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5708" w14:textId="7BD4B429" w:rsidR="0012361E" w:rsidRDefault="0012361E" w:rsidP="0012361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S4-251281</w:t>
        </w:r>
      </w:fldSimple>
      <w:r w:rsidR="00A64758">
        <w:rPr>
          <w:b/>
          <w:i/>
          <w:noProof/>
          <w:sz w:val="28"/>
        </w:rPr>
        <w:t>r0</w:t>
      </w:r>
      <w:ins w:id="0" w:author="Cloud, Jason (7/21/25)" w:date="2025-07-22T14:23:00Z" w16du:dateUtc="2025-07-22T21:23:00Z">
        <w:r w:rsidR="000E5B93">
          <w:rPr>
            <w:b/>
            <w:i/>
            <w:noProof/>
            <w:sz w:val="28"/>
          </w:rPr>
          <w:t>3</w:t>
        </w:r>
      </w:ins>
    </w:p>
    <w:p w14:paraId="2FA4CE2F" w14:textId="77777777" w:rsidR="0012361E" w:rsidRDefault="0012361E" w:rsidP="0012361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61E" w14:paraId="2B8F76C0" w14:textId="77777777" w:rsidTr="004A07AA">
        <w:tc>
          <w:tcPr>
            <w:tcW w:w="9641" w:type="dxa"/>
            <w:gridSpan w:val="9"/>
            <w:tcBorders>
              <w:top w:val="single" w:sz="4" w:space="0" w:color="auto"/>
              <w:left w:val="single" w:sz="4" w:space="0" w:color="auto"/>
              <w:right w:val="single" w:sz="4" w:space="0" w:color="auto"/>
            </w:tcBorders>
          </w:tcPr>
          <w:p w14:paraId="6086B9B6" w14:textId="77777777" w:rsidR="0012361E" w:rsidRDefault="0012361E" w:rsidP="004A07AA">
            <w:pPr>
              <w:pStyle w:val="CRCoverPage"/>
              <w:spacing w:after="0"/>
              <w:jc w:val="right"/>
              <w:rPr>
                <w:i/>
                <w:noProof/>
              </w:rPr>
            </w:pPr>
            <w:r>
              <w:rPr>
                <w:i/>
                <w:noProof/>
                <w:sz w:val="14"/>
              </w:rPr>
              <w:t>CR-Form-v12.3</w:t>
            </w:r>
          </w:p>
        </w:tc>
      </w:tr>
      <w:tr w:rsidR="0012361E" w14:paraId="4CEEAEED" w14:textId="77777777" w:rsidTr="004A07AA">
        <w:tc>
          <w:tcPr>
            <w:tcW w:w="9641" w:type="dxa"/>
            <w:gridSpan w:val="9"/>
            <w:tcBorders>
              <w:left w:val="single" w:sz="4" w:space="0" w:color="auto"/>
              <w:right w:val="single" w:sz="4" w:space="0" w:color="auto"/>
            </w:tcBorders>
          </w:tcPr>
          <w:p w14:paraId="39CB725A" w14:textId="77777777" w:rsidR="0012361E" w:rsidRDefault="0012361E" w:rsidP="004A07AA">
            <w:pPr>
              <w:pStyle w:val="CRCoverPage"/>
              <w:spacing w:after="0"/>
              <w:jc w:val="center"/>
              <w:rPr>
                <w:noProof/>
              </w:rPr>
            </w:pPr>
            <w:r>
              <w:rPr>
                <w:b/>
                <w:noProof/>
                <w:sz w:val="32"/>
              </w:rPr>
              <w:t>CHANGE REQUEST</w:t>
            </w:r>
          </w:p>
        </w:tc>
      </w:tr>
      <w:tr w:rsidR="0012361E" w14:paraId="1A02A923" w14:textId="77777777" w:rsidTr="004A07AA">
        <w:tc>
          <w:tcPr>
            <w:tcW w:w="9641" w:type="dxa"/>
            <w:gridSpan w:val="9"/>
            <w:tcBorders>
              <w:left w:val="single" w:sz="4" w:space="0" w:color="auto"/>
              <w:right w:val="single" w:sz="4" w:space="0" w:color="auto"/>
            </w:tcBorders>
          </w:tcPr>
          <w:p w14:paraId="7BB997D4" w14:textId="77777777" w:rsidR="0012361E" w:rsidRDefault="0012361E" w:rsidP="004A07AA">
            <w:pPr>
              <w:pStyle w:val="CRCoverPage"/>
              <w:spacing w:after="0"/>
              <w:rPr>
                <w:noProof/>
                <w:sz w:val="8"/>
                <w:szCs w:val="8"/>
              </w:rPr>
            </w:pPr>
          </w:p>
        </w:tc>
      </w:tr>
      <w:tr w:rsidR="0012361E" w14:paraId="5630F36D" w14:textId="77777777" w:rsidTr="004A07AA">
        <w:tc>
          <w:tcPr>
            <w:tcW w:w="142" w:type="dxa"/>
            <w:tcBorders>
              <w:left w:val="single" w:sz="4" w:space="0" w:color="auto"/>
            </w:tcBorders>
          </w:tcPr>
          <w:p w14:paraId="731F669F" w14:textId="77777777" w:rsidR="0012361E" w:rsidRDefault="0012361E" w:rsidP="004A07AA">
            <w:pPr>
              <w:pStyle w:val="CRCoverPage"/>
              <w:spacing w:after="0"/>
              <w:jc w:val="right"/>
              <w:rPr>
                <w:noProof/>
              </w:rPr>
            </w:pPr>
          </w:p>
        </w:tc>
        <w:tc>
          <w:tcPr>
            <w:tcW w:w="1559" w:type="dxa"/>
            <w:shd w:val="pct30" w:color="FFFF00" w:fill="auto"/>
          </w:tcPr>
          <w:p w14:paraId="16B0E9D6" w14:textId="77777777" w:rsidR="0012361E" w:rsidRPr="00410371" w:rsidRDefault="0012361E" w:rsidP="004A07AA">
            <w:pPr>
              <w:pStyle w:val="CRCoverPage"/>
              <w:spacing w:after="0"/>
              <w:jc w:val="right"/>
              <w:rPr>
                <w:b/>
                <w:noProof/>
                <w:sz w:val="28"/>
              </w:rPr>
            </w:pPr>
            <w:fldSimple w:instr=" DOCPROPERTY  Spec#  \* MERGEFORMAT ">
              <w:r w:rsidRPr="00410371">
                <w:rPr>
                  <w:b/>
                  <w:noProof/>
                  <w:sz w:val="28"/>
                </w:rPr>
                <w:t>26.501</w:t>
              </w:r>
            </w:fldSimple>
          </w:p>
        </w:tc>
        <w:tc>
          <w:tcPr>
            <w:tcW w:w="709" w:type="dxa"/>
          </w:tcPr>
          <w:p w14:paraId="1C0764D3" w14:textId="77777777" w:rsidR="0012361E" w:rsidRDefault="0012361E" w:rsidP="004A07AA">
            <w:pPr>
              <w:pStyle w:val="CRCoverPage"/>
              <w:spacing w:after="0"/>
              <w:jc w:val="center"/>
              <w:rPr>
                <w:noProof/>
              </w:rPr>
            </w:pPr>
            <w:r>
              <w:rPr>
                <w:b/>
                <w:noProof/>
                <w:sz w:val="28"/>
              </w:rPr>
              <w:t>CR</w:t>
            </w:r>
          </w:p>
        </w:tc>
        <w:tc>
          <w:tcPr>
            <w:tcW w:w="1276" w:type="dxa"/>
            <w:shd w:val="pct30" w:color="FFFF00" w:fill="auto"/>
          </w:tcPr>
          <w:p w14:paraId="62B3C153" w14:textId="77777777" w:rsidR="0012361E" w:rsidRPr="00410371" w:rsidRDefault="0012361E" w:rsidP="004A07AA">
            <w:pPr>
              <w:pStyle w:val="CRCoverPage"/>
              <w:spacing w:after="0"/>
              <w:rPr>
                <w:noProof/>
              </w:rPr>
            </w:pPr>
            <w:fldSimple w:instr=" DOCPROPERTY  Cr#  \* MERGEFORMAT ">
              <w:r w:rsidRPr="00410371">
                <w:rPr>
                  <w:b/>
                  <w:noProof/>
                  <w:sz w:val="28"/>
                </w:rPr>
                <w:t>0111</w:t>
              </w:r>
            </w:fldSimple>
          </w:p>
        </w:tc>
        <w:tc>
          <w:tcPr>
            <w:tcW w:w="709" w:type="dxa"/>
          </w:tcPr>
          <w:p w14:paraId="250C82B8" w14:textId="77777777" w:rsidR="0012361E" w:rsidRDefault="0012361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FF8018" w14:textId="77777777" w:rsidR="0012361E" w:rsidRPr="00410371" w:rsidRDefault="0012361E" w:rsidP="004A07AA">
            <w:pPr>
              <w:pStyle w:val="CRCoverPage"/>
              <w:spacing w:after="0"/>
              <w:jc w:val="center"/>
              <w:rPr>
                <w:b/>
                <w:noProof/>
              </w:rPr>
            </w:pPr>
            <w:fldSimple w:instr=" DOCPROPERTY  Revision  \* MERGEFORMAT ">
              <w:r w:rsidRPr="00410371">
                <w:rPr>
                  <w:b/>
                  <w:noProof/>
                  <w:sz w:val="28"/>
                </w:rPr>
                <w:t>2</w:t>
              </w:r>
            </w:fldSimple>
          </w:p>
        </w:tc>
        <w:tc>
          <w:tcPr>
            <w:tcW w:w="2410" w:type="dxa"/>
          </w:tcPr>
          <w:p w14:paraId="43E1FBD9" w14:textId="77777777" w:rsidR="0012361E" w:rsidRDefault="0012361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8799A9" w14:textId="77777777" w:rsidR="0012361E" w:rsidRPr="00410371" w:rsidRDefault="0012361E" w:rsidP="004A07AA">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201EBC77" w14:textId="77777777" w:rsidR="0012361E" w:rsidRDefault="0012361E" w:rsidP="004A07AA">
            <w:pPr>
              <w:pStyle w:val="CRCoverPage"/>
              <w:spacing w:after="0"/>
              <w:rPr>
                <w:noProof/>
              </w:rPr>
            </w:pPr>
          </w:p>
        </w:tc>
      </w:tr>
      <w:tr w:rsidR="0012361E" w14:paraId="6805C728" w14:textId="77777777" w:rsidTr="004A07AA">
        <w:tc>
          <w:tcPr>
            <w:tcW w:w="9641" w:type="dxa"/>
            <w:gridSpan w:val="9"/>
            <w:tcBorders>
              <w:left w:val="single" w:sz="4" w:space="0" w:color="auto"/>
              <w:right w:val="single" w:sz="4" w:space="0" w:color="auto"/>
            </w:tcBorders>
          </w:tcPr>
          <w:p w14:paraId="2EF78067" w14:textId="77777777" w:rsidR="0012361E" w:rsidRDefault="0012361E" w:rsidP="004A07AA">
            <w:pPr>
              <w:pStyle w:val="CRCoverPage"/>
              <w:spacing w:after="0"/>
              <w:rPr>
                <w:noProof/>
              </w:rPr>
            </w:pPr>
          </w:p>
        </w:tc>
      </w:tr>
      <w:tr w:rsidR="0012361E" w14:paraId="2A7FB6C2" w14:textId="77777777" w:rsidTr="004A07AA">
        <w:tc>
          <w:tcPr>
            <w:tcW w:w="9641" w:type="dxa"/>
            <w:gridSpan w:val="9"/>
            <w:tcBorders>
              <w:top w:val="single" w:sz="4" w:space="0" w:color="auto"/>
            </w:tcBorders>
          </w:tcPr>
          <w:p w14:paraId="40B63E45" w14:textId="77777777" w:rsidR="0012361E" w:rsidRPr="00F25D98" w:rsidRDefault="0012361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361E" w14:paraId="20AF9D40" w14:textId="77777777" w:rsidTr="004A07AA">
        <w:tc>
          <w:tcPr>
            <w:tcW w:w="9641" w:type="dxa"/>
            <w:gridSpan w:val="9"/>
          </w:tcPr>
          <w:p w14:paraId="0092F437" w14:textId="77777777" w:rsidR="0012361E" w:rsidRDefault="0012361E" w:rsidP="004A07AA">
            <w:pPr>
              <w:pStyle w:val="CRCoverPage"/>
              <w:spacing w:after="0"/>
              <w:rPr>
                <w:noProof/>
                <w:sz w:val="8"/>
                <w:szCs w:val="8"/>
              </w:rPr>
            </w:pPr>
          </w:p>
        </w:tc>
      </w:tr>
    </w:tbl>
    <w:p w14:paraId="0C306DBB" w14:textId="77777777" w:rsidR="0012361E" w:rsidRDefault="0012361E" w:rsidP="001236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61E" w14:paraId="376F7DEF" w14:textId="77777777" w:rsidTr="004A07AA">
        <w:tc>
          <w:tcPr>
            <w:tcW w:w="2835" w:type="dxa"/>
          </w:tcPr>
          <w:p w14:paraId="38EE56DE" w14:textId="77777777" w:rsidR="0012361E" w:rsidRDefault="0012361E" w:rsidP="004A07AA">
            <w:pPr>
              <w:pStyle w:val="CRCoverPage"/>
              <w:tabs>
                <w:tab w:val="right" w:pos="2751"/>
              </w:tabs>
              <w:spacing w:after="0"/>
              <w:rPr>
                <w:b/>
                <w:i/>
                <w:noProof/>
              </w:rPr>
            </w:pPr>
            <w:r>
              <w:rPr>
                <w:b/>
                <w:i/>
                <w:noProof/>
              </w:rPr>
              <w:t>Proposed change affects:</w:t>
            </w:r>
          </w:p>
        </w:tc>
        <w:tc>
          <w:tcPr>
            <w:tcW w:w="1418" w:type="dxa"/>
          </w:tcPr>
          <w:p w14:paraId="2A876020" w14:textId="77777777" w:rsidR="0012361E" w:rsidRDefault="0012361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7F62D9" w14:textId="77777777" w:rsidR="0012361E" w:rsidRDefault="0012361E" w:rsidP="004A07AA">
            <w:pPr>
              <w:pStyle w:val="CRCoverPage"/>
              <w:spacing w:after="0"/>
              <w:jc w:val="center"/>
              <w:rPr>
                <w:b/>
                <w:caps/>
                <w:noProof/>
              </w:rPr>
            </w:pPr>
          </w:p>
        </w:tc>
        <w:tc>
          <w:tcPr>
            <w:tcW w:w="709" w:type="dxa"/>
            <w:tcBorders>
              <w:left w:val="single" w:sz="4" w:space="0" w:color="auto"/>
            </w:tcBorders>
          </w:tcPr>
          <w:p w14:paraId="7FFFF3A6" w14:textId="77777777" w:rsidR="0012361E" w:rsidRDefault="0012361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3318D3" w14:textId="77777777" w:rsidR="0012361E" w:rsidRDefault="0012361E" w:rsidP="004A07AA">
            <w:pPr>
              <w:pStyle w:val="CRCoverPage"/>
              <w:spacing w:after="0"/>
              <w:jc w:val="center"/>
              <w:rPr>
                <w:b/>
                <w:caps/>
                <w:noProof/>
              </w:rPr>
            </w:pPr>
            <w:r>
              <w:rPr>
                <w:b/>
                <w:caps/>
                <w:noProof/>
              </w:rPr>
              <w:t>X</w:t>
            </w:r>
          </w:p>
        </w:tc>
        <w:tc>
          <w:tcPr>
            <w:tcW w:w="2126" w:type="dxa"/>
          </w:tcPr>
          <w:p w14:paraId="584C1152" w14:textId="77777777" w:rsidR="0012361E" w:rsidRDefault="0012361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41593E" w14:textId="77777777" w:rsidR="0012361E" w:rsidRDefault="0012361E" w:rsidP="004A07AA">
            <w:pPr>
              <w:pStyle w:val="CRCoverPage"/>
              <w:spacing w:after="0"/>
              <w:jc w:val="center"/>
              <w:rPr>
                <w:b/>
                <w:caps/>
                <w:noProof/>
              </w:rPr>
            </w:pPr>
          </w:p>
        </w:tc>
        <w:tc>
          <w:tcPr>
            <w:tcW w:w="1418" w:type="dxa"/>
            <w:tcBorders>
              <w:left w:val="nil"/>
            </w:tcBorders>
          </w:tcPr>
          <w:p w14:paraId="5B099349" w14:textId="77777777" w:rsidR="0012361E" w:rsidRDefault="0012361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449CA" w14:textId="77777777" w:rsidR="0012361E" w:rsidRDefault="0012361E" w:rsidP="004A07AA">
            <w:pPr>
              <w:pStyle w:val="CRCoverPage"/>
              <w:spacing w:after="0"/>
              <w:jc w:val="center"/>
              <w:rPr>
                <w:b/>
                <w:bCs/>
                <w:caps/>
                <w:noProof/>
              </w:rPr>
            </w:pPr>
            <w:r>
              <w:rPr>
                <w:b/>
                <w:bCs/>
                <w:caps/>
                <w:noProof/>
              </w:rPr>
              <w:t>X</w:t>
            </w:r>
          </w:p>
        </w:tc>
      </w:tr>
    </w:tbl>
    <w:p w14:paraId="4B3F1277" w14:textId="77777777" w:rsidR="0012361E" w:rsidRDefault="0012361E" w:rsidP="001236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61E" w14:paraId="154EE11A" w14:textId="77777777" w:rsidTr="004A07AA">
        <w:tc>
          <w:tcPr>
            <w:tcW w:w="9640" w:type="dxa"/>
            <w:gridSpan w:val="11"/>
          </w:tcPr>
          <w:p w14:paraId="4DB43480" w14:textId="77777777" w:rsidR="0012361E" w:rsidRDefault="0012361E" w:rsidP="004A07AA">
            <w:pPr>
              <w:pStyle w:val="CRCoverPage"/>
              <w:spacing w:after="0"/>
              <w:rPr>
                <w:noProof/>
                <w:sz w:val="8"/>
                <w:szCs w:val="8"/>
              </w:rPr>
            </w:pPr>
          </w:p>
        </w:tc>
      </w:tr>
      <w:tr w:rsidR="0012361E" w14:paraId="5A59D2E2" w14:textId="77777777" w:rsidTr="004A07AA">
        <w:tc>
          <w:tcPr>
            <w:tcW w:w="1843" w:type="dxa"/>
            <w:tcBorders>
              <w:top w:val="single" w:sz="4" w:space="0" w:color="auto"/>
              <w:left w:val="single" w:sz="4" w:space="0" w:color="auto"/>
            </w:tcBorders>
          </w:tcPr>
          <w:p w14:paraId="0E1E6AAE" w14:textId="77777777" w:rsidR="0012361E" w:rsidRDefault="0012361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EF4C95" w14:textId="217729B2" w:rsidR="0012361E" w:rsidRDefault="0012361E" w:rsidP="004A07AA">
            <w:pPr>
              <w:pStyle w:val="CRCoverPage"/>
              <w:spacing w:after="0"/>
              <w:ind w:left="100"/>
              <w:rPr>
                <w:noProof/>
              </w:rPr>
            </w:pPr>
            <w:fldSimple w:instr=" DOCPROPERTY  CrTitle  \* MERGEFORMAT ">
              <w:r>
                <w:t>[AMD</w:t>
              </w:r>
              <w:ins w:id="2" w:author="Cloud, Jason (7/21/25)" w:date="2025-07-21T09:29:00Z" w16du:dateUtc="2025-07-21T16:29:00Z">
                <w:r w:rsidR="0032282D">
                  <w:t>-ARCH</w:t>
                </w:r>
              </w:ins>
              <w:del w:id="3" w:author="Cloud, Jason (7/21/25)" w:date="2025-07-21T09:29:00Z" w16du:dateUtc="2025-07-21T16:29:00Z">
                <w:r w:rsidDel="0032282D">
                  <w:delText>_PRO</w:delText>
                </w:r>
              </w:del>
              <w:r>
                <w:t xml:space="preserve">-MED] WT2: </w:t>
              </w:r>
              <w:ins w:id="4" w:author="Cloud, Jason (7/21/25)" w:date="2025-07-21T16:34:00Z" w16du:dateUtc="2025-07-21T23:34:00Z">
                <w:r w:rsidR="000A114D">
                  <w:t xml:space="preserve">Architecture and procedures for media streaming with concurrent use of multiple service locations - </w:t>
                </w:r>
              </w:ins>
              <w:r>
                <w:t>Alignment with TS 26.512 CR 0091</w:t>
              </w:r>
              <w:del w:id="5" w:author="Cloud, Jason (7/21/25)" w:date="2025-07-21T16:35:00Z" w16du:dateUtc="2025-07-21T23:35:00Z">
                <w:r w:rsidDel="000A114D">
                  <w:delText xml:space="preserve"> - Multi-Source object coding architecture and procedures mapping</w:delText>
                </w:r>
              </w:del>
            </w:fldSimple>
          </w:p>
        </w:tc>
      </w:tr>
      <w:tr w:rsidR="0012361E" w14:paraId="5F993592" w14:textId="77777777" w:rsidTr="004A07AA">
        <w:tc>
          <w:tcPr>
            <w:tcW w:w="1843" w:type="dxa"/>
            <w:tcBorders>
              <w:left w:val="single" w:sz="4" w:space="0" w:color="auto"/>
            </w:tcBorders>
          </w:tcPr>
          <w:p w14:paraId="42FC1160"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5B337195" w14:textId="77777777" w:rsidR="0012361E" w:rsidRDefault="0012361E" w:rsidP="004A07AA">
            <w:pPr>
              <w:pStyle w:val="CRCoverPage"/>
              <w:spacing w:after="0"/>
              <w:rPr>
                <w:noProof/>
                <w:sz w:val="8"/>
                <w:szCs w:val="8"/>
              </w:rPr>
            </w:pPr>
          </w:p>
        </w:tc>
      </w:tr>
      <w:tr w:rsidR="0012361E" w14:paraId="372E93D8" w14:textId="77777777" w:rsidTr="004A07AA">
        <w:tc>
          <w:tcPr>
            <w:tcW w:w="1843" w:type="dxa"/>
            <w:tcBorders>
              <w:left w:val="single" w:sz="4" w:space="0" w:color="auto"/>
            </w:tcBorders>
          </w:tcPr>
          <w:p w14:paraId="13A91715" w14:textId="77777777" w:rsidR="0012361E" w:rsidRDefault="0012361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E72977" w14:textId="77777777" w:rsidR="0012361E" w:rsidRDefault="0012361E" w:rsidP="004A07AA">
            <w:pPr>
              <w:pStyle w:val="CRCoverPage"/>
              <w:spacing w:after="0"/>
              <w:ind w:left="100"/>
              <w:rPr>
                <w:noProof/>
              </w:rPr>
            </w:pPr>
            <w:fldSimple w:instr=" DOCPROPERTY  SourceIfWg  \* MERGEFORMAT ">
              <w:r>
                <w:rPr>
                  <w:noProof/>
                </w:rPr>
                <w:t>Dolby Laboratories Inc.</w:t>
              </w:r>
            </w:fldSimple>
          </w:p>
        </w:tc>
      </w:tr>
      <w:tr w:rsidR="0012361E" w14:paraId="26B53F58" w14:textId="77777777" w:rsidTr="004A07AA">
        <w:tc>
          <w:tcPr>
            <w:tcW w:w="1843" w:type="dxa"/>
            <w:tcBorders>
              <w:left w:val="single" w:sz="4" w:space="0" w:color="auto"/>
            </w:tcBorders>
          </w:tcPr>
          <w:p w14:paraId="10EAA89A" w14:textId="77777777" w:rsidR="0012361E" w:rsidRDefault="0012361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52DB56" w14:textId="77777777" w:rsidR="0012361E" w:rsidRDefault="0012361E" w:rsidP="004A07AA">
            <w:pPr>
              <w:pStyle w:val="CRCoverPage"/>
              <w:spacing w:after="0"/>
              <w:ind w:left="100"/>
              <w:rPr>
                <w:noProof/>
              </w:rPr>
            </w:pPr>
            <w:r>
              <w:t>S4</w:t>
            </w:r>
            <w:fldSimple w:instr=" DOCPROPERTY  SourceIfTsg  \* MERGEFORMAT "/>
          </w:p>
        </w:tc>
      </w:tr>
      <w:tr w:rsidR="0012361E" w14:paraId="3BC9DD8A" w14:textId="77777777" w:rsidTr="004A07AA">
        <w:tc>
          <w:tcPr>
            <w:tcW w:w="1843" w:type="dxa"/>
            <w:tcBorders>
              <w:left w:val="single" w:sz="4" w:space="0" w:color="auto"/>
            </w:tcBorders>
          </w:tcPr>
          <w:p w14:paraId="124BE94A"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054178F4" w14:textId="77777777" w:rsidR="0012361E" w:rsidRDefault="0012361E" w:rsidP="004A07AA">
            <w:pPr>
              <w:pStyle w:val="CRCoverPage"/>
              <w:spacing w:after="0"/>
              <w:rPr>
                <w:noProof/>
                <w:sz w:val="8"/>
                <w:szCs w:val="8"/>
              </w:rPr>
            </w:pPr>
          </w:p>
        </w:tc>
      </w:tr>
      <w:tr w:rsidR="0012361E" w14:paraId="6B822A1C" w14:textId="77777777" w:rsidTr="004A07AA">
        <w:tc>
          <w:tcPr>
            <w:tcW w:w="1843" w:type="dxa"/>
            <w:tcBorders>
              <w:left w:val="single" w:sz="4" w:space="0" w:color="auto"/>
            </w:tcBorders>
          </w:tcPr>
          <w:p w14:paraId="4A44DA1D" w14:textId="77777777" w:rsidR="0012361E" w:rsidRDefault="0012361E" w:rsidP="004A07AA">
            <w:pPr>
              <w:pStyle w:val="CRCoverPage"/>
              <w:tabs>
                <w:tab w:val="right" w:pos="1759"/>
              </w:tabs>
              <w:spacing w:after="0"/>
              <w:rPr>
                <w:b/>
                <w:i/>
                <w:noProof/>
              </w:rPr>
            </w:pPr>
            <w:r>
              <w:rPr>
                <w:b/>
                <w:i/>
                <w:noProof/>
              </w:rPr>
              <w:t>Work item code:</w:t>
            </w:r>
          </w:p>
        </w:tc>
        <w:commentRangeStart w:id="6"/>
        <w:commentRangeStart w:id="7"/>
        <w:tc>
          <w:tcPr>
            <w:tcW w:w="3686" w:type="dxa"/>
            <w:gridSpan w:val="5"/>
            <w:shd w:val="pct30" w:color="FFFF00" w:fill="auto"/>
          </w:tcPr>
          <w:p w14:paraId="4E70625A" w14:textId="5CA54AB1" w:rsidR="0012361E" w:rsidRDefault="0012361E" w:rsidP="004A07AA">
            <w:pPr>
              <w:pStyle w:val="CRCoverPage"/>
              <w:spacing w:after="0"/>
              <w:ind w:left="100"/>
              <w:rPr>
                <w:noProof/>
              </w:rPr>
            </w:pPr>
            <w:r>
              <w:fldChar w:fldCharType="begin"/>
            </w:r>
            <w:r>
              <w:instrText xml:space="preserve"> DOCPROPERTY  RelatedWis  \* MERGEFORMAT </w:instrText>
            </w:r>
            <w:r>
              <w:fldChar w:fldCharType="separate"/>
            </w:r>
            <w:r>
              <w:rPr>
                <w:noProof/>
              </w:rPr>
              <w:t>AMD</w:t>
            </w:r>
            <w:ins w:id="8" w:author="Cloud, Jason (7/21/25)" w:date="2025-07-21T09:30:00Z" w16du:dateUtc="2025-07-21T16:30:00Z">
              <w:r w:rsidR="0032282D">
                <w:rPr>
                  <w:noProof/>
                </w:rPr>
                <w:t>-ARCH</w:t>
              </w:r>
            </w:ins>
            <w:del w:id="9" w:author="Cloud, Jason (7/21/25)" w:date="2025-07-21T09:30:00Z" w16du:dateUtc="2025-07-21T16:30:00Z">
              <w:r w:rsidDel="0032282D">
                <w:rPr>
                  <w:noProof/>
                </w:rPr>
                <w:delText>_P</w:delText>
              </w:r>
            </w:del>
            <w:del w:id="10" w:author="Cloud, Jason (7/21/25)" w:date="2025-07-21T09:32:00Z" w16du:dateUtc="2025-07-21T16:32:00Z">
              <w:r w:rsidDel="00456F41">
                <w:rPr>
                  <w:noProof/>
                </w:rPr>
                <w:delText>RO</w:delText>
              </w:r>
            </w:del>
            <w:r>
              <w:rPr>
                <w:noProof/>
              </w:rPr>
              <w:t>-MED</w:t>
            </w:r>
            <w:r>
              <w:rPr>
                <w:noProof/>
              </w:rPr>
              <w:fldChar w:fldCharType="end"/>
            </w:r>
            <w:commentRangeEnd w:id="6"/>
            <w:r w:rsidR="007A481B">
              <w:rPr>
                <w:rStyle w:val="CommentReference"/>
                <w:rFonts w:ascii="Times New Roman" w:hAnsi="Times New Roman"/>
              </w:rPr>
              <w:commentReference w:id="6"/>
            </w:r>
            <w:commentRangeEnd w:id="7"/>
            <w:r w:rsidR="00456F41">
              <w:rPr>
                <w:rStyle w:val="CommentReference"/>
                <w:rFonts w:ascii="Times New Roman" w:hAnsi="Times New Roman"/>
              </w:rPr>
              <w:commentReference w:id="7"/>
            </w:r>
          </w:p>
        </w:tc>
        <w:tc>
          <w:tcPr>
            <w:tcW w:w="567" w:type="dxa"/>
            <w:tcBorders>
              <w:left w:val="nil"/>
            </w:tcBorders>
          </w:tcPr>
          <w:p w14:paraId="4879EC0A" w14:textId="77777777" w:rsidR="0012361E" w:rsidRDefault="0012361E" w:rsidP="004A07AA">
            <w:pPr>
              <w:pStyle w:val="CRCoverPage"/>
              <w:spacing w:after="0"/>
              <w:ind w:right="100"/>
              <w:rPr>
                <w:noProof/>
              </w:rPr>
            </w:pPr>
          </w:p>
        </w:tc>
        <w:tc>
          <w:tcPr>
            <w:tcW w:w="1417" w:type="dxa"/>
            <w:gridSpan w:val="3"/>
            <w:tcBorders>
              <w:left w:val="nil"/>
            </w:tcBorders>
          </w:tcPr>
          <w:p w14:paraId="08611134" w14:textId="77777777" w:rsidR="0012361E" w:rsidRDefault="0012361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DDBC01" w14:textId="77777777" w:rsidR="0012361E" w:rsidRDefault="0012361E" w:rsidP="004A07AA">
            <w:pPr>
              <w:pStyle w:val="CRCoverPage"/>
              <w:spacing w:after="0"/>
              <w:ind w:left="100"/>
              <w:rPr>
                <w:noProof/>
              </w:rPr>
            </w:pPr>
            <w:fldSimple w:instr=" DOCPROPERTY  ResDate  \* MERGEFORMAT ">
              <w:r>
                <w:rPr>
                  <w:noProof/>
                </w:rPr>
                <w:t>2025-07-14</w:t>
              </w:r>
            </w:fldSimple>
          </w:p>
        </w:tc>
      </w:tr>
      <w:tr w:rsidR="0012361E" w14:paraId="58865AB1" w14:textId="77777777" w:rsidTr="004A07AA">
        <w:tc>
          <w:tcPr>
            <w:tcW w:w="1843" w:type="dxa"/>
            <w:tcBorders>
              <w:left w:val="single" w:sz="4" w:space="0" w:color="auto"/>
            </w:tcBorders>
          </w:tcPr>
          <w:p w14:paraId="7B965367" w14:textId="77777777" w:rsidR="0012361E" w:rsidRDefault="0012361E" w:rsidP="004A07AA">
            <w:pPr>
              <w:pStyle w:val="CRCoverPage"/>
              <w:spacing w:after="0"/>
              <w:rPr>
                <w:b/>
                <w:i/>
                <w:noProof/>
                <w:sz w:val="8"/>
                <w:szCs w:val="8"/>
              </w:rPr>
            </w:pPr>
          </w:p>
        </w:tc>
        <w:tc>
          <w:tcPr>
            <w:tcW w:w="1986" w:type="dxa"/>
            <w:gridSpan w:val="4"/>
          </w:tcPr>
          <w:p w14:paraId="510A9186" w14:textId="77777777" w:rsidR="0012361E" w:rsidRDefault="0012361E" w:rsidP="004A07AA">
            <w:pPr>
              <w:pStyle w:val="CRCoverPage"/>
              <w:spacing w:after="0"/>
              <w:rPr>
                <w:noProof/>
                <w:sz w:val="8"/>
                <w:szCs w:val="8"/>
              </w:rPr>
            </w:pPr>
          </w:p>
        </w:tc>
        <w:tc>
          <w:tcPr>
            <w:tcW w:w="2267" w:type="dxa"/>
            <w:gridSpan w:val="2"/>
          </w:tcPr>
          <w:p w14:paraId="1D7DAC4E" w14:textId="77777777" w:rsidR="0012361E" w:rsidRDefault="0012361E" w:rsidP="004A07AA">
            <w:pPr>
              <w:pStyle w:val="CRCoverPage"/>
              <w:spacing w:after="0"/>
              <w:rPr>
                <w:noProof/>
                <w:sz w:val="8"/>
                <w:szCs w:val="8"/>
              </w:rPr>
            </w:pPr>
          </w:p>
        </w:tc>
        <w:tc>
          <w:tcPr>
            <w:tcW w:w="1417" w:type="dxa"/>
            <w:gridSpan w:val="3"/>
          </w:tcPr>
          <w:p w14:paraId="7947F204" w14:textId="77777777" w:rsidR="0012361E" w:rsidRDefault="0012361E" w:rsidP="004A07AA">
            <w:pPr>
              <w:pStyle w:val="CRCoverPage"/>
              <w:spacing w:after="0"/>
              <w:rPr>
                <w:noProof/>
                <w:sz w:val="8"/>
                <w:szCs w:val="8"/>
              </w:rPr>
            </w:pPr>
          </w:p>
        </w:tc>
        <w:tc>
          <w:tcPr>
            <w:tcW w:w="2127" w:type="dxa"/>
            <w:tcBorders>
              <w:right w:val="single" w:sz="4" w:space="0" w:color="auto"/>
            </w:tcBorders>
          </w:tcPr>
          <w:p w14:paraId="581C80CF" w14:textId="77777777" w:rsidR="0012361E" w:rsidRDefault="0012361E" w:rsidP="004A07AA">
            <w:pPr>
              <w:pStyle w:val="CRCoverPage"/>
              <w:spacing w:after="0"/>
              <w:rPr>
                <w:noProof/>
                <w:sz w:val="8"/>
                <w:szCs w:val="8"/>
              </w:rPr>
            </w:pPr>
          </w:p>
        </w:tc>
      </w:tr>
      <w:tr w:rsidR="0012361E" w14:paraId="73A8E743" w14:textId="77777777" w:rsidTr="004A07AA">
        <w:trPr>
          <w:cantSplit/>
        </w:trPr>
        <w:tc>
          <w:tcPr>
            <w:tcW w:w="1843" w:type="dxa"/>
            <w:tcBorders>
              <w:left w:val="single" w:sz="4" w:space="0" w:color="auto"/>
            </w:tcBorders>
          </w:tcPr>
          <w:p w14:paraId="35521BCE" w14:textId="77777777" w:rsidR="0012361E" w:rsidRDefault="0012361E" w:rsidP="004A07AA">
            <w:pPr>
              <w:pStyle w:val="CRCoverPage"/>
              <w:tabs>
                <w:tab w:val="right" w:pos="1759"/>
              </w:tabs>
              <w:spacing w:after="0"/>
              <w:rPr>
                <w:b/>
                <w:i/>
                <w:noProof/>
              </w:rPr>
            </w:pPr>
            <w:r>
              <w:rPr>
                <w:b/>
                <w:i/>
                <w:noProof/>
              </w:rPr>
              <w:t>Category:</w:t>
            </w:r>
          </w:p>
        </w:tc>
        <w:tc>
          <w:tcPr>
            <w:tcW w:w="851" w:type="dxa"/>
            <w:shd w:val="pct30" w:color="FFFF00" w:fill="auto"/>
          </w:tcPr>
          <w:p w14:paraId="2A019012" w14:textId="77777777" w:rsidR="0012361E" w:rsidRDefault="0012361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900BB0A" w14:textId="77777777" w:rsidR="0012361E" w:rsidRDefault="0012361E" w:rsidP="004A07AA">
            <w:pPr>
              <w:pStyle w:val="CRCoverPage"/>
              <w:spacing w:after="0"/>
              <w:rPr>
                <w:noProof/>
              </w:rPr>
            </w:pPr>
          </w:p>
        </w:tc>
        <w:tc>
          <w:tcPr>
            <w:tcW w:w="1417" w:type="dxa"/>
            <w:gridSpan w:val="3"/>
            <w:tcBorders>
              <w:left w:val="nil"/>
            </w:tcBorders>
          </w:tcPr>
          <w:p w14:paraId="4C142076" w14:textId="77777777" w:rsidR="0012361E" w:rsidRDefault="0012361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2E20B1" w14:textId="77777777" w:rsidR="0012361E" w:rsidRDefault="0012361E" w:rsidP="004A07AA">
            <w:pPr>
              <w:pStyle w:val="CRCoverPage"/>
              <w:spacing w:after="0"/>
              <w:ind w:left="100"/>
              <w:rPr>
                <w:noProof/>
              </w:rPr>
            </w:pPr>
            <w:fldSimple w:instr=" DOCPROPERTY  Release  \* MERGEFORMAT ">
              <w:r>
                <w:rPr>
                  <w:noProof/>
                </w:rPr>
                <w:t>Rel-19</w:t>
              </w:r>
            </w:fldSimple>
          </w:p>
        </w:tc>
      </w:tr>
      <w:tr w:rsidR="0012361E" w14:paraId="64C4C164" w14:textId="77777777" w:rsidTr="004A07AA">
        <w:tc>
          <w:tcPr>
            <w:tcW w:w="1843" w:type="dxa"/>
            <w:tcBorders>
              <w:left w:val="single" w:sz="4" w:space="0" w:color="auto"/>
              <w:bottom w:val="single" w:sz="4" w:space="0" w:color="auto"/>
            </w:tcBorders>
          </w:tcPr>
          <w:p w14:paraId="31BCE1B0" w14:textId="77777777" w:rsidR="0012361E" w:rsidRDefault="0012361E" w:rsidP="004A07AA">
            <w:pPr>
              <w:pStyle w:val="CRCoverPage"/>
              <w:spacing w:after="0"/>
              <w:rPr>
                <w:b/>
                <w:i/>
                <w:noProof/>
              </w:rPr>
            </w:pPr>
          </w:p>
        </w:tc>
        <w:tc>
          <w:tcPr>
            <w:tcW w:w="4677" w:type="dxa"/>
            <w:gridSpan w:val="8"/>
            <w:tcBorders>
              <w:bottom w:val="single" w:sz="4" w:space="0" w:color="auto"/>
            </w:tcBorders>
          </w:tcPr>
          <w:p w14:paraId="362AE971" w14:textId="77777777" w:rsidR="0012361E" w:rsidRDefault="0012361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4A58FD" w14:textId="77777777" w:rsidR="0012361E" w:rsidRDefault="0012361E" w:rsidP="004A07AA">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449994" w14:textId="77777777" w:rsidR="0012361E" w:rsidRPr="007C2097" w:rsidRDefault="0012361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361E" w14:paraId="137C3630" w14:textId="77777777" w:rsidTr="004A07AA">
        <w:tc>
          <w:tcPr>
            <w:tcW w:w="1843" w:type="dxa"/>
          </w:tcPr>
          <w:p w14:paraId="6B3C187B" w14:textId="77777777" w:rsidR="0012361E" w:rsidRDefault="0012361E" w:rsidP="004A07AA">
            <w:pPr>
              <w:pStyle w:val="CRCoverPage"/>
              <w:spacing w:after="0"/>
              <w:rPr>
                <w:b/>
                <w:i/>
                <w:noProof/>
                <w:sz w:val="8"/>
                <w:szCs w:val="8"/>
              </w:rPr>
            </w:pPr>
          </w:p>
        </w:tc>
        <w:tc>
          <w:tcPr>
            <w:tcW w:w="7797" w:type="dxa"/>
            <w:gridSpan w:val="10"/>
          </w:tcPr>
          <w:p w14:paraId="7B8409E3" w14:textId="77777777" w:rsidR="0012361E" w:rsidRDefault="0012361E" w:rsidP="004A07AA">
            <w:pPr>
              <w:pStyle w:val="CRCoverPage"/>
              <w:spacing w:after="0"/>
              <w:rPr>
                <w:noProof/>
                <w:sz w:val="8"/>
                <w:szCs w:val="8"/>
              </w:rPr>
            </w:pPr>
          </w:p>
        </w:tc>
      </w:tr>
      <w:tr w:rsidR="0012361E" w14:paraId="21DE391D" w14:textId="77777777" w:rsidTr="004A07AA">
        <w:tc>
          <w:tcPr>
            <w:tcW w:w="2694" w:type="dxa"/>
            <w:gridSpan w:val="2"/>
            <w:tcBorders>
              <w:top w:val="single" w:sz="4" w:space="0" w:color="auto"/>
              <w:left w:val="single" w:sz="4" w:space="0" w:color="auto"/>
            </w:tcBorders>
          </w:tcPr>
          <w:p w14:paraId="1F37987F" w14:textId="77777777" w:rsidR="0012361E" w:rsidRDefault="0012361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E1F76F" w14:textId="4471983B" w:rsidR="0012361E" w:rsidRDefault="000A114D" w:rsidP="004A07AA">
            <w:pPr>
              <w:pStyle w:val="CRCoverPage"/>
              <w:spacing w:after="0"/>
              <w:ind w:left="100"/>
              <w:rPr>
                <w:noProof/>
              </w:rPr>
            </w:pPr>
            <w:ins w:id="11" w:author="Cloud, Jason (7/21/25)" w:date="2025-07-21T16:35:00Z" w16du:dateUtc="2025-07-21T23:35:00Z">
              <w:r>
                <w:rPr>
                  <w:noProof/>
                </w:rPr>
                <w:t xml:space="preserve">Specify the architecture extensions and procedures </w:t>
              </w:r>
            </w:ins>
            <w:ins w:id="12" w:author="Cloud, Jason (7/21/25)" w:date="2025-07-21T16:36:00Z" w16du:dateUtc="2025-07-21T23:36:00Z">
              <w:r>
                <w:rPr>
                  <w:noProof/>
                </w:rPr>
                <w:t xml:space="preserve">necessary to stream media using multple service locations simultaneously and achieve </w:t>
              </w:r>
            </w:ins>
            <w:del w:id="13" w:author="Cloud, Jason (7/21/25)" w:date="2025-07-21T16:36:00Z" w16du:dateUtc="2025-07-21T23:36:00Z">
              <w:r w:rsidR="0012361E" w:rsidDel="000A114D">
                <w:rPr>
                  <w:noProof/>
                </w:rPr>
                <w:delText>A</w:delText>
              </w:r>
            </w:del>
            <w:ins w:id="14" w:author="Cloud, Jason (7/21/25)" w:date="2025-07-21T16:36:00Z" w16du:dateUtc="2025-07-21T23:36:00Z">
              <w:r>
                <w:rPr>
                  <w:noProof/>
                </w:rPr>
                <w:t>a</w:t>
              </w:r>
            </w:ins>
            <w:r w:rsidR="0012361E">
              <w:rPr>
                <w:noProof/>
              </w:rPr>
              <w:t>lignment with TS 26.512 CR 0091</w:t>
            </w:r>
          </w:p>
        </w:tc>
      </w:tr>
      <w:tr w:rsidR="0012361E" w14:paraId="5FFB44B1" w14:textId="77777777" w:rsidTr="004A07AA">
        <w:tc>
          <w:tcPr>
            <w:tcW w:w="2694" w:type="dxa"/>
            <w:gridSpan w:val="2"/>
            <w:tcBorders>
              <w:left w:val="single" w:sz="4" w:space="0" w:color="auto"/>
            </w:tcBorders>
          </w:tcPr>
          <w:p w14:paraId="6541D491"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2984A002" w14:textId="77777777" w:rsidR="0012361E" w:rsidRDefault="0012361E" w:rsidP="004A07AA">
            <w:pPr>
              <w:pStyle w:val="CRCoverPage"/>
              <w:spacing w:after="0"/>
              <w:rPr>
                <w:noProof/>
                <w:sz w:val="8"/>
                <w:szCs w:val="8"/>
              </w:rPr>
            </w:pPr>
          </w:p>
        </w:tc>
      </w:tr>
      <w:tr w:rsidR="0012361E" w14:paraId="28460F5D" w14:textId="77777777" w:rsidTr="004A07AA">
        <w:tc>
          <w:tcPr>
            <w:tcW w:w="2694" w:type="dxa"/>
            <w:gridSpan w:val="2"/>
            <w:tcBorders>
              <w:left w:val="single" w:sz="4" w:space="0" w:color="auto"/>
            </w:tcBorders>
          </w:tcPr>
          <w:p w14:paraId="45871D95" w14:textId="77777777" w:rsidR="0012361E" w:rsidRDefault="0012361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86AA74" w14:textId="7DE02F2B" w:rsidR="0012361E" w:rsidRDefault="0012361E" w:rsidP="004A07AA">
            <w:pPr>
              <w:pStyle w:val="CRCoverPage"/>
              <w:spacing w:after="0"/>
              <w:ind w:left="100"/>
              <w:rPr>
                <w:noProof/>
              </w:rPr>
            </w:pPr>
            <w:r>
              <w:rPr>
                <w:noProof/>
              </w:rPr>
              <w:t xml:space="preserve">New annex that maps the </w:t>
            </w:r>
            <w:ins w:id="15" w:author="Cloud, Jason (7/21/25)" w:date="2025-07-21T16:36:00Z" w16du:dateUtc="2025-07-21T23:36:00Z">
              <w:r w:rsidR="000A114D">
                <w:rPr>
                  <w:noProof/>
                </w:rPr>
                <w:t xml:space="preserve">concurrent </w:t>
              </w:r>
            </w:ins>
            <w:r>
              <w:rPr>
                <w:noProof/>
              </w:rPr>
              <w:t>use of multi</w:t>
            </w:r>
            <w:del w:id="16" w:author="Cloud, Jason (7/21/25)" w:date="2025-07-21T16:36:00Z" w16du:dateUtc="2025-07-21T23:36:00Z">
              <w:r w:rsidDel="000A114D">
                <w:rPr>
                  <w:noProof/>
                </w:rPr>
                <w:delText>-source</w:delText>
              </w:r>
            </w:del>
            <w:ins w:id="17" w:author="Cloud, Jason (7/21/25)" w:date="2025-07-21T16:36:00Z" w16du:dateUtc="2025-07-21T23:36:00Z">
              <w:r w:rsidR="000A114D">
                <w:rPr>
                  <w:noProof/>
                </w:rPr>
                <w:t>ple service locations</w:t>
              </w:r>
            </w:ins>
            <w:del w:id="18" w:author="Cloud, Jason (7/21/25)" w:date="2025-07-21T16:36:00Z" w16du:dateUtc="2025-07-21T23:36:00Z">
              <w:r w:rsidDel="000A114D">
                <w:rPr>
                  <w:noProof/>
                </w:rPr>
                <w:delText xml:space="preserve"> object coding </w:delText>
              </w:r>
            </w:del>
            <w:ins w:id="19" w:author="Cloud, Jason (7/21/25)" w:date="2025-07-21T16:36:00Z" w16du:dateUtc="2025-07-21T23:36:00Z">
              <w:r w:rsidR="000A114D">
                <w:rPr>
                  <w:noProof/>
                </w:rPr>
                <w:t xml:space="preserve"> </w:t>
              </w:r>
            </w:ins>
            <w:ins w:id="20" w:author="Cloud, Jason (7/21/25)" w:date="2025-07-21T16:37:00Z" w16du:dateUtc="2025-07-21T23:37:00Z">
              <w:r w:rsidR="000A114D">
                <w:rPr>
                  <w:noProof/>
                </w:rPr>
                <w:t xml:space="preserve">for media streaming </w:t>
              </w:r>
            </w:ins>
            <w:r>
              <w:rPr>
                <w:noProof/>
              </w:rPr>
              <w:t>onto the 5GMS architecture and procedures.</w:t>
            </w:r>
          </w:p>
        </w:tc>
      </w:tr>
      <w:tr w:rsidR="0012361E" w14:paraId="5347626F" w14:textId="77777777" w:rsidTr="004A07AA">
        <w:tc>
          <w:tcPr>
            <w:tcW w:w="2694" w:type="dxa"/>
            <w:gridSpan w:val="2"/>
            <w:tcBorders>
              <w:left w:val="single" w:sz="4" w:space="0" w:color="auto"/>
            </w:tcBorders>
          </w:tcPr>
          <w:p w14:paraId="22C839EE"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76631C73" w14:textId="77777777" w:rsidR="0012361E" w:rsidRDefault="0012361E" w:rsidP="004A07AA">
            <w:pPr>
              <w:pStyle w:val="CRCoverPage"/>
              <w:spacing w:after="0"/>
              <w:rPr>
                <w:noProof/>
                <w:sz w:val="8"/>
                <w:szCs w:val="8"/>
              </w:rPr>
            </w:pPr>
          </w:p>
        </w:tc>
      </w:tr>
      <w:tr w:rsidR="0012361E" w14:paraId="31E69664" w14:textId="77777777" w:rsidTr="004A07AA">
        <w:tc>
          <w:tcPr>
            <w:tcW w:w="2694" w:type="dxa"/>
            <w:gridSpan w:val="2"/>
            <w:tcBorders>
              <w:left w:val="single" w:sz="4" w:space="0" w:color="auto"/>
              <w:bottom w:val="single" w:sz="4" w:space="0" w:color="auto"/>
            </w:tcBorders>
          </w:tcPr>
          <w:p w14:paraId="7498237F" w14:textId="77777777" w:rsidR="0012361E" w:rsidRDefault="0012361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6C3EA" w14:textId="77777777" w:rsidR="0012361E" w:rsidRDefault="0012361E" w:rsidP="004A07AA">
            <w:pPr>
              <w:pStyle w:val="CRCoverPage"/>
              <w:spacing w:after="0"/>
              <w:ind w:left="100"/>
              <w:rPr>
                <w:noProof/>
              </w:rPr>
            </w:pPr>
            <w:r>
              <w:rPr>
                <w:noProof/>
              </w:rPr>
              <w:t>Objectives of the Work Item not completely satisfied.</w:t>
            </w:r>
          </w:p>
        </w:tc>
      </w:tr>
      <w:tr w:rsidR="0012361E" w14:paraId="1015D750" w14:textId="77777777" w:rsidTr="004A07AA">
        <w:tc>
          <w:tcPr>
            <w:tcW w:w="2694" w:type="dxa"/>
            <w:gridSpan w:val="2"/>
          </w:tcPr>
          <w:p w14:paraId="76243E83" w14:textId="77777777" w:rsidR="0012361E" w:rsidRDefault="0012361E" w:rsidP="004A07AA">
            <w:pPr>
              <w:pStyle w:val="CRCoverPage"/>
              <w:spacing w:after="0"/>
              <w:rPr>
                <w:b/>
                <w:i/>
                <w:noProof/>
                <w:sz w:val="8"/>
                <w:szCs w:val="8"/>
              </w:rPr>
            </w:pPr>
          </w:p>
        </w:tc>
        <w:tc>
          <w:tcPr>
            <w:tcW w:w="6946" w:type="dxa"/>
            <w:gridSpan w:val="9"/>
          </w:tcPr>
          <w:p w14:paraId="677F0CAB" w14:textId="77777777" w:rsidR="0012361E" w:rsidRDefault="0012361E" w:rsidP="004A07AA">
            <w:pPr>
              <w:pStyle w:val="CRCoverPage"/>
              <w:spacing w:after="0"/>
              <w:rPr>
                <w:noProof/>
                <w:sz w:val="8"/>
                <w:szCs w:val="8"/>
              </w:rPr>
            </w:pPr>
          </w:p>
        </w:tc>
      </w:tr>
      <w:tr w:rsidR="0012361E" w14:paraId="52E23D0E" w14:textId="77777777" w:rsidTr="004A07AA">
        <w:tc>
          <w:tcPr>
            <w:tcW w:w="2694" w:type="dxa"/>
            <w:gridSpan w:val="2"/>
            <w:tcBorders>
              <w:top w:val="single" w:sz="4" w:space="0" w:color="auto"/>
              <w:left w:val="single" w:sz="4" w:space="0" w:color="auto"/>
            </w:tcBorders>
          </w:tcPr>
          <w:p w14:paraId="30F1CDB6" w14:textId="77777777" w:rsidR="0012361E" w:rsidRDefault="0012361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6D9B0E" w14:textId="5B5198A4" w:rsidR="0012361E" w:rsidRDefault="0012361E" w:rsidP="004A07AA">
            <w:pPr>
              <w:pStyle w:val="CRCoverPage"/>
              <w:spacing w:after="0"/>
              <w:ind w:left="100"/>
              <w:rPr>
                <w:noProof/>
              </w:rPr>
            </w:pPr>
            <w:r>
              <w:rPr>
                <w:noProof/>
              </w:rPr>
              <w:t xml:space="preserve">Annex </w:t>
            </w:r>
            <w:r w:rsidR="00F55277">
              <w:rPr>
                <w:noProof/>
              </w:rPr>
              <w:t>I</w:t>
            </w:r>
            <w:ins w:id="21" w:author="Richard Bradbury" w:date="2025-07-16T20:06:00Z" w16du:dateUtc="2025-07-16T19:06:00Z">
              <w:r w:rsidR="00F55277">
                <w:rPr>
                  <w:noProof/>
                </w:rPr>
                <w:t xml:space="preserve"> </w:t>
              </w:r>
            </w:ins>
            <w:r>
              <w:rPr>
                <w:noProof/>
              </w:rPr>
              <w:t>(new)</w:t>
            </w:r>
          </w:p>
        </w:tc>
      </w:tr>
      <w:tr w:rsidR="0012361E" w14:paraId="5410500C" w14:textId="77777777" w:rsidTr="004A07AA">
        <w:tc>
          <w:tcPr>
            <w:tcW w:w="2694" w:type="dxa"/>
            <w:gridSpan w:val="2"/>
            <w:tcBorders>
              <w:left w:val="single" w:sz="4" w:space="0" w:color="auto"/>
            </w:tcBorders>
          </w:tcPr>
          <w:p w14:paraId="4C4D1B2D"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45186610" w14:textId="77777777" w:rsidR="0012361E" w:rsidRDefault="0012361E" w:rsidP="004A07AA">
            <w:pPr>
              <w:pStyle w:val="CRCoverPage"/>
              <w:spacing w:after="0"/>
              <w:rPr>
                <w:noProof/>
                <w:sz w:val="8"/>
                <w:szCs w:val="8"/>
              </w:rPr>
            </w:pPr>
          </w:p>
        </w:tc>
      </w:tr>
      <w:tr w:rsidR="0012361E" w14:paraId="6EE0325D" w14:textId="77777777" w:rsidTr="004A07AA">
        <w:tc>
          <w:tcPr>
            <w:tcW w:w="2694" w:type="dxa"/>
            <w:gridSpan w:val="2"/>
            <w:tcBorders>
              <w:left w:val="single" w:sz="4" w:space="0" w:color="auto"/>
            </w:tcBorders>
          </w:tcPr>
          <w:p w14:paraId="10DBCD34" w14:textId="77777777" w:rsidR="0012361E" w:rsidRDefault="0012361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5C0C7F" w14:textId="77777777" w:rsidR="0012361E" w:rsidRDefault="0012361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583E59" w14:textId="77777777" w:rsidR="0012361E" w:rsidRDefault="0012361E" w:rsidP="004A07AA">
            <w:pPr>
              <w:pStyle w:val="CRCoverPage"/>
              <w:spacing w:after="0"/>
              <w:jc w:val="center"/>
              <w:rPr>
                <w:b/>
                <w:caps/>
                <w:noProof/>
              </w:rPr>
            </w:pPr>
            <w:r>
              <w:rPr>
                <w:b/>
                <w:caps/>
                <w:noProof/>
              </w:rPr>
              <w:t>N</w:t>
            </w:r>
          </w:p>
        </w:tc>
        <w:tc>
          <w:tcPr>
            <w:tcW w:w="2977" w:type="dxa"/>
            <w:gridSpan w:val="4"/>
          </w:tcPr>
          <w:p w14:paraId="555CD0D8" w14:textId="77777777" w:rsidR="0012361E" w:rsidRDefault="0012361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4D9B0" w14:textId="77777777" w:rsidR="0012361E" w:rsidRDefault="0012361E" w:rsidP="004A07AA">
            <w:pPr>
              <w:pStyle w:val="CRCoverPage"/>
              <w:spacing w:after="0"/>
              <w:ind w:left="99"/>
              <w:rPr>
                <w:noProof/>
              </w:rPr>
            </w:pPr>
          </w:p>
        </w:tc>
      </w:tr>
      <w:tr w:rsidR="0012361E" w14:paraId="333A8A6B" w14:textId="77777777" w:rsidTr="004A07AA">
        <w:tc>
          <w:tcPr>
            <w:tcW w:w="2694" w:type="dxa"/>
            <w:gridSpan w:val="2"/>
            <w:tcBorders>
              <w:left w:val="single" w:sz="4" w:space="0" w:color="auto"/>
            </w:tcBorders>
          </w:tcPr>
          <w:p w14:paraId="29F91C89" w14:textId="77777777" w:rsidR="0012361E" w:rsidRDefault="0012361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C88C42" w14:textId="77777777" w:rsidR="0012361E" w:rsidRDefault="0012361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9ADAC" w14:textId="77777777" w:rsidR="0012361E" w:rsidRDefault="0012361E" w:rsidP="004A07AA">
            <w:pPr>
              <w:pStyle w:val="CRCoverPage"/>
              <w:spacing w:after="0"/>
              <w:jc w:val="center"/>
              <w:rPr>
                <w:b/>
                <w:caps/>
                <w:noProof/>
              </w:rPr>
            </w:pPr>
          </w:p>
        </w:tc>
        <w:tc>
          <w:tcPr>
            <w:tcW w:w="2977" w:type="dxa"/>
            <w:gridSpan w:val="4"/>
          </w:tcPr>
          <w:p w14:paraId="6A487653" w14:textId="77777777" w:rsidR="0012361E" w:rsidRDefault="0012361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213E3C" w14:textId="3C172542" w:rsidR="00331211" w:rsidRDefault="00331211" w:rsidP="004A07AA">
            <w:pPr>
              <w:pStyle w:val="CRCoverPage"/>
              <w:spacing w:after="0"/>
              <w:ind w:left="99"/>
              <w:rPr>
                <w:ins w:id="22" w:author="Cloud, Jason (7/21/25)" w:date="2025-07-21T21:12:00Z" w16du:dateUtc="2025-07-22T04:12:00Z"/>
                <w:noProof/>
              </w:rPr>
            </w:pPr>
            <w:ins w:id="23" w:author="Cloud, Jason (7/21/25)" w:date="2025-07-21T21:12:00Z" w16du:dateUtc="2025-07-22T04:12:00Z">
              <w:r>
                <w:rPr>
                  <w:noProof/>
                </w:rPr>
                <w:t xml:space="preserve">TS 26.510 CR </w:t>
              </w:r>
            </w:ins>
            <w:ins w:id="24" w:author="Cloud, Jason (7/21/25)" w:date="2025-07-21T21:13:00Z" w16du:dateUtc="2025-07-22T04:13:00Z">
              <w:r>
                <w:rPr>
                  <w:noProof/>
                </w:rPr>
                <w:t>0016</w:t>
              </w:r>
            </w:ins>
          </w:p>
          <w:p w14:paraId="78F03BFE" w14:textId="163FE49E" w:rsidR="0012361E" w:rsidRDefault="0012361E" w:rsidP="004A07AA">
            <w:pPr>
              <w:pStyle w:val="CRCoverPage"/>
              <w:spacing w:after="0"/>
              <w:ind w:left="99"/>
              <w:rPr>
                <w:noProof/>
              </w:rPr>
            </w:pPr>
            <w:r>
              <w:rPr>
                <w:noProof/>
              </w:rPr>
              <w:t xml:space="preserve">TS 26.512 CR </w:t>
            </w:r>
            <w:ins w:id="25" w:author="Cloud, Jason (7/21/25)" w:date="2025-07-21T21:14:00Z" w16du:dateUtc="2025-07-22T04:14:00Z">
              <w:r w:rsidR="004F0F67">
                <w:rPr>
                  <w:noProof/>
                </w:rPr>
                <w:t xml:space="preserve">0086 and </w:t>
              </w:r>
            </w:ins>
            <w:r>
              <w:rPr>
                <w:noProof/>
              </w:rPr>
              <w:t>0091</w:t>
            </w:r>
            <w:ins w:id="26" w:author="Cloud, Jason (7/21/25)" w:date="2025-07-21T21:13:00Z" w16du:dateUtc="2025-07-22T04:13:00Z">
              <w:r w:rsidR="004F0F67">
                <w:rPr>
                  <w:noProof/>
                </w:rPr>
                <w:t xml:space="preserve"> </w:t>
              </w:r>
            </w:ins>
          </w:p>
        </w:tc>
      </w:tr>
      <w:tr w:rsidR="0012361E" w14:paraId="20BA749E" w14:textId="77777777" w:rsidTr="004A07AA">
        <w:tc>
          <w:tcPr>
            <w:tcW w:w="2694" w:type="dxa"/>
            <w:gridSpan w:val="2"/>
            <w:tcBorders>
              <w:left w:val="single" w:sz="4" w:space="0" w:color="auto"/>
            </w:tcBorders>
          </w:tcPr>
          <w:p w14:paraId="67DCEA2F" w14:textId="77777777" w:rsidR="0012361E" w:rsidRDefault="0012361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10F993"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3307B" w14:textId="77777777" w:rsidR="0012361E" w:rsidRDefault="0012361E" w:rsidP="004A07AA">
            <w:pPr>
              <w:pStyle w:val="CRCoverPage"/>
              <w:spacing w:after="0"/>
              <w:jc w:val="center"/>
              <w:rPr>
                <w:b/>
                <w:caps/>
                <w:noProof/>
              </w:rPr>
            </w:pPr>
            <w:r>
              <w:rPr>
                <w:b/>
                <w:caps/>
                <w:noProof/>
              </w:rPr>
              <w:t>X</w:t>
            </w:r>
          </w:p>
        </w:tc>
        <w:tc>
          <w:tcPr>
            <w:tcW w:w="2977" w:type="dxa"/>
            <w:gridSpan w:val="4"/>
          </w:tcPr>
          <w:p w14:paraId="63A79B60" w14:textId="77777777" w:rsidR="0012361E" w:rsidRDefault="0012361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00090A9" w14:textId="77777777" w:rsidR="0012361E" w:rsidRDefault="0012361E" w:rsidP="004A07AA">
            <w:pPr>
              <w:pStyle w:val="CRCoverPage"/>
              <w:spacing w:after="0"/>
              <w:ind w:left="99"/>
              <w:rPr>
                <w:noProof/>
              </w:rPr>
            </w:pPr>
          </w:p>
        </w:tc>
      </w:tr>
      <w:tr w:rsidR="0012361E" w14:paraId="79A3B157" w14:textId="77777777" w:rsidTr="004A07AA">
        <w:tc>
          <w:tcPr>
            <w:tcW w:w="2694" w:type="dxa"/>
            <w:gridSpan w:val="2"/>
            <w:tcBorders>
              <w:left w:val="single" w:sz="4" w:space="0" w:color="auto"/>
            </w:tcBorders>
          </w:tcPr>
          <w:p w14:paraId="2C18A758" w14:textId="77777777" w:rsidR="0012361E" w:rsidRDefault="0012361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D89B8F"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48674" w14:textId="77777777" w:rsidR="0012361E" w:rsidRDefault="0012361E" w:rsidP="004A07AA">
            <w:pPr>
              <w:pStyle w:val="CRCoverPage"/>
              <w:spacing w:after="0"/>
              <w:jc w:val="center"/>
              <w:rPr>
                <w:b/>
                <w:caps/>
                <w:noProof/>
              </w:rPr>
            </w:pPr>
            <w:r>
              <w:rPr>
                <w:b/>
                <w:caps/>
                <w:noProof/>
              </w:rPr>
              <w:t>X</w:t>
            </w:r>
          </w:p>
        </w:tc>
        <w:tc>
          <w:tcPr>
            <w:tcW w:w="2977" w:type="dxa"/>
            <w:gridSpan w:val="4"/>
          </w:tcPr>
          <w:p w14:paraId="4C36F13F" w14:textId="77777777" w:rsidR="0012361E" w:rsidRDefault="0012361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D1E74F" w14:textId="77777777" w:rsidR="0012361E" w:rsidRDefault="0012361E" w:rsidP="004A07AA">
            <w:pPr>
              <w:pStyle w:val="CRCoverPage"/>
              <w:spacing w:after="0"/>
              <w:ind w:left="99"/>
              <w:rPr>
                <w:noProof/>
              </w:rPr>
            </w:pPr>
          </w:p>
        </w:tc>
      </w:tr>
      <w:tr w:rsidR="0012361E" w14:paraId="7263202B" w14:textId="77777777" w:rsidTr="004A07AA">
        <w:tc>
          <w:tcPr>
            <w:tcW w:w="2694" w:type="dxa"/>
            <w:gridSpan w:val="2"/>
            <w:tcBorders>
              <w:left w:val="single" w:sz="4" w:space="0" w:color="auto"/>
            </w:tcBorders>
          </w:tcPr>
          <w:p w14:paraId="17D7492C" w14:textId="77777777" w:rsidR="0012361E" w:rsidRDefault="0012361E" w:rsidP="004A07AA">
            <w:pPr>
              <w:pStyle w:val="CRCoverPage"/>
              <w:spacing w:after="0"/>
              <w:rPr>
                <w:b/>
                <w:i/>
                <w:noProof/>
              </w:rPr>
            </w:pPr>
          </w:p>
        </w:tc>
        <w:tc>
          <w:tcPr>
            <w:tcW w:w="6946" w:type="dxa"/>
            <w:gridSpan w:val="9"/>
            <w:tcBorders>
              <w:right w:val="single" w:sz="4" w:space="0" w:color="auto"/>
            </w:tcBorders>
          </w:tcPr>
          <w:p w14:paraId="391EEC7C" w14:textId="77777777" w:rsidR="0012361E" w:rsidRDefault="0012361E" w:rsidP="004A07AA">
            <w:pPr>
              <w:pStyle w:val="CRCoverPage"/>
              <w:spacing w:after="0"/>
              <w:rPr>
                <w:noProof/>
              </w:rPr>
            </w:pPr>
          </w:p>
        </w:tc>
      </w:tr>
      <w:tr w:rsidR="0012361E" w14:paraId="31197CE9" w14:textId="77777777" w:rsidTr="004A07AA">
        <w:tc>
          <w:tcPr>
            <w:tcW w:w="2694" w:type="dxa"/>
            <w:gridSpan w:val="2"/>
            <w:tcBorders>
              <w:left w:val="single" w:sz="4" w:space="0" w:color="auto"/>
              <w:bottom w:val="single" w:sz="4" w:space="0" w:color="auto"/>
            </w:tcBorders>
          </w:tcPr>
          <w:p w14:paraId="5FD60AA1" w14:textId="77777777" w:rsidR="0012361E" w:rsidRDefault="0012361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62A9D1" w14:textId="77777777" w:rsidR="0012361E" w:rsidRDefault="0012361E" w:rsidP="004A07AA">
            <w:pPr>
              <w:pStyle w:val="CRCoverPage"/>
              <w:spacing w:after="0"/>
              <w:ind w:left="100"/>
              <w:rPr>
                <w:noProof/>
              </w:rPr>
            </w:pPr>
          </w:p>
        </w:tc>
      </w:tr>
      <w:tr w:rsidR="0012361E" w:rsidRPr="008863B9" w14:paraId="5C5329B2" w14:textId="77777777" w:rsidTr="004A07AA">
        <w:tc>
          <w:tcPr>
            <w:tcW w:w="2694" w:type="dxa"/>
            <w:gridSpan w:val="2"/>
            <w:tcBorders>
              <w:top w:val="single" w:sz="4" w:space="0" w:color="auto"/>
              <w:bottom w:val="single" w:sz="4" w:space="0" w:color="auto"/>
            </w:tcBorders>
          </w:tcPr>
          <w:p w14:paraId="39D9C326" w14:textId="77777777" w:rsidR="0012361E" w:rsidRPr="008863B9" w:rsidRDefault="0012361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204DBC" w14:textId="77777777" w:rsidR="0012361E" w:rsidRPr="008863B9" w:rsidRDefault="0012361E" w:rsidP="004A07AA">
            <w:pPr>
              <w:pStyle w:val="CRCoverPage"/>
              <w:spacing w:after="0"/>
              <w:ind w:left="100"/>
              <w:rPr>
                <w:noProof/>
                <w:sz w:val="8"/>
                <w:szCs w:val="8"/>
              </w:rPr>
            </w:pPr>
          </w:p>
        </w:tc>
      </w:tr>
      <w:tr w:rsidR="0012361E" w14:paraId="5AC7D910" w14:textId="77777777" w:rsidTr="004A07AA">
        <w:tc>
          <w:tcPr>
            <w:tcW w:w="2694" w:type="dxa"/>
            <w:gridSpan w:val="2"/>
            <w:tcBorders>
              <w:top w:val="single" w:sz="4" w:space="0" w:color="auto"/>
              <w:left w:val="single" w:sz="4" w:space="0" w:color="auto"/>
              <w:bottom w:val="single" w:sz="4" w:space="0" w:color="auto"/>
            </w:tcBorders>
          </w:tcPr>
          <w:p w14:paraId="7D736A00" w14:textId="77777777" w:rsidR="0012361E" w:rsidRDefault="0012361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B6881F" w14:textId="77777777" w:rsidR="0012361E" w:rsidRDefault="0012361E" w:rsidP="004A07AA">
            <w:pPr>
              <w:pStyle w:val="CRCoverPage"/>
              <w:spacing w:after="0"/>
              <w:ind w:left="100"/>
              <w:rPr>
                <w:noProof/>
              </w:rPr>
            </w:pPr>
            <w:r>
              <w:rPr>
                <w:noProof/>
              </w:rPr>
              <w:t>S4aI250098: New CR. Noted.</w:t>
            </w:r>
          </w:p>
          <w:p w14:paraId="2890EC59" w14:textId="77777777" w:rsidR="0012361E" w:rsidRDefault="0012361E" w:rsidP="004A07AA">
            <w:pPr>
              <w:pStyle w:val="CRCoverPage"/>
              <w:spacing w:after="0"/>
              <w:ind w:left="100"/>
              <w:rPr>
                <w:noProof/>
              </w:rPr>
            </w:pPr>
            <w:r>
              <w:rPr>
                <w:noProof/>
              </w:rPr>
              <w:t>S4-251281: Updated to address comments from BBC and Qualcomm.</w:t>
            </w:r>
          </w:p>
        </w:tc>
      </w:tr>
    </w:tbl>
    <w:p w14:paraId="3FDF26A2" w14:textId="77777777" w:rsidR="0012361E" w:rsidRDefault="0012361E" w:rsidP="0012361E">
      <w:pPr>
        <w:pStyle w:val="CRCoverPage"/>
        <w:spacing w:after="0"/>
        <w:rPr>
          <w:noProof/>
          <w:sz w:val="8"/>
          <w:szCs w:val="8"/>
        </w:rPr>
      </w:pPr>
    </w:p>
    <w:p w14:paraId="6ED9FD4D" w14:textId="77777777" w:rsidR="0012361E" w:rsidRDefault="0012361E" w:rsidP="0012361E">
      <w:pPr>
        <w:rPr>
          <w:noProof/>
        </w:rPr>
        <w:sectPr w:rsidR="0012361E" w:rsidSect="0012361E">
          <w:headerReference w:type="even" r:id="rId19"/>
          <w:footnotePr>
            <w:numRestart w:val="eachSect"/>
          </w:footnotePr>
          <w:pgSz w:w="11907" w:h="16840" w:code="9"/>
          <w:pgMar w:top="1418" w:right="1134" w:bottom="1134" w:left="1134" w:header="680" w:footer="567" w:gutter="0"/>
          <w:cols w:space="720"/>
        </w:sectPr>
      </w:pPr>
    </w:p>
    <w:p w14:paraId="1640E755" w14:textId="77777777" w:rsidR="00810F74" w:rsidRDefault="00810F74" w:rsidP="00810F74">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CD71AA" w14:textId="77777777" w:rsidR="00810F74" w:rsidRPr="00573BDD" w:rsidRDefault="00810F74" w:rsidP="00810F74">
      <w:pPr>
        <w:pStyle w:val="Heading2"/>
      </w:pPr>
      <w:bookmarkStart w:id="27" w:name="_Toc202174967"/>
      <w:r w:rsidRPr="00573BDD">
        <w:t>3.1</w:t>
      </w:r>
      <w:r w:rsidRPr="00573BDD">
        <w:tab/>
        <w:t>Terms</w:t>
      </w:r>
      <w:bookmarkEnd w:id="27"/>
    </w:p>
    <w:p w14:paraId="730071BC" w14:textId="095EAA7A" w:rsidR="000E3E21" w:rsidRDefault="000E3E21" w:rsidP="00810F74">
      <w:r>
        <w:t>…</w:t>
      </w:r>
    </w:p>
    <w:p w14:paraId="22C93531" w14:textId="2AB6A9E3" w:rsidR="000E3E21" w:rsidRDefault="000E3E21" w:rsidP="00810F74">
      <w:ins w:id="28" w:author="Cloud, Jason (7/22/25)" w:date="2025-07-22T14:52:00Z" w16du:dateUtc="2025-07-22T21:52:00Z">
        <w:r w:rsidRPr="00DC599A">
          <w:rPr>
            <w:b/>
            <w:bCs/>
          </w:rPr>
          <w:t>media resource:</w:t>
        </w:r>
        <w:r>
          <w:t xml:space="preserve"> A</w:t>
        </w:r>
      </w:ins>
      <w:ins w:id="29" w:author="Cloud, Jason (7/22/25)" w:date="2025-07-22T15:05:00Z" w16du:dateUtc="2025-07-22T22:05:00Z">
        <w:r w:rsidR="00DC599A">
          <w:t xml:space="preserve"> </w:t>
        </w:r>
      </w:ins>
      <w:ins w:id="30" w:author="Cloud, Jason (7/22/25)" w:date="2025-07-22T15:06:00Z" w16du:dateUtc="2025-07-22T22:06:00Z">
        <w:r w:rsidR="00DC599A">
          <w:t>uniquely identifiable media</w:t>
        </w:r>
      </w:ins>
      <w:ins w:id="31" w:author="Cloud, Jason (7/22/25)" w:date="2025-07-22T14:56:00Z" w16du:dateUtc="2025-07-22T21:56:00Z">
        <w:r>
          <w:t xml:space="preserve"> object</w:t>
        </w:r>
      </w:ins>
      <w:ins w:id="32" w:author="Cloud, Jason (7/22/25)" w:date="2025-07-22T15:06:00Z" w16du:dateUtc="2025-07-22T22:06:00Z">
        <w:r w:rsidR="00DC599A">
          <w:t xml:space="preserve"> that is </w:t>
        </w:r>
      </w:ins>
      <w:ins w:id="33" w:author="Cloud, Jason (7/22/25)" w:date="2025-07-22T15:09:00Z" w16du:dateUtc="2025-07-22T22:09:00Z">
        <w:r w:rsidR="00DC599A">
          <w:t>rendered</w:t>
        </w:r>
      </w:ins>
      <w:ins w:id="34" w:author="Cloud, Jason (7/22/25)" w:date="2025-07-22T15:06:00Z" w16du:dateUtc="2025-07-22T22:06:00Z">
        <w:r w:rsidR="00DC599A">
          <w:t xml:space="preserve"> by the 5GMS</w:t>
        </w:r>
      </w:ins>
      <w:ins w:id="35" w:author="Cloud, Jason (7/22/25)" w:date="2025-07-22T15:07:00Z" w16du:dateUtc="2025-07-22T22:07:00Z">
        <w:r w:rsidR="00DC599A">
          <w:t>d Media Player</w:t>
        </w:r>
      </w:ins>
      <w:ins w:id="36" w:author="Cloud, Jason (7/22/25)" w:date="2025-07-22T15:08:00Z" w16du:dateUtc="2025-07-22T22:08:00Z">
        <w:r w:rsidR="00DC599A">
          <w:t xml:space="preserve"> or </w:t>
        </w:r>
      </w:ins>
      <w:ins w:id="37" w:author="Cloud, Jason (7/22/25)" w:date="2025-07-22T15:10:00Z" w16du:dateUtc="2025-07-22T22:10:00Z">
        <w:r w:rsidR="00DC599A">
          <w:t>captured</w:t>
        </w:r>
      </w:ins>
      <w:ins w:id="38" w:author="Cloud, Jason (7/22/25)" w:date="2025-07-22T15:08:00Z" w16du:dateUtc="2025-07-22T22:08:00Z">
        <w:r w:rsidR="00DC599A">
          <w:t xml:space="preserve"> by the 5GMSu Media Streamer.</w:t>
        </w:r>
      </w:ins>
      <w:ins w:id="39" w:author="Cloud, Jason (7/22/25)" w:date="2025-07-22T14:56:00Z" w16du:dateUtc="2025-07-22T21:56:00Z">
        <w:r>
          <w:t xml:space="preserve"> </w:t>
        </w:r>
      </w:ins>
    </w:p>
    <w:p w14:paraId="47849EBC" w14:textId="666CB248" w:rsidR="00810F74" w:rsidRPr="00810F74" w:rsidRDefault="00810F74" w:rsidP="00810F74">
      <w:r w:rsidRPr="00810F74">
        <w:t>…</w:t>
      </w:r>
    </w:p>
    <w:p w14:paraId="3DECEFD1" w14:textId="553AAD3A" w:rsidR="00444176" w:rsidRPr="00810F74" w:rsidRDefault="00444176" w:rsidP="00444176">
      <w:pPr>
        <w:rPr>
          <w:ins w:id="40" w:author="Cloud, Jason (7/21/25)" w:date="2025-07-21T14:31:00Z" w16du:dateUtc="2025-07-21T21:31:00Z"/>
        </w:rPr>
      </w:pPr>
      <w:commentRangeStart w:id="41"/>
      <w:commentRangeStart w:id="42"/>
      <w:commentRangeStart w:id="43"/>
      <w:commentRangeStart w:id="44"/>
      <w:ins w:id="45" w:author="Cloud, Jason (7/21/25)" w:date="2025-07-21T14:31:00Z" w16du:dateUtc="2025-07-21T21:31:00Z">
        <w:r w:rsidRPr="00444176">
          <w:rPr>
            <w:b/>
            <w:bCs/>
          </w:rPr>
          <w:t xml:space="preserve">transport </w:t>
        </w:r>
      </w:ins>
      <w:ins w:id="46" w:author="Cloud, Jason (7/22/25)" w:date="2025-07-22T14:24:00Z" w16du:dateUtc="2025-07-22T21:24:00Z">
        <w:r w:rsidR="00C43E38">
          <w:rPr>
            <w:b/>
            <w:bCs/>
          </w:rPr>
          <w:t>resource</w:t>
        </w:r>
      </w:ins>
      <w:ins w:id="47" w:author="Cloud, Jason (7/21/25)" w:date="2025-07-21T14:31:00Z" w16du:dateUtc="2025-07-21T21:31:00Z">
        <w:del w:id="48" w:author="Cloud, Jason (7/22/25)" w:date="2025-07-22T14:24:00Z" w16du:dateUtc="2025-07-22T21:24:00Z">
          <w:r w:rsidRPr="00444176" w:rsidDel="00C43E38">
            <w:rPr>
              <w:b/>
              <w:bCs/>
            </w:rPr>
            <w:delText>object</w:delText>
          </w:r>
        </w:del>
        <w:r w:rsidRPr="00444176">
          <w:rPr>
            <w:b/>
            <w:bCs/>
          </w:rPr>
          <w:t>:</w:t>
        </w:r>
        <w:r>
          <w:t xml:space="preserve"> A uniquely identifiable object </w:t>
        </w:r>
      </w:ins>
      <w:ins w:id="49" w:author="Cloud, Jason (7/21/25)" w:date="2025-07-21T14:32:00Z" w16du:dateUtc="2025-07-21T21:32:00Z">
        <w:r>
          <w:t xml:space="preserve">constructed for the purposes of transmission </w:t>
        </w:r>
      </w:ins>
      <w:ins w:id="50" w:author="Cloud, Jason (7/22/25)" w:date="2025-07-22T17:20:00Z" w16du:dateUtc="2025-07-23T00:20:00Z">
        <w:r w:rsidR="006857D3">
          <w:t>from a servic</w:t>
        </w:r>
      </w:ins>
      <w:ins w:id="51" w:author="Cloud, Jason (7/22/25)" w:date="2025-07-22T17:21:00Z" w16du:dateUtc="2025-07-23T00:21:00Z">
        <w:r w:rsidR="006857D3">
          <w:t xml:space="preserve">e location </w:t>
        </w:r>
      </w:ins>
      <w:ins w:id="52" w:author="Cloud, Jason (7/22/25)" w:date="2025-07-22T15:11:00Z" w16du:dateUtc="2025-07-22T22:11:00Z">
        <w:r w:rsidR="00DC599A">
          <w:t>at reference points M2, M4, or M10</w:t>
        </w:r>
      </w:ins>
      <w:ins w:id="53" w:author="Cloud, Jason (7/21/25)" w:date="2025-07-21T14:33:00Z" w16du:dateUtc="2025-07-21T21:33:00Z">
        <w:del w:id="54" w:author="Cloud, Jason (7/22/25)" w:date="2025-07-22T15:11:00Z" w16du:dateUtc="2025-07-22T22:11:00Z">
          <w:r w:rsidDel="00DC599A">
            <w:delText>to/</w:delText>
          </w:r>
        </w:del>
      </w:ins>
      <w:ins w:id="55" w:author="Cloud, Jason (7/21/25)" w:date="2025-07-21T14:32:00Z" w16du:dateUtc="2025-07-21T21:32:00Z">
        <w:del w:id="56" w:author="Cloud, Jason (7/22/25)" w:date="2025-07-22T15:11:00Z" w16du:dateUtc="2025-07-22T22:11:00Z">
          <w:r w:rsidDel="00DC599A">
            <w:delText xml:space="preserve">from a </w:delText>
          </w:r>
        </w:del>
      </w:ins>
      <w:ins w:id="57" w:author="Cloud, Jason (7/21/25)" w:date="2025-07-21T16:09:00Z" w16du:dateUtc="2025-07-21T23:09:00Z">
        <w:del w:id="58" w:author="Cloud, Jason (7/22/25)" w:date="2025-07-22T15:11:00Z" w16du:dateUtc="2025-07-22T22:11:00Z">
          <w:r w:rsidR="00243369" w:rsidDel="00DC599A">
            <w:delText xml:space="preserve">5GMS Client and a </w:delText>
          </w:r>
        </w:del>
      </w:ins>
      <w:ins w:id="59" w:author="Cloud, Jason (7/21/25)" w:date="2025-07-21T14:32:00Z" w16du:dateUtc="2025-07-21T21:32:00Z">
        <w:del w:id="60" w:author="Cloud, Jason (7/22/25)" w:date="2025-07-22T15:11:00Z" w16du:dateUtc="2025-07-22T22:11:00Z">
          <w:r w:rsidDel="00DC599A">
            <w:delText xml:space="preserve">service location exposed at reference points M4 and/or </w:delText>
          </w:r>
        </w:del>
      </w:ins>
      <w:ins w:id="61" w:author="Cloud, Jason (7/21/25)" w:date="2025-07-21T14:33:00Z" w16du:dateUtc="2025-07-21T21:33:00Z">
        <w:del w:id="62" w:author="Cloud, Jason (7/22/25)" w:date="2025-07-22T15:11:00Z" w16du:dateUtc="2025-07-22T22:11:00Z">
          <w:r w:rsidDel="00DC599A">
            <w:delText>M13</w:delText>
          </w:r>
        </w:del>
        <w:r>
          <w:t xml:space="preserve"> that </w:t>
        </w:r>
      </w:ins>
      <w:ins w:id="63" w:author="Cloud, Jason (7/21/25)" w:date="2025-07-21T14:31:00Z" w16du:dateUtc="2025-07-21T21:31:00Z">
        <w:r>
          <w:t>contain</w:t>
        </w:r>
      </w:ins>
      <w:ins w:id="64" w:author="Cloud, Jason (7/21/25)" w:date="2025-07-21T14:33:00Z" w16du:dateUtc="2025-07-21T21:33:00Z">
        <w:r>
          <w:t>s</w:t>
        </w:r>
      </w:ins>
      <w:ins w:id="65" w:author="Cloud, Jason (7/21/25)" w:date="2025-07-21T14:31:00Z" w16du:dateUtc="2025-07-21T21:31:00Z">
        <w:r>
          <w:t xml:space="preserve"> a </w:t>
        </w:r>
        <w:del w:id="66" w:author="Cloud, Jason (7/22/25)" w:date="2025-07-22T15:12:00Z" w16du:dateUtc="2025-07-22T22:12:00Z">
          <w:r w:rsidDel="00DC599A">
            <w:delText>pac</w:delText>
          </w:r>
        </w:del>
      </w:ins>
      <w:ins w:id="67" w:author="Cloud, Jason (7/21/25)" w:date="2025-07-21T14:32:00Z" w16du:dateUtc="2025-07-21T21:32:00Z">
        <w:del w:id="68" w:author="Cloud, Jason (7/22/25)" w:date="2025-07-22T15:12:00Z" w16du:dateUtc="2025-07-22T22:12:00Z">
          <w:r w:rsidDel="00DC599A">
            <w:delText>kaged and/or encoded</w:delText>
          </w:r>
        </w:del>
      </w:ins>
      <w:ins w:id="69" w:author="Cloud, Jason (7/22/25)" w:date="2025-07-22T15:12:00Z" w16du:dateUtc="2025-07-22T22:12:00Z">
        <w:r w:rsidR="00DC599A">
          <w:t>variant or</w:t>
        </w:r>
      </w:ins>
      <w:ins w:id="70" w:author="Cloud, Jason (7/21/25)" w:date="2025-07-21T14:34:00Z" w16du:dateUtc="2025-07-21T21:34:00Z">
        <w:r>
          <w:t xml:space="preserve"> representation of a</w:t>
        </w:r>
      </w:ins>
      <w:ins w:id="71" w:author="Cloud, Jason (7/21/25)" w:date="2025-07-21T14:32:00Z" w16du:dateUtc="2025-07-21T21:32:00Z">
        <w:r>
          <w:t xml:space="preserve"> </w:t>
        </w:r>
      </w:ins>
      <w:ins w:id="72" w:author="Cloud, Jason (7/21/25)" w:date="2025-07-21T14:31:00Z" w16du:dateUtc="2025-07-21T21:31:00Z">
        <w:r>
          <w:t>media resource.</w:t>
        </w:r>
      </w:ins>
      <w:commentRangeEnd w:id="41"/>
      <w:ins w:id="73" w:author="Cloud, Jason (7/21/25)" w:date="2025-07-21T14:42:00Z" w16du:dateUtc="2025-07-21T21:42:00Z">
        <w:r w:rsidR="00D11D13">
          <w:rPr>
            <w:rStyle w:val="CommentReference"/>
          </w:rPr>
          <w:commentReference w:id="41"/>
        </w:r>
      </w:ins>
      <w:commentRangeEnd w:id="42"/>
      <w:r w:rsidR="00C43E38">
        <w:rPr>
          <w:rStyle w:val="CommentReference"/>
        </w:rPr>
        <w:commentReference w:id="42"/>
      </w:r>
      <w:commentRangeEnd w:id="43"/>
      <w:r w:rsidR="00E52901">
        <w:rPr>
          <w:rStyle w:val="CommentReference"/>
        </w:rPr>
        <w:commentReference w:id="43"/>
      </w:r>
      <w:commentRangeEnd w:id="44"/>
      <w:r w:rsidR="00E52901">
        <w:rPr>
          <w:rStyle w:val="CommentReference"/>
        </w:rPr>
        <w:commentReference w:id="44"/>
      </w:r>
    </w:p>
    <w:p w14:paraId="0BA956B9" w14:textId="05F4B9F8" w:rsidR="00810F74" w:rsidRPr="00810F74" w:rsidRDefault="00810F74" w:rsidP="00810F74">
      <w:r w:rsidRPr="00810F74">
        <w:t>…</w:t>
      </w:r>
    </w:p>
    <w:p w14:paraId="48FEC451" w14:textId="614FA548" w:rsidR="005C16A5" w:rsidRDefault="005C16A5" w:rsidP="005C16A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B1D1F8" w14:textId="0C81E75F" w:rsidR="005C16A5" w:rsidRDefault="005C16A5" w:rsidP="005C16A5">
      <w:pPr>
        <w:pStyle w:val="Heading8"/>
        <w:rPr>
          <w:ins w:id="74" w:author="Cloud, Jason" w:date="2025-06-30T14:15:00Z" w16du:dateUtc="2025-06-30T21:15:00Z"/>
        </w:rPr>
      </w:pPr>
      <w:bookmarkStart w:id="75" w:name="_Toc202175272"/>
      <w:ins w:id="76" w:author="Cloud, Jason" w:date="2025-06-30T14:15:00Z" w16du:dateUtc="2025-06-30T21:15:00Z">
        <w:r>
          <w:t xml:space="preserve">Annex </w:t>
        </w:r>
      </w:ins>
      <w:ins w:id="77" w:author="Richard Bradbury" w:date="2025-07-16T20:06:00Z" w16du:dateUtc="2025-07-16T19:06:00Z">
        <w:r w:rsidR="00F55277">
          <w:t>I</w:t>
        </w:r>
      </w:ins>
      <w:ins w:id="78" w:author="Cloud, Jason" w:date="2025-06-30T14:15:00Z" w16du:dateUtc="2025-06-30T21:15:00Z">
        <w:r>
          <w:t xml:space="preserve"> (normative):</w:t>
        </w:r>
        <w:r>
          <w:br/>
        </w:r>
      </w:ins>
      <w:bookmarkEnd w:id="75"/>
      <w:ins w:id="79" w:author="Cloud, Jason (7/21/25)" w:date="2025-07-21T09:36:00Z" w16du:dateUtc="2025-07-21T16:36:00Z">
        <w:r w:rsidR="00456F41">
          <w:t xml:space="preserve">Concurrent use of multiple service locations for </w:t>
        </w:r>
      </w:ins>
      <w:ins w:id="80" w:author="Cloud, Jason" w:date="2025-07-14T11:30:00Z" w16du:dateUtc="2025-07-14T18:30:00Z">
        <w:del w:id="81" w:author="Cloud, Jason (7/21/25)" w:date="2025-07-21T09:36:00Z" w16du:dateUtc="2025-07-21T16:36:00Z">
          <w:r w:rsidR="007717D5" w:rsidDel="00456F41">
            <w:delText>Mult</w:delText>
          </w:r>
        </w:del>
        <w:del w:id="82" w:author="Cloud, Jason (7/21/25)" w:date="2025-07-21T09:37:00Z" w16du:dateUtc="2025-07-21T16:37:00Z">
          <w:r w:rsidR="007717D5" w:rsidDel="00456F41">
            <w:delText>i-source</w:delText>
          </w:r>
        </w:del>
      </w:ins>
      <w:ins w:id="83" w:author="Cloud, Jason" w:date="2025-06-30T14:15:00Z" w16du:dateUtc="2025-06-30T21:15:00Z">
        <w:del w:id="84" w:author="Cloud, Jason (7/21/25)" w:date="2025-07-21T09:37:00Z" w16du:dateUtc="2025-07-21T16:37:00Z">
          <w:r w:rsidDel="00456F41">
            <w:delText xml:space="preserve"> </w:delText>
          </w:r>
        </w:del>
        <w:r>
          <w:t>media streaming</w:t>
        </w:r>
      </w:ins>
      <w:ins w:id="85" w:author="Cloud, Jason" w:date="2025-07-14T11:30:00Z" w16du:dateUtc="2025-07-14T18:30:00Z">
        <w:del w:id="86" w:author="Cloud, Jason (7/21/25)" w:date="2025-07-21T09:37:00Z" w16du:dateUtc="2025-07-21T16:37:00Z">
          <w:r w:rsidR="007717D5" w:rsidDel="00456F41">
            <w:delText xml:space="preserve"> using object coding</w:delText>
          </w:r>
        </w:del>
      </w:ins>
    </w:p>
    <w:p w14:paraId="4AC7FDF3" w14:textId="74BC4B89" w:rsidR="005C16A5" w:rsidRDefault="00F55277" w:rsidP="005C16A5">
      <w:pPr>
        <w:pStyle w:val="Heading4"/>
        <w:rPr>
          <w:ins w:id="87" w:author="Cloud, Jason" w:date="2025-06-30T14:23:00Z" w16du:dateUtc="2025-06-30T21:23:00Z"/>
          <w:rFonts w:eastAsiaTheme="minorEastAsia"/>
          <w:sz w:val="36"/>
          <w:szCs w:val="36"/>
        </w:rPr>
      </w:pPr>
      <w:bookmarkStart w:id="88" w:name="_Toc170415741"/>
      <w:bookmarkStart w:id="89" w:name="_Toc202175262"/>
      <w:ins w:id="90" w:author="Richard Bradbury" w:date="2025-07-16T20:06:00Z" w16du:dateUtc="2025-07-16T19:06:00Z">
        <w:r>
          <w:rPr>
            <w:rFonts w:eastAsiaTheme="minorEastAsia"/>
            <w:sz w:val="36"/>
            <w:szCs w:val="36"/>
          </w:rPr>
          <w:t>I</w:t>
        </w:r>
      </w:ins>
      <w:ins w:id="91" w:author="Cloud, Jason" w:date="2025-06-30T14:23:00Z" w16du:dateUtc="2025-06-30T21:23:00Z">
        <w:r w:rsidR="005C16A5">
          <w:rPr>
            <w:rFonts w:eastAsiaTheme="minorEastAsia"/>
            <w:sz w:val="36"/>
            <w:szCs w:val="36"/>
          </w:rPr>
          <w:t>.1</w:t>
        </w:r>
        <w:r w:rsidR="005C16A5">
          <w:rPr>
            <w:rFonts w:eastAsiaTheme="minorEastAsia"/>
            <w:sz w:val="36"/>
            <w:szCs w:val="36"/>
          </w:rPr>
          <w:tab/>
        </w:r>
        <w:bookmarkEnd w:id="88"/>
        <w:bookmarkEnd w:id="89"/>
        <w:r w:rsidR="005C16A5">
          <w:rPr>
            <w:rFonts w:eastAsiaTheme="minorEastAsia"/>
            <w:sz w:val="36"/>
            <w:szCs w:val="36"/>
          </w:rPr>
          <w:t>Introduction</w:t>
        </w:r>
      </w:ins>
    </w:p>
    <w:p w14:paraId="7A107698" w14:textId="5C5B9DBE" w:rsidR="0017788E" w:rsidRDefault="005C16A5" w:rsidP="005C16A5">
      <w:pPr>
        <w:rPr>
          <w:ins w:id="92" w:author="Cloud, Jason (7/21/25)" w:date="2025-07-21T13:54:00Z" w16du:dateUtc="2025-07-21T20:54:00Z"/>
        </w:rPr>
      </w:pPr>
      <w:ins w:id="93" w:author="Cloud, Jason" w:date="2025-06-30T14:19:00Z" w16du:dateUtc="2025-06-30T21:19:00Z">
        <w:r>
          <w:t>Content delivery within the 5GMS System may be augmented using</w:t>
        </w:r>
      </w:ins>
      <w:ins w:id="94" w:author="Cloud, Jason (7/21/25)" w:date="2025-07-21T13:47:00Z" w16du:dateUtc="2025-07-21T20:47:00Z">
        <w:r w:rsidR="00BC6636">
          <w:t xml:space="preserve"> various</w:t>
        </w:r>
      </w:ins>
      <w:ins w:id="95" w:author="Cloud, Jason" w:date="2025-06-30T14:19:00Z" w16du:dateUtc="2025-06-30T21:19:00Z">
        <w:r>
          <w:t xml:space="preserve"> </w:t>
        </w:r>
      </w:ins>
      <w:ins w:id="96" w:author="Cloud, Jason (7/21/25)" w:date="2025-07-21T09:37:00Z" w16du:dateUtc="2025-07-21T16:37:00Z">
        <w:r w:rsidR="00456F41">
          <w:t>approaches</w:t>
        </w:r>
      </w:ins>
      <w:ins w:id="97" w:author="Cloud, Jason" w:date="2025-07-14T11:31:00Z" w16du:dateUtc="2025-07-14T18:31:00Z">
        <w:del w:id="98" w:author="Cloud, Jason (7/21/25)" w:date="2025-07-21T09:39:00Z" w16du:dateUtc="2025-07-21T16:39:00Z">
          <w:r w:rsidR="007717D5" w:rsidDel="00456F41">
            <w:delText>object coding</w:delText>
          </w:r>
        </w:del>
      </w:ins>
      <w:ins w:id="99" w:author="Cloud, Jason" w:date="2025-06-30T14:19:00Z" w16du:dateUtc="2025-06-30T21:19:00Z">
        <w:r>
          <w:t xml:space="preserve"> to enable delivery of media resources </w:t>
        </w:r>
      </w:ins>
      <w:ins w:id="100" w:author="Richard Bradbury" w:date="2025-07-16T19:49:00Z" w16du:dateUtc="2025-07-16T18:49:00Z">
        <w:r w:rsidR="00C12988">
          <w:t>(</w:t>
        </w:r>
      </w:ins>
      <w:ins w:id="101" w:author="Richard Bradbury" w:date="2025-07-16T19:50:00Z" w16du:dateUtc="2025-07-16T18:50:00Z">
        <w:r w:rsidR="00C12988">
          <w:t>typically</w:t>
        </w:r>
      </w:ins>
      <w:ins w:id="102" w:author="Richard Bradbury" w:date="2025-07-16T19:49:00Z" w16du:dateUtc="2025-07-16T18:49:00Z">
        <w:r w:rsidR="00C12988">
          <w:t xml:space="preserve"> Media Segments) </w:t>
        </w:r>
      </w:ins>
      <w:ins w:id="103" w:author="Cloud, Jason" w:date="2025-06-30T14:19:00Z" w16du:dateUtc="2025-06-30T21:19:00Z">
        <w:r>
          <w:t xml:space="preserve">through the simultaneous use of multiple service locations exposed by the 5GMS AS at reference point M4 and/or the 5GMSd Application Provider at reference point M13. The </w:t>
        </w:r>
      </w:ins>
      <w:ins w:id="104" w:author="Cloud, Jason (7/21/25)" w:date="2025-07-21T13:50:00Z" w16du:dateUtc="2025-07-21T20:50:00Z">
        <w:r w:rsidR="00BC6636">
          <w:t>simultan</w:t>
        </w:r>
      </w:ins>
      <w:ins w:id="105" w:author="Cloud, Jason (7/21/25)" w:date="2025-07-21T13:51:00Z" w16du:dateUtc="2025-07-21T20:51:00Z">
        <w:r w:rsidR="00BC6636">
          <w:t>eous</w:t>
        </w:r>
      </w:ins>
      <w:ins w:id="106" w:author="Cloud, Jason (7/21/25)" w:date="2025-07-21T09:40:00Z" w16du:dateUtc="2025-07-21T16:40:00Z">
        <w:r w:rsidR="00456F41">
          <w:t xml:space="preserve"> </w:t>
        </w:r>
      </w:ins>
      <w:ins w:id="107" w:author="Cloud, Jason" w:date="2025-06-30T14:19:00Z" w16du:dateUtc="2025-06-30T21:19:00Z">
        <w:r>
          <w:t xml:space="preserve">use of </w:t>
        </w:r>
      </w:ins>
      <w:ins w:id="108" w:author="Cloud, Jason" w:date="2025-07-14T11:31:00Z" w16du:dateUtc="2025-07-14T18:31:00Z">
        <w:del w:id="109" w:author="Cloud, Jason (7/21/25)" w:date="2025-07-21T09:40:00Z" w16du:dateUtc="2025-07-21T16:40:00Z">
          <w:r w:rsidR="007717D5" w:rsidDel="00456F41">
            <w:delText>object coding</w:delText>
          </w:r>
        </w:del>
      </w:ins>
      <w:ins w:id="110" w:author="Cloud, Jason (7/21/25)" w:date="2025-07-21T09:40:00Z" w16du:dateUtc="2025-07-21T16:40:00Z">
        <w:r w:rsidR="00456F41">
          <w:t>multiple service locations</w:t>
        </w:r>
      </w:ins>
      <w:ins w:id="111" w:author="Cloud, Jason" w:date="2025-06-30T14:19:00Z" w16du:dateUtc="2025-06-30T21:19:00Z">
        <w:r>
          <w:t xml:space="preserve"> for content delivery is initiated by the 5GMS Application Provider </w:t>
        </w:r>
        <w:del w:id="112" w:author="Richard Bradbury" w:date="2025-07-16T19:34:00Z" w16du:dateUtc="2025-07-16T18:34:00Z">
          <w:r w:rsidDel="002101B0">
            <w:delText>where the establishment of</w:delText>
          </w:r>
        </w:del>
      </w:ins>
      <w:ins w:id="113" w:author="Richard Bradbury" w:date="2025-07-16T19:34:00Z" w16du:dateUtc="2025-07-16T18:34:00Z">
        <w:r w:rsidR="002101B0">
          <w:t>establishing</w:t>
        </w:r>
      </w:ins>
      <w:ins w:id="114" w:author="Cloud, Jason (7/21/25)" w:date="2025-07-21T13:57:00Z" w16du:dateUtc="2025-07-21T20:57:00Z">
        <w:r w:rsidR="0017788E">
          <w:t>:</w:t>
        </w:r>
      </w:ins>
    </w:p>
    <w:p w14:paraId="69D828F2" w14:textId="3041B6EC" w:rsidR="0017788E" w:rsidRDefault="0017788E" w:rsidP="0017788E">
      <w:pPr>
        <w:pStyle w:val="B1"/>
        <w:rPr>
          <w:ins w:id="115" w:author="Cloud, Jason (7/21/25)" w:date="2025-07-21T13:55:00Z" w16du:dateUtc="2025-07-21T20:55:00Z"/>
        </w:rPr>
      </w:pPr>
      <w:ins w:id="116" w:author="Cloud, Jason (7/21/25)" w:date="2025-07-21T13:54:00Z" w16du:dateUtc="2025-07-21T20:54:00Z">
        <w:r>
          <w:t>-</w:t>
        </w:r>
        <w:r>
          <w:tab/>
        </w:r>
      </w:ins>
      <w:ins w:id="117" w:author="Cloud, Jason" w:date="2025-06-30T14:19:00Z" w16du:dateUtc="2025-06-30T21:19:00Z">
        <w:del w:id="118" w:author="Cloud, Jason (7/21/25)" w:date="2025-07-21T13:54:00Z" w16du:dateUtc="2025-07-21T20:54:00Z">
          <w:r w:rsidR="005C16A5" w:rsidDel="0017788E">
            <w:delText xml:space="preserve"> a</w:delText>
          </w:r>
        </w:del>
      </w:ins>
      <w:ins w:id="119" w:author="Cloud, Jason (7/21/25)" w:date="2025-07-21T13:54:00Z" w16du:dateUtc="2025-07-21T20:54:00Z">
        <w:r>
          <w:t>A</w:t>
        </w:r>
      </w:ins>
      <w:ins w:id="120" w:author="Cloud, Jason" w:date="2025-06-30T14:19:00Z" w16du:dateUtc="2025-06-30T21:19:00Z">
        <w:r w:rsidR="005C16A5">
          <w:t xml:space="preserve"> Provisioning Session in which a Content Hosting Configuration or Content Publishing Configuration is defined to distribute </w:t>
        </w:r>
      </w:ins>
      <w:ins w:id="121" w:author="Cloud, Jason (7/21/25)" w:date="2025-07-21T09:41:00Z" w16du:dateUtc="2025-07-21T16:41:00Z">
        <w:r w:rsidR="00456F41">
          <w:t>media resource</w:t>
        </w:r>
      </w:ins>
      <w:ins w:id="122" w:author="Cloud, Jason (7/21/25)" w:date="2025-07-21T13:43:00Z" w16du:dateUtc="2025-07-21T20:43:00Z">
        <w:r w:rsidR="00B72AF4">
          <w:t>s</w:t>
        </w:r>
      </w:ins>
      <w:ins w:id="123" w:author="Cloud, Jason (7/21/25)" w:date="2025-07-21T09:41:00Z" w16du:dateUtc="2025-07-21T16:41:00Z">
        <w:r w:rsidR="00456F41">
          <w:t xml:space="preserve"> (e.g., Media Segments</w:t>
        </w:r>
      </w:ins>
      <w:ins w:id="124" w:author="Cloud, Jason" w:date="2025-07-14T11:32:00Z" w16du:dateUtc="2025-07-14T18:32:00Z">
        <w:del w:id="125" w:author="Cloud, Jason (7/21/25)" w:date="2025-07-21T13:48:00Z" w16du:dateUtc="2025-07-21T20:48:00Z">
          <w:r w:rsidR="007717D5" w:rsidDel="00BC6636">
            <w:delText>coded</w:delText>
          </w:r>
        </w:del>
        <w:del w:id="126" w:author="Cloud, Jason (7/21/25)" w:date="2025-07-21T14:06:00Z" w16du:dateUtc="2025-07-21T21:06:00Z">
          <w:r w:rsidR="007717D5" w:rsidDel="00B842E2">
            <w:delText xml:space="preserve"> </w:delText>
          </w:r>
        </w:del>
      </w:ins>
      <w:ins w:id="127" w:author="Cloud, Jason" w:date="2025-06-30T14:19:00Z" w16du:dateUtc="2025-06-30T21:19:00Z">
        <w:del w:id="128" w:author="Cloud, Jason (7/21/25)" w:date="2025-07-21T14:06:00Z" w16du:dateUtc="2025-07-21T21:06:00Z">
          <w:r w:rsidR="005C16A5" w:rsidDel="00B842E2">
            <w:delText>object</w:delText>
          </w:r>
        </w:del>
        <w:del w:id="129" w:author="Cloud, Jason (7/21/25)" w:date="2025-07-21T13:48:00Z" w16du:dateUtc="2025-07-21T20:48:00Z">
          <w:r w:rsidR="005C16A5" w:rsidDel="00BC6636">
            <w:delText>s</w:delText>
          </w:r>
        </w:del>
      </w:ins>
      <w:ins w:id="130" w:author="Cloud, Jason (7/21/25)" w:date="2025-07-21T09:41:00Z" w16du:dateUtc="2025-07-21T16:41:00Z">
        <w:r w:rsidR="00456F41">
          <w:t>)</w:t>
        </w:r>
      </w:ins>
      <w:ins w:id="131" w:author="Cloud, Jason" w:date="2025-06-30T14:19:00Z" w16du:dateUtc="2025-06-30T21:19:00Z">
        <w:r w:rsidR="005C16A5">
          <w:t xml:space="preserve"> </w:t>
        </w:r>
      </w:ins>
      <w:ins w:id="132" w:author="Cloud, Jason (7/21/25)" w:date="2025-07-21T13:52:00Z" w16du:dateUtc="2025-07-21T20:52:00Z">
        <w:r w:rsidR="00BC6636">
          <w:t xml:space="preserve">from multiple service locations exposed </w:t>
        </w:r>
      </w:ins>
      <w:ins w:id="133" w:author="Cloud, Jason" w:date="2025-06-30T14:19:00Z" w16du:dateUtc="2025-06-30T21:19:00Z">
        <w:r w:rsidR="005C16A5">
          <w:t>at reference point</w:t>
        </w:r>
      </w:ins>
      <w:ins w:id="134" w:author="Cloud, Jason (7/21/25)" w:date="2025-07-21T13:52:00Z" w16du:dateUtc="2025-07-21T20:52:00Z">
        <w:r w:rsidR="00BC6636">
          <w:t>s</w:t>
        </w:r>
      </w:ins>
      <w:ins w:id="135" w:author="Cloud, Jason" w:date="2025-06-30T14:19:00Z" w16du:dateUtc="2025-06-30T21:19:00Z">
        <w:r w:rsidR="005C16A5">
          <w:t xml:space="preserve"> M4 and/or M13</w:t>
        </w:r>
      </w:ins>
      <w:ins w:id="136" w:author="Cloud, Jason (7/21/25)" w:date="2025-07-21T13:51:00Z" w16du:dateUtc="2025-07-21T20:51:00Z">
        <w:r w:rsidR="00BC6636">
          <w:t>.</w:t>
        </w:r>
      </w:ins>
      <w:ins w:id="137" w:author="Cloud, Jason (7/21/25)" w:date="2025-07-21T13:52:00Z" w16du:dateUtc="2025-07-21T20:52:00Z">
        <w:r w:rsidR="00BC6636">
          <w:t xml:space="preserve"> </w:t>
        </w:r>
      </w:ins>
      <w:ins w:id="138" w:author="Cloud, Jason (7/21/25)" w:date="2025-07-21T14:05:00Z" w16du:dateUtc="2025-07-21T21:05:00Z">
        <w:r w:rsidR="00B842E2">
          <w:t xml:space="preserve">These media resources may be further </w:t>
        </w:r>
      </w:ins>
      <w:ins w:id="139" w:author="Cloud, Jason (7/22/25)" w:date="2025-07-22T15:16:00Z" w16du:dateUtc="2025-07-22T22:16:00Z">
        <w:r w:rsidR="00E52901">
          <w:t xml:space="preserve">transformed (e.g., </w:t>
        </w:r>
      </w:ins>
      <w:ins w:id="140" w:author="Cloud, Jason (7/21/25)" w:date="2025-07-21T14:05:00Z" w16du:dateUtc="2025-07-21T21:05:00Z">
        <w:r w:rsidR="00B842E2">
          <w:t>encoded</w:t>
        </w:r>
        <w:del w:id="141" w:author="Cloud, Jason (7/22/25)" w:date="2025-07-22T15:16:00Z" w16du:dateUtc="2025-07-22T22:16:00Z">
          <w:r w:rsidR="00B842E2" w:rsidDel="00E52901">
            <w:delText xml:space="preserve"> or packaged</w:delText>
          </w:r>
        </w:del>
      </w:ins>
      <w:ins w:id="142" w:author="Cloud, Jason (7/22/25)" w:date="2025-07-22T15:16:00Z" w16du:dateUtc="2025-07-22T22:16:00Z">
        <w:r w:rsidR="00E52901">
          <w:t>)</w:t>
        </w:r>
      </w:ins>
      <w:ins w:id="143" w:author="Cloud, Jason (7/21/25)" w:date="2025-07-21T14:05:00Z" w16du:dateUtc="2025-07-21T21:05:00Z">
        <w:r w:rsidR="00B842E2">
          <w:t xml:space="preserve"> by the </w:t>
        </w:r>
      </w:ins>
      <w:ins w:id="144" w:author="Cloud, Jason (7/21/25)" w:date="2025-07-21T14:06:00Z" w16du:dateUtc="2025-07-21T21:06:00Z">
        <w:r w:rsidR="00B842E2">
          <w:t xml:space="preserve">5GMS Application Provider or 5GMS AS </w:t>
        </w:r>
      </w:ins>
      <w:ins w:id="145" w:author="Cloud, Jason (7/21/25)" w:date="2025-07-21T14:05:00Z" w16du:dateUtc="2025-07-21T21:05:00Z">
        <w:r w:rsidR="00B842E2">
          <w:t xml:space="preserve">into transport </w:t>
        </w:r>
        <w:del w:id="146" w:author="Cloud, Jason (7/22/25)" w:date="2025-07-22T15:16:00Z" w16du:dateUtc="2025-07-22T22:16:00Z">
          <w:r w:rsidR="00B842E2" w:rsidDel="00E52901">
            <w:delText>object</w:delText>
          </w:r>
        </w:del>
      </w:ins>
      <w:ins w:id="147" w:author="Cloud, Jason (7/22/25)" w:date="2025-07-22T15:16:00Z" w16du:dateUtc="2025-07-22T22:16:00Z">
        <w:r w:rsidR="00E52901">
          <w:t>r</w:t>
        </w:r>
      </w:ins>
      <w:ins w:id="148" w:author="Cloud, Jason (7/21/25)" w:date="2025-07-21T14:05:00Z" w16du:dateUtc="2025-07-21T21:05:00Z">
        <w:del w:id="149" w:author="Cloud, Jason (7/22/25)" w:date="2025-07-22T15:16:00Z" w16du:dateUtc="2025-07-22T22:16:00Z">
          <w:r w:rsidR="00B842E2" w:rsidDel="00E52901">
            <w:delText>s</w:delText>
          </w:r>
        </w:del>
      </w:ins>
      <w:ins w:id="150" w:author="Cloud, Jason (7/22/25)" w:date="2025-07-22T15:16:00Z" w16du:dateUtc="2025-07-22T22:16:00Z">
        <w:r w:rsidR="00E52901">
          <w:t>esources</w:t>
        </w:r>
      </w:ins>
      <w:ins w:id="151" w:author="Cloud, Jason (7/21/25)" w:date="2025-07-21T14:05:00Z" w16du:dateUtc="2025-07-21T21:05:00Z">
        <w:r w:rsidR="00B842E2">
          <w:t xml:space="preserve"> for efficient distribution from </w:t>
        </w:r>
      </w:ins>
      <w:ins w:id="152" w:author="Cloud, Jason (7/21/25)" w:date="2025-07-21T14:06:00Z" w16du:dateUtc="2025-07-21T21:06:00Z">
        <w:r w:rsidR="00B842E2">
          <w:t>multiple service locations simultaneously.</w:t>
        </w:r>
      </w:ins>
    </w:p>
    <w:p w14:paraId="48F5C64B" w14:textId="44C8305E" w:rsidR="002101B0" w:rsidRDefault="0017788E" w:rsidP="0017788E">
      <w:pPr>
        <w:pStyle w:val="B1"/>
        <w:rPr>
          <w:ins w:id="153" w:author="Richard Bradbury" w:date="2025-07-16T19:36:00Z" w16du:dateUtc="2025-07-16T18:36:00Z"/>
        </w:rPr>
      </w:pPr>
      <w:ins w:id="154" w:author="Cloud, Jason (7/21/25)" w:date="2025-07-21T13:55:00Z" w16du:dateUtc="2025-07-21T20:55:00Z">
        <w:r>
          <w:t>-</w:t>
        </w:r>
        <w:r>
          <w:tab/>
          <w:t xml:space="preserve">A Media Entry Point </w:t>
        </w:r>
      </w:ins>
      <w:ins w:id="155" w:author="Cloud, Jason" w:date="2025-06-30T14:19:00Z" w16du:dateUtc="2025-06-30T21:19:00Z">
        <w:del w:id="156" w:author="Cloud, Jason (7/21/25)" w:date="2025-07-21T13:51:00Z" w16du:dateUtc="2025-07-21T20:51:00Z">
          <w:r w:rsidR="005C16A5" w:rsidDel="00BC6636">
            <w:delText>,</w:delText>
          </w:r>
        </w:del>
        <w:del w:id="157" w:author="Cloud, Jason (7/21/25)" w:date="2025-07-21T13:52:00Z" w16du:dateUtc="2025-07-21T20:52:00Z">
          <w:r w:rsidR="005C16A5" w:rsidDel="00BC6636">
            <w:delText xml:space="preserve"> in addition to </w:delText>
          </w:r>
        </w:del>
        <w:del w:id="158" w:author="Cloud, Jason (7/21/25)" w:date="2025-07-21T13:55:00Z" w16du:dateUtc="2025-07-21T20:55:00Z">
          <w:r w:rsidR="005C16A5" w:rsidDel="0017788E">
            <w:delText>the definition of</w:delText>
          </w:r>
        </w:del>
      </w:ins>
      <w:ins w:id="159" w:author="Richard Bradbury" w:date="2025-07-16T19:35:00Z" w16du:dateUtc="2025-07-16T18:35:00Z">
        <w:del w:id="160" w:author="Cloud, Jason (7/21/25)" w:date="2025-07-21T13:49:00Z" w16du:dateUtc="2025-07-21T20:49:00Z">
          <w:r w:rsidR="002101B0" w:rsidDel="00BC6636">
            <w:delText xml:space="preserve">optionally </w:delText>
          </w:r>
        </w:del>
      </w:ins>
      <w:ins w:id="161" w:author="Richard Bradbury" w:date="2025-07-16T19:34:00Z" w16du:dateUtc="2025-07-16T18:34:00Z">
        <w:del w:id="162" w:author="Cloud, Jason (7/21/25)" w:date="2025-07-21T13:55:00Z" w16du:dateUtc="2025-07-21T20:55:00Z">
          <w:r w:rsidR="002101B0" w:rsidDel="0017788E">
            <w:delText>referenc</w:delText>
          </w:r>
        </w:del>
        <w:del w:id="163" w:author="Cloud, Jason (7/21/25)" w:date="2025-07-21T13:53:00Z" w16du:dateUtc="2025-07-21T20:53:00Z">
          <w:r w:rsidR="002101B0" w:rsidDel="00BC6636">
            <w:delText>ing</w:delText>
          </w:r>
        </w:del>
      </w:ins>
      <w:ins w:id="164" w:author="Richard Bradbury" w:date="2025-07-16T19:35:00Z" w16du:dateUtc="2025-07-16T18:35:00Z">
        <w:del w:id="165" w:author="Cloud, Jason (7/21/25)" w:date="2025-07-21T13:55:00Z" w16du:dateUtc="2025-07-21T20:55:00Z">
          <w:r w:rsidR="002101B0" w:rsidDel="0017788E">
            <w:delText xml:space="preserve"> </w:delText>
          </w:r>
        </w:del>
      </w:ins>
      <w:ins w:id="166" w:author="Richard Bradbury" w:date="2025-07-16T19:36:00Z" w16du:dateUtc="2025-07-16T18:36:00Z">
        <w:del w:id="167" w:author="Cloud, Jason (7/21/25)" w:date="2025-07-21T13:55:00Z" w16du:dateUtc="2025-07-21T20:55:00Z">
          <w:r w:rsidR="002101B0" w:rsidDel="0017788E">
            <w:delText>(</w:delText>
          </w:r>
        </w:del>
      </w:ins>
      <w:ins w:id="168" w:author="Richard Bradbury" w:date="2025-07-16T19:35:00Z" w16du:dateUtc="2025-07-16T18:35:00Z">
        <w:del w:id="169" w:author="Cloud, Jason (7/21/25)" w:date="2025-07-21T13:55:00Z" w16du:dateUtc="2025-07-21T20:55:00Z">
          <w:r w:rsidR="002101B0" w:rsidDel="0017788E">
            <w:delText xml:space="preserve">or else providing </w:delText>
          </w:r>
        </w:del>
      </w:ins>
      <w:ins w:id="170" w:author="Richard Bradbury" w:date="2025-07-16T19:36:00Z" w16du:dateUtc="2025-07-16T18:36:00Z">
        <w:del w:id="171" w:author="Cloud, Jason (7/21/25)" w:date="2025-07-21T13:55:00Z" w16du:dateUtc="2025-07-21T20:55:00Z">
          <w:r w:rsidR="002101B0" w:rsidDel="0017788E">
            <w:delText xml:space="preserve">subsequently </w:delText>
          </w:r>
        </w:del>
      </w:ins>
      <w:ins w:id="172" w:author="Richard Bradbury" w:date="2025-07-16T19:35:00Z" w16du:dateUtc="2025-07-16T18:35:00Z">
        <w:del w:id="173" w:author="Cloud, Jason (7/21/25)" w:date="2025-07-21T13:55:00Z" w16du:dateUtc="2025-07-21T20:55:00Z">
          <w:r w:rsidR="002101B0" w:rsidDel="0017788E">
            <w:delText>via reference point M8</w:delText>
          </w:r>
        </w:del>
      </w:ins>
      <w:ins w:id="174" w:author="Richard Bradbury" w:date="2025-07-16T19:36:00Z" w16du:dateUtc="2025-07-16T18:36:00Z">
        <w:del w:id="175" w:author="Cloud, Jason (7/21/25)" w:date="2025-07-21T13:55:00Z" w16du:dateUtc="2025-07-21T20:55:00Z">
          <w:r w:rsidR="002101B0" w:rsidDel="0017788E">
            <w:delText>)</w:delText>
          </w:r>
        </w:del>
      </w:ins>
      <w:ins w:id="176" w:author="Richard Bradbury" w:date="2025-07-16T19:35:00Z" w16du:dateUtc="2025-07-16T18:35:00Z">
        <w:del w:id="177" w:author="Cloud, Jason (7/21/25)" w:date="2025-07-21T13:55:00Z" w16du:dateUtc="2025-07-21T20:55:00Z">
          <w:r w:rsidR="002101B0" w:rsidDel="0017788E">
            <w:delText xml:space="preserve"> associated</w:delText>
          </w:r>
        </w:del>
      </w:ins>
      <w:ins w:id="178" w:author="Cloud, Jason" w:date="2025-06-30T14:19:00Z" w16du:dateUtc="2025-06-30T21:19:00Z">
        <w:del w:id="179" w:author="Cloud, Jason (7/21/25)" w:date="2025-07-21T13:55:00Z" w16du:dateUtc="2025-07-21T20:55:00Z">
          <w:r w:rsidR="005C16A5" w:rsidDel="0017788E">
            <w:delText xml:space="preserve"> Media Entry Points </w:delText>
          </w:r>
        </w:del>
        <w:r w:rsidR="005C16A5">
          <w:t xml:space="preserve">containing </w:t>
        </w:r>
      </w:ins>
      <w:ins w:id="180" w:author="Cloud, Jason (7/21/25)" w:date="2025-07-21T09:47:00Z" w16du:dateUtc="2025-07-21T16:47:00Z">
        <w:r w:rsidR="0022511E">
          <w:t xml:space="preserve">configuration information </w:t>
        </w:r>
      </w:ins>
      <w:ins w:id="181" w:author="Cloud, Jason (7/21/25)" w:date="2025-07-21T13:50:00Z" w16du:dateUtc="2025-07-21T20:50:00Z">
        <w:r w:rsidR="00BC6636">
          <w:t xml:space="preserve">indicating the </w:t>
        </w:r>
      </w:ins>
      <w:ins w:id="182" w:author="Cloud, Jason (7/21/25)" w:date="2025-07-21T13:55:00Z" w16du:dateUtc="2025-07-21T20:55:00Z">
        <w:r>
          <w:t xml:space="preserve">5GMS Client should </w:t>
        </w:r>
      </w:ins>
      <w:ins w:id="183" w:author="Cloud, Jason (7/21/25)" w:date="2025-07-21T13:56:00Z" w16du:dateUtc="2025-07-21T20:56:00Z">
        <w:r>
          <w:t xml:space="preserve">stream media through the </w:t>
        </w:r>
      </w:ins>
      <w:ins w:id="184" w:author="Cloud, Jason (7/21/25)" w:date="2025-07-21T13:50:00Z" w16du:dateUtc="2025-07-21T20:50:00Z">
        <w:r w:rsidR="00BC6636">
          <w:t xml:space="preserve">concurrent </w:t>
        </w:r>
      </w:ins>
      <w:ins w:id="185" w:author="Cloud, Jason (7/21/25)" w:date="2025-07-21T09:47:00Z" w16du:dateUtc="2025-07-21T16:47:00Z">
        <w:r w:rsidR="0022511E">
          <w:t xml:space="preserve">use </w:t>
        </w:r>
      </w:ins>
      <w:ins w:id="186" w:author="Cloud, Jason (7/21/25)" w:date="2025-07-21T13:50:00Z" w16du:dateUtc="2025-07-21T20:50:00Z">
        <w:r w:rsidR="00BC6636">
          <w:t xml:space="preserve">of </w:t>
        </w:r>
      </w:ins>
      <w:ins w:id="187" w:author="Cloud, Jason (7/21/25)" w:date="2025-07-21T09:47:00Z" w16du:dateUtc="2025-07-21T16:47:00Z">
        <w:r w:rsidR="0022511E">
          <w:t xml:space="preserve">multiple service locations (e.g., </w:t>
        </w:r>
      </w:ins>
      <w:ins w:id="188" w:author="Cloud, Jason (7/21/25)" w:date="2025-07-21T13:56:00Z" w16du:dateUtc="2025-07-21T20:56:00Z">
        <w:r>
          <w:t xml:space="preserve">the Media Entry Point contains </w:t>
        </w:r>
      </w:ins>
      <w:ins w:id="189" w:author="Cloud, Jason (7/21/25)" w:date="2025-07-21T14:35:00Z" w16du:dateUtc="2025-07-21T21:35:00Z">
        <w:r w:rsidR="00444176">
          <w:t xml:space="preserve">transport </w:t>
        </w:r>
      </w:ins>
      <w:ins w:id="190" w:author="Cloud, Jason" w:date="2025-07-14T11:32:00Z" w16du:dateUtc="2025-07-14T18:32:00Z">
        <w:del w:id="191" w:author="Cloud, Jason (7/22/25)" w:date="2025-07-22T15:16:00Z" w16du:dateUtc="2025-07-22T22:16:00Z">
          <w:r w:rsidR="007717D5" w:rsidDel="00E52901">
            <w:delText>object</w:delText>
          </w:r>
        </w:del>
      </w:ins>
      <w:ins w:id="192" w:author="Cloud, Jason (7/21/25)" w:date="2025-07-21T14:35:00Z" w16du:dateUtc="2025-07-21T21:35:00Z">
        <w:del w:id="193" w:author="Cloud, Jason (7/22/25)" w:date="2025-07-22T15:16:00Z" w16du:dateUtc="2025-07-22T22:16:00Z">
          <w:r w:rsidR="00444176" w:rsidDel="00E52901">
            <w:delText>/encoding</w:delText>
          </w:r>
        </w:del>
      </w:ins>
      <w:ins w:id="194" w:author="Cloud, Jason" w:date="2025-07-14T11:32:00Z" w16du:dateUtc="2025-07-14T18:32:00Z">
        <w:del w:id="195" w:author="Cloud, Jason (7/22/25)" w:date="2025-07-22T15:16:00Z" w16du:dateUtc="2025-07-22T22:16:00Z">
          <w:r w:rsidR="007717D5" w:rsidDel="00E52901">
            <w:delText xml:space="preserve"> coding</w:delText>
          </w:r>
        </w:del>
      </w:ins>
      <w:ins w:id="196" w:author="Cloud, Jason (7/22/25)" w:date="2025-07-22T15:16:00Z" w16du:dateUtc="2025-07-22T22:16:00Z">
        <w:r w:rsidR="00E52901">
          <w:t>resource</w:t>
        </w:r>
      </w:ins>
      <w:ins w:id="197" w:author="Cloud, Jason" w:date="2025-06-30T14:19:00Z" w16du:dateUtc="2025-06-30T21:19:00Z">
        <w:r w:rsidR="005C16A5">
          <w:t xml:space="preserve"> configuration information</w:t>
        </w:r>
      </w:ins>
      <w:ins w:id="198" w:author="Cloud, Jason (7/21/25)" w:date="2025-07-21T13:58:00Z" w16du:dateUtc="2025-07-21T20:58:00Z">
        <w:r>
          <w:t xml:space="preserve">, </w:t>
        </w:r>
      </w:ins>
      <w:ins w:id="199" w:author="Cloud, Jason (7/21/25)" w:date="2025-07-21T13:57:00Z" w16du:dateUtc="2025-07-21T20:57:00Z">
        <w:r>
          <w:t>references to multiple service locations</w:t>
        </w:r>
      </w:ins>
      <w:ins w:id="200" w:author="Cloud, Jason (7/21/25)" w:date="2025-07-21T13:58:00Z" w16du:dateUtc="2025-07-21T20:58:00Z">
        <w:r>
          <w:t>, etc.</w:t>
        </w:r>
      </w:ins>
      <w:ins w:id="201" w:author="Cloud, Jason (7/21/25)" w:date="2025-07-21T09:47:00Z" w16du:dateUtc="2025-07-21T16:47:00Z">
        <w:r w:rsidR="0022511E">
          <w:t>)</w:t>
        </w:r>
      </w:ins>
      <w:ins w:id="202" w:author="Cloud, Jason" w:date="2025-06-30T14:19:00Z" w16du:dateUtc="2025-06-30T21:19:00Z">
        <w:r w:rsidR="005C16A5">
          <w:t>.</w:t>
        </w:r>
      </w:ins>
    </w:p>
    <w:p w14:paraId="30BC850E" w14:textId="30475BDA" w:rsidR="005C16A5" w:rsidDel="0022511E" w:rsidRDefault="002101B0" w:rsidP="005C16A5">
      <w:pPr>
        <w:rPr>
          <w:ins w:id="203" w:author="Cloud, Jason" w:date="2025-06-30T14:19:00Z" w16du:dateUtc="2025-06-30T21:19:00Z"/>
          <w:del w:id="204" w:author="Cloud, Jason (7/21/25)" w:date="2025-07-21T09:48:00Z" w16du:dateUtc="2025-07-21T16:48:00Z"/>
        </w:rPr>
      </w:pPr>
      <w:ins w:id="205" w:author="Richard Bradbury" w:date="2025-07-16T19:37:00Z" w16du:dateUtc="2025-07-16T18:37:00Z">
        <w:del w:id="206" w:author="Cloud, Jason (7/21/25)" w:date="2025-07-21T09:48:00Z" w16du:dateUtc="2025-07-21T16:48:00Z">
          <w:r w:rsidDel="0022511E">
            <w:delText>For</w:delText>
          </w:r>
        </w:del>
      </w:ins>
      <w:ins w:id="207" w:author="Richard Bradbury" w:date="2025-07-16T19:36:00Z" w16du:dateUtc="2025-07-16T18:36:00Z">
        <w:del w:id="208" w:author="Cloud, Jason (7/21/25)" w:date="2025-07-21T09:48:00Z" w16du:dateUtc="2025-07-21T16:48:00Z">
          <w:r w:rsidDel="0022511E">
            <w:delText xml:space="preserve"> downlink media streaming,</w:delText>
          </w:r>
        </w:del>
      </w:ins>
      <w:ins w:id="209" w:author="Cloud, Jason" w:date="2025-06-30T14:19:00Z" w16du:dateUtc="2025-06-30T21:19:00Z">
        <w:del w:id="210" w:author="Cloud, Jason (7/21/25)" w:date="2025-07-21T09:48:00Z" w16du:dateUtc="2025-07-21T16:48:00Z">
          <w:r w:rsidR="005C16A5" w:rsidDel="0022511E">
            <w:delText xml:space="preserve"> M</w:delText>
          </w:r>
        </w:del>
      </w:ins>
      <w:ins w:id="211" w:author="Richard Bradbury" w:date="2025-07-16T19:36:00Z" w16du:dateUtc="2025-07-16T18:36:00Z">
        <w:del w:id="212" w:author="Cloud, Jason (7/21/25)" w:date="2025-07-21T09:48:00Z" w16du:dateUtc="2025-07-21T16:48:00Z">
          <w:r w:rsidDel="0022511E">
            <w:delText>m</w:delText>
          </w:r>
        </w:del>
      </w:ins>
      <w:ins w:id="213" w:author="Cloud, Jason" w:date="2025-06-30T14:19:00Z" w16du:dateUtc="2025-06-30T21:19:00Z">
        <w:del w:id="214" w:author="Cloud, Jason (7/21/25)" w:date="2025-07-21T09:48:00Z" w16du:dateUtc="2025-07-21T16:48:00Z">
          <w:r w:rsidR="005C16A5" w:rsidDel="0022511E">
            <w:delText>edia resources may be</w:delText>
          </w:r>
        </w:del>
      </w:ins>
      <w:ins w:id="215" w:author="Richard Bradbury" w:date="2025-07-16T19:38:00Z" w16du:dateUtc="2025-07-16T18:38:00Z">
        <w:del w:id="216" w:author="Cloud, Jason (7/21/25)" w:date="2025-07-21T09:48:00Z" w16du:dateUtc="2025-07-21T16:48:00Z">
          <w:r w:rsidDel="0022511E">
            <w:delText>are</w:delText>
          </w:r>
        </w:del>
      </w:ins>
      <w:ins w:id="217" w:author="Cloud, Jason" w:date="2025-06-30T14:19:00Z" w16du:dateUtc="2025-06-30T21:19:00Z">
        <w:del w:id="218" w:author="Cloud, Jason (7/21/25)" w:date="2025-07-21T09:48:00Z" w16du:dateUtc="2025-07-21T16:48:00Z">
          <w:r w:rsidR="005C16A5" w:rsidDel="0022511E">
            <w:delText xml:space="preserve"> encoded within</w:delText>
          </w:r>
        </w:del>
      </w:ins>
      <w:ins w:id="219" w:author="Richard Bradbury" w:date="2025-07-16T19:38:00Z" w16du:dateUtc="2025-07-16T18:38:00Z">
        <w:del w:id="220" w:author="Cloud, Jason (7/21/25)" w:date="2025-07-21T09:48:00Z" w16du:dateUtc="2025-07-21T16:48:00Z">
          <w:r w:rsidDel="0022511E">
            <w:delText>into</w:delText>
          </w:r>
        </w:del>
      </w:ins>
      <w:ins w:id="221" w:author="Cloud, Jason" w:date="2025-06-30T14:19:00Z" w16du:dateUtc="2025-06-30T21:19:00Z">
        <w:del w:id="222" w:author="Cloud, Jason (7/21/25)" w:date="2025-07-21T09:48:00Z" w16du:dateUtc="2025-07-21T16:48:00Z">
          <w:r w:rsidR="005C16A5" w:rsidDel="0022511E">
            <w:delText xml:space="preserve"> objects by either the 5GMS Application Provider,</w:delText>
          </w:r>
        </w:del>
      </w:ins>
      <w:ins w:id="223" w:author="Richard Bradbury" w:date="2025-07-16T19:38:00Z" w16du:dateUtc="2025-07-16T18:38:00Z">
        <w:del w:id="224" w:author="Cloud, Jason (7/21/25)" w:date="2025-07-21T09:48:00Z" w16du:dateUtc="2025-07-21T16:48:00Z">
          <w:r w:rsidDel="0022511E">
            <w:delText xml:space="preserve"> or the</w:delText>
          </w:r>
        </w:del>
      </w:ins>
      <w:ins w:id="225" w:author="Cloud, Jason" w:date="2025-06-30T14:19:00Z" w16du:dateUtc="2025-06-30T21:19:00Z">
        <w:del w:id="226" w:author="Cloud, Jason (7/21/25)" w:date="2025-07-21T09:48:00Z" w16du:dateUtc="2025-07-21T16:48:00Z">
          <w:r w:rsidR="005C16A5" w:rsidDel="0022511E">
            <w:delText xml:space="preserve"> 5GMS AS, or 5GMS Client </w:delText>
          </w:r>
        </w:del>
      </w:ins>
      <w:ins w:id="227" w:author="Richard Bradbury" w:date="2025-07-16T19:40:00Z" w16du:dateUtc="2025-07-16T18:40:00Z">
        <w:del w:id="228" w:author="Cloud, Jason (7/21/25)" w:date="2025-07-21T09:48:00Z" w16du:dateUtc="2025-07-21T16:48:00Z">
          <w:r w:rsidDel="0022511E">
            <w:delText>(</w:delText>
          </w:r>
        </w:del>
      </w:ins>
      <w:ins w:id="229" w:author="Cloud, Jason" w:date="2025-06-30T14:19:00Z" w16du:dateUtc="2025-06-30T21:19:00Z">
        <w:del w:id="230" w:author="Cloud, Jason (7/21/25)" w:date="2025-07-21T09:48:00Z" w16du:dateUtc="2025-07-21T16:48:00Z">
          <w:r w:rsidR="005C16A5" w:rsidDel="0022511E">
            <w:delText>depending on the use case</w:delText>
          </w:r>
        </w:del>
      </w:ins>
      <w:ins w:id="231" w:author="Richard Bradbury" w:date="2025-07-16T19:40:00Z" w16du:dateUtc="2025-07-16T18:40:00Z">
        <w:del w:id="232" w:author="Cloud, Jason (7/21/25)" w:date="2025-07-21T09:48:00Z" w16du:dateUtc="2025-07-21T16:48:00Z">
          <w:r w:rsidDel="0022511E">
            <w:delText>)</w:delText>
          </w:r>
        </w:del>
      </w:ins>
      <w:ins w:id="233" w:author="Richard Bradbury" w:date="2025-07-16T20:08:00Z" w16du:dateUtc="2025-07-16T19:08:00Z">
        <w:del w:id="234" w:author="Cloud, Jason (7/21/25)" w:date="2025-07-21T09:48:00Z" w16du:dateUtc="2025-07-21T16:48:00Z">
          <w:r w:rsidR="00F55277" w:rsidDel="0022511E">
            <w:delText>,</w:delText>
          </w:r>
        </w:del>
      </w:ins>
      <w:ins w:id="235" w:author="Cloud, Jason" w:date="2025-06-30T14:19:00Z" w16du:dateUtc="2025-06-30T21:19:00Z">
        <w:del w:id="236" w:author="Cloud, Jason (7/21/25)" w:date="2025-07-21T09:48:00Z" w16du:dateUtc="2025-07-21T16:48:00Z">
          <w:r w:rsidR="005C16A5" w:rsidDel="0022511E">
            <w:delText>. Likewise, the 5GMS Application Provider, 5GMS AS, or</w:delText>
          </w:r>
        </w:del>
      </w:ins>
      <w:ins w:id="237" w:author="Richard Bradbury" w:date="2025-07-16T19:39:00Z" w16du:dateUtc="2025-07-16T18:39:00Z">
        <w:del w:id="238" w:author="Cloud, Jason (7/21/25)" w:date="2025-07-21T09:48:00Z" w16du:dateUtc="2025-07-21T16:48:00Z">
          <w:r w:rsidDel="0022511E">
            <w:delText xml:space="preserve"> and t</w:delText>
          </w:r>
        </w:del>
      </w:ins>
      <w:ins w:id="239" w:author="Richard Bradbury" w:date="2025-07-16T19:37:00Z" w16du:dateUtc="2025-07-16T18:37:00Z">
        <w:del w:id="240" w:author="Cloud, Jason (7/21/25)" w:date="2025-07-21T09:48:00Z" w16du:dateUtc="2025-07-21T16:48:00Z">
          <w:r w:rsidDel="0022511E">
            <w:delText>he</w:delText>
          </w:r>
        </w:del>
      </w:ins>
      <w:ins w:id="241" w:author="Richard Bradbury" w:date="2025-07-16T19:39:00Z" w16du:dateUtc="2025-07-16T18:39:00Z">
        <w:del w:id="242" w:author="Cloud, Jason (7/21/25)" w:date="2025-07-21T09:48:00Z" w16du:dateUtc="2025-07-21T16:48:00Z">
          <w:r w:rsidDel="0022511E">
            <w:delText>se are distributed to the</w:delText>
          </w:r>
        </w:del>
      </w:ins>
      <w:ins w:id="243" w:author="Cloud, Jason" w:date="2025-06-30T14:19:00Z" w16du:dateUtc="2025-06-30T21:19:00Z">
        <w:del w:id="244" w:author="Cloud, Jason (7/21/25)" w:date="2025-07-21T09:48:00Z" w16du:dateUtc="2025-07-21T16:48:00Z">
          <w:r w:rsidR="005C16A5" w:rsidDel="0022511E">
            <w:delText xml:space="preserve"> 5GMS Client (depending on the use case) may</w:delText>
          </w:r>
        </w:del>
      </w:ins>
      <w:ins w:id="245" w:author="Richard Bradbury" w:date="2025-07-16T19:40:00Z" w16du:dateUtc="2025-07-16T18:40:00Z">
        <w:del w:id="246" w:author="Cloud, Jason (7/21/25)" w:date="2025-07-21T09:48:00Z" w16du:dateUtc="2025-07-21T16:48:00Z">
          <w:r w:rsidDel="0022511E">
            <w:delText>which</w:delText>
          </w:r>
        </w:del>
      </w:ins>
      <w:ins w:id="247" w:author="Cloud, Jason" w:date="2025-06-30T14:19:00Z" w16du:dateUtc="2025-06-30T21:19:00Z">
        <w:del w:id="248" w:author="Cloud, Jason (7/21/25)" w:date="2025-07-21T09:48:00Z" w16du:dateUtc="2025-07-21T16:48:00Z">
          <w:r w:rsidR="005C16A5" w:rsidDel="0022511E">
            <w:delText xml:space="preserve"> decode</w:delText>
          </w:r>
        </w:del>
      </w:ins>
      <w:ins w:id="249" w:author="Richard Bradbury" w:date="2025-07-16T19:37:00Z" w16du:dateUtc="2025-07-16T18:37:00Z">
        <w:del w:id="250" w:author="Cloud, Jason (7/21/25)" w:date="2025-07-21T09:48:00Z" w16du:dateUtc="2025-07-21T16:48:00Z">
          <w:r w:rsidDel="0022511E">
            <w:delText>s</w:delText>
          </w:r>
        </w:del>
      </w:ins>
      <w:ins w:id="251" w:author="Cloud, Jason" w:date="2025-06-30T14:19:00Z" w16du:dateUtc="2025-06-30T21:19:00Z">
        <w:del w:id="252" w:author="Cloud, Jason (7/21/25)" w:date="2025-07-21T09:48:00Z" w16du:dateUtc="2025-07-21T16:48:00Z">
          <w:r w:rsidR="005C16A5" w:rsidDel="0022511E">
            <w:delText xml:space="preserve"> received objects to recover </w:delText>
          </w:r>
        </w:del>
      </w:ins>
      <w:ins w:id="253" w:author="Richard Bradbury" w:date="2025-07-16T19:40:00Z" w16du:dateUtc="2025-07-16T18:40:00Z">
        <w:del w:id="254" w:author="Cloud, Jason (7/21/25)" w:date="2025-07-21T09:48:00Z" w16du:dateUtc="2025-07-21T16:48:00Z">
          <w:r w:rsidDel="0022511E">
            <w:delText xml:space="preserve">the original </w:delText>
          </w:r>
        </w:del>
      </w:ins>
      <w:ins w:id="255" w:author="Cloud, Jason" w:date="2025-06-30T14:19:00Z" w16du:dateUtc="2025-06-30T21:19:00Z">
        <w:del w:id="256" w:author="Cloud, Jason (7/21/25)" w:date="2025-07-21T09:48:00Z" w16du:dateUtc="2025-07-21T16:48:00Z">
          <w:r w:rsidR="005C16A5" w:rsidDel="0022511E">
            <w:delText>media resources.</w:delText>
          </w:r>
        </w:del>
      </w:ins>
    </w:p>
    <w:p w14:paraId="0CF8B9B8" w14:textId="5EDCDD6B" w:rsidR="002101B0" w:rsidDel="0022511E" w:rsidRDefault="00F55277" w:rsidP="002101B0">
      <w:pPr>
        <w:rPr>
          <w:ins w:id="257" w:author="Richard Bradbury" w:date="2025-07-16T19:37:00Z" w16du:dateUtc="2025-07-16T18:37:00Z"/>
          <w:del w:id="258" w:author="Cloud, Jason (7/21/25)" w:date="2025-07-21T09:48:00Z" w16du:dateUtc="2025-07-21T16:48:00Z"/>
        </w:rPr>
      </w:pPr>
      <w:commentRangeStart w:id="259"/>
      <w:ins w:id="260" w:author="Richard Bradbury" w:date="2025-07-16T20:08:00Z" w16du:dateUtc="2025-07-16T19:08:00Z">
        <w:del w:id="261" w:author="Cloud, Jason (7/21/25)" w:date="2025-07-21T09:48:00Z" w16du:dateUtc="2025-07-21T16:48:00Z">
          <w:r w:rsidDel="0022511E">
            <w:delText>For</w:delText>
          </w:r>
        </w:del>
      </w:ins>
      <w:ins w:id="262" w:author="Richard Bradbury" w:date="2025-07-16T19:37:00Z" w16du:dateUtc="2025-07-16T18:37:00Z">
        <w:del w:id="263" w:author="Cloud, Jason (7/21/25)" w:date="2025-07-21T09:48:00Z" w16du:dateUtc="2025-07-21T16:48:00Z">
          <w:r w:rsidR="002101B0" w:rsidDel="0022511E">
            <w:delText xml:space="preserve"> uplink media streaming, media resources </w:delText>
          </w:r>
        </w:del>
      </w:ins>
      <w:ins w:id="264" w:author="Richard Bradbury" w:date="2025-07-16T19:38:00Z" w16du:dateUtc="2025-07-16T18:38:00Z">
        <w:del w:id="265" w:author="Cloud, Jason (7/21/25)" w:date="2025-07-21T09:48:00Z" w16du:dateUtc="2025-07-21T16:48:00Z">
          <w:r w:rsidR="002101B0" w:rsidDel="0022511E">
            <w:delText>are</w:delText>
          </w:r>
        </w:del>
      </w:ins>
      <w:ins w:id="266" w:author="Richard Bradbury" w:date="2025-07-16T19:37:00Z" w16du:dateUtc="2025-07-16T18:37:00Z">
        <w:del w:id="267" w:author="Cloud, Jason (7/21/25)" w:date="2025-07-21T09:48:00Z" w16du:dateUtc="2025-07-21T16:48:00Z">
          <w:r w:rsidR="002101B0" w:rsidDel="0022511E">
            <w:delText xml:space="preserve"> encoded </w:delText>
          </w:r>
        </w:del>
      </w:ins>
      <w:ins w:id="268" w:author="Richard Bradbury" w:date="2025-07-16T19:38:00Z" w16du:dateUtc="2025-07-16T18:38:00Z">
        <w:del w:id="269" w:author="Cloud, Jason (7/21/25)" w:date="2025-07-21T09:48:00Z" w16du:dateUtc="2025-07-21T16:48:00Z">
          <w:r w:rsidR="002101B0" w:rsidDel="0022511E">
            <w:delText>into</w:delText>
          </w:r>
        </w:del>
      </w:ins>
      <w:ins w:id="270" w:author="Richard Bradbury" w:date="2025-07-16T19:37:00Z" w16du:dateUtc="2025-07-16T18:37:00Z">
        <w:del w:id="271" w:author="Cloud, Jason (7/21/25)" w:date="2025-07-21T09:48:00Z" w16du:dateUtc="2025-07-21T16:48:00Z">
          <w:r w:rsidR="002101B0" w:rsidDel="0022511E">
            <w:delText xml:space="preserve"> objects by 5GMS Client</w:delText>
          </w:r>
        </w:del>
      </w:ins>
      <w:ins w:id="272" w:author="Richard Bradbury" w:date="2025-07-16T20:08:00Z" w16du:dateUtc="2025-07-16T19:08:00Z">
        <w:del w:id="273" w:author="Cloud, Jason (7/21/25)" w:date="2025-07-21T09:48:00Z" w16du:dateUtc="2025-07-21T16:48:00Z">
          <w:r w:rsidDel="0022511E">
            <w:delText>,</w:delText>
          </w:r>
        </w:del>
      </w:ins>
      <w:ins w:id="274" w:author="Richard Bradbury" w:date="2025-07-16T19:39:00Z" w16du:dateUtc="2025-07-16T18:39:00Z">
        <w:del w:id="275" w:author="Cloud, Jason (7/21/25)" w:date="2025-07-21T09:48:00Z" w16du:dateUtc="2025-07-21T16:48:00Z">
          <w:r w:rsidR="002101B0" w:rsidDel="0022511E">
            <w:delText xml:space="preserve"> and these are contributed </w:delText>
          </w:r>
        </w:del>
      </w:ins>
      <w:ins w:id="276" w:author="Richard Bradbury" w:date="2025-07-16T19:40:00Z" w16du:dateUtc="2025-07-16T18:40:00Z">
        <w:del w:id="277" w:author="Cloud, Jason (7/21/25)" w:date="2025-07-21T09:48:00Z" w16du:dateUtc="2025-07-21T16:48:00Z">
          <w:r w:rsidR="002101B0" w:rsidDel="0022511E">
            <w:delText xml:space="preserve">to either </w:delText>
          </w:r>
        </w:del>
      </w:ins>
      <w:ins w:id="278" w:author="Richard Bradbury" w:date="2025-07-16T19:37:00Z" w16du:dateUtc="2025-07-16T18:37:00Z">
        <w:del w:id="279" w:author="Cloud, Jason (7/21/25)" w:date="2025-07-21T09:48:00Z" w16du:dateUtc="2025-07-21T16:48:00Z">
          <w:r w:rsidR="002101B0" w:rsidDel="0022511E">
            <w:delText>the 5GMS AS</w:delText>
          </w:r>
        </w:del>
      </w:ins>
      <w:ins w:id="280" w:author="Richard Bradbury" w:date="2025-07-16T19:40:00Z" w16du:dateUtc="2025-07-16T18:40:00Z">
        <w:del w:id="281" w:author="Cloud, Jason (7/21/25)" w:date="2025-07-21T09:48:00Z" w16du:dateUtc="2025-07-21T16:48:00Z">
          <w:r w:rsidR="002101B0" w:rsidDel="0022511E">
            <w:delText xml:space="preserve"> or the 5GMS Application Provider </w:delText>
          </w:r>
        </w:del>
      </w:ins>
      <w:ins w:id="282" w:author="Richard Bradbury" w:date="2025-07-16T19:37:00Z" w16du:dateUtc="2025-07-16T18:37:00Z">
        <w:del w:id="283" w:author="Cloud, Jason (7/21/25)" w:date="2025-07-21T09:48:00Z" w16du:dateUtc="2025-07-21T16:48:00Z">
          <w:r w:rsidR="002101B0" w:rsidDel="0022511E">
            <w:delText xml:space="preserve">(depending on the use case) </w:delText>
          </w:r>
        </w:del>
      </w:ins>
      <w:ins w:id="284" w:author="Richard Bradbury" w:date="2025-07-16T19:40:00Z" w16du:dateUtc="2025-07-16T18:40:00Z">
        <w:del w:id="285" w:author="Cloud, Jason (7/21/25)" w:date="2025-07-21T09:48:00Z" w16du:dateUtc="2025-07-21T16:48:00Z">
          <w:r w:rsidR="002101B0" w:rsidDel="0022511E">
            <w:delText xml:space="preserve">which </w:delText>
          </w:r>
        </w:del>
      </w:ins>
      <w:ins w:id="286" w:author="Richard Bradbury" w:date="2025-07-16T19:37:00Z" w16du:dateUtc="2025-07-16T18:37:00Z">
        <w:del w:id="287" w:author="Cloud, Jason (7/21/25)" w:date="2025-07-21T09:48:00Z" w16du:dateUtc="2025-07-21T16:48:00Z">
          <w:r w:rsidR="002101B0" w:rsidDel="0022511E">
            <w:delText>decode</w:delText>
          </w:r>
        </w:del>
      </w:ins>
      <w:ins w:id="288" w:author="Richard Bradbury" w:date="2025-07-16T19:40:00Z" w16du:dateUtc="2025-07-16T18:40:00Z">
        <w:del w:id="289" w:author="Cloud, Jason (7/21/25)" w:date="2025-07-21T09:48:00Z" w16du:dateUtc="2025-07-21T16:48:00Z">
          <w:r w:rsidR="002101B0" w:rsidDel="0022511E">
            <w:delText>s</w:delText>
          </w:r>
        </w:del>
      </w:ins>
      <w:ins w:id="290" w:author="Richard Bradbury" w:date="2025-07-16T19:37:00Z" w16du:dateUtc="2025-07-16T18:37:00Z">
        <w:del w:id="291" w:author="Cloud, Jason (7/21/25)" w:date="2025-07-21T09:48:00Z" w16du:dateUtc="2025-07-21T16:48:00Z">
          <w:r w:rsidR="002101B0" w:rsidDel="0022511E">
            <w:delText xml:space="preserve"> received objects to recover </w:delText>
          </w:r>
        </w:del>
      </w:ins>
      <w:ins w:id="292" w:author="Richard Bradbury" w:date="2025-07-16T19:40:00Z" w16du:dateUtc="2025-07-16T18:40:00Z">
        <w:del w:id="293" w:author="Cloud, Jason (7/21/25)" w:date="2025-07-21T09:48:00Z" w16du:dateUtc="2025-07-21T16:48:00Z">
          <w:r w:rsidR="002101B0" w:rsidDel="0022511E">
            <w:delText xml:space="preserve">the </w:delText>
          </w:r>
        </w:del>
      </w:ins>
      <w:ins w:id="294" w:author="Richard Bradbury" w:date="2025-07-16T19:41:00Z" w16du:dateUtc="2025-07-16T18:41:00Z">
        <w:del w:id="295" w:author="Cloud, Jason (7/21/25)" w:date="2025-07-21T09:48:00Z" w16du:dateUtc="2025-07-21T16:48:00Z">
          <w:r w:rsidR="002101B0" w:rsidDel="0022511E">
            <w:delText xml:space="preserve">original </w:delText>
          </w:r>
        </w:del>
      </w:ins>
      <w:ins w:id="296" w:author="Richard Bradbury" w:date="2025-07-16T19:37:00Z" w16du:dateUtc="2025-07-16T18:37:00Z">
        <w:del w:id="297" w:author="Cloud, Jason (7/21/25)" w:date="2025-07-21T09:48:00Z" w16du:dateUtc="2025-07-21T16:48:00Z">
          <w:r w:rsidR="002101B0" w:rsidDel="0022511E">
            <w:delText>media resources.</w:delText>
          </w:r>
        </w:del>
      </w:ins>
      <w:commentRangeEnd w:id="259"/>
      <w:del w:id="298" w:author="Cloud, Jason (7/21/25)" w:date="2025-07-21T09:48:00Z" w16du:dateUtc="2025-07-21T16:48:00Z">
        <w:r w:rsidR="007A481B" w:rsidDel="0022511E">
          <w:rPr>
            <w:rStyle w:val="CommentReference"/>
          </w:rPr>
          <w:commentReference w:id="259"/>
        </w:r>
      </w:del>
    </w:p>
    <w:p w14:paraId="4B493DB5" w14:textId="446B7487" w:rsidR="005C16A5" w:rsidRDefault="005C16A5" w:rsidP="005C16A5">
      <w:pPr>
        <w:rPr>
          <w:ins w:id="299" w:author="Cloud, Jason" w:date="2025-06-30T14:19:00Z" w16du:dateUtc="2025-06-30T21:19:00Z"/>
        </w:rPr>
      </w:pPr>
      <w:ins w:id="300" w:author="Cloud, Jason" w:date="2025-06-30T14:19:00Z" w16du:dateUtc="2025-06-30T21:19:00Z">
        <w:r>
          <w:t xml:space="preserve">This annex </w:t>
        </w:r>
      </w:ins>
      <w:ins w:id="301" w:author="Cloud, Jason (7/21/25)" w:date="2025-07-21T09:49:00Z" w16du:dateUtc="2025-07-21T16:49:00Z">
        <w:r w:rsidR="0022511E">
          <w:t>describes the concurrent use of service locations exposed at reference point</w:t>
        </w:r>
      </w:ins>
      <w:ins w:id="302" w:author="Cloud, Jason (7/21/25)" w:date="2025-07-21T10:30:00Z" w16du:dateUtc="2025-07-21T17:30:00Z">
        <w:r w:rsidR="004A143E">
          <w:t>s</w:t>
        </w:r>
      </w:ins>
      <w:ins w:id="303" w:author="Cloud, Jason (7/21/25)" w:date="2025-07-21T09:49:00Z" w16du:dateUtc="2025-07-21T16:49:00Z">
        <w:r w:rsidR="0022511E">
          <w:t xml:space="preserve"> M4</w:t>
        </w:r>
      </w:ins>
      <w:ins w:id="304" w:author="Cloud, Jason (7/21/25)" w:date="2025-07-21T10:30:00Z" w16du:dateUtc="2025-07-21T17:30:00Z">
        <w:r w:rsidR="004A143E">
          <w:t xml:space="preserve"> and/or M</w:t>
        </w:r>
      </w:ins>
      <w:ins w:id="305" w:author="Cloud, Jason (7/21/25)" w:date="2025-07-21T10:31:00Z" w16du:dateUtc="2025-07-21T17:31:00Z">
        <w:r w:rsidR="004A143E">
          <w:t>13</w:t>
        </w:r>
      </w:ins>
      <w:ins w:id="306" w:author="Cloud, Jason (7/21/25)" w:date="2025-07-21T09:49:00Z" w16du:dateUtc="2025-07-21T16:49:00Z">
        <w:r w:rsidR="0022511E">
          <w:t xml:space="preserve"> for media streaming within </w:t>
        </w:r>
      </w:ins>
      <w:ins w:id="307" w:author="Cloud, Jason" w:date="2025-06-30T14:21:00Z" w16du:dateUtc="2025-06-30T21:21:00Z">
        <w:del w:id="308" w:author="Cloud, Jason (7/21/25)" w:date="2025-07-21T09:50:00Z" w16du:dateUtc="2025-07-21T16:50:00Z">
          <w:r w:rsidDel="0022511E">
            <w:delText>maps</w:delText>
          </w:r>
        </w:del>
      </w:ins>
      <w:ins w:id="309" w:author="Cloud, Jason" w:date="2025-06-30T14:19:00Z" w16du:dateUtc="2025-06-30T21:19:00Z">
        <w:del w:id="310" w:author="Cloud, Jason (7/21/25)" w:date="2025-07-21T09:50:00Z" w16du:dateUtc="2025-07-21T16:50:00Z">
          <w:r w:rsidDel="0022511E">
            <w:delText xml:space="preserve"> the use of multi-source object coding </w:delText>
          </w:r>
        </w:del>
      </w:ins>
      <w:ins w:id="311" w:author="Cloud, Jason" w:date="2025-06-30T14:21:00Z" w16du:dateUtc="2025-06-30T21:21:00Z">
        <w:del w:id="312" w:author="Cloud, Jason (7/21/25)" w:date="2025-07-21T09:50:00Z" w16du:dateUtc="2025-07-21T16:50:00Z">
          <w:r w:rsidDel="0022511E">
            <w:delText xml:space="preserve">onto </w:delText>
          </w:r>
        </w:del>
        <w:r>
          <w:t>the</w:t>
        </w:r>
      </w:ins>
      <w:ins w:id="313" w:author="Cloud, Jason" w:date="2025-06-30T14:19:00Z" w16du:dateUtc="2025-06-30T21:19:00Z">
        <w:r>
          <w:t xml:space="preserve"> 5GMS System.</w:t>
        </w:r>
      </w:ins>
    </w:p>
    <w:p w14:paraId="47DFC7AA" w14:textId="237EE218" w:rsidR="005C16A5" w:rsidRDefault="00F55277" w:rsidP="005C16A5">
      <w:pPr>
        <w:pStyle w:val="Heading4"/>
        <w:rPr>
          <w:ins w:id="314" w:author="Cloud, Jason" w:date="2025-06-30T14:27:00Z" w16du:dateUtc="2025-06-30T21:27:00Z"/>
          <w:rFonts w:eastAsiaTheme="minorEastAsia"/>
          <w:sz w:val="36"/>
          <w:szCs w:val="36"/>
        </w:rPr>
      </w:pPr>
      <w:ins w:id="315" w:author="Richard Bradbury" w:date="2025-07-16T20:06:00Z" w16du:dateUtc="2025-07-16T19:06:00Z">
        <w:r>
          <w:rPr>
            <w:rFonts w:eastAsiaTheme="minorEastAsia"/>
            <w:sz w:val="36"/>
            <w:szCs w:val="36"/>
          </w:rPr>
          <w:lastRenderedPageBreak/>
          <w:t>I</w:t>
        </w:r>
      </w:ins>
      <w:ins w:id="316" w:author="Cloud, Jason" w:date="2025-06-30T14:24:00Z" w16du:dateUtc="2025-06-30T21:24:00Z">
        <w:r w:rsidR="005C16A5">
          <w:rPr>
            <w:rFonts w:eastAsiaTheme="minorEastAsia"/>
            <w:sz w:val="36"/>
            <w:szCs w:val="36"/>
          </w:rPr>
          <w:t>.2</w:t>
        </w:r>
        <w:r w:rsidR="005C16A5">
          <w:rPr>
            <w:rFonts w:eastAsiaTheme="minorEastAsia"/>
            <w:sz w:val="36"/>
            <w:szCs w:val="36"/>
          </w:rPr>
          <w:tab/>
        </w:r>
      </w:ins>
      <w:ins w:id="317" w:author="Cloud, Jason" w:date="2025-06-30T14:25:00Z" w16du:dateUtc="2025-06-30T21:25:00Z">
        <w:del w:id="318" w:author="Richard Bradbury" w:date="2025-07-16T20:09:00Z" w16du:dateUtc="2025-07-16T19:09:00Z">
          <w:r w:rsidR="005C16A5" w:rsidDel="00F55277">
            <w:rPr>
              <w:rFonts w:eastAsiaTheme="minorEastAsia"/>
              <w:sz w:val="36"/>
              <w:szCs w:val="36"/>
            </w:rPr>
            <w:delText>5G unicast d</w:delText>
          </w:r>
        </w:del>
      </w:ins>
      <w:ins w:id="319" w:author="Richard Bradbury" w:date="2025-07-16T20:09:00Z" w16du:dateUtc="2025-07-16T19:09:00Z">
        <w:r>
          <w:rPr>
            <w:rFonts w:eastAsiaTheme="minorEastAsia"/>
            <w:sz w:val="36"/>
            <w:szCs w:val="36"/>
          </w:rPr>
          <w:t>D</w:t>
        </w:r>
      </w:ins>
      <w:ins w:id="320" w:author="Cloud, Jason" w:date="2025-06-30T14:25:00Z" w16du:dateUtc="2025-06-30T21:25:00Z">
        <w:r w:rsidR="005C16A5">
          <w:rPr>
            <w:rFonts w:eastAsiaTheme="minorEastAsia"/>
            <w:sz w:val="36"/>
            <w:szCs w:val="36"/>
          </w:rPr>
          <w:t>ownlink Media Streaming architecture</w:t>
        </w:r>
      </w:ins>
      <w:ins w:id="321" w:author="Cloud, Jason" w:date="2025-07-14T11:38:00Z" w16du:dateUtc="2025-07-14T18:38:00Z">
        <w:r w:rsidR="007717D5">
          <w:rPr>
            <w:rFonts w:eastAsiaTheme="minorEastAsia"/>
            <w:sz w:val="36"/>
            <w:szCs w:val="36"/>
          </w:rPr>
          <w:t xml:space="preserve"> </w:t>
        </w:r>
      </w:ins>
      <w:ins w:id="322" w:author="Cloud, Jason (7/21/25)" w:date="2025-07-21T09:57:00Z" w16du:dateUtc="2025-07-21T16:57:00Z">
        <w:r w:rsidR="00A60461">
          <w:rPr>
            <w:rFonts w:eastAsiaTheme="minorEastAsia"/>
            <w:sz w:val="36"/>
            <w:szCs w:val="36"/>
          </w:rPr>
          <w:t>w</w:t>
        </w:r>
      </w:ins>
      <w:ins w:id="323" w:author="Cloud, Jason (7/21/25)" w:date="2025-07-21T09:58:00Z" w16du:dateUtc="2025-07-21T16:58:00Z">
        <w:r w:rsidR="00A60461">
          <w:rPr>
            <w:rFonts w:eastAsiaTheme="minorEastAsia"/>
            <w:sz w:val="36"/>
            <w:szCs w:val="36"/>
          </w:rPr>
          <w:t xml:space="preserve">ith </w:t>
        </w:r>
      </w:ins>
      <w:ins w:id="324" w:author="Cloud, Jason (7/21/25)" w:date="2025-07-21T13:58:00Z" w16du:dateUtc="2025-07-21T20:58:00Z">
        <w:r w:rsidR="0017788E">
          <w:rPr>
            <w:rFonts w:eastAsiaTheme="minorEastAsia"/>
            <w:sz w:val="36"/>
            <w:szCs w:val="36"/>
          </w:rPr>
          <w:t>con</w:t>
        </w:r>
      </w:ins>
      <w:ins w:id="325" w:author="Cloud, Jason (7/21/25)" w:date="2025-07-21T09:58:00Z" w16du:dateUtc="2025-07-21T16:58:00Z">
        <w:r w:rsidR="00A60461">
          <w:rPr>
            <w:rFonts w:eastAsiaTheme="minorEastAsia"/>
            <w:sz w:val="36"/>
            <w:szCs w:val="36"/>
          </w:rPr>
          <w:t>current use of multiple service locations</w:t>
        </w:r>
      </w:ins>
      <w:ins w:id="326" w:author="Cloud, Jason" w:date="2025-07-14T11:38:00Z" w16du:dateUtc="2025-07-14T18:38:00Z">
        <w:del w:id="327" w:author="Cloud, Jason (7/21/25)" w:date="2025-07-21T09:58:00Z" w16du:dateUtc="2025-07-21T16:58:00Z">
          <w:r w:rsidR="007717D5" w:rsidDel="00A60461">
            <w:rPr>
              <w:rFonts w:eastAsiaTheme="minorEastAsia"/>
              <w:sz w:val="36"/>
              <w:szCs w:val="36"/>
            </w:rPr>
            <w:delText>with multi-source coded objects</w:delText>
          </w:r>
        </w:del>
      </w:ins>
    </w:p>
    <w:p w14:paraId="1DDEF2F5" w14:textId="685A7E53" w:rsidR="004F369E" w:rsidRDefault="007717D5" w:rsidP="001C54B3">
      <w:pPr>
        <w:keepNext/>
        <w:keepLines/>
        <w:rPr>
          <w:ins w:id="328" w:author="Cloud, Jason (7/21/25)" w:date="2025-07-21T10:06:00Z" w16du:dateUtc="2025-07-21T17:06:00Z"/>
          <w:noProof/>
        </w:rPr>
      </w:pPr>
      <w:ins w:id="329" w:author="Cloud, Jason" w:date="2025-07-14T11:35:00Z" w16du:dateUtc="2025-07-14T18:35:00Z">
        <w:r>
          <w:rPr>
            <w:noProof/>
          </w:rPr>
          <w:t xml:space="preserve">The </w:t>
        </w:r>
      </w:ins>
      <w:ins w:id="330" w:author="Cloud, Jason (7/21/25)" w:date="2025-07-21T13:35:00Z" w16du:dateUtc="2025-07-21T20:35:00Z">
        <w:r w:rsidR="00B72AF4">
          <w:rPr>
            <w:noProof/>
          </w:rPr>
          <w:t>con</w:t>
        </w:r>
      </w:ins>
      <w:ins w:id="331" w:author="Cloud, Jason (7/21/25)" w:date="2025-07-21T09:58:00Z" w16du:dateUtc="2025-07-21T16:58:00Z">
        <w:r w:rsidR="00A60461">
          <w:rPr>
            <w:noProof/>
          </w:rPr>
          <w:t xml:space="preserve">current </w:t>
        </w:r>
      </w:ins>
      <w:ins w:id="332" w:author="Cloud, Jason" w:date="2025-07-14T11:35:00Z" w16du:dateUtc="2025-07-14T18:35:00Z">
        <w:r>
          <w:rPr>
            <w:noProof/>
          </w:rPr>
          <w:t xml:space="preserve">use of </w:t>
        </w:r>
      </w:ins>
      <w:ins w:id="333" w:author="Cloud, Jason (7/21/25)" w:date="2025-07-21T09:58:00Z" w16du:dateUtc="2025-07-21T16:58:00Z">
        <w:r w:rsidR="00A60461">
          <w:rPr>
            <w:noProof/>
          </w:rPr>
          <w:t xml:space="preserve">multiple service locations </w:t>
        </w:r>
      </w:ins>
      <w:ins w:id="334" w:author="Cloud, Jason" w:date="2025-07-14T11:34:00Z" w16du:dateUtc="2025-07-14T18:34:00Z">
        <w:del w:id="335" w:author="Cloud, Jason (7/21/25)" w:date="2025-07-21T09:58:00Z" w16du:dateUtc="2025-07-21T16:58:00Z">
          <w:r w:rsidDel="00A60461">
            <w:rPr>
              <w:noProof/>
            </w:rPr>
            <w:delText>multi-source object coding</w:delText>
          </w:r>
        </w:del>
      </w:ins>
      <w:ins w:id="336" w:author="Cloud, Jason" w:date="2025-06-30T14:30:00Z" w16du:dateUtc="2025-06-30T21:30:00Z">
        <w:del w:id="337" w:author="Cloud, Jason (7/21/25)" w:date="2025-07-21T09:58:00Z" w16du:dateUtc="2025-07-21T16:58:00Z">
          <w:r w:rsidR="005C16A5" w:rsidDel="00A60461">
            <w:rPr>
              <w:noProof/>
            </w:rPr>
            <w:delText xml:space="preserve"> </w:delText>
          </w:r>
        </w:del>
      </w:ins>
      <w:ins w:id="338" w:author="Cloud, Jason" w:date="2025-07-14T11:35:00Z" w16du:dateUtc="2025-07-14T18:35:00Z">
        <w:r>
          <w:rPr>
            <w:noProof/>
          </w:rPr>
          <w:t xml:space="preserve">mapped </w:t>
        </w:r>
      </w:ins>
      <w:ins w:id="339" w:author="Cloud, Jason" w:date="2025-06-30T14:30:00Z" w16du:dateUtc="2025-06-30T21:30:00Z">
        <w:r w:rsidR="005C16A5">
          <w:rPr>
            <w:noProof/>
          </w:rPr>
          <w:t xml:space="preserve">onto the </w:t>
        </w:r>
        <w:del w:id="340" w:author="Richard Bradbury" w:date="2025-07-16T20:09:00Z" w16du:dateUtc="2025-07-16T19:09:00Z">
          <w:r w:rsidR="005C16A5" w:rsidDel="00F55277">
            <w:rPr>
              <w:noProof/>
            </w:rPr>
            <w:delText xml:space="preserve">5G unicast </w:delText>
          </w:r>
        </w:del>
        <w:r w:rsidR="005C16A5">
          <w:rPr>
            <w:noProof/>
          </w:rPr>
          <w:t xml:space="preserve">downlink media streaming architecture </w:t>
        </w:r>
      </w:ins>
      <w:ins w:id="341" w:author="Cloud, Jason" w:date="2025-06-30T15:38:00Z" w16du:dateUtc="2025-06-30T22:38:00Z">
        <w:del w:id="342" w:author="Richard Bradbury" w:date="2025-07-16T20:09:00Z" w16du:dateUtc="2025-07-16T19:09:00Z">
          <w:r w:rsidR="006E4F45" w:rsidDel="00F55277">
            <w:rPr>
              <w:noProof/>
            </w:rPr>
            <w:delText>described</w:delText>
          </w:r>
        </w:del>
      </w:ins>
      <w:ins w:id="343" w:author="Richard Bradbury" w:date="2025-07-16T20:09:00Z" w16du:dateUtc="2025-07-16T19:09:00Z">
        <w:r w:rsidR="00F55277">
          <w:rPr>
            <w:noProof/>
          </w:rPr>
          <w:t>defined</w:t>
        </w:r>
      </w:ins>
      <w:ins w:id="344" w:author="Cloud, Jason" w:date="2025-06-30T15:38:00Z" w16du:dateUtc="2025-06-30T22:38:00Z">
        <w:r w:rsidR="006E4F45">
          <w:rPr>
            <w:noProof/>
          </w:rPr>
          <w:t xml:space="preserve"> in clause</w:t>
        </w:r>
      </w:ins>
      <w:ins w:id="345" w:author="Richard Bradbury" w:date="2025-07-08T09:41:00Z" w16du:dateUtc="2025-07-08T08:41:00Z">
        <w:r w:rsidR="001C54B3">
          <w:rPr>
            <w:noProof/>
          </w:rPr>
          <w:t> </w:t>
        </w:r>
      </w:ins>
      <w:ins w:id="346" w:author="Cloud, Jason" w:date="2025-06-30T15:38:00Z" w16du:dateUtc="2025-06-30T22:38:00Z">
        <w:r w:rsidR="006E4F45">
          <w:rPr>
            <w:noProof/>
          </w:rPr>
          <w:t xml:space="preserve">4.2 </w:t>
        </w:r>
      </w:ins>
      <w:ins w:id="347" w:author="Cloud, Jason" w:date="2025-06-30T14:30:00Z" w16du:dateUtc="2025-06-30T21:30:00Z">
        <w:r w:rsidR="005C16A5">
          <w:rPr>
            <w:noProof/>
          </w:rPr>
          <w:t>is shown in figure </w:t>
        </w:r>
      </w:ins>
      <w:ins w:id="348" w:author="Richard Bradbury" w:date="2025-07-16T20:06:00Z" w16du:dateUtc="2025-07-16T19:06:00Z">
        <w:r w:rsidR="00F55277">
          <w:rPr>
            <w:noProof/>
          </w:rPr>
          <w:t>I</w:t>
        </w:r>
      </w:ins>
      <w:ins w:id="349" w:author="Cloud, Jason" w:date="2025-06-30T14:30:00Z" w16du:dateUtc="2025-06-30T21:30:00Z">
        <w:r w:rsidR="005C16A5" w:rsidRPr="000D665E">
          <w:rPr>
            <w:noProof/>
          </w:rPr>
          <w:t>.2-1</w:t>
        </w:r>
        <w:r w:rsidR="005C16A5">
          <w:rPr>
            <w:noProof/>
          </w:rPr>
          <w:t>.</w:t>
        </w:r>
      </w:ins>
      <w:ins w:id="350" w:author="Cloud, Jason" w:date="2025-06-30T15:43:00Z" w16du:dateUtc="2025-06-30T22:43:00Z">
        <w:r w:rsidR="006E4F45" w:rsidRPr="006E4F45">
          <w:rPr>
            <w:noProof/>
          </w:rPr>
          <w:t xml:space="preserve"> </w:t>
        </w:r>
        <w:r w:rsidR="006E4F45">
          <w:rPr>
            <w:noProof/>
          </w:rPr>
          <w:t>Compared with figure</w:t>
        </w:r>
      </w:ins>
      <w:ins w:id="351" w:author="Cloud, Jason" w:date="2025-07-14T11:38:00Z" w16du:dateUtc="2025-07-14T18:38:00Z">
        <w:r>
          <w:rPr>
            <w:noProof/>
          </w:rPr>
          <w:t>s</w:t>
        </w:r>
      </w:ins>
      <w:ins w:id="352" w:author="Cloud, Jason" w:date="2025-06-30T15:43:00Z" w16du:dateUtc="2025-06-30T22:43:00Z">
        <w:r w:rsidR="006E4F45">
          <w:rPr>
            <w:noProof/>
          </w:rPr>
          <w:t> 4.2.1-2 and</w:t>
        </w:r>
      </w:ins>
      <w:ins w:id="353" w:author="Richard Bradbury" w:date="2025-07-08T09:41:00Z" w16du:dateUtc="2025-07-08T08:41:00Z">
        <w:r w:rsidR="001C54B3">
          <w:rPr>
            <w:noProof/>
          </w:rPr>
          <w:t> </w:t>
        </w:r>
      </w:ins>
      <w:ins w:id="354" w:author="Cloud, Jason" w:date="2025-06-30T15:43:00Z" w16du:dateUtc="2025-06-30T22:43:00Z">
        <w:r w:rsidR="006E4F45">
          <w:rPr>
            <w:noProof/>
          </w:rPr>
          <w:t>4.2.2-1</w:t>
        </w:r>
      </w:ins>
      <w:ins w:id="355" w:author="Cloud, Jason (7/21/25)" w:date="2025-07-21T10:06:00Z" w16du:dateUtc="2025-07-21T17:06:00Z">
        <w:r w:rsidR="004F369E">
          <w:rPr>
            <w:noProof/>
          </w:rPr>
          <w:t>:</w:t>
        </w:r>
      </w:ins>
    </w:p>
    <w:p w14:paraId="734BCD6D" w14:textId="331E7051" w:rsidR="004F369E" w:rsidRDefault="006E4F45" w:rsidP="004F369E">
      <w:pPr>
        <w:pStyle w:val="B1"/>
        <w:numPr>
          <w:ilvl w:val="0"/>
          <w:numId w:val="1"/>
        </w:numPr>
        <w:rPr>
          <w:ins w:id="356" w:author="Cloud, Jason (7/21/25)" w:date="2025-07-21T10:07:00Z" w16du:dateUtc="2025-07-21T17:07:00Z"/>
          <w:noProof/>
        </w:rPr>
      </w:pPr>
      <w:ins w:id="357" w:author="Cloud, Jason" w:date="2025-06-30T15:43:00Z" w16du:dateUtc="2025-06-30T22:43:00Z">
        <w:del w:id="358" w:author="Cloud, Jason (7/21/25)" w:date="2025-07-21T10:06:00Z" w16du:dateUtc="2025-07-21T17:06:00Z">
          <w:r w:rsidDel="004F369E">
            <w:rPr>
              <w:noProof/>
            </w:rPr>
            <w:delText>, t</w:delText>
          </w:r>
        </w:del>
      </w:ins>
      <w:ins w:id="359" w:author="Cloud, Jason (7/21/25)" w:date="2025-07-21T10:06:00Z" w16du:dateUtc="2025-07-21T17:06:00Z">
        <w:r w:rsidR="004F369E">
          <w:rPr>
            <w:noProof/>
          </w:rPr>
          <w:t>T</w:t>
        </w:r>
      </w:ins>
      <w:ins w:id="360" w:author="Cloud, Jason" w:date="2025-06-30T15:43:00Z" w16du:dateUtc="2025-06-30T22:43:00Z">
        <w:r>
          <w:rPr>
            <w:noProof/>
          </w:rPr>
          <w:t xml:space="preserve">he 5GMSd AS </w:t>
        </w:r>
      </w:ins>
      <w:ins w:id="361" w:author="Cloud, Jason (7/21/25)" w:date="2025-07-21T10:20:00Z" w16du:dateUtc="2025-07-21T17:20:00Z">
        <w:r w:rsidR="00AF3CB7">
          <w:rPr>
            <w:noProof/>
          </w:rPr>
          <w:t>may be</w:t>
        </w:r>
      </w:ins>
      <w:ins w:id="362" w:author="Cloud, Jason" w:date="2025-06-30T15:43:00Z" w16du:dateUtc="2025-06-30T22:43:00Z">
        <w:del w:id="363" w:author="Cloud, Jason (7/21/25)" w:date="2025-07-21T10:20:00Z" w16du:dateUtc="2025-07-21T17:20:00Z">
          <w:r w:rsidDel="00AF3CB7">
            <w:rPr>
              <w:noProof/>
            </w:rPr>
            <w:delText>is</w:delText>
          </w:r>
        </w:del>
        <w:r>
          <w:rPr>
            <w:noProof/>
          </w:rPr>
          <w:t xml:space="preserve"> augmented with a</w:t>
        </w:r>
      </w:ins>
      <w:ins w:id="364" w:author="Cloud, Jason (7/21/25)" w:date="2025-07-21T09:59:00Z" w16du:dateUtc="2025-07-21T16:59:00Z">
        <w:r w:rsidR="00A60461">
          <w:rPr>
            <w:noProof/>
          </w:rPr>
          <w:t xml:space="preserve"> </w:t>
        </w:r>
      </w:ins>
      <w:ins w:id="365" w:author="Cloud, Jason" w:date="2025-06-30T15:43:00Z" w16du:dateUtc="2025-06-30T22:43:00Z">
        <w:del w:id="366" w:author="Cloud, Jason (7/21/25)" w:date="2025-07-21T10:01:00Z" w16du:dateUtc="2025-07-21T17:01:00Z">
          <w:r w:rsidDel="004F369E">
            <w:rPr>
              <w:noProof/>
            </w:rPr>
            <w:delText xml:space="preserve"> </w:delText>
          </w:r>
        </w:del>
      </w:ins>
      <w:ins w:id="367" w:author="Cloud, Jason" w:date="2025-07-14T11:36:00Z" w16du:dateUtc="2025-07-14T18:36:00Z">
        <w:del w:id="368" w:author="Cloud, Jason (7/21/25)" w:date="2025-07-21T09:59:00Z" w16du:dateUtc="2025-07-21T16:59:00Z">
          <w:r w:rsidR="007717D5" w:rsidDel="00A60461">
            <w:rPr>
              <w:i/>
              <w:iCs/>
              <w:noProof/>
            </w:rPr>
            <w:delText>Multi-</w:delText>
          </w:r>
        </w:del>
      </w:ins>
      <w:ins w:id="369" w:author="Richard Bradbury" w:date="2025-07-16T19:42:00Z" w16du:dateUtc="2025-07-16T18:42:00Z">
        <w:del w:id="370" w:author="Cloud, Jason (7/21/25)" w:date="2025-07-21T09:59:00Z" w16du:dateUtc="2025-07-21T16:59:00Z">
          <w:r w:rsidR="002101B0" w:rsidDel="00A60461">
            <w:rPr>
              <w:i/>
              <w:iCs/>
              <w:noProof/>
            </w:rPr>
            <w:delText>s</w:delText>
          </w:r>
        </w:del>
      </w:ins>
      <w:ins w:id="371" w:author="Cloud, Jason" w:date="2025-07-14T11:36:00Z" w16du:dateUtc="2025-07-14T18:36:00Z">
        <w:del w:id="372" w:author="Cloud, Jason (7/21/25)" w:date="2025-07-21T09:59:00Z" w16du:dateUtc="2025-07-21T16:59:00Z">
          <w:r w:rsidR="007717D5" w:rsidDel="00A60461">
            <w:rPr>
              <w:i/>
              <w:iCs/>
              <w:noProof/>
            </w:rPr>
            <w:delText>ource</w:delText>
          </w:r>
        </w:del>
      </w:ins>
      <w:ins w:id="373" w:author="Richard Bradbury" w:date="2025-07-16T20:10:00Z" w16du:dateUtc="2025-07-16T19:10:00Z">
        <w:del w:id="374" w:author="Cloud, Jason (7/21/25)" w:date="2025-07-21T09:59:00Z" w16du:dateUtc="2025-07-21T16:59:00Z">
          <w:r w:rsidR="00F55277" w:rsidDel="00A60461">
            <w:rPr>
              <w:i/>
              <w:iCs/>
              <w:noProof/>
            </w:rPr>
            <w:delText>-c</w:delText>
          </w:r>
        </w:del>
      </w:ins>
      <w:ins w:id="375" w:author="Cloud, Jason (7/21/25)" w:date="2025-07-21T10:09:00Z" w16du:dateUtc="2025-07-21T17:09:00Z">
        <w:r w:rsidR="004F369E">
          <w:rPr>
            <w:i/>
            <w:iCs/>
            <w:noProof/>
          </w:rPr>
          <w:t>Multiple Service Location</w:t>
        </w:r>
      </w:ins>
      <w:ins w:id="376" w:author="Cloud, Jason" w:date="2025-07-14T11:36:00Z" w16du:dateUtc="2025-07-14T18:36:00Z">
        <w:del w:id="377" w:author="Cloud, Jason (7/21/25)" w:date="2025-07-21T10:09:00Z" w16du:dateUtc="2025-07-21T17:09:00Z">
          <w:r w:rsidR="007717D5" w:rsidDel="004F369E">
            <w:rPr>
              <w:i/>
              <w:iCs/>
              <w:noProof/>
            </w:rPr>
            <w:delText>oded</w:delText>
          </w:r>
        </w:del>
      </w:ins>
      <w:ins w:id="378" w:author="Cloud, Jason" w:date="2025-06-30T15:43:00Z" w16du:dateUtc="2025-06-30T22:43:00Z">
        <w:r w:rsidRPr="000D665E">
          <w:rPr>
            <w:i/>
            <w:iCs/>
            <w:noProof/>
          </w:rPr>
          <w:t xml:space="preserve"> Object Server</w:t>
        </w:r>
        <w:r>
          <w:rPr>
            <w:noProof/>
          </w:rPr>
          <w:t xml:space="preserve"> subfunction</w:t>
        </w:r>
      </w:ins>
      <w:ins w:id="379" w:author="Cloud, Jason (7/21/25)" w:date="2025-07-21T10:11:00Z" w16du:dateUtc="2025-07-21T17:11:00Z">
        <w:r w:rsidR="004F369E">
          <w:rPr>
            <w:noProof/>
          </w:rPr>
          <w:t>.</w:t>
        </w:r>
      </w:ins>
    </w:p>
    <w:p w14:paraId="0B2B0369" w14:textId="133E2C35" w:rsidR="004F369E" w:rsidRDefault="006E4F45" w:rsidP="004F369E">
      <w:pPr>
        <w:pStyle w:val="B1"/>
        <w:numPr>
          <w:ilvl w:val="0"/>
          <w:numId w:val="1"/>
        </w:numPr>
        <w:rPr>
          <w:ins w:id="380" w:author="Cloud, Jason (7/21/25)" w:date="2025-07-21T10:07:00Z" w16du:dateUtc="2025-07-21T17:07:00Z"/>
          <w:noProof/>
        </w:rPr>
      </w:pPr>
      <w:ins w:id="381" w:author="Cloud, Jason" w:date="2025-06-30T15:43:00Z" w16du:dateUtc="2025-06-30T22:43:00Z">
        <w:del w:id="382" w:author="Cloud, Jason (7/21/25)" w:date="2025-07-21T10:07:00Z" w16du:dateUtc="2025-07-21T17:07:00Z">
          <w:r w:rsidDel="004F369E">
            <w:rPr>
              <w:noProof/>
            </w:rPr>
            <w:delText xml:space="preserve"> and t</w:delText>
          </w:r>
        </w:del>
      </w:ins>
      <w:ins w:id="383" w:author="Cloud, Jason (7/21/25)" w:date="2025-07-21T10:07:00Z" w16du:dateUtc="2025-07-21T17:07:00Z">
        <w:r w:rsidR="004F369E">
          <w:rPr>
            <w:noProof/>
          </w:rPr>
          <w:t>T</w:t>
        </w:r>
      </w:ins>
      <w:ins w:id="384" w:author="Cloud, Jason" w:date="2025-06-30T15:43:00Z" w16du:dateUtc="2025-06-30T22:43:00Z">
        <w:r>
          <w:rPr>
            <w:noProof/>
          </w:rPr>
          <w:t xml:space="preserve">he </w:t>
        </w:r>
        <w:commentRangeStart w:id="385"/>
        <w:commentRangeStart w:id="386"/>
        <w:commentRangeStart w:id="387"/>
        <w:r>
          <w:rPr>
            <w:noProof/>
          </w:rPr>
          <w:t>Media Access Client</w:t>
        </w:r>
      </w:ins>
      <w:ins w:id="388" w:author="Cloud, Jason (7/18/25)" w:date="2025-07-18T21:34:00Z" w16du:dateUtc="2025-07-19T04:34:00Z">
        <w:r w:rsidR="00652BBF">
          <w:rPr>
            <w:noProof/>
          </w:rPr>
          <w:t>, which is a subfun</w:t>
        </w:r>
      </w:ins>
      <w:ins w:id="389" w:author="Cloud, Jason (7/18/25)" w:date="2025-07-18T21:35:00Z" w16du:dateUtc="2025-07-19T04:35:00Z">
        <w:r w:rsidR="00652BBF">
          <w:rPr>
            <w:noProof/>
          </w:rPr>
          <w:t xml:space="preserve">ction </w:t>
        </w:r>
      </w:ins>
      <w:ins w:id="390" w:author="Cloud, Jason" w:date="2025-06-30T15:43:00Z" w16du:dateUtc="2025-06-30T22:43:00Z">
        <w:del w:id="391" w:author="Cloud, Jason (7/18/25)" w:date="2025-07-18T21:35:00Z" w16du:dateUtc="2025-07-19T04:35:00Z">
          <w:r w:rsidDel="00652BBF">
            <w:rPr>
              <w:noProof/>
            </w:rPr>
            <w:delText xml:space="preserve"> in the </w:delText>
          </w:r>
        </w:del>
      </w:ins>
      <w:ins w:id="392" w:author="Richard Bradbury" w:date="2025-07-16T19:42:00Z" w16du:dateUtc="2025-07-16T18:42:00Z">
        <w:del w:id="393" w:author="Cloud, Jason (7/18/25)" w:date="2025-07-18T21:35:00Z" w16du:dateUtc="2025-07-19T04:35:00Z">
          <w:r w:rsidR="002101B0" w:rsidDel="00652BBF">
            <w:rPr>
              <w:noProof/>
            </w:rPr>
            <w:delText xml:space="preserve">Access Client </w:delText>
          </w:r>
        </w:del>
        <w:r w:rsidR="002101B0">
          <w:rPr>
            <w:noProof/>
          </w:rPr>
          <w:t xml:space="preserve">of the </w:t>
        </w:r>
      </w:ins>
      <w:ins w:id="394" w:author="Cloud, Jason" w:date="2025-06-30T15:43:00Z" w16du:dateUtc="2025-06-30T22:43:00Z">
        <w:r>
          <w:rPr>
            <w:noProof/>
          </w:rPr>
          <w:t>Media Player</w:t>
        </w:r>
      </w:ins>
      <w:commentRangeEnd w:id="385"/>
      <w:r w:rsidR="00652BBF">
        <w:rPr>
          <w:rStyle w:val="CommentReference"/>
        </w:rPr>
        <w:commentReference w:id="385"/>
      </w:r>
      <w:commentRangeEnd w:id="386"/>
      <w:r w:rsidR="007A481B">
        <w:rPr>
          <w:rStyle w:val="CommentReference"/>
        </w:rPr>
        <w:commentReference w:id="386"/>
      </w:r>
      <w:commentRangeEnd w:id="387"/>
      <w:r w:rsidR="00AF3CB7">
        <w:rPr>
          <w:rStyle w:val="CommentReference"/>
        </w:rPr>
        <w:commentReference w:id="387"/>
      </w:r>
      <w:ins w:id="395" w:author="Cloud, Jason (7/18/25)" w:date="2025-07-18T21:35:00Z" w16du:dateUtc="2025-07-19T04:35:00Z">
        <w:r w:rsidR="00652BBF">
          <w:rPr>
            <w:noProof/>
          </w:rPr>
          <w:t>,</w:t>
        </w:r>
      </w:ins>
      <w:ins w:id="396" w:author="Cloud, Jason" w:date="2025-06-30T15:43:00Z" w16du:dateUtc="2025-06-30T22:43:00Z">
        <w:r>
          <w:rPr>
            <w:noProof/>
          </w:rPr>
          <w:t xml:space="preserve"> </w:t>
        </w:r>
        <w:del w:id="397" w:author="Cloud, Jason (7/18/25)" w:date="2025-07-18T21:36:00Z" w16du:dateUtc="2025-07-19T04:36:00Z">
          <w:r w:rsidDel="00652BBF">
            <w:rPr>
              <w:noProof/>
            </w:rPr>
            <w:delText>is enhanced with the ability</w:delText>
          </w:r>
        </w:del>
      </w:ins>
      <w:ins w:id="398" w:author="Cloud, Jason (7/18/25)" w:date="2025-07-18T21:36:00Z" w16du:dateUtc="2025-07-19T04:36:00Z">
        <w:r w:rsidR="00652BBF">
          <w:rPr>
            <w:noProof/>
          </w:rPr>
          <w:t>ha</w:t>
        </w:r>
      </w:ins>
      <w:ins w:id="399" w:author="Cloud, Jason (7/18/25)" w:date="2025-07-18T21:37:00Z" w16du:dateUtc="2025-07-19T04:37:00Z">
        <w:r w:rsidR="00652BBF">
          <w:rPr>
            <w:noProof/>
          </w:rPr>
          <w:t>s the functionality</w:t>
        </w:r>
      </w:ins>
      <w:ins w:id="400" w:author="Cloud, Jason" w:date="2025-06-30T15:43:00Z" w16du:dateUtc="2025-06-30T22:43:00Z">
        <w:r>
          <w:rPr>
            <w:noProof/>
          </w:rPr>
          <w:t xml:space="preserve"> to</w:t>
        </w:r>
      </w:ins>
      <w:ins w:id="401" w:author="Cloud, Jason (7/21/25)" w:date="2025-07-21T10:31:00Z" w16du:dateUtc="2025-07-21T17:31:00Z">
        <w:r w:rsidR="004A143E">
          <w:rPr>
            <w:noProof/>
          </w:rPr>
          <w:t xml:space="preserve"> </w:t>
        </w:r>
      </w:ins>
      <w:ins w:id="402" w:author="Cloud, Jason (7/21/25)" w:date="2025-07-21T14:01:00Z" w16du:dateUtc="2025-07-21T21:01:00Z">
        <w:r w:rsidR="0017788E">
          <w:rPr>
            <w:noProof/>
          </w:rPr>
          <w:t>access media resources from</w:t>
        </w:r>
      </w:ins>
      <w:ins w:id="403" w:author="Cloud, Jason (7/21/25)" w:date="2025-07-21T10:31:00Z" w16du:dateUtc="2025-07-21T17:31:00Z">
        <w:r w:rsidR="004A143E">
          <w:rPr>
            <w:noProof/>
          </w:rPr>
          <w:t xml:space="preserve"> multiple service locations exposed at reference points </w:t>
        </w:r>
      </w:ins>
      <w:ins w:id="404" w:author="Cloud, Jason (7/21/25)" w:date="2025-07-21T10:32:00Z" w16du:dateUtc="2025-07-21T17:32:00Z">
        <w:r w:rsidR="004A143E">
          <w:rPr>
            <w:noProof/>
          </w:rPr>
          <w:t>M4d and/or M13d concurrently.</w:t>
        </w:r>
      </w:ins>
    </w:p>
    <w:p w14:paraId="05B0928D" w14:textId="077FD3A9" w:rsidR="005C16A5" w:rsidDel="00D11D13" w:rsidRDefault="006E4F45" w:rsidP="004F369E">
      <w:pPr>
        <w:pStyle w:val="B2"/>
        <w:rPr>
          <w:ins w:id="405" w:author="Cloud, Jason" w:date="2025-06-30T14:30:00Z" w16du:dateUtc="2025-06-30T21:30:00Z"/>
          <w:del w:id="406" w:author="Cloud, Jason (7/21/25)" w:date="2025-07-21T14:42:00Z" w16du:dateUtc="2025-07-21T21:42:00Z"/>
          <w:noProof/>
        </w:rPr>
      </w:pPr>
      <w:ins w:id="407" w:author="Cloud, Jason" w:date="2025-06-30T15:43:00Z" w16du:dateUtc="2025-06-30T22:43:00Z">
        <w:del w:id="408" w:author="Cloud, Jason (7/21/25)" w:date="2025-07-21T10:07:00Z" w16du:dateUtc="2025-07-21T17:07:00Z">
          <w:r w:rsidDel="004F369E">
            <w:rPr>
              <w:noProof/>
            </w:rPr>
            <w:delText xml:space="preserve"> </w:delText>
          </w:r>
          <w:r w:rsidRPr="00CE28ED" w:rsidDel="004F369E">
            <w:rPr>
              <w:noProof/>
              <w:highlight w:val="yellow"/>
            </w:rPr>
            <w:delText>d</w:delText>
          </w:r>
        </w:del>
        <w:del w:id="409" w:author="Cloud, Jason (7/21/25)" w:date="2025-07-21T14:42:00Z" w16du:dateUtc="2025-07-21T21:42:00Z">
          <w:r w:rsidRPr="00CE28ED" w:rsidDel="00D11D13">
            <w:rPr>
              <w:noProof/>
              <w:highlight w:val="yellow"/>
            </w:rPr>
            <w:delText xml:space="preserve">ownload </w:delText>
          </w:r>
        </w:del>
        <w:del w:id="410" w:author="Cloud, Jason (7/21/25)" w:date="2025-07-21T10:08:00Z" w16du:dateUtc="2025-07-21T17:08:00Z">
          <w:r w:rsidRPr="00CE28ED" w:rsidDel="004F369E">
            <w:rPr>
              <w:noProof/>
              <w:highlight w:val="yellow"/>
            </w:rPr>
            <w:delText xml:space="preserve">and </w:delText>
          </w:r>
        </w:del>
        <w:del w:id="411" w:author="Cloud, Jason (7/21/25)" w:date="2025-07-21T10:10:00Z" w16du:dateUtc="2025-07-21T17:10:00Z">
          <w:r w:rsidRPr="00CE28ED" w:rsidDel="004F369E">
            <w:rPr>
              <w:noProof/>
              <w:highlight w:val="yellow"/>
            </w:rPr>
            <w:delText>p</w:delText>
          </w:r>
        </w:del>
        <w:del w:id="412" w:author="Cloud, Jason (7/21/25)" w:date="2025-07-21T14:42:00Z" w16du:dateUtc="2025-07-21T21:42:00Z">
          <w:r w:rsidRPr="00CE28ED" w:rsidDel="00D11D13">
            <w:rPr>
              <w:noProof/>
              <w:highlight w:val="yellow"/>
            </w:rPr>
            <w:delText xml:space="preserve">rocess </w:delText>
          </w:r>
        </w:del>
      </w:ins>
      <w:ins w:id="413" w:author="Cloud, Jason" w:date="2025-07-14T11:36:00Z" w16du:dateUtc="2025-07-14T18:36:00Z">
        <w:del w:id="414" w:author="Cloud, Jason (7/21/25)" w:date="2025-07-21T10:00:00Z" w16du:dateUtc="2025-07-21T17:00:00Z">
          <w:r w:rsidR="007717D5" w:rsidRPr="00CE28ED" w:rsidDel="00A60461">
            <w:rPr>
              <w:noProof/>
              <w:highlight w:val="yellow"/>
            </w:rPr>
            <w:delText>multi-source coded</w:delText>
          </w:r>
        </w:del>
      </w:ins>
      <w:ins w:id="415" w:author="Cloud, Jason" w:date="2025-06-30T15:43:00Z" w16du:dateUtc="2025-06-30T22:43:00Z">
        <w:del w:id="416" w:author="Cloud, Jason (7/21/25)" w:date="2025-07-21T10:00:00Z" w16du:dateUtc="2025-07-21T17:00:00Z">
          <w:r w:rsidRPr="00CE28ED" w:rsidDel="00A60461">
            <w:rPr>
              <w:noProof/>
              <w:highlight w:val="yellow"/>
            </w:rPr>
            <w:delText xml:space="preserve"> objects</w:delText>
          </w:r>
        </w:del>
        <w:del w:id="417" w:author="Cloud, Jason (7/21/25)" w:date="2025-07-21T14:42:00Z" w16du:dateUtc="2025-07-21T21:42:00Z">
          <w:r w:rsidRPr="00CE28ED" w:rsidDel="00D11D13">
            <w:rPr>
              <w:noProof/>
              <w:highlight w:val="yellow"/>
            </w:rPr>
            <w:delText>.</w:delText>
          </w:r>
        </w:del>
      </w:ins>
    </w:p>
    <w:p w14:paraId="61F2DF12" w14:textId="6B1C6C42" w:rsidR="005C16A5" w:rsidRDefault="00D235FA" w:rsidP="002101B0">
      <w:pPr>
        <w:keepNext/>
        <w:rPr>
          <w:ins w:id="418" w:author="Cloud, Jason" w:date="2025-06-30T14:30:00Z" w16du:dateUtc="2025-06-30T21:30:00Z"/>
          <w:noProof/>
        </w:rPr>
      </w:pPr>
      <w:ins w:id="419" w:author="Cloud, Jason" w:date="2025-03-27T14:04:00Z">
        <w:r>
          <w:rPr>
            <w:noProof/>
          </w:rPr>
          <w:object w:dxaOrig="19756" w:dyaOrig="10590" w14:anchorId="3451A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78pt;height:256.55pt" o:ole="">
              <v:imagedata r:id="rId20" o:title=""/>
            </v:shape>
            <o:OLEObject Type="Embed" ProgID="Visio.Drawing.15" ShapeID="_x0000_i1028" DrawAspect="Content" ObjectID="_1814710365" r:id="rId21"/>
          </w:object>
        </w:r>
      </w:ins>
    </w:p>
    <w:p w14:paraId="3D64AA0E" w14:textId="1627FE14" w:rsidR="005C16A5" w:rsidRDefault="005C16A5" w:rsidP="00D61C39">
      <w:pPr>
        <w:pStyle w:val="TF"/>
        <w:rPr>
          <w:ins w:id="420" w:author="Cloud, Jason" w:date="2025-06-30T14:30:00Z" w16du:dateUtc="2025-06-30T21:30:00Z"/>
        </w:rPr>
      </w:pPr>
      <w:ins w:id="421" w:author="Cloud, Jason" w:date="2025-06-30T14:30:00Z" w16du:dateUtc="2025-06-30T21:30:00Z">
        <w:r>
          <w:t>Figure</w:t>
        </w:r>
      </w:ins>
      <w:ins w:id="422" w:author="Richard Bradbury" w:date="2025-07-16T20:07:00Z" w16du:dateUtc="2025-07-16T19:07:00Z">
        <w:r w:rsidR="00F55277">
          <w:t> I</w:t>
        </w:r>
      </w:ins>
      <w:ins w:id="423" w:author="Cloud, Jason" w:date="2025-06-30T14:30:00Z" w16du:dateUtc="2025-06-30T21:30:00Z">
        <w:r>
          <w:t xml:space="preserve">.2-1: </w:t>
        </w:r>
      </w:ins>
      <w:ins w:id="424" w:author="Cloud, Jason (7/21/25)" w:date="2025-07-21T10:23:00Z" w16du:dateUtc="2025-07-21T17:23:00Z">
        <w:r w:rsidR="00AF3CB7">
          <w:t>D</w:t>
        </w:r>
      </w:ins>
      <w:ins w:id="425" w:author="Cloud, Jason" w:date="2025-06-30T14:30:00Z" w16du:dateUtc="2025-06-30T21:30:00Z">
        <w:del w:id="426" w:author="Cloud, Jason (7/21/25)" w:date="2025-07-21T10:23:00Z" w16du:dateUtc="2025-07-21T17:23:00Z">
          <w:r w:rsidDel="00AF3CB7">
            <w:delText>5G unicast d</w:delText>
          </w:r>
        </w:del>
        <w:r>
          <w:t>ownlink media streaming architecture</w:t>
        </w:r>
      </w:ins>
      <w:ins w:id="427" w:author="Cloud, Jason" w:date="2025-07-14T11:39:00Z" w16du:dateUtc="2025-07-14T18:39:00Z">
        <w:r w:rsidR="007717D5">
          <w:t xml:space="preserve"> with </w:t>
        </w:r>
      </w:ins>
      <w:ins w:id="428" w:author="Cloud, Jason (7/21/25)" w:date="2025-07-21T10:23:00Z" w16du:dateUtc="2025-07-21T17:23:00Z">
        <w:r w:rsidR="00AF3CB7">
          <w:t>concurrent use of multiple service locations</w:t>
        </w:r>
      </w:ins>
      <w:ins w:id="429" w:author="Cloud, Jason" w:date="2025-07-14T11:39:00Z" w16du:dateUtc="2025-07-14T18:39:00Z">
        <w:del w:id="430" w:author="Cloud, Jason (7/21/25)" w:date="2025-07-21T10:24:00Z" w16du:dateUtc="2025-07-21T17:24:00Z">
          <w:r w:rsidR="007717D5" w:rsidDel="00AF3CB7">
            <w:delText>multi-source coded objects</w:delText>
          </w:r>
        </w:del>
      </w:ins>
    </w:p>
    <w:p w14:paraId="2D27EC77" w14:textId="6BEBE39E" w:rsidR="006E4F45" w:rsidRDefault="006E4F45" w:rsidP="00163A44">
      <w:pPr>
        <w:keepNext/>
        <w:rPr>
          <w:ins w:id="431" w:author="Cloud, Jason" w:date="2025-06-30T15:49:00Z" w16du:dateUtc="2025-06-30T22:49:00Z"/>
          <w:noProof/>
        </w:rPr>
      </w:pPr>
      <w:ins w:id="432" w:author="Cloud, Jason" w:date="2025-06-30T15:47:00Z" w16du:dateUtc="2025-06-30T22:47:00Z">
        <w:del w:id="433" w:author="Cloud, Jason (7/21/25)" w:date="2025-07-21T14:36:00Z" w16du:dateUtc="2025-07-21T21:36:00Z">
          <w:r w:rsidDel="00D11D13">
            <w:rPr>
              <w:noProof/>
            </w:rPr>
            <w:delText xml:space="preserve">The </w:delText>
          </w:r>
        </w:del>
      </w:ins>
      <w:ins w:id="434" w:author="Cloud, Jason" w:date="2025-06-30T16:53:00Z" w16du:dateUtc="2025-06-30T23:53:00Z">
        <w:del w:id="435" w:author="Cloud, Jason (7/21/25)" w:date="2025-07-21T14:36:00Z" w16du:dateUtc="2025-07-21T21:36:00Z">
          <w:r w:rsidDel="00D11D13">
            <w:rPr>
              <w:noProof/>
            </w:rPr>
            <w:delText>d</w:delText>
          </w:r>
        </w:del>
      </w:ins>
      <w:ins w:id="436" w:author="Cloud, Jason (7/21/25)" w:date="2025-07-21T14:36:00Z" w16du:dateUtc="2025-07-21T21:36:00Z">
        <w:r w:rsidR="00D11D13">
          <w:rPr>
            <w:noProof/>
          </w:rPr>
          <w:t>D</w:t>
        </w:r>
      </w:ins>
      <w:ins w:id="437" w:author="Cloud, Jason" w:date="2025-06-30T16:53:00Z" w16du:dateUtc="2025-06-30T23:53:00Z">
        <w:r>
          <w:rPr>
            <w:noProof/>
          </w:rPr>
          <w:t xml:space="preserve">escriptions for the </w:t>
        </w:r>
      </w:ins>
      <w:ins w:id="438" w:author="Cloud, Jason" w:date="2025-06-30T15:47:00Z" w16du:dateUtc="2025-06-30T22:47:00Z">
        <w:r>
          <w:rPr>
            <w:noProof/>
          </w:rPr>
          <w:t>following functions</w:t>
        </w:r>
      </w:ins>
      <w:ins w:id="439" w:author="Cloud, Jason" w:date="2025-06-30T15:55:00Z" w16du:dateUtc="2025-06-30T22:55:00Z">
        <w:r>
          <w:rPr>
            <w:noProof/>
          </w:rPr>
          <w:t xml:space="preserve"> defined in clause</w:t>
        </w:r>
      </w:ins>
      <w:ins w:id="440" w:author="Richard Bradbury" w:date="2025-07-08T09:44:00Z" w16du:dateUtc="2025-07-08T08:44:00Z">
        <w:r w:rsidR="00163A44">
          <w:rPr>
            <w:noProof/>
          </w:rPr>
          <w:t> </w:t>
        </w:r>
      </w:ins>
      <w:ins w:id="441" w:author="Cloud, Jason" w:date="2025-06-30T15:55:00Z" w16du:dateUtc="2025-06-30T22:55:00Z">
        <w:r>
          <w:rPr>
            <w:noProof/>
          </w:rPr>
          <w:t>4.2 are</w:t>
        </w:r>
      </w:ins>
      <w:ins w:id="442" w:author="Cloud, Jason" w:date="2025-06-30T15:57:00Z" w16du:dateUtc="2025-06-30T22:57:00Z">
        <w:r>
          <w:rPr>
            <w:noProof/>
          </w:rPr>
          <w:t xml:space="preserve"> </w:t>
        </w:r>
      </w:ins>
      <w:ins w:id="443" w:author="Cloud, Jason" w:date="2025-06-30T16:46:00Z" w16du:dateUtc="2025-06-30T23:46:00Z">
        <w:r>
          <w:rPr>
            <w:noProof/>
          </w:rPr>
          <w:t>expanded upon</w:t>
        </w:r>
      </w:ins>
      <w:ins w:id="444" w:author="Cloud, Jason" w:date="2025-06-30T15:55:00Z" w16du:dateUtc="2025-06-30T22:55:00Z">
        <w:r>
          <w:rPr>
            <w:noProof/>
          </w:rPr>
          <w:t xml:space="preserve"> </w:t>
        </w:r>
      </w:ins>
      <w:ins w:id="445" w:author="Cloud, Jason" w:date="2025-06-30T15:47:00Z" w16du:dateUtc="2025-06-30T22:47:00Z">
        <w:r>
          <w:rPr>
            <w:noProof/>
          </w:rPr>
          <w:t xml:space="preserve">to </w:t>
        </w:r>
      </w:ins>
      <w:ins w:id="446" w:author="Cloud, Jason" w:date="2025-06-30T17:28:00Z" w16du:dateUtc="2025-07-01T00:28:00Z">
        <w:r w:rsidR="00FC2968">
          <w:rPr>
            <w:noProof/>
          </w:rPr>
          <w:t xml:space="preserve">describe the </w:t>
        </w:r>
      </w:ins>
      <w:ins w:id="447" w:author="Cloud, Jason (7/21/25)" w:date="2025-07-21T10:30:00Z" w16du:dateUtc="2025-07-21T17:30:00Z">
        <w:r w:rsidR="004A143E">
          <w:rPr>
            <w:noProof/>
          </w:rPr>
          <w:t xml:space="preserve">concurrent </w:t>
        </w:r>
      </w:ins>
      <w:ins w:id="448" w:author="Cloud, Jason" w:date="2025-06-30T17:28:00Z" w16du:dateUtc="2025-07-01T00:28:00Z">
        <w:r w:rsidR="00FC2968">
          <w:rPr>
            <w:noProof/>
          </w:rPr>
          <w:t>use</w:t>
        </w:r>
      </w:ins>
      <w:ins w:id="449" w:author="Cloud, Jason" w:date="2025-06-30T17:29:00Z" w16du:dateUtc="2025-07-01T00:29:00Z">
        <w:r w:rsidR="00FC2968">
          <w:rPr>
            <w:noProof/>
          </w:rPr>
          <w:t xml:space="preserve"> of </w:t>
        </w:r>
      </w:ins>
      <w:ins w:id="450" w:author="Cloud, Jason (7/21/25)" w:date="2025-07-21T10:30:00Z" w16du:dateUtc="2025-07-21T17:30:00Z">
        <w:r w:rsidR="004A143E">
          <w:rPr>
            <w:noProof/>
          </w:rPr>
          <w:t>service locations exposed at reference points M4d and/or M13d</w:t>
        </w:r>
      </w:ins>
      <w:ins w:id="451" w:author="Cloud, Jason" w:date="2025-07-14T11:37:00Z" w16du:dateUtc="2025-07-14T18:37:00Z">
        <w:del w:id="452" w:author="Cloud, Jason (7/21/25)" w:date="2025-07-21T10:30:00Z" w16du:dateUtc="2025-07-21T17:30:00Z">
          <w:r w:rsidR="007717D5" w:rsidDel="004A143E">
            <w:rPr>
              <w:noProof/>
            </w:rPr>
            <w:delText>mutli-source object coding</w:delText>
          </w:r>
        </w:del>
      </w:ins>
      <w:ins w:id="453" w:author="Cloud, Jason" w:date="2025-06-30T17:29:00Z" w16du:dateUtc="2025-07-01T00:29:00Z">
        <w:r w:rsidR="00FC2968">
          <w:rPr>
            <w:noProof/>
          </w:rPr>
          <w:t xml:space="preserve"> for</w:t>
        </w:r>
      </w:ins>
      <w:ins w:id="454" w:author="Cloud, Jason" w:date="2025-06-30T15:59:00Z" w16du:dateUtc="2025-06-30T22:59:00Z">
        <w:r>
          <w:rPr>
            <w:noProof/>
          </w:rPr>
          <w:t xml:space="preserve"> </w:t>
        </w:r>
      </w:ins>
      <w:ins w:id="455" w:author="Cloud, Jason" w:date="2025-06-30T15:48:00Z" w16du:dateUtc="2025-06-30T22:48:00Z">
        <w:r>
          <w:rPr>
            <w:noProof/>
          </w:rPr>
          <w:t>dow</w:t>
        </w:r>
      </w:ins>
      <w:ins w:id="456" w:author="Cloud, Jason" w:date="2025-06-30T15:49:00Z" w16du:dateUtc="2025-06-30T22:49:00Z">
        <w:r>
          <w:rPr>
            <w:noProof/>
          </w:rPr>
          <w:t>nlink media streaming:</w:t>
        </w:r>
      </w:ins>
    </w:p>
    <w:p w14:paraId="714BD0AE" w14:textId="14ECB965" w:rsidR="00AA5653" w:rsidRDefault="006E4F45" w:rsidP="00AA5653">
      <w:pPr>
        <w:pStyle w:val="B1"/>
        <w:keepLines/>
        <w:rPr>
          <w:ins w:id="457" w:author="Cloud, Jason" w:date="2025-06-30T16:06:00Z" w16du:dateUtc="2025-06-30T23:06:00Z"/>
          <w:noProof/>
        </w:rPr>
      </w:pPr>
      <w:ins w:id="458" w:author="Cloud, Jason" w:date="2025-06-30T15:49:00Z" w16du:dateUtc="2025-06-30T22:49:00Z">
        <w:r>
          <w:rPr>
            <w:noProof/>
          </w:rPr>
          <w:t>-</w:t>
        </w:r>
        <w:r>
          <w:rPr>
            <w:noProof/>
          </w:rPr>
          <w:tab/>
        </w:r>
      </w:ins>
      <w:ins w:id="459" w:author="Cloud, Jason" w:date="2025-06-30T15:57:00Z" w16du:dateUtc="2025-06-30T22:57:00Z">
        <w:r w:rsidRPr="00163A44">
          <w:rPr>
            <w:i/>
            <w:iCs/>
            <w:noProof/>
          </w:rPr>
          <w:t>Media Player:</w:t>
        </w:r>
      </w:ins>
      <w:ins w:id="460" w:author="Cloud, Jason" w:date="2025-06-30T15:59:00Z" w16du:dateUtc="2025-06-30T22:59:00Z">
        <w:r>
          <w:rPr>
            <w:noProof/>
          </w:rPr>
          <w:t xml:space="preserve"> A function as defined in clause</w:t>
        </w:r>
      </w:ins>
      <w:ins w:id="461" w:author="Richard Bradbury" w:date="2025-07-08T09:44:00Z" w16du:dateUtc="2025-07-08T08:44:00Z">
        <w:r w:rsidR="00163A44">
          <w:rPr>
            <w:noProof/>
          </w:rPr>
          <w:t> </w:t>
        </w:r>
      </w:ins>
      <w:ins w:id="462" w:author="Cloud, Jason" w:date="2025-06-30T15:59:00Z" w16du:dateUtc="2025-06-30T22:59:00Z">
        <w:r>
          <w:rPr>
            <w:noProof/>
          </w:rPr>
          <w:t>4.2.1</w:t>
        </w:r>
      </w:ins>
      <w:ins w:id="463" w:author="Cloud, Jason" w:date="2025-07-14T11:39:00Z" w16du:dateUtc="2025-07-14T18:39:00Z">
        <w:r w:rsidR="007717D5">
          <w:rPr>
            <w:noProof/>
          </w:rPr>
          <w:t xml:space="preserve"> </w:t>
        </w:r>
      </w:ins>
      <w:ins w:id="464" w:author="Cloud, Jason" w:date="2025-06-30T16:00:00Z" w16du:dateUtc="2025-06-30T23:00:00Z">
        <w:r>
          <w:rPr>
            <w:noProof/>
          </w:rPr>
          <w:t>that</w:t>
        </w:r>
      </w:ins>
      <w:ins w:id="465" w:author="Cloud, Jason" w:date="2025-07-14T11:39:00Z" w16du:dateUtc="2025-07-14T18:39:00Z">
        <w:r w:rsidR="007717D5">
          <w:rPr>
            <w:noProof/>
          </w:rPr>
          <w:t xml:space="preserve"> additionally</w:t>
        </w:r>
      </w:ins>
      <w:ins w:id="466" w:author="Richard Bradbury" w:date="2025-07-08T09:45:00Z" w16du:dateUtc="2025-07-08T08:45:00Z">
        <w:r w:rsidR="00163A44">
          <w:rPr>
            <w:noProof/>
          </w:rPr>
          <w:t xml:space="preserve"> </w:t>
        </w:r>
      </w:ins>
      <w:ins w:id="467" w:author="Cloud, Jason" w:date="2025-06-30T16:00:00Z" w16du:dateUtc="2025-06-30T23:00:00Z">
        <w:r>
          <w:rPr>
            <w:noProof/>
          </w:rPr>
          <w:t xml:space="preserve">supports </w:t>
        </w:r>
      </w:ins>
      <w:ins w:id="468" w:author="Cloud, Jason (7/21/25)" w:date="2025-07-21T10:32:00Z" w16du:dateUtc="2025-07-21T17:32:00Z">
        <w:r w:rsidR="004A143E">
          <w:rPr>
            <w:noProof/>
          </w:rPr>
          <w:t>the concurrent use of multiple service locations</w:t>
        </w:r>
      </w:ins>
      <w:ins w:id="469" w:author="Cloud, Jason (7/21/25)" w:date="2025-07-21T10:33:00Z" w16du:dateUtc="2025-07-21T17:33:00Z">
        <w:r w:rsidR="004A143E">
          <w:rPr>
            <w:noProof/>
          </w:rPr>
          <w:t xml:space="preserve"> exposed at reference point M4d and/or M13d to obtain </w:t>
        </w:r>
      </w:ins>
      <w:ins w:id="470" w:author="Cloud, Jason (7/21/25)" w:date="2025-07-21T10:35:00Z" w16du:dateUtc="2025-07-21T17:35:00Z">
        <w:r w:rsidR="004A143E">
          <w:rPr>
            <w:noProof/>
          </w:rPr>
          <w:t xml:space="preserve">and playback </w:t>
        </w:r>
      </w:ins>
      <w:ins w:id="471" w:author="Cloud, Jason (7/21/25)" w:date="2025-07-21T10:33:00Z" w16du:dateUtc="2025-07-21T17:33:00Z">
        <w:r w:rsidR="004A143E">
          <w:rPr>
            <w:noProof/>
          </w:rPr>
          <w:t>media resources</w:t>
        </w:r>
      </w:ins>
      <w:commentRangeStart w:id="472"/>
      <w:commentRangeStart w:id="473"/>
      <w:ins w:id="474" w:author="Cloud, Jason" w:date="2025-07-14T11:39:00Z" w16du:dateUtc="2025-07-14T18:39:00Z">
        <w:del w:id="475" w:author="Cloud, Jason (7/21/25)" w:date="2025-07-21T10:35:00Z" w16du:dateUtc="2025-07-21T17:35:00Z">
          <w:r w:rsidR="007717D5" w:rsidDel="004A143E">
            <w:rPr>
              <w:noProof/>
            </w:rPr>
            <w:delText>multi-source object coded</w:delText>
          </w:r>
        </w:del>
      </w:ins>
      <w:ins w:id="476" w:author="Cloud, Jason" w:date="2025-06-30T16:00:00Z" w16du:dateUtc="2025-06-30T23:00:00Z">
        <w:del w:id="477" w:author="Cloud, Jason (7/21/25)" w:date="2025-07-21T10:35:00Z" w16du:dateUtc="2025-07-21T17:35:00Z">
          <w:r w:rsidDel="004A143E">
            <w:rPr>
              <w:noProof/>
            </w:rPr>
            <w:delText xml:space="preserve"> downlink media streaming</w:delText>
          </w:r>
        </w:del>
      </w:ins>
      <w:commentRangeEnd w:id="472"/>
      <w:r w:rsidR="007A481B">
        <w:rPr>
          <w:rStyle w:val="CommentReference"/>
        </w:rPr>
        <w:commentReference w:id="472"/>
      </w:r>
      <w:commentRangeEnd w:id="473"/>
      <w:r w:rsidR="00B72AF4">
        <w:rPr>
          <w:rStyle w:val="CommentReference"/>
        </w:rPr>
        <w:commentReference w:id="473"/>
      </w:r>
      <w:ins w:id="478" w:author="Cloud, Jason" w:date="2025-07-14T11:40:00Z" w16du:dateUtc="2025-07-14T18:40:00Z">
        <w:r w:rsidR="007717D5">
          <w:rPr>
            <w:noProof/>
          </w:rPr>
          <w:t xml:space="preserve">. It </w:t>
        </w:r>
      </w:ins>
      <w:ins w:id="479" w:author="Cloud, Jason" w:date="2025-06-30T16:02:00Z" w16du:dateUtc="2025-06-30T23:02:00Z">
        <w:r>
          <w:rPr>
            <w:noProof/>
          </w:rPr>
          <w:t xml:space="preserve">sets up and configures </w:t>
        </w:r>
      </w:ins>
      <w:ins w:id="480" w:author="Cloud, Jason" w:date="2025-06-30T16:03:00Z" w16du:dateUtc="2025-06-30T23:03:00Z">
        <w:r>
          <w:rPr>
            <w:noProof/>
          </w:rPr>
          <w:t>a</w:t>
        </w:r>
      </w:ins>
      <w:ins w:id="481" w:author="Cloud, Jason" w:date="2025-07-14T11:40:00Z" w16du:dateUtc="2025-07-14T18:40:00Z">
        <w:del w:id="482" w:author="Richard Bradbury" w:date="2025-07-16T19:43:00Z" w16du:dateUtc="2025-07-16T18:43:00Z">
          <w:r w:rsidR="007717D5" w:rsidDel="002101B0">
            <w:rPr>
              <w:noProof/>
            </w:rPr>
            <w:delText>n</w:delText>
          </w:r>
        </w:del>
      </w:ins>
      <w:ins w:id="483" w:author="Cloud, Jason" w:date="2025-06-30T16:03:00Z" w16du:dateUtc="2025-06-30T23:03:00Z">
        <w:r>
          <w:rPr>
            <w:noProof/>
          </w:rPr>
          <w:t xml:space="preserve"> </w:t>
        </w:r>
      </w:ins>
      <w:ins w:id="484" w:author="Cloud, Jason (7/21/25)" w:date="2025-07-21T16:13:00Z" w16du:dateUtc="2025-07-21T23:13:00Z">
        <w:r w:rsidR="00A10C45">
          <w:rPr>
            <w:noProof/>
          </w:rPr>
          <w:t>(M</w:t>
        </w:r>
      </w:ins>
      <w:ins w:id="485" w:author="Richard Bradbury" w:date="2025-07-16T19:43:00Z" w16du:dateUtc="2025-07-16T18:43:00Z">
        <w:del w:id="486" w:author="Cloud, Jason (7/21/25)" w:date="2025-07-21T16:13:00Z" w16du:dateUtc="2025-07-21T23:13:00Z">
          <w:r w:rsidR="002101B0" w:rsidDel="00A10C45">
            <w:rPr>
              <w:noProof/>
            </w:rPr>
            <w:delText>m</w:delText>
          </w:r>
        </w:del>
        <w:r w:rsidR="002101B0">
          <w:rPr>
            <w:noProof/>
          </w:rPr>
          <w:t>ulti-</w:t>
        </w:r>
      </w:ins>
      <w:ins w:id="487" w:author="Cloud, Jason (7/21/25)" w:date="2025-07-21T10:36:00Z" w16du:dateUtc="2025-07-21T17:36:00Z">
        <w:r w:rsidR="004A143E">
          <w:rPr>
            <w:noProof/>
          </w:rPr>
          <w:t>service-location</w:t>
        </w:r>
      </w:ins>
      <w:ins w:id="488" w:author="Richard Bradbury" w:date="2025-07-16T19:43:00Z" w16du:dateUtc="2025-07-16T18:43:00Z">
        <w:del w:id="489" w:author="Cloud, Jason (7/21/25)" w:date="2025-07-21T10:36:00Z" w16du:dateUtc="2025-07-21T17:36:00Z">
          <w:r w:rsidR="002101B0" w:rsidDel="004A143E">
            <w:rPr>
              <w:noProof/>
            </w:rPr>
            <w:delText>source</w:delText>
          </w:r>
        </w:del>
        <w:r w:rsidR="002101B0">
          <w:rPr>
            <w:noProof/>
          </w:rPr>
          <w:t>-enabled</w:t>
        </w:r>
      </w:ins>
      <w:ins w:id="490" w:author="Cloud, Jason (7/21/25)" w:date="2025-07-21T16:13:00Z" w16du:dateUtc="2025-07-21T23:13:00Z">
        <w:r w:rsidR="00A10C45">
          <w:rPr>
            <w:noProof/>
          </w:rPr>
          <w:t>)</w:t>
        </w:r>
      </w:ins>
      <w:ins w:id="491" w:author="Richard Bradbury" w:date="2025-07-16T19:43:00Z" w16du:dateUtc="2025-07-16T18:43:00Z">
        <w:r w:rsidR="002101B0">
          <w:rPr>
            <w:noProof/>
          </w:rPr>
          <w:t xml:space="preserve"> </w:t>
        </w:r>
      </w:ins>
      <w:ins w:id="492" w:author="Cloud, Jason (7/18/25)" w:date="2025-07-18T21:37:00Z" w16du:dateUtc="2025-07-19T04:37:00Z">
        <w:r w:rsidR="00652BBF">
          <w:rPr>
            <w:noProof/>
          </w:rPr>
          <w:t xml:space="preserve">Media </w:t>
        </w:r>
      </w:ins>
      <w:ins w:id="493" w:author="Cloud, Jason" w:date="2025-06-30T16:03:00Z" w16du:dateUtc="2025-06-30T23:03:00Z">
        <w:r>
          <w:rPr>
            <w:noProof/>
          </w:rPr>
          <w:t>Access Client</w:t>
        </w:r>
        <w:del w:id="494" w:author="Cloud, Jason (7/21/25)" w:date="2025-07-21T16:12:00Z" w16du:dateUtc="2025-07-21T23:12:00Z">
          <w:r w:rsidDel="00243369">
            <w:rPr>
              <w:noProof/>
            </w:rPr>
            <w:delText xml:space="preserve"> </w:delText>
          </w:r>
        </w:del>
      </w:ins>
      <w:ins w:id="495" w:author="Cloud, Jason" w:date="2025-07-14T11:40:00Z" w16du:dateUtc="2025-07-14T18:40:00Z">
        <w:del w:id="496" w:author="Cloud, Jason (7/21/25)" w:date="2025-07-21T16:12:00Z" w16du:dateUtc="2025-07-21T23:12:00Z">
          <w:r w:rsidR="007717D5" w:rsidDel="00243369">
            <w:rPr>
              <w:noProof/>
            </w:rPr>
            <w:delText xml:space="preserve">with the </w:delText>
          </w:r>
          <w:commentRangeStart w:id="497"/>
          <w:commentRangeStart w:id="498"/>
          <w:r w:rsidR="007717D5" w:rsidDel="00243369">
            <w:rPr>
              <w:noProof/>
            </w:rPr>
            <w:delText xml:space="preserve">capability </w:delText>
          </w:r>
        </w:del>
      </w:ins>
      <w:ins w:id="499" w:author="Cloud, Jason" w:date="2025-07-14T11:41:00Z" w16du:dateUtc="2025-07-14T18:41:00Z">
        <w:del w:id="500" w:author="Cloud, Jason (7/21/25)" w:date="2025-07-21T16:12:00Z" w16du:dateUtc="2025-07-21T23:12:00Z">
          <w:r w:rsidR="007717D5" w:rsidDel="00243369">
            <w:rPr>
              <w:noProof/>
            </w:rPr>
            <w:delText xml:space="preserve">to access </w:delText>
          </w:r>
        </w:del>
        <w:del w:id="501" w:author="Cloud, Jason (7/21/25)" w:date="2025-07-21T10:37:00Z" w16du:dateUtc="2025-07-21T17:37:00Z">
          <w:r w:rsidR="007717D5" w:rsidDel="00AA5653">
            <w:rPr>
              <w:noProof/>
            </w:rPr>
            <w:delText xml:space="preserve">multi-source coded objects </w:delText>
          </w:r>
        </w:del>
      </w:ins>
      <w:ins w:id="502" w:author="Richard Bradbury" w:date="2025-07-16T19:50:00Z" w16du:dateUtc="2025-07-16T18:50:00Z">
        <w:del w:id="503" w:author="Cloud, Jason (7/21/25)" w:date="2025-07-21T10:37:00Z" w16du:dateUtc="2025-07-21T17:37:00Z">
          <w:r w:rsidR="00C12988" w:rsidDel="00AA5653">
            <w:rPr>
              <w:noProof/>
            </w:rPr>
            <w:delText xml:space="preserve">(e.g. DASH </w:delText>
          </w:r>
        </w:del>
      </w:ins>
      <w:ins w:id="504" w:author="Richard Bradbury" w:date="2025-07-16T19:51:00Z" w16du:dateUtc="2025-07-16T18:51:00Z">
        <w:del w:id="505" w:author="Cloud, Jason (7/21/25)" w:date="2025-07-21T10:37:00Z" w16du:dateUtc="2025-07-21T17:37:00Z">
          <w:r w:rsidR="00C12988" w:rsidDel="00AA5653">
            <w:rPr>
              <w:noProof/>
            </w:rPr>
            <w:delText xml:space="preserve">Media </w:delText>
          </w:r>
        </w:del>
      </w:ins>
      <w:ins w:id="506" w:author="Richard Bradbury" w:date="2025-07-16T19:50:00Z" w16du:dateUtc="2025-07-16T18:50:00Z">
        <w:del w:id="507" w:author="Cloud, Jason (7/21/25)" w:date="2025-07-21T10:37:00Z" w16du:dateUtc="2025-07-21T17:37:00Z">
          <w:r w:rsidR="00C12988" w:rsidDel="00AA5653">
            <w:rPr>
              <w:noProof/>
            </w:rPr>
            <w:delText>Segme</w:delText>
          </w:r>
        </w:del>
      </w:ins>
      <w:ins w:id="508" w:author="Richard Bradbury" w:date="2025-07-16T19:51:00Z" w16du:dateUtc="2025-07-16T18:51:00Z">
        <w:del w:id="509" w:author="Cloud, Jason (7/21/25)" w:date="2025-07-21T10:37:00Z" w16du:dateUtc="2025-07-21T17:37:00Z">
          <w:r w:rsidR="00C12988" w:rsidDel="00AA5653">
            <w:rPr>
              <w:noProof/>
            </w:rPr>
            <w:delText>nts)</w:delText>
          </w:r>
        </w:del>
      </w:ins>
      <w:commentRangeEnd w:id="497"/>
      <w:r w:rsidR="007A481B">
        <w:rPr>
          <w:rStyle w:val="CommentReference"/>
        </w:rPr>
        <w:commentReference w:id="497"/>
      </w:r>
      <w:commentRangeEnd w:id="498"/>
      <w:r w:rsidR="00B72AF4">
        <w:rPr>
          <w:rStyle w:val="CommentReference"/>
        </w:rPr>
        <w:commentReference w:id="498"/>
      </w:r>
      <w:ins w:id="510" w:author="Richard Bradbury" w:date="2025-07-16T19:51:00Z" w16du:dateUtc="2025-07-16T18:51:00Z">
        <w:r w:rsidR="00C12988">
          <w:rPr>
            <w:noProof/>
          </w:rPr>
          <w:t xml:space="preserve"> </w:t>
        </w:r>
      </w:ins>
      <w:ins w:id="511" w:author="Cloud, Jason" w:date="2025-06-30T16:03:00Z" w16du:dateUtc="2025-06-30T23:03:00Z">
        <w:r>
          <w:rPr>
            <w:noProof/>
          </w:rPr>
          <w:t xml:space="preserve">upon reception of a Media Player Entry containing </w:t>
        </w:r>
      </w:ins>
      <w:ins w:id="512" w:author="Cloud, Jason (7/21/25)" w:date="2025-07-21T10:38:00Z" w16du:dateUtc="2025-07-21T17:38:00Z">
        <w:r w:rsidR="00AA5653">
          <w:rPr>
            <w:noProof/>
          </w:rPr>
          <w:t xml:space="preserve">configuration information </w:t>
        </w:r>
      </w:ins>
      <w:ins w:id="513" w:author="Cloud, Jason (7/21/25)" w:date="2025-07-21T10:42:00Z" w16du:dateUtc="2025-07-21T17:42:00Z">
        <w:r w:rsidR="00AA5653">
          <w:rPr>
            <w:noProof/>
          </w:rPr>
          <w:t>defining the</w:t>
        </w:r>
      </w:ins>
      <w:ins w:id="514" w:author="Cloud, Jason (7/21/25)" w:date="2025-07-21T10:38:00Z" w16du:dateUtc="2025-07-21T17:38:00Z">
        <w:r w:rsidR="00AA5653">
          <w:rPr>
            <w:noProof/>
          </w:rPr>
          <w:t xml:space="preserve"> </w:t>
        </w:r>
      </w:ins>
      <w:ins w:id="515" w:author="Cloud, Jason (7/21/25)" w:date="2025-07-21T10:42:00Z" w16du:dateUtc="2025-07-21T17:42:00Z">
        <w:r w:rsidR="00AA5653">
          <w:rPr>
            <w:noProof/>
          </w:rPr>
          <w:t xml:space="preserve">concurrent </w:t>
        </w:r>
      </w:ins>
      <w:ins w:id="516" w:author="Cloud, Jason (7/21/25)" w:date="2025-07-21T10:38:00Z" w16du:dateUtc="2025-07-21T17:38:00Z">
        <w:r w:rsidR="00AA5653">
          <w:rPr>
            <w:noProof/>
          </w:rPr>
          <w:t xml:space="preserve">use </w:t>
        </w:r>
      </w:ins>
      <w:ins w:id="517" w:author="Cloud, Jason (7/21/25)" w:date="2025-07-21T10:42:00Z" w16du:dateUtc="2025-07-21T17:42:00Z">
        <w:r w:rsidR="00AA5653">
          <w:rPr>
            <w:noProof/>
          </w:rPr>
          <w:t xml:space="preserve">of </w:t>
        </w:r>
      </w:ins>
      <w:ins w:id="518" w:author="Cloud, Jason (7/21/25)" w:date="2025-07-21T10:38:00Z" w16du:dateUtc="2025-07-21T17:38:00Z">
        <w:r w:rsidR="00AA5653">
          <w:rPr>
            <w:noProof/>
          </w:rPr>
          <w:t>multiple service locations</w:t>
        </w:r>
      </w:ins>
      <w:ins w:id="519" w:author="Cloud, Jason (7/21/25)" w:date="2025-07-21T14:13:00Z" w16du:dateUtc="2025-07-21T21:13:00Z">
        <w:r w:rsidR="00B842E2">
          <w:rPr>
            <w:noProof/>
          </w:rPr>
          <w:t xml:space="preserve"> (</w:t>
        </w:r>
        <w:r w:rsidR="00B842E2">
          <w:t xml:space="preserve">e.g., a Media Entry Point containing </w:t>
        </w:r>
      </w:ins>
      <w:ins w:id="520" w:author="Cloud, Jason (7/21/25)" w:date="2025-07-21T14:36:00Z" w16du:dateUtc="2025-07-21T21:36:00Z">
        <w:r w:rsidR="00D11D13">
          <w:t xml:space="preserve">transport </w:t>
        </w:r>
      </w:ins>
      <w:ins w:id="521" w:author="Cloud, Jason (7/21/25)" w:date="2025-07-21T14:13:00Z" w16du:dateUtc="2025-07-21T21:13:00Z">
        <w:del w:id="522" w:author="Cloud, Jason (7/22/25)" w:date="2025-07-22T15:18:00Z" w16du:dateUtc="2025-07-22T22:18:00Z">
          <w:r w:rsidR="00B842E2" w:rsidDel="00E52901">
            <w:delText>object</w:delText>
          </w:r>
        </w:del>
      </w:ins>
      <w:ins w:id="523" w:author="Cloud, Jason (7/22/25)" w:date="2025-07-22T15:18:00Z" w16du:dateUtc="2025-07-22T22:18:00Z">
        <w:r w:rsidR="00E52901">
          <w:t>resource</w:t>
        </w:r>
      </w:ins>
      <w:ins w:id="524" w:author="Cloud, Jason (7/21/25)" w:date="2025-07-21T14:37:00Z" w16du:dateUtc="2025-07-21T21:37:00Z">
        <w:del w:id="525" w:author="Cloud, Jason (7/22/25)" w:date="2025-07-22T15:18:00Z" w16du:dateUtc="2025-07-22T22:18:00Z">
          <w:r w:rsidR="00D11D13" w:rsidDel="00E52901">
            <w:delText>/en</w:delText>
          </w:r>
        </w:del>
      </w:ins>
      <w:ins w:id="526" w:author="Cloud, Jason (7/21/25)" w:date="2025-07-21T14:13:00Z" w16du:dateUtc="2025-07-21T21:13:00Z">
        <w:del w:id="527" w:author="Cloud, Jason (7/22/25)" w:date="2025-07-22T15:18:00Z" w16du:dateUtc="2025-07-22T22:18:00Z">
          <w:r w:rsidR="00B842E2" w:rsidDel="00E52901">
            <w:delText>coding</w:delText>
          </w:r>
        </w:del>
        <w:r w:rsidR="00B842E2">
          <w:t xml:space="preserve"> configuration information, references to multiple service locations, etc.)</w:t>
        </w:r>
      </w:ins>
      <w:ins w:id="528" w:author="Cloud, Jason" w:date="2025-06-30T16:03:00Z" w16du:dateUtc="2025-06-30T23:03:00Z">
        <w:del w:id="529" w:author="Cloud, Jason (7/21/25)" w:date="2025-07-21T10:39:00Z" w16du:dateUtc="2025-07-21T17:39:00Z">
          <w:r w:rsidDel="00AA5653">
            <w:rPr>
              <w:noProof/>
            </w:rPr>
            <w:delText xml:space="preserve">necessary </w:delText>
          </w:r>
        </w:del>
      </w:ins>
      <w:ins w:id="530" w:author="Cloud, Jason" w:date="2025-07-14T11:41:00Z" w16du:dateUtc="2025-07-14T18:41:00Z">
        <w:del w:id="531" w:author="Cloud, Jason (7/21/25)" w:date="2025-07-21T10:39:00Z" w16du:dateUtc="2025-07-21T17:39:00Z">
          <w:r w:rsidR="007717D5" w:rsidDel="00AA5653">
            <w:rPr>
              <w:noProof/>
            </w:rPr>
            <w:delText>multi-source object</w:delText>
          </w:r>
        </w:del>
      </w:ins>
      <w:ins w:id="532" w:author="Cloud, Jason" w:date="2025-06-30T16:03:00Z" w16du:dateUtc="2025-06-30T23:03:00Z">
        <w:del w:id="533" w:author="Cloud, Jason (7/21/25)" w:date="2025-07-21T10:39:00Z" w16du:dateUtc="2025-07-21T17:39:00Z">
          <w:r w:rsidDel="00AA5653">
            <w:rPr>
              <w:noProof/>
            </w:rPr>
            <w:delText xml:space="preserve"> </w:delText>
          </w:r>
        </w:del>
      </w:ins>
      <w:ins w:id="534" w:author="Cloud, Jason" w:date="2025-07-14T11:50:00Z" w16du:dateUtc="2025-07-14T18:50:00Z">
        <w:del w:id="535" w:author="Cloud, Jason (7/21/25)" w:date="2025-07-21T10:39:00Z" w16du:dateUtc="2025-07-21T17:39:00Z">
          <w:r w:rsidR="00A90105" w:rsidDel="00AA5653">
            <w:rPr>
              <w:noProof/>
            </w:rPr>
            <w:delText xml:space="preserve">coding </w:delText>
          </w:r>
        </w:del>
      </w:ins>
      <w:ins w:id="536" w:author="Cloud, Jason" w:date="2025-06-30T16:03:00Z" w16du:dateUtc="2025-06-30T23:03:00Z">
        <w:del w:id="537" w:author="Cloud, Jason (7/21/25)" w:date="2025-07-21T10:39:00Z" w16du:dateUtc="2025-07-21T17:39:00Z">
          <w:r w:rsidDel="00AA5653">
            <w:rPr>
              <w:noProof/>
            </w:rPr>
            <w:delText xml:space="preserve">configuration information and a </w:delText>
          </w:r>
        </w:del>
      </w:ins>
      <w:ins w:id="538" w:author="Cloud, Jason" w:date="2025-06-30T16:04:00Z" w16du:dateUtc="2025-06-30T23:04:00Z">
        <w:del w:id="539" w:author="Cloud, Jason (7/21/25)" w:date="2025-07-21T10:39:00Z" w16du:dateUtc="2025-07-21T17:39:00Z">
          <w:r w:rsidDel="00AA5653">
            <w:rPr>
              <w:noProof/>
            </w:rPr>
            <w:delText xml:space="preserve">description of a </w:delText>
          </w:r>
        </w:del>
      </w:ins>
      <w:ins w:id="540" w:author="Cloud, Jason" w:date="2025-06-30T16:03:00Z" w16du:dateUtc="2025-06-30T23:03:00Z">
        <w:del w:id="541" w:author="Cloud, Jason (7/21/25)" w:date="2025-07-21T10:39:00Z" w16du:dateUtc="2025-07-21T17:39:00Z">
          <w:r w:rsidDel="00AA5653">
            <w:rPr>
              <w:noProof/>
            </w:rPr>
            <w:delText>media prese</w:delText>
          </w:r>
        </w:del>
      </w:ins>
      <w:ins w:id="542" w:author="Cloud, Jason" w:date="2025-06-30T16:04:00Z" w16du:dateUtc="2025-06-30T23:04:00Z">
        <w:del w:id="543" w:author="Cloud, Jason (7/21/25)" w:date="2025-07-21T10:39:00Z" w16du:dateUtc="2025-07-21T17:39:00Z">
          <w:r w:rsidDel="00AA5653">
            <w:rPr>
              <w:noProof/>
            </w:rPr>
            <w:delText>ntation</w:delText>
          </w:r>
        </w:del>
      </w:ins>
      <w:ins w:id="544" w:author="Cloud, Jason" w:date="2025-06-30T16:05:00Z" w16du:dateUtc="2025-06-30T23:05:00Z">
        <w:del w:id="545" w:author="Cloud, Jason (7/21/25)" w:date="2025-07-21T10:39:00Z" w16du:dateUtc="2025-07-21T17:39:00Z">
          <w:r w:rsidDel="00AA5653">
            <w:rPr>
              <w:noProof/>
            </w:rPr>
            <w:delText xml:space="preserve"> (e.g., MPD for DASH content, URL to a video clip file, etc.)</w:delText>
          </w:r>
        </w:del>
      </w:ins>
      <w:ins w:id="546" w:author="Cloud, Jason" w:date="2025-06-30T16:04:00Z" w16du:dateUtc="2025-06-30T23:04:00Z">
        <w:r>
          <w:rPr>
            <w:noProof/>
          </w:rPr>
          <w:t>.</w:t>
        </w:r>
      </w:ins>
    </w:p>
    <w:p w14:paraId="24FE20EA" w14:textId="03A98AD3" w:rsidR="009031CC" w:rsidRDefault="006E4F45" w:rsidP="00163A44">
      <w:pPr>
        <w:pStyle w:val="B1"/>
        <w:keepNext/>
        <w:rPr>
          <w:ins w:id="547" w:author="Richard Bradbury" w:date="2025-07-08T09:47:00Z" w16du:dateUtc="2025-07-08T08:47:00Z"/>
          <w:noProof/>
        </w:rPr>
      </w:pPr>
      <w:ins w:id="548" w:author="Cloud, Jason" w:date="2025-06-30T16:06:00Z" w16du:dateUtc="2025-06-30T23:06:00Z">
        <w:r>
          <w:rPr>
            <w:noProof/>
          </w:rPr>
          <w:lastRenderedPageBreak/>
          <w:t>-</w:t>
        </w:r>
        <w:r>
          <w:rPr>
            <w:noProof/>
          </w:rPr>
          <w:tab/>
        </w:r>
      </w:ins>
      <w:ins w:id="549" w:author="Richard Bradbury" w:date="2025-07-16T19:21:00Z" w16du:dateUtc="2025-07-16T18:21:00Z">
        <w:r w:rsidR="00533F11" w:rsidRPr="00163A44">
          <w:rPr>
            <w:i/>
            <w:iCs/>
            <w:noProof/>
          </w:rPr>
          <w:t xml:space="preserve"> (</w:t>
        </w:r>
        <w:r w:rsidR="00533F11">
          <w:rPr>
            <w:i/>
            <w:iCs/>
            <w:noProof/>
          </w:rPr>
          <w:t>Multi-</w:t>
        </w:r>
      </w:ins>
      <w:ins w:id="550" w:author="Cloud, Jason (7/21/25)" w:date="2025-07-21T10:43:00Z" w16du:dateUtc="2025-07-21T17:43:00Z">
        <w:r w:rsidR="00AA5653">
          <w:rPr>
            <w:i/>
            <w:iCs/>
            <w:noProof/>
          </w:rPr>
          <w:t>service-location</w:t>
        </w:r>
      </w:ins>
      <w:ins w:id="551" w:author="Richard Bradbury" w:date="2025-07-16T19:21:00Z" w16du:dateUtc="2025-07-16T18:21:00Z">
        <w:del w:id="552" w:author="Cloud, Jason (7/21/25)" w:date="2025-07-21T10:43:00Z" w16du:dateUtc="2025-07-21T17:43:00Z">
          <w:r w:rsidR="00533F11" w:rsidDel="00AA5653">
            <w:rPr>
              <w:i/>
              <w:iCs/>
              <w:noProof/>
            </w:rPr>
            <w:delText>source</w:delText>
          </w:r>
        </w:del>
        <w:r w:rsidR="00533F11">
          <w:rPr>
            <w:i/>
            <w:iCs/>
            <w:noProof/>
          </w:rPr>
          <w:t>-e</w:t>
        </w:r>
        <w:r w:rsidR="00533F11" w:rsidRPr="00163A44">
          <w:rPr>
            <w:i/>
            <w:iCs/>
            <w:noProof/>
          </w:rPr>
          <w:t>nabled)</w:t>
        </w:r>
        <w:r w:rsidR="00533F11">
          <w:rPr>
            <w:i/>
            <w:iCs/>
            <w:noProof/>
          </w:rPr>
          <w:t xml:space="preserve"> </w:t>
        </w:r>
      </w:ins>
      <w:ins w:id="553" w:author="Cloud, Jason (7/18/25)" w:date="2025-07-18T21:37:00Z" w16du:dateUtc="2025-07-19T04:37:00Z">
        <w:r w:rsidR="00652BBF">
          <w:rPr>
            <w:i/>
            <w:iCs/>
            <w:noProof/>
          </w:rPr>
          <w:t xml:space="preserve">Media </w:t>
        </w:r>
      </w:ins>
      <w:ins w:id="554" w:author="Cloud, Jason" w:date="2025-06-30T16:06:00Z" w16du:dateUtc="2025-06-30T23:06:00Z">
        <w:r w:rsidRPr="00163A44">
          <w:rPr>
            <w:i/>
            <w:iCs/>
            <w:noProof/>
          </w:rPr>
          <w:t>A</w:t>
        </w:r>
      </w:ins>
      <w:ins w:id="555" w:author="Cloud, Jason" w:date="2025-06-30T16:07:00Z" w16du:dateUtc="2025-06-30T23:07:00Z">
        <w:r w:rsidRPr="00163A44">
          <w:rPr>
            <w:i/>
            <w:iCs/>
            <w:noProof/>
          </w:rPr>
          <w:t>ccess Client</w:t>
        </w:r>
        <w:del w:id="556" w:author="Richard Bradbury" w:date="2025-07-16T19:21:00Z" w16du:dateUtc="2025-07-16T18:21:00Z">
          <w:r w:rsidRPr="00163A44" w:rsidDel="00533F11">
            <w:rPr>
              <w:i/>
              <w:iCs/>
              <w:noProof/>
            </w:rPr>
            <w:delText xml:space="preserve"> (</w:delText>
          </w:r>
        </w:del>
      </w:ins>
      <w:ins w:id="557" w:author="Cloud, Jason" w:date="2025-07-14T11:41:00Z" w16du:dateUtc="2025-07-14T18:41:00Z">
        <w:del w:id="558" w:author="Richard Bradbury" w:date="2025-07-16T19:21:00Z" w16du:dateUtc="2025-07-16T18:21:00Z">
          <w:r w:rsidR="007717D5" w:rsidDel="00533F11">
            <w:rPr>
              <w:i/>
              <w:iCs/>
              <w:noProof/>
            </w:rPr>
            <w:delText xml:space="preserve">Multi-Source </w:delText>
          </w:r>
        </w:del>
      </w:ins>
      <w:ins w:id="559" w:author="Cloud, Jason" w:date="2025-06-30T16:07:00Z" w16du:dateUtc="2025-06-30T23:07:00Z">
        <w:del w:id="560" w:author="Richard Bradbury" w:date="2025-07-16T19:21:00Z" w16du:dateUtc="2025-07-16T18:21:00Z">
          <w:r w:rsidRPr="00163A44" w:rsidDel="00533F11">
            <w:rPr>
              <w:i/>
              <w:iCs/>
              <w:noProof/>
            </w:rPr>
            <w:delText>Enabled)</w:delText>
          </w:r>
        </w:del>
        <w:r w:rsidRPr="00163A44">
          <w:rPr>
            <w:i/>
            <w:iCs/>
            <w:noProof/>
          </w:rPr>
          <w:t>:</w:t>
        </w:r>
        <w:r>
          <w:rPr>
            <w:noProof/>
          </w:rPr>
          <w:t xml:space="preserve"> </w:t>
        </w:r>
      </w:ins>
      <w:ins w:id="561" w:author="Cloud, Jason" w:date="2025-06-30T16:21:00Z" w16du:dateUtc="2025-06-30T23:21:00Z">
        <w:r>
          <w:rPr>
            <w:noProof/>
          </w:rPr>
          <w:t>A function as defined in clause</w:t>
        </w:r>
      </w:ins>
      <w:ins w:id="562" w:author="Richard Bradbury" w:date="2025-07-08T09:46:00Z" w16du:dateUtc="2025-07-08T08:46:00Z">
        <w:r w:rsidR="00163A44">
          <w:rPr>
            <w:noProof/>
          </w:rPr>
          <w:t> </w:t>
        </w:r>
      </w:ins>
      <w:ins w:id="563" w:author="Cloud, Jason" w:date="2025-06-30T16:21:00Z" w16du:dateUtc="2025-06-30T23:21:00Z">
        <w:r>
          <w:rPr>
            <w:noProof/>
          </w:rPr>
          <w:t>4.2.2</w:t>
        </w:r>
      </w:ins>
      <w:ins w:id="564" w:author="Cloud, Jason" w:date="2025-07-14T11:42:00Z" w16du:dateUtc="2025-07-14T18:42:00Z">
        <w:r w:rsidR="007717D5">
          <w:rPr>
            <w:noProof/>
          </w:rPr>
          <w:t xml:space="preserve"> </w:t>
        </w:r>
      </w:ins>
      <w:ins w:id="565" w:author="Cloud, Jason" w:date="2025-07-14T11:43:00Z" w16du:dateUtc="2025-07-14T18:43:00Z">
        <w:r w:rsidR="007717D5">
          <w:rPr>
            <w:noProof/>
          </w:rPr>
          <w:t>and which:</w:t>
        </w:r>
      </w:ins>
    </w:p>
    <w:p w14:paraId="07947B17" w14:textId="65CE081F" w:rsidR="006A2FA6" w:rsidRDefault="006A2FA6" w:rsidP="006E4F45">
      <w:pPr>
        <w:pStyle w:val="B2"/>
        <w:rPr>
          <w:ins w:id="566" w:author="Cloud, Jason" w:date="2025-07-02T16:36:00Z" w16du:dateUtc="2025-07-02T23:36:00Z"/>
        </w:rPr>
      </w:pPr>
      <w:ins w:id="567" w:author="Cloud, Jason" w:date="2025-07-02T16:36:00Z" w16du:dateUtc="2025-07-02T23:36:00Z">
        <w:r>
          <w:t>-</w:t>
        </w:r>
        <w:r>
          <w:tab/>
        </w:r>
      </w:ins>
      <w:ins w:id="568" w:author="Cloud, Jason" w:date="2025-07-02T16:39:00Z" w16du:dateUtc="2025-07-02T23:39:00Z">
        <w:r>
          <w:t>May e</w:t>
        </w:r>
      </w:ins>
      <w:ins w:id="569" w:author="Cloud, Jason" w:date="2025-07-02T16:36:00Z" w16du:dateUtc="2025-07-02T23:36:00Z">
        <w:r>
          <w:t xml:space="preserve">xtend </w:t>
        </w:r>
      </w:ins>
      <w:ins w:id="570" w:author="Cloud, Jason (7/21/25)" w:date="2025-07-21T13:38:00Z" w16du:dateUtc="2025-07-21T20:38:00Z">
        <w:r w:rsidR="00B72AF4">
          <w:t xml:space="preserve">or replace </w:t>
        </w:r>
      </w:ins>
      <w:ins w:id="571" w:author="Cloud, Jason" w:date="2025-07-02T16:36:00Z" w16du:dateUtc="2025-07-02T23:36:00Z">
        <w:r>
          <w:t>the functionalities of other defined</w:t>
        </w:r>
      </w:ins>
      <w:ins w:id="572" w:author="Cloud, Jason" w:date="2025-07-02T16:37:00Z" w16du:dateUtc="2025-07-02T23:37:00Z">
        <w:r>
          <w:t xml:space="preserve"> Media Access Clients (e.g., a DASH Access Client) to enable the streaming of media </w:t>
        </w:r>
      </w:ins>
      <w:ins w:id="573" w:author="Cloud, Jason (7/21/25)" w:date="2025-07-21T10:44:00Z" w16du:dateUtc="2025-07-21T17:44:00Z">
        <w:r w:rsidR="00AA5653">
          <w:t>through the concurrent use of multiple service locations exposed at reference point M4d and/or M13d</w:t>
        </w:r>
      </w:ins>
      <w:ins w:id="574" w:author="Cloud, Jason" w:date="2025-07-02T16:37:00Z" w16du:dateUtc="2025-07-02T23:37:00Z">
        <w:del w:id="575" w:author="Cloud, Jason (7/21/25)" w:date="2025-07-21T10:44:00Z" w16du:dateUtc="2025-07-21T17:44:00Z">
          <w:r w:rsidDel="00AA5653">
            <w:delText xml:space="preserve">using </w:delText>
          </w:r>
        </w:del>
      </w:ins>
      <w:ins w:id="576" w:author="Cloud, Jason" w:date="2025-07-14T11:43:00Z" w16du:dateUtc="2025-07-14T18:43:00Z">
        <w:del w:id="577" w:author="Cloud, Jason (7/21/25)" w:date="2025-07-21T10:44:00Z" w16du:dateUtc="2025-07-21T17:44:00Z">
          <w:r w:rsidR="007717D5" w:rsidDel="00AA5653">
            <w:delText>multi-source coded objects</w:delText>
          </w:r>
        </w:del>
      </w:ins>
      <w:ins w:id="578" w:author="Cloud, Jason" w:date="2025-07-02T16:37:00Z" w16du:dateUtc="2025-07-02T23:37:00Z">
        <w:r>
          <w:t>.</w:t>
        </w:r>
      </w:ins>
    </w:p>
    <w:p w14:paraId="4EE74B23" w14:textId="7F4DC69C" w:rsidR="006E4F45" w:rsidRDefault="006E4F45" w:rsidP="006E4F45">
      <w:pPr>
        <w:pStyle w:val="B2"/>
        <w:rPr>
          <w:ins w:id="579" w:author="Cloud, Jason" w:date="2025-06-30T17:13:00Z" w16du:dateUtc="2025-07-01T00:13:00Z"/>
        </w:rPr>
      </w:pPr>
      <w:ins w:id="580" w:author="Cloud, Jason" w:date="2025-06-30T17:13:00Z" w16du:dateUtc="2025-07-01T00:13:00Z">
        <w:r>
          <w:t>-</w:t>
        </w:r>
        <w:r>
          <w:tab/>
          <w:t xml:space="preserve">Uses the Media Player Entry to locate and request </w:t>
        </w:r>
      </w:ins>
      <w:ins w:id="581" w:author="Cloud, Jason" w:date="2025-07-14T11:43:00Z" w16du:dateUtc="2025-07-14T18:43:00Z">
        <w:del w:id="582" w:author="Cloud, Jason (7/21/25)" w:date="2025-07-21T13:39:00Z" w16du:dateUtc="2025-07-21T20:39:00Z">
          <w:r w:rsidR="007717D5" w:rsidDel="00B72AF4">
            <w:delText>multi-source coded</w:delText>
          </w:r>
        </w:del>
      </w:ins>
      <w:ins w:id="583" w:author="Cloud, Jason (7/21/25)" w:date="2025-07-21T13:39:00Z" w16du:dateUtc="2025-07-21T20:39:00Z">
        <w:r w:rsidR="00B72AF4">
          <w:t>media</w:t>
        </w:r>
      </w:ins>
      <w:ins w:id="584" w:author="Cloud, Jason" w:date="2025-06-30T17:13:00Z" w16du:dateUtc="2025-07-01T00:13:00Z">
        <w:r>
          <w:t xml:space="preserve"> </w:t>
        </w:r>
        <w:del w:id="585" w:author="Cloud, Jason (7/21/25)" w:date="2025-07-21T14:14:00Z" w16du:dateUtc="2025-07-21T21:14:00Z">
          <w:r w:rsidDel="00B842E2">
            <w:delText>objects</w:delText>
          </w:r>
        </w:del>
      </w:ins>
      <w:ins w:id="586" w:author="Cloud, Jason (7/21/25)" w:date="2025-07-21T14:14:00Z" w16du:dateUtc="2025-07-21T21:14:00Z">
        <w:r w:rsidR="00B842E2">
          <w:t>resources</w:t>
        </w:r>
      </w:ins>
      <w:ins w:id="587" w:author="Cloud, Jason" w:date="2025-06-30T17:13:00Z" w16du:dateUtc="2025-07-01T00:13:00Z">
        <w:r>
          <w:t xml:space="preserve"> </w:t>
        </w:r>
      </w:ins>
      <w:ins w:id="588" w:author="Cloud, Jason (7/22/25)" w:date="2025-07-22T15:19:00Z" w16du:dateUtc="2025-07-22T22:19:00Z">
        <w:r w:rsidR="00E52901">
          <w:t xml:space="preserve">(e.g., Media Segments) and/or transport resources </w:t>
        </w:r>
      </w:ins>
      <w:ins w:id="589" w:author="Cloud, Jason (7/21/25)" w:date="2025-07-21T13:39:00Z" w16du:dateUtc="2025-07-21T20:39:00Z">
        <w:r w:rsidR="00B72AF4">
          <w:t xml:space="preserve">(e.g., </w:t>
        </w:r>
      </w:ins>
      <w:ins w:id="590" w:author="Cloud, Jason (7/22/25)" w:date="2025-07-22T15:20:00Z" w16du:dateUtc="2025-07-22T22:20:00Z">
        <w:r w:rsidR="00E52901">
          <w:t xml:space="preserve">encoded </w:t>
        </w:r>
      </w:ins>
      <w:ins w:id="591" w:author="Cloud, Jason (7/22/25)" w:date="2025-07-22T15:21:00Z" w16du:dateUtc="2025-07-22T22:21:00Z">
        <w:r w:rsidR="00E52901">
          <w:t xml:space="preserve">representations of </w:t>
        </w:r>
      </w:ins>
      <w:ins w:id="592" w:author="Cloud, Jason (7/21/25)" w:date="2025-07-21T13:39:00Z" w16du:dateUtc="2025-07-21T20:39:00Z">
        <w:del w:id="593" w:author="Cloud, Jason (7/22/25)" w:date="2025-07-22T15:19:00Z" w16du:dateUtc="2025-07-22T22:19:00Z">
          <w:r w:rsidR="00B72AF4" w:rsidDel="00E52901">
            <w:delText xml:space="preserve">Media </w:delText>
          </w:r>
        </w:del>
      </w:ins>
      <w:ins w:id="594" w:author="Cloud, Jason (7/21/25)" w:date="2025-07-21T13:40:00Z" w16du:dateUtc="2025-07-21T20:40:00Z">
        <w:del w:id="595" w:author="Cloud, Jason (7/22/25)" w:date="2025-07-22T15:19:00Z" w16du:dateUtc="2025-07-22T22:19:00Z">
          <w:r w:rsidR="00B72AF4" w:rsidDel="00E52901">
            <w:delText xml:space="preserve">Segments, </w:delText>
          </w:r>
        </w:del>
      </w:ins>
      <w:ins w:id="596" w:author="Cloud, Jason (7/21/25)" w:date="2025-07-21T13:41:00Z" w16du:dateUtc="2025-07-21T20:41:00Z">
        <w:r w:rsidR="00B72AF4">
          <w:t>Media Segments</w:t>
        </w:r>
        <w:del w:id="597" w:author="Cloud, Jason (7/22/25)" w:date="2025-07-22T15:20:00Z" w16du:dateUtc="2025-07-22T22:20:00Z">
          <w:r w:rsidR="00B72AF4" w:rsidDel="00E52901">
            <w:delText xml:space="preserve"> encoded</w:delText>
          </w:r>
        </w:del>
      </w:ins>
      <w:ins w:id="598" w:author="Cloud, Jason (7/21/25)" w:date="2025-07-21T14:15:00Z" w16du:dateUtc="2025-07-21T21:15:00Z">
        <w:del w:id="599" w:author="Cloud, Jason (7/22/25)" w:date="2025-07-22T15:20:00Z" w16du:dateUtc="2025-07-22T22:20:00Z">
          <w:r w:rsidR="00B842E2" w:rsidDel="00E52901">
            <w:delText xml:space="preserve"> and/or packaged</w:delText>
          </w:r>
        </w:del>
      </w:ins>
      <w:ins w:id="600" w:author="Cloud, Jason (7/21/25)" w:date="2025-07-21T13:41:00Z" w16du:dateUtc="2025-07-21T20:41:00Z">
        <w:del w:id="601" w:author="Cloud, Jason (7/22/25)" w:date="2025-07-22T15:20:00Z" w16du:dateUtc="2025-07-22T22:20:00Z">
          <w:r w:rsidR="00B72AF4" w:rsidDel="00E52901">
            <w:delText xml:space="preserve"> within </w:delText>
          </w:r>
        </w:del>
      </w:ins>
      <w:ins w:id="602" w:author="Cloud, Jason (7/21/25)" w:date="2025-07-21T14:15:00Z" w16du:dateUtc="2025-07-21T21:15:00Z">
        <w:del w:id="603" w:author="Cloud, Jason (7/22/25)" w:date="2025-07-22T15:20:00Z" w16du:dateUtc="2025-07-22T22:20:00Z">
          <w:r w:rsidR="00B842E2" w:rsidDel="00E52901">
            <w:delText>transport</w:delText>
          </w:r>
        </w:del>
      </w:ins>
      <w:ins w:id="604" w:author="Cloud, Jason (7/21/25)" w:date="2025-07-21T13:41:00Z" w16du:dateUtc="2025-07-21T20:41:00Z">
        <w:del w:id="605" w:author="Cloud, Jason (7/22/25)" w:date="2025-07-22T15:20:00Z" w16du:dateUtc="2025-07-22T22:20:00Z">
          <w:r w:rsidR="00B72AF4" w:rsidDel="00E52901">
            <w:delText xml:space="preserve"> objects</w:delText>
          </w:r>
        </w:del>
      </w:ins>
      <w:ins w:id="606" w:author="Cloud, Jason" w:date="2025-06-30T17:13:00Z" w16du:dateUtc="2025-07-01T00:13:00Z">
        <w:del w:id="607" w:author="Cloud, Jason (7/21/25)" w:date="2025-07-21T13:41:00Z" w16du:dateUtc="2025-07-21T20:41:00Z">
          <w:r w:rsidDel="00B72AF4">
            <w:delText>containing encoded representations of the media resource</w:delText>
          </w:r>
        </w:del>
      </w:ins>
      <w:ins w:id="608" w:author="Cloud, Jason (7/21/25)" w:date="2025-07-21T13:40:00Z" w16du:dateUtc="2025-07-21T20:40:00Z">
        <w:del w:id="609" w:author="Cloud, Jason (7/22/25)" w:date="2025-07-22T15:20:00Z" w16du:dateUtc="2025-07-22T22:20:00Z">
          <w:r w:rsidR="00B72AF4" w:rsidDel="00E52901">
            <w:delText>, et</w:delText>
          </w:r>
        </w:del>
      </w:ins>
      <w:ins w:id="610" w:author="Cloud, Jason (7/21/25)" w:date="2025-07-21T13:41:00Z" w16du:dateUtc="2025-07-21T20:41:00Z">
        <w:del w:id="611" w:author="Cloud, Jason (7/22/25)" w:date="2025-07-22T15:20:00Z" w16du:dateUtc="2025-07-22T22:20:00Z">
          <w:r w:rsidR="00B72AF4" w:rsidDel="00E52901">
            <w:delText>c</w:delText>
          </w:r>
        </w:del>
      </w:ins>
      <w:ins w:id="612" w:author="Cloud, Jason (7/21/25)" w:date="2025-07-21T13:40:00Z" w16du:dateUtc="2025-07-21T20:40:00Z">
        <w:del w:id="613" w:author="Cloud, Jason (7/22/25)" w:date="2025-07-22T15:20:00Z" w16du:dateUtc="2025-07-22T22:20:00Z">
          <w:r w:rsidR="00B72AF4" w:rsidDel="00E52901">
            <w:delText>.</w:delText>
          </w:r>
        </w:del>
        <w:r w:rsidR="00B72AF4">
          <w:t>)</w:t>
        </w:r>
      </w:ins>
      <w:ins w:id="614" w:author="Cloud, Jason" w:date="2025-06-30T17:13:00Z" w16du:dateUtc="2025-07-01T00:13:00Z">
        <w:del w:id="615" w:author="Cloud, Jason (7/21/25)" w:date="2025-07-21T13:40:00Z" w16du:dateUtc="2025-07-21T20:40:00Z">
          <w:r w:rsidDel="00B72AF4">
            <w:delText>s</w:delText>
          </w:r>
        </w:del>
        <w:del w:id="616" w:author="Richard Bradbury" w:date="2025-07-16T19:50:00Z" w16du:dateUtc="2025-07-16T18:50:00Z">
          <w:r w:rsidDel="00C12988">
            <w:delText xml:space="preserve"> (e.g., </w:delText>
          </w:r>
        </w:del>
      </w:ins>
      <w:ins w:id="617" w:author="Cloud, Jason" w:date="2025-07-14T12:39:00Z" w16du:dateUtc="2025-07-14T19:39:00Z">
        <w:del w:id="618" w:author="Richard Bradbury" w:date="2025-07-16T19:50:00Z" w16du:dateUtc="2025-07-16T18:50:00Z">
          <w:r w:rsidR="00F1634D" w:rsidDel="00C12988">
            <w:delText>Media S</w:delText>
          </w:r>
        </w:del>
      </w:ins>
      <w:ins w:id="619" w:author="Cloud, Jason" w:date="2025-06-30T17:13:00Z" w16du:dateUtc="2025-07-01T00:13:00Z">
        <w:del w:id="620" w:author="Richard Bradbury" w:date="2025-07-16T19:50:00Z" w16du:dateUtc="2025-07-16T18:50:00Z">
          <w:r w:rsidDel="00C12988">
            <w:delText>egments)</w:delText>
          </w:r>
        </w:del>
        <w:r>
          <w:t xml:space="preserve"> required by the Media Player from one or more service locations exposed by the 5GMSd AS at reference point M4d </w:t>
        </w:r>
      </w:ins>
      <w:ins w:id="621" w:author="Cloud, Jason" w:date="2025-06-30T17:24:00Z" w16du:dateUtc="2025-07-01T00:24:00Z">
        <w:r>
          <w:t>and/</w:t>
        </w:r>
      </w:ins>
      <w:ins w:id="622" w:author="Cloud, Jason" w:date="2025-06-30T17:13:00Z" w16du:dateUtc="2025-07-01T00:13:00Z">
        <w:r>
          <w:t>or by the 5GMS Application Provider at reference point M13d.</w:t>
        </w:r>
      </w:ins>
      <w:ins w:id="623" w:author="Richard Bradbury" w:date="2025-07-08T09:48:00Z" w16du:dateUtc="2025-07-08T08:48:00Z">
        <w:r w:rsidR="00163A44">
          <w:t xml:space="preserve"> </w:t>
        </w:r>
      </w:ins>
      <w:commentRangeStart w:id="624"/>
      <w:commentRangeStart w:id="625"/>
      <w:ins w:id="626" w:author="Cloud, Jason" w:date="2025-07-02T12:27:00Z" w16du:dateUtc="2025-07-02T19:27:00Z">
        <w:r w:rsidR="008C611F">
          <w:t xml:space="preserve">If indicated by the Media Player Entry, the </w:t>
        </w:r>
      </w:ins>
      <w:ins w:id="627" w:author="Cloud, Jason (7/21/25)" w:date="2025-07-21T16:14:00Z" w16du:dateUtc="2025-07-21T23:14:00Z">
        <w:r w:rsidR="00A10C45">
          <w:t>(M</w:t>
        </w:r>
      </w:ins>
      <w:ins w:id="628" w:author="Richard Bradbury" w:date="2025-07-16T19:44:00Z" w16du:dateUtc="2025-07-16T18:44:00Z">
        <w:del w:id="629" w:author="Cloud, Jason (7/21/25)" w:date="2025-07-21T16:14:00Z" w16du:dateUtc="2025-07-21T23:14:00Z">
          <w:r w:rsidR="00C12988" w:rsidDel="00A10C45">
            <w:delText>m</w:delText>
          </w:r>
        </w:del>
        <w:r w:rsidR="00C12988">
          <w:t>ulti-s</w:t>
        </w:r>
      </w:ins>
      <w:ins w:id="630" w:author="Cloud, Jason (7/21/25)" w:date="2025-07-21T13:42:00Z" w16du:dateUtc="2025-07-21T20:42:00Z">
        <w:r w:rsidR="00B72AF4">
          <w:t>ervice-location-</w:t>
        </w:r>
      </w:ins>
      <w:ins w:id="631" w:author="Richard Bradbury" w:date="2025-07-16T19:44:00Z" w16du:dateUtc="2025-07-16T18:44:00Z">
        <w:del w:id="632" w:author="Cloud, Jason (7/21/25)" w:date="2025-07-21T13:42:00Z" w16du:dateUtc="2025-07-21T20:42:00Z">
          <w:r w:rsidR="00C12988" w:rsidDel="00B72AF4">
            <w:delText>ource</w:delText>
          </w:r>
        </w:del>
      </w:ins>
      <w:ins w:id="633" w:author="Richard Bradbury" w:date="2025-07-16T19:45:00Z" w16du:dateUtc="2025-07-16T18:45:00Z">
        <w:del w:id="634" w:author="Cloud, Jason (7/21/25)" w:date="2025-07-21T13:42:00Z" w16du:dateUtc="2025-07-21T20:42:00Z">
          <w:r w:rsidR="00C12988" w:rsidDel="00B72AF4">
            <w:delText>-</w:delText>
          </w:r>
        </w:del>
        <w:r w:rsidR="00C12988">
          <w:t>enabled</w:t>
        </w:r>
      </w:ins>
      <w:ins w:id="635" w:author="Cloud, Jason (7/21/25)" w:date="2025-07-21T16:14:00Z" w16du:dateUtc="2025-07-21T23:14:00Z">
        <w:r w:rsidR="00A10C45">
          <w:t>)</w:t>
        </w:r>
      </w:ins>
      <w:ins w:id="636" w:author="Richard Bradbury" w:date="2025-07-16T19:45:00Z" w16du:dateUtc="2025-07-16T18:45:00Z">
        <w:r w:rsidR="00C12988">
          <w:t xml:space="preserve"> </w:t>
        </w:r>
      </w:ins>
      <w:ins w:id="637" w:author="Cloud, Jason (7/18/25)" w:date="2025-07-18T21:38:00Z" w16du:dateUtc="2025-07-19T04:38:00Z">
        <w:r w:rsidR="00652BBF">
          <w:t xml:space="preserve">Media </w:t>
        </w:r>
      </w:ins>
      <w:ins w:id="638" w:author="Cloud, Jason" w:date="2025-07-02T12:27:00Z" w16du:dateUtc="2025-07-02T19:27:00Z">
        <w:r w:rsidR="008C611F">
          <w:t xml:space="preserve">Access Client may also translate media resource URLs </w:t>
        </w:r>
        <w:del w:id="639" w:author="Richard Bradbury" w:date="2025-07-16T19:52:00Z" w16du:dateUtc="2025-07-16T18:52:00Z">
          <w:r w:rsidR="008C611F" w:rsidDel="00C12988">
            <w:delText>contained within</w:delText>
          </w:r>
        </w:del>
      </w:ins>
      <w:ins w:id="640" w:author="Richard Bradbury" w:date="2025-07-16T19:52:00Z" w16du:dateUtc="2025-07-16T18:52:00Z">
        <w:r w:rsidR="00C12988">
          <w:t>described by</w:t>
        </w:r>
      </w:ins>
      <w:ins w:id="641" w:author="Cloud, Jason" w:date="2025-07-02T12:27:00Z" w16du:dateUtc="2025-07-02T19:27:00Z">
        <w:r w:rsidR="008C611F">
          <w:t xml:space="preserve"> a media presentation (e.g., MPD for DASH content, URL to a video clip file, etc.) into URLs pointing to </w:t>
        </w:r>
      </w:ins>
      <w:ins w:id="642" w:author="Cloud, Jason (7/21/25)" w:date="2025-07-21T14:18:00Z" w16du:dateUtc="2025-07-21T21:18:00Z">
        <w:r w:rsidR="00810F74">
          <w:t xml:space="preserve">transport </w:t>
        </w:r>
      </w:ins>
      <w:ins w:id="643" w:author="Cloud, Jason" w:date="2025-07-02T12:27:00Z" w16du:dateUtc="2025-07-02T19:27:00Z">
        <w:del w:id="644" w:author="Cloud, Jason (7/21/25)" w:date="2025-07-21T14:18:00Z" w16du:dateUtc="2025-07-21T21:18:00Z">
          <w:r w:rsidR="008C611F" w:rsidDel="00810F74">
            <w:delText xml:space="preserve">the </w:delText>
          </w:r>
        </w:del>
      </w:ins>
      <w:ins w:id="645" w:author="Cloud, Jason" w:date="2025-07-14T11:44:00Z" w16du:dateUtc="2025-07-14T18:44:00Z">
        <w:del w:id="646" w:author="Cloud, Jason (7/21/25)" w:date="2025-07-21T14:18:00Z" w16du:dateUtc="2025-07-21T21:18:00Z">
          <w:r w:rsidR="007717D5" w:rsidDel="00810F74">
            <w:delText xml:space="preserve">multi-source coded </w:delText>
          </w:r>
        </w:del>
      </w:ins>
      <w:ins w:id="647" w:author="Cloud, Jason" w:date="2025-07-02T12:27:00Z" w16du:dateUtc="2025-07-02T19:27:00Z">
        <w:del w:id="648" w:author="Cloud, Jason (7/22/25)" w:date="2025-07-22T15:21:00Z" w16du:dateUtc="2025-07-22T22:21:00Z">
          <w:r w:rsidR="008C611F" w:rsidDel="00E52901">
            <w:delText>objects</w:delText>
          </w:r>
        </w:del>
      </w:ins>
      <w:ins w:id="649" w:author="Cloud, Jason (7/22/25)" w:date="2025-07-22T15:21:00Z" w16du:dateUtc="2025-07-22T22:21:00Z">
        <w:r w:rsidR="00E52901">
          <w:t>resources</w:t>
        </w:r>
      </w:ins>
      <w:ins w:id="650" w:author="Cloud, Jason" w:date="2025-07-02T12:27:00Z" w16du:dateUtc="2025-07-02T19:27:00Z">
        <w:r w:rsidR="008C611F">
          <w:t xml:space="preserve"> containing encoded</w:t>
        </w:r>
      </w:ins>
      <w:ins w:id="651" w:author="Cloud, Jason (7/21/25)" w:date="2025-07-21T14:19:00Z" w16du:dateUtc="2025-07-21T21:19:00Z">
        <w:r w:rsidR="00810F74">
          <w:t xml:space="preserve"> </w:t>
        </w:r>
        <w:del w:id="652" w:author="Cloud, Jason (7/22/25)" w:date="2025-07-22T15:21:00Z" w16du:dateUtc="2025-07-22T22:21:00Z">
          <w:r w:rsidR="00810F74" w:rsidDel="00E52901">
            <w:delText>and/or packaged</w:delText>
          </w:r>
        </w:del>
      </w:ins>
      <w:ins w:id="653" w:author="Cloud, Jason" w:date="2025-07-02T12:27:00Z" w16du:dateUtc="2025-07-02T19:27:00Z">
        <w:del w:id="654" w:author="Cloud, Jason (7/22/25)" w:date="2025-07-22T15:21:00Z" w16du:dateUtc="2025-07-22T22:21:00Z">
          <w:r w:rsidR="008C611F" w:rsidDel="00E52901">
            <w:delText xml:space="preserve"> </w:delText>
          </w:r>
        </w:del>
        <w:r w:rsidR="008C611F">
          <w:t>representations of those media resources</w:t>
        </w:r>
      </w:ins>
      <w:ins w:id="655" w:author="Cloud, Jason (7/21/25)" w:date="2025-07-21T16:14:00Z" w16du:dateUtc="2025-07-21T23:14:00Z">
        <w:r w:rsidR="00A10C45">
          <w:t xml:space="preserve"> hosted at service locations exposed at reference point M4d and/or M13</w:t>
        </w:r>
      </w:ins>
      <w:ins w:id="656" w:author="Cloud, Jason (7/21/25)" w:date="2025-07-21T16:15:00Z" w16du:dateUtc="2025-07-21T23:15:00Z">
        <w:r w:rsidR="00A10C45">
          <w:t>d</w:t>
        </w:r>
      </w:ins>
      <w:ins w:id="657" w:author="Cloud, Jason" w:date="2025-07-02T12:27:00Z" w16du:dateUtc="2025-07-02T19:27:00Z">
        <w:r w:rsidR="008C611F">
          <w:t>.</w:t>
        </w:r>
      </w:ins>
      <w:commentRangeEnd w:id="624"/>
      <w:r w:rsidR="007A481B">
        <w:rPr>
          <w:rStyle w:val="CommentReference"/>
        </w:rPr>
        <w:commentReference w:id="624"/>
      </w:r>
      <w:commentRangeEnd w:id="625"/>
      <w:r w:rsidR="00810F74">
        <w:rPr>
          <w:rStyle w:val="CommentReference"/>
        </w:rPr>
        <w:commentReference w:id="625"/>
      </w:r>
    </w:p>
    <w:p w14:paraId="0E45E4AF" w14:textId="158F8FCB" w:rsidR="006E4F45" w:rsidRDefault="006E4F45" w:rsidP="006E4F45">
      <w:pPr>
        <w:pStyle w:val="B2"/>
        <w:rPr>
          <w:ins w:id="658" w:author="Cloud, Jason" w:date="2025-06-30T17:25:00Z" w16du:dateUtc="2025-07-01T00:25:00Z"/>
        </w:rPr>
      </w:pPr>
      <w:ins w:id="659" w:author="Cloud, Jason" w:date="2025-06-30T17:13:00Z" w16du:dateUtc="2025-07-01T00:13:00Z">
        <w:r>
          <w:t>-</w:t>
        </w:r>
        <w:r>
          <w:tab/>
          <w:t>For each media resource</w:t>
        </w:r>
        <w:del w:id="660" w:author="Richard Bradbury" w:date="2025-07-16T19:50:00Z" w16du:dateUtc="2025-07-16T18:50:00Z">
          <w:r w:rsidDel="00C12988">
            <w:delText xml:space="preserve"> (e.g., </w:delText>
          </w:r>
        </w:del>
      </w:ins>
      <w:ins w:id="661" w:author="Cloud, Jason" w:date="2025-07-14T12:39:00Z" w16du:dateUtc="2025-07-14T19:39:00Z">
        <w:del w:id="662" w:author="Richard Bradbury" w:date="2025-07-16T19:50:00Z" w16du:dateUtc="2025-07-16T18:50:00Z">
          <w:r w:rsidR="00F1634D" w:rsidDel="00C12988">
            <w:delText>Media S</w:delText>
          </w:r>
        </w:del>
      </w:ins>
      <w:ins w:id="663" w:author="Cloud, Jason" w:date="2025-06-30T17:13:00Z" w16du:dateUtc="2025-07-01T00:13:00Z">
        <w:del w:id="664" w:author="Richard Bradbury" w:date="2025-07-16T19:50:00Z" w16du:dateUtc="2025-07-16T18:50:00Z">
          <w:r w:rsidDel="00C12988">
            <w:delText>egment)</w:delText>
          </w:r>
        </w:del>
        <w:r>
          <w:t xml:space="preserve">, downloads one or more </w:t>
        </w:r>
      </w:ins>
      <w:ins w:id="665" w:author="Cloud, Jason" w:date="2025-07-14T11:44:00Z" w16du:dateUtc="2025-07-14T18:44:00Z">
        <w:del w:id="666" w:author="Cloud, Jason (7/21/25)" w:date="2025-07-21T14:39:00Z" w16du:dateUtc="2025-07-21T21:39:00Z">
          <w:r w:rsidR="007717D5" w:rsidDel="00D11D13">
            <w:delText xml:space="preserve">multi-source coded </w:delText>
          </w:r>
        </w:del>
      </w:ins>
      <w:ins w:id="667" w:author="Cloud, Jason (7/21/25)" w:date="2025-07-21T14:39:00Z" w16du:dateUtc="2025-07-21T21:39:00Z">
        <w:r w:rsidR="00D11D13">
          <w:t xml:space="preserve">transport </w:t>
        </w:r>
      </w:ins>
      <w:ins w:id="668" w:author="Cloud, Jason" w:date="2025-06-30T17:13:00Z" w16du:dateUtc="2025-07-01T00:13:00Z">
        <w:del w:id="669" w:author="Cloud, Jason (7/22/25)" w:date="2025-07-22T15:22:00Z" w16du:dateUtc="2025-07-22T22:22:00Z">
          <w:r w:rsidDel="00E52901">
            <w:delText>objects</w:delText>
          </w:r>
        </w:del>
      </w:ins>
      <w:ins w:id="670" w:author="Cloud, Jason (7/22/25)" w:date="2025-07-22T15:22:00Z" w16du:dateUtc="2025-07-22T22:22:00Z">
        <w:r w:rsidR="00E52901">
          <w:t>resources</w:t>
        </w:r>
      </w:ins>
      <w:ins w:id="671" w:author="Cloud, Jason" w:date="2025-06-30T17:13:00Z" w16du:dateUtc="2025-07-01T00:13:00Z">
        <w:r>
          <w:t xml:space="preserve"> (either partially or in full) from one or more service locations exposed by the 5GMSd AS at reference point M4d </w:t>
        </w:r>
      </w:ins>
      <w:ins w:id="672" w:author="Cloud, Jason" w:date="2025-06-30T17:25:00Z" w16du:dateUtc="2025-07-01T00:25:00Z">
        <w:r>
          <w:t>and/or</w:t>
        </w:r>
      </w:ins>
      <w:ins w:id="673" w:author="Cloud, Jason" w:date="2025-07-14T11:44:00Z" w16du:dateUtc="2025-07-14T18:44:00Z">
        <w:r w:rsidR="007717D5">
          <w:t xml:space="preserve"> by the</w:t>
        </w:r>
      </w:ins>
      <w:ins w:id="674" w:author="Richard Bradbury" w:date="2025-07-08T09:50:00Z" w16du:dateUtc="2025-07-08T08:50:00Z">
        <w:r w:rsidR="00163A44">
          <w:t xml:space="preserve"> </w:t>
        </w:r>
      </w:ins>
      <w:ins w:id="675" w:author="Cloud, Jason" w:date="2025-06-30T17:25:00Z" w16du:dateUtc="2025-07-01T00:25:00Z">
        <w:r>
          <w:t>5GMSd Application Provider at reference point M13d.</w:t>
        </w:r>
      </w:ins>
    </w:p>
    <w:p w14:paraId="1A3A57A2" w14:textId="639EFCEF" w:rsidR="006E4F45" w:rsidRDefault="006E4F45" w:rsidP="006E4F45">
      <w:pPr>
        <w:pStyle w:val="B2"/>
        <w:rPr>
          <w:ins w:id="676" w:author="Cloud, Jason" w:date="2025-06-30T17:13:00Z" w16du:dateUtc="2025-07-01T00:13:00Z"/>
        </w:rPr>
      </w:pPr>
      <w:ins w:id="677" w:author="Cloud, Jason" w:date="2025-06-30T17:26:00Z" w16du:dateUtc="2025-07-01T00:26:00Z">
        <w:r>
          <w:t>-</w:t>
        </w:r>
        <w:r>
          <w:tab/>
          <w:t>R</w:t>
        </w:r>
      </w:ins>
      <w:ins w:id="678" w:author="Cloud, Jason" w:date="2025-06-30T17:13:00Z" w16du:dateUtc="2025-07-01T00:13:00Z">
        <w:r>
          <w:t xml:space="preserve">ecovers the media resource </w:t>
        </w:r>
      </w:ins>
      <w:ins w:id="679" w:author="Cloud, Jason (7/21/25)" w:date="2025-07-21T14:39:00Z" w16du:dateUtc="2025-07-21T21:39:00Z">
        <w:r w:rsidR="00D11D13">
          <w:t xml:space="preserve">from </w:t>
        </w:r>
      </w:ins>
      <w:ins w:id="680" w:author="Cloud, Jason (7/21/25)" w:date="2025-07-21T14:40:00Z" w16du:dateUtc="2025-07-21T21:40:00Z">
        <w:r w:rsidR="00D11D13">
          <w:t xml:space="preserve">downloaded transport </w:t>
        </w:r>
        <w:del w:id="681" w:author="Cloud, Jason (7/22/25)" w:date="2025-07-22T15:22:00Z" w16du:dateUtc="2025-07-22T22:22:00Z">
          <w:r w:rsidR="00D11D13" w:rsidDel="00E52901">
            <w:delText>object</w:delText>
          </w:r>
        </w:del>
      </w:ins>
      <w:ins w:id="682" w:author="Cloud, Jason (7/22/25)" w:date="2025-07-22T15:22:00Z" w16du:dateUtc="2025-07-22T22:22:00Z">
        <w:r w:rsidR="00E52901">
          <w:t>resource</w:t>
        </w:r>
      </w:ins>
      <w:ins w:id="683" w:author="Cloud, Jason (7/21/25)" w:date="2025-07-21T14:40:00Z" w16du:dateUtc="2025-07-21T21:40:00Z">
        <w:r w:rsidR="00D11D13">
          <w:t>(s) obtained at reference point M4 and/or M13</w:t>
        </w:r>
      </w:ins>
      <w:ins w:id="684" w:author="Cloud, Jason" w:date="2025-06-30T17:13:00Z" w16du:dateUtc="2025-07-01T00:13:00Z">
        <w:del w:id="685" w:author="Cloud, Jason (7/21/25)" w:date="2025-07-21T14:40:00Z" w16du:dateUtc="2025-07-21T21:40:00Z">
          <w:r w:rsidDel="00D11D13">
            <w:delText xml:space="preserve">by decoding the received </w:delText>
          </w:r>
        </w:del>
      </w:ins>
      <w:ins w:id="686" w:author="Cloud, Jason" w:date="2025-07-14T11:44:00Z" w16du:dateUtc="2025-07-14T18:44:00Z">
        <w:del w:id="687" w:author="Cloud, Jason (7/21/25)" w:date="2025-07-21T14:40:00Z" w16du:dateUtc="2025-07-21T21:40:00Z">
          <w:r w:rsidR="007717D5" w:rsidDel="00D11D13">
            <w:delText>multi-so</w:delText>
          </w:r>
        </w:del>
      </w:ins>
      <w:ins w:id="688" w:author="Cloud, Jason" w:date="2025-07-14T11:45:00Z" w16du:dateUtc="2025-07-14T18:45:00Z">
        <w:del w:id="689" w:author="Cloud, Jason (7/21/25)" w:date="2025-07-21T14:40:00Z" w16du:dateUtc="2025-07-21T21:40:00Z">
          <w:r w:rsidR="007717D5" w:rsidDel="00D11D13">
            <w:delText>urce coded</w:delText>
          </w:r>
        </w:del>
      </w:ins>
      <w:ins w:id="690" w:author="Cloud, Jason" w:date="2025-06-30T17:13:00Z" w16du:dateUtc="2025-07-01T00:13:00Z">
        <w:del w:id="691" w:author="Cloud, Jason (7/21/25)" w:date="2025-07-21T14:40:00Z" w16du:dateUtc="2025-07-21T21:40:00Z">
          <w:r w:rsidDel="00D11D13">
            <w:delText xml:space="preserve"> object(s)</w:delText>
          </w:r>
        </w:del>
        <w:r>
          <w:t>.</w:t>
        </w:r>
      </w:ins>
    </w:p>
    <w:p w14:paraId="214F614C" w14:textId="672CDCC6" w:rsidR="008C611F" w:rsidDel="00CC1BCF" w:rsidRDefault="006E4F45" w:rsidP="008C611F">
      <w:pPr>
        <w:pStyle w:val="B2"/>
        <w:rPr>
          <w:ins w:id="692" w:author="Cloud, Jason" w:date="2025-07-02T12:27:00Z" w16du:dateUtc="2025-07-02T19:27:00Z"/>
          <w:del w:id="693" w:author="Cloud, Jason (7/21/25)" w:date="2025-07-21T14:52:00Z" w16du:dateUtc="2025-07-21T21:52:00Z"/>
        </w:rPr>
      </w:pPr>
      <w:ins w:id="694" w:author="Cloud, Jason" w:date="2025-06-30T17:13:00Z" w16du:dateUtc="2025-07-01T00:13:00Z">
        <w:r>
          <w:t>-</w:t>
        </w:r>
        <w:r>
          <w:tab/>
        </w:r>
      </w:ins>
      <w:ins w:id="695" w:author="Cloud, Jason" w:date="2025-07-02T09:41:00Z" w16du:dateUtc="2025-07-02T16:41:00Z">
        <w:r w:rsidR="00F4181E">
          <w:t xml:space="preserve">Makes </w:t>
        </w:r>
        <w:del w:id="696" w:author="Cloud, Jason (7/21/25)" w:date="2025-07-21T14:41:00Z" w16du:dateUtc="2025-07-21T21:41:00Z">
          <w:r w:rsidR="00F4181E" w:rsidDel="00D11D13">
            <w:delText>d</w:delText>
          </w:r>
        </w:del>
      </w:ins>
      <w:ins w:id="697" w:author="Cloud, Jason" w:date="2025-06-30T17:13:00Z" w16du:dateUtc="2025-07-01T00:13:00Z">
        <w:del w:id="698" w:author="Cloud, Jason (7/21/25)" w:date="2025-07-21T14:41:00Z" w16du:dateUtc="2025-07-21T21:41:00Z">
          <w:r w:rsidDel="00D11D13">
            <w:delText xml:space="preserve">ecoded </w:delText>
          </w:r>
        </w:del>
        <w:r>
          <w:t>media resources</w:t>
        </w:r>
        <w:del w:id="699" w:author="Richard Bradbury" w:date="2025-07-16T19:50:00Z" w16du:dateUtc="2025-07-16T18:50:00Z">
          <w:r w:rsidDel="00C12988">
            <w:delText xml:space="preserve"> (e.g., </w:delText>
          </w:r>
        </w:del>
      </w:ins>
      <w:ins w:id="700" w:author="Cloud, Jason" w:date="2025-07-14T12:39:00Z" w16du:dateUtc="2025-07-14T19:39:00Z">
        <w:del w:id="701" w:author="Richard Bradbury" w:date="2025-07-16T19:50:00Z" w16du:dateUtc="2025-07-16T18:50:00Z">
          <w:r w:rsidR="00F1634D" w:rsidDel="00C12988">
            <w:delText>Media S</w:delText>
          </w:r>
        </w:del>
      </w:ins>
      <w:ins w:id="702" w:author="Cloud, Jason" w:date="2025-06-30T17:13:00Z" w16du:dateUtc="2025-07-01T00:13:00Z">
        <w:del w:id="703" w:author="Richard Bradbury" w:date="2025-07-16T19:50:00Z" w16du:dateUtc="2025-07-16T18:50:00Z">
          <w:r w:rsidDel="00C12988">
            <w:delText>egments)</w:delText>
          </w:r>
        </w:del>
        <w:r>
          <w:t xml:space="preserve"> </w:t>
        </w:r>
      </w:ins>
      <w:ins w:id="704" w:author="Cloud, Jason (7/21/25)" w:date="2025-07-21T14:41:00Z" w16du:dateUtc="2025-07-21T21:41:00Z">
        <w:r w:rsidR="00D11D13">
          <w:t xml:space="preserve">recovered from downloaded transport </w:t>
        </w:r>
        <w:del w:id="705" w:author="Cloud, Jason (7/22/25)" w:date="2025-07-22T15:22:00Z" w16du:dateUtc="2025-07-22T22:22:00Z">
          <w:r w:rsidR="00D11D13" w:rsidDel="004253E2">
            <w:delText>object</w:delText>
          </w:r>
        </w:del>
      </w:ins>
      <w:ins w:id="706" w:author="Cloud, Jason (7/22/25)" w:date="2025-07-22T15:22:00Z" w16du:dateUtc="2025-07-22T22:22:00Z">
        <w:r w:rsidR="004253E2">
          <w:t>resource</w:t>
        </w:r>
      </w:ins>
      <w:ins w:id="707" w:author="Cloud, Jason (7/21/25)" w:date="2025-07-21T14:41:00Z" w16du:dateUtc="2025-07-21T21:41:00Z">
        <w:r w:rsidR="00D11D13">
          <w:t xml:space="preserve">(s) </w:t>
        </w:r>
      </w:ins>
      <w:ins w:id="708" w:author="Cloud, Jason" w:date="2025-06-30T17:13:00Z" w16du:dateUtc="2025-07-01T00:13:00Z">
        <w:r>
          <w:t xml:space="preserve">available to the Media Playback and Content Decryption Platform </w:t>
        </w:r>
      </w:ins>
      <w:ins w:id="709" w:author="Cloud, Jason" w:date="2025-06-30T17:26:00Z" w16du:dateUtc="2025-07-01T00:26:00Z">
        <w:r>
          <w:t>(specified in TS 26.511</w:t>
        </w:r>
      </w:ins>
      <w:ins w:id="710" w:author="Richard Bradbury" w:date="2025-07-08T09:51:00Z" w16du:dateUtc="2025-07-08T08:51:00Z">
        <w:r w:rsidR="004E4249">
          <w:t> </w:t>
        </w:r>
      </w:ins>
      <w:ins w:id="711" w:author="Cloud, Jason" w:date="2025-06-30T17:26:00Z" w16du:dateUtc="2025-07-01T00:26:00Z">
        <w:r>
          <w:t>[</w:t>
        </w:r>
      </w:ins>
      <w:ins w:id="712" w:author="Cloud, Jason" w:date="2025-06-30T17:27:00Z" w16du:dateUtc="2025-07-01T00:27:00Z">
        <w:r>
          <w:t>26</w:t>
        </w:r>
      </w:ins>
      <w:ins w:id="713" w:author="Cloud, Jason" w:date="2025-06-30T17:26:00Z" w16du:dateUtc="2025-07-01T00:26:00Z">
        <w:r>
          <w:t xml:space="preserve">]) </w:t>
        </w:r>
      </w:ins>
      <w:ins w:id="714" w:author="Cloud, Jason" w:date="2025-06-30T17:13:00Z" w16du:dateUtc="2025-07-01T00:13:00Z">
        <w:r>
          <w:t>for immediate or delayed consumption.</w:t>
        </w:r>
      </w:ins>
    </w:p>
    <w:p w14:paraId="46CF0B8B" w14:textId="44E53690" w:rsidR="009031CC" w:rsidRDefault="008C611F" w:rsidP="008C611F">
      <w:pPr>
        <w:pStyle w:val="B2"/>
        <w:rPr>
          <w:ins w:id="715" w:author="Cloud, Jason" w:date="2025-06-30T17:13:00Z" w16du:dateUtc="2025-07-01T00:13:00Z"/>
        </w:rPr>
      </w:pPr>
      <w:commentRangeStart w:id="716"/>
      <w:commentRangeStart w:id="717"/>
      <w:ins w:id="718" w:author="Cloud, Jason" w:date="2025-07-02T12:27:00Z" w16du:dateUtc="2025-07-02T19:27:00Z">
        <w:del w:id="719" w:author="Cloud, Jason (7/21/25)" w:date="2025-07-21T14:52:00Z" w16du:dateUtc="2025-07-21T21:52:00Z">
          <w:r w:rsidDel="00CC1BCF">
            <w:delText>-</w:delText>
          </w:r>
          <w:r w:rsidDel="00CC1BCF">
            <w:tab/>
            <w:delText xml:space="preserve">If retrieval of a media resource </w:delText>
          </w:r>
        </w:del>
      </w:ins>
      <w:ins w:id="720" w:author="Cloud, Jason" w:date="2025-07-14T11:45:00Z" w16du:dateUtc="2025-07-14T18:45:00Z">
        <w:del w:id="721" w:author="Cloud, Jason (7/21/25)" w:date="2025-07-21T14:52:00Z" w16du:dateUtc="2025-07-21T21:52:00Z">
          <w:r w:rsidR="00A90105" w:rsidDel="00CC1BCF">
            <w:delText>from multi-source coded objects</w:delText>
          </w:r>
        </w:del>
      </w:ins>
      <w:ins w:id="722" w:author="Cloud, Jason" w:date="2025-07-02T12:27:00Z" w16du:dateUtc="2025-07-02T19:27:00Z">
        <w:del w:id="723" w:author="Cloud, Jason (7/21/25)" w:date="2025-07-21T14:52:00Z" w16du:dateUtc="2025-07-21T21:52:00Z">
          <w:r w:rsidDel="00CC1BCF">
            <w:delText xml:space="preserve"> fails, the</w:delText>
          </w:r>
        </w:del>
      </w:ins>
      <w:ins w:id="724" w:author="Cloud, Jason (7/18/25)" w:date="2025-07-18T21:38:00Z" w16du:dateUtc="2025-07-19T04:38:00Z">
        <w:del w:id="725" w:author="Cloud, Jason (7/21/25)" w:date="2025-07-21T14:52:00Z" w16du:dateUtc="2025-07-21T21:52:00Z">
          <w:r w:rsidR="00652BBF" w:rsidDel="00CC1BCF">
            <w:delText xml:space="preserve"> multi-source-enabled Media</w:delText>
          </w:r>
        </w:del>
      </w:ins>
      <w:ins w:id="726" w:author="Cloud, Jason" w:date="2025-07-02T12:27:00Z" w16du:dateUtc="2025-07-02T19:27:00Z">
        <w:del w:id="727" w:author="Cloud, Jason (7/21/25)" w:date="2025-07-21T14:52:00Z" w16du:dateUtc="2025-07-21T21:52:00Z">
          <w:r w:rsidDel="00CC1BCF">
            <w:delText xml:space="preserve"> Access Client should attempt to acquire the media resource using an alternate method (for example, by retrieving the </w:delText>
          </w:r>
        </w:del>
      </w:ins>
      <w:ins w:id="728" w:author="Cloud, Jason" w:date="2025-07-14T11:45:00Z" w16du:dateUtc="2025-07-14T18:45:00Z">
        <w:del w:id="729" w:author="Cloud, Jason (7/21/25)" w:date="2025-07-21T14:52:00Z" w16du:dateUtc="2025-07-21T21:52:00Z">
          <w:r w:rsidR="00A90105" w:rsidDel="00CC1BCF">
            <w:delText>original</w:delText>
          </w:r>
        </w:del>
      </w:ins>
      <w:ins w:id="730" w:author="Cloud, Jason" w:date="2025-07-02T12:27:00Z" w16du:dateUtc="2025-07-02T19:27:00Z">
        <w:del w:id="731" w:author="Cloud, Jason (7/21/25)" w:date="2025-07-21T14:52:00Z" w16du:dateUtc="2025-07-21T21:52:00Z">
          <w:r w:rsidDel="00CC1BCF">
            <w:delText xml:space="preserve"> media resource directly from a single service location exposed by the 5GMSd</w:delText>
          </w:r>
        </w:del>
      </w:ins>
      <w:ins w:id="732" w:author="Richard Bradbury" w:date="2025-07-08T09:52:00Z" w16du:dateUtc="2025-07-08T08:52:00Z">
        <w:del w:id="733" w:author="Cloud, Jason (7/21/25)" w:date="2025-07-21T14:52:00Z" w16du:dateUtc="2025-07-21T21:52:00Z">
          <w:r w:rsidR="0092662D" w:rsidDel="00CC1BCF">
            <w:delText> </w:delText>
          </w:r>
        </w:del>
      </w:ins>
      <w:ins w:id="734" w:author="Cloud, Jason" w:date="2025-07-02T12:27:00Z" w16du:dateUtc="2025-07-02T19:27:00Z">
        <w:del w:id="735" w:author="Cloud, Jason (7/21/25)" w:date="2025-07-21T14:52:00Z" w16du:dateUtc="2025-07-21T21:52:00Z">
          <w:r w:rsidDel="00CC1BCF">
            <w:delText>AS at reference point M4d).</w:delText>
          </w:r>
        </w:del>
      </w:ins>
      <w:commentRangeEnd w:id="716"/>
      <w:r w:rsidR="00D0144B">
        <w:rPr>
          <w:rStyle w:val="CommentReference"/>
        </w:rPr>
        <w:commentReference w:id="716"/>
      </w:r>
      <w:commentRangeEnd w:id="717"/>
      <w:r w:rsidR="00CC1BCF">
        <w:rPr>
          <w:rStyle w:val="CommentReference"/>
        </w:rPr>
        <w:commentReference w:id="717"/>
      </w:r>
    </w:p>
    <w:p w14:paraId="7A5B4699" w14:textId="103111EE" w:rsidR="006E4F45" w:rsidRDefault="006E4F45" w:rsidP="0092662D">
      <w:pPr>
        <w:pStyle w:val="B1"/>
        <w:keepNext/>
        <w:rPr>
          <w:ins w:id="736" w:author="Cloud, Jason" w:date="2025-06-30T16:24:00Z" w16du:dateUtc="2025-06-30T23:24:00Z"/>
          <w:noProof/>
        </w:rPr>
      </w:pPr>
      <w:ins w:id="737" w:author="Cloud, Jason" w:date="2025-06-30T16:13:00Z" w16du:dateUtc="2025-06-30T23:13:00Z">
        <w:r>
          <w:rPr>
            <w:noProof/>
          </w:rPr>
          <w:t>-</w:t>
        </w:r>
        <w:r>
          <w:rPr>
            <w:noProof/>
          </w:rPr>
          <w:tab/>
        </w:r>
        <w:r w:rsidRPr="0092662D">
          <w:rPr>
            <w:i/>
            <w:iCs/>
            <w:noProof/>
          </w:rPr>
          <w:t>5GMSd</w:t>
        </w:r>
      </w:ins>
      <w:ins w:id="738" w:author="Richard Bradbury" w:date="2025-07-08T09:52:00Z" w16du:dateUtc="2025-07-08T08:52:00Z">
        <w:r w:rsidR="0092662D" w:rsidRPr="0092662D">
          <w:rPr>
            <w:i/>
            <w:iCs/>
            <w:noProof/>
          </w:rPr>
          <w:t> </w:t>
        </w:r>
      </w:ins>
      <w:ins w:id="739" w:author="Cloud, Jason" w:date="2025-06-30T16:13:00Z" w16du:dateUtc="2025-06-30T23:13:00Z">
        <w:r w:rsidRPr="0092662D">
          <w:rPr>
            <w:i/>
            <w:iCs/>
            <w:noProof/>
          </w:rPr>
          <w:t>AS:</w:t>
        </w:r>
        <w:r>
          <w:rPr>
            <w:noProof/>
          </w:rPr>
          <w:t xml:space="preserve"> </w:t>
        </w:r>
      </w:ins>
      <w:ins w:id="740" w:author="Cloud, Jason" w:date="2025-06-30T16:14:00Z" w16du:dateUtc="2025-06-30T23:14:00Z">
        <w:r>
          <w:rPr>
            <w:noProof/>
          </w:rPr>
          <w:t>A function as def</w:t>
        </w:r>
      </w:ins>
      <w:ins w:id="741" w:author="Cloud, Jason" w:date="2025-06-30T16:15:00Z" w16du:dateUtc="2025-06-30T23:15:00Z">
        <w:r>
          <w:rPr>
            <w:noProof/>
          </w:rPr>
          <w:t>ined in clause</w:t>
        </w:r>
      </w:ins>
      <w:ins w:id="742" w:author="Richard Bradbury" w:date="2025-07-08T09:56:00Z" w16du:dateUtc="2025-07-08T08:56:00Z">
        <w:r w:rsidR="0092662D">
          <w:rPr>
            <w:noProof/>
          </w:rPr>
          <w:t> </w:t>
        </w:r>
      </w:ins>
      <w:ins w:id="743" w:author="Cloud, Jason" w:date="2025-06-30T16:15:00Z" w16du:dateUtc="2025-06-30T23:15:00Z">
        <w:r>
          <w:rPr>
            <w:noProof/>
          </w:rPr>
          <w:t>4.2.1</w:t>
        </w:r>
      </w:ins>
      <w:ins w:id="744" w:author="Cloud, Jason" w:date="2025-07-14T11:46:00Z" w16du:dateUtc="2025-07-14T18:46:00Z">
        <w:r w:rsidR="00A90105">
          <w:rPr>
            <w:noProof/>
          </w:rPr>
          <w:t xml:space="preserve"> that </w:t>
        </w:r>
      </w:ins>
      <w:ins w:id="745" w:author="Cloud, Jason" w:date="2025-06-30T16:23:00Z" w16du:dateUtc="2025-06-30T23:23:00Z">
        <w:r>
          <w:rPr>
            <w:noProof/>
          </w:rPr>
          <w:t>may</w:t>
        </w:r>
      </w:ins>
      <w:ins w:id="746" w:author="Cloud, Jason" w:date="2025-07-14T11:46:00Z" w16du:dateUtc="2025-07-14T18:46:00Z">
        <w:r w:rsidR="00A90105" w:rsidRPr="00A90105">
          <w:rPr>
            <w:noProof/>
          </w:rPr>
          <w:t xml:space="preserve"> </w:t>
        </w:r>
        <w:r w:rsidR="00A90105">
          <w:rPr>
            <w:noProof/>
          </w:rPr>
          <w:t>additionally:</w:t>
        </w:r>
      </w:ins>
    </w:p>
    <w:p w14:paraId="4FC94AED" w14:textId="7204EA20" w:rsidR="00CC1BCF" w:rsidRDefault="006E4F45" w:rsidP="00940F59">
      <w:pPr>
        <w:pStyle w:val="B2"/>
        <w:rPr>
          <w:ins w:id="747" w:author="Cloud, Jason" w:date="2025-06-30T16:31:00Z" w16du:dateUtc="2025-06-30T23:31:00Z"/>
          <w:noProof/>
        </w:rPr>
      </w:pPr>
      <w:ins w:id="748" w:author="Cloud, Jason" w:date="2025-06-30T16:31:00Z" w16du:dateUtc="2025-06-30T23:31:00Z">
        <w:r>
          <w:rPr>
            <w:noProof/>
          </w:rPr>
          <w:t>-</w:t>
        </w:r>
        <w:r>
          <w:rPr>
            <w:noProof/>
          </w:rPr>
          <w:tab/>
          <w:t xml:space="preserve">Create </w:t>
        </w:r>
      </w:ins>
      <w:ins w:id="749" w:author="Cloud, Jason" w:date="2025-06-30T17:01:00Z" w16du:dateUtc="2025-07-01T00:01:00Z">
        <w:r>
          <w:rPr>
            <w:noProof/>
          </w:rPr>
          <w:t xml:space="preserve">or modify </w:t>
        </w:r>
      </w:ins>
      <w:ins w:id="750" w:author="Cloud, Jason" w:date="2025-06-30T16:31:00Z" w16du:dateUtc="2025-06-30T23:31:00Z">
        <w:r>
          <w:rPr>
            <w:noProof/>
          </w:rPr>
          <w:t>a Media Entry Point</w:t>
        </w:r>
      </w:ins>
      <w:ins w:id="751" w:author="Cloud, Jason" w:date="2025-06-30T16:32:00Z" w16du:dateUtc="2025-06-30T23:32:00Z">
        <w:r>
          <w:rPr>
            <w:noProof/>
          </w:rPr>
          <w:t xml:space="preserve"> </w:t>
        </w:r>
      </w:ins>
      <w:ins w:id="752" w:author="Cloud, Jason" w:date="2025-06-30T16:59:00Z" w16du:dateUtc="2025-06-30T23:59:00Z">
        <w:r>
          <w:rPr>
            <w:noProof/>
          </w:rPr>
          <w:t xml:space="preserve">(or a document pointed to by a Media Entry Point) </w:t>
        </w:r>
      </w:ins>
      <w:ins w:id="753" w:author="Cloud, Jason" w:date="2025-06-30T16:34:00Z" w16du:dateUtc="2025-06-30T23:34:00Z">
        <w:r>
          <w:rPr>
            <w:noProof/>
          </w:rPr>
          <w:t xml:space="preserve">that </w:t>
        </w:r>
      </w:ins>
      <w:ins w:id="754" w:author="Cloud, Jason" w:date="2025-06-30T16:32:00Z" w16du:dateUtc="2025-06-30T23:32:00Z">
        <w:r>
          <w:rPr>
            <w:noProof/>
          </w:rPr>
          <w:t>contain</w:t>
        </w:r>
      </w:ins>
      <w:ins w:id="755" w:author="Cloud, Jason" w:date="2025-06-30T16:34:00Z" w16du:dateUtc="2025-06-30T23:34:00Z">
        <w:r>
          <w:rPr>
            <w:noProof/>
          </w:rPr>
          <w:t>s</w:t>
        </w:r>
      </w:ins>
      <w:ins w:id="756" w:author="Cloud, Jason" w:date="2025-06-30T16:32:00Z" w16du:dateUtc="2025-06-30T23:32:00Z">
        <w:r>
          <w:rPr>
            <w:noProof/>
          </w:rPr>
          <w:t xml:space="preserve"> </w:t>
        </w:r>
      </w:ins>
      <w:ins w:id="757" w:author="Cloud, Jason" w:date="2025-06-30T16:33:00Z" w16du:dateUtc="2025-06-30T23:33:00Z">
        <w:r>
          <w:rPr>
            <w:noProof/>
          </w:rPr>
          <w:t xml:space="preserve">necessary </w:t>
        </w:r>
      </w:ins>
      <w:ins w:id="758" w:author="Cloud, Jason" w:date="2025-07-14T11:46:00Z" w16du:dateUtc="2025-07-14T18:46:00Z">
        <w:del w:id="759" w:author="Cloud, Jason (7/21/25)" w:date="2025-07-21T14:54:00Z" w16du:dateUtc="2025-07-21T21:54:00Z">
          <w:r w:rsidR="00A90105" w:rsidDel="00CC1BCF">
            <w:rPr>
              <w:noProof/>
            </w:rPr>
            <w:delText xml:space="preserve">multi-source object coding </w:delText>
          </w:r>
        </w:del>
      </w:ins>
      <w:ins w:id="760" w:author="Cloud, Jason" w:date="2025-06-30T16:33:00Z" w16du:dateUtc="2025-06-30T23:33:00Z">
        <w:r>
          <w:rPr>
            <w:noProof/>
          </w:rPr>
          <w:t xml:space="preserve">configuration information </w:t>
        </w:r>
      </w:ins>
      <w:ins w:id="761" w:author="Cloud, Jason (7/21/25)" w:date="2025-07-21T14:54:00Z" w16du:dateUtc="2025-07-21T21:54:00Z">
        <w:r w:rsidR="00CC1BCF">
          <w:rPr>
            <w:noProof/>
          </w:rPr>
          <w:t xml:space="preserve">defining the concurrent use of multiple service locations (e.g., a </w:t>
        </w:r>
      </w:ins>
      <w:ins w:id="762" w:author="Cloud, Jason (7/21/25)" w:date="2025-07-21T14:55:00Z" w16du:dateUtc="2025-07-21T21:55:00Z">
        <w:r w:rsidR="00CC1BCF">
          <w:rPr>
            <w:noProof/>
          </w:rPr>
          <w:t xml:space="preserve">Media Entry Point containing transport </w:t>
        </w:r>
      </w:ins>
      <w:ins w:id="763" w:author="Cloud, Jason (7/22/25)" w:date="2025-07-22T15:04:00Z" w16du:dateUtc="2025-07-22T22:04:00Z">
        <w:r w:rsidR="00DC599A">
          <w:rPr>
            <w:noProof/>
          </w:rPr>
          <w:t xml:space="preserve">resource </w:t>
        </w:r>
      </w:ins>
      <w:ins w:id="764" w:author="Cloud, Jason (7/21/25)" w:date="2025-07-21T14:55:00Z" w16du:dateUtc="2025-07-21T21:55:00Z">
        <w:del w:id="765" w:author="Cloud, Jason (7/22/25)" w:date="2025-07-22T15:04:00Z" w16du:dateUtc="2025-07-22T22:04:00Z">
          <w:r w:rsidR="00CC1BCF" w:rsidDel="00DC599A">
            <w:rPr>
              <w:noProof/>
            </w:rPr>
            <w:delText xml:space="preserve">object/encoding </w:delText>
          </w:r>
        </w:del>
        <w:r w:rsidR="00CC1BCF">
          <w:rPr>
            <w:noProof/>
          </w:rPr>
          <w:t>configuration information, references to multiple service locations</w:t>
        </w:r>
      </w:ins>
      <w:ins w:id="766" w:author="Cloud, Jason (7/21/25)" w:date="2025-07-21T14:58:00Z" w16du:dateUtc="2025-07-21T21:58:00Z">
        <w:r w:rsidR="00940F59">
          <w:rPr>
            <w:noProof/>
          </w:rPr>
          <w:t>, etc.)</w:t>
        </w:r>
      </w:ins>
      <w:ins w:id="767" w:author="Cloud, Jason" w:date="2025-06-30T16:33:00Z" w16du:dateUtc="2025-06-30T23:33:00Z">
        <w:del w:id="768" w:author="Cloud, Jason (7/21/25)" w:date="2025-07-21T14:55:00Z" w16du:dateUtc="2025-07-21T21:55:00Z">
          <w:r w:rsidDel="00940F59">
            <w:rPr>
              <w:noProof/>
            </w:rPr>
            <w:delText xml:space="preserve">and </w:delText>
          </w:r>
        </w:del>
        <w:del w:id="769" w:author="Cloud, Jason (7/21/25)" w:date="2025-07-21T14:58:00Z" w16du:dateUtc="2025-07-21T21:58:00Z">
          <w:r w:rsidDel="00940F59">
            <w:rPr>
              <w:noProof/>
            </w:rPr>
            <w:delText>media presentation description</w:delText>
          </w:r>
        </w:del>
      </w:ins>
      <w:ins w:id="770" w:author="Cloud, Jason" w:date="2025-06-30T16:46:00Z" w16du:dateUtc="2025-06-30T23:46:00Z">
        <w:del w:id="771" w:author="Cloud, Jason (7/21/25)" w:date="2025-07-21T14:58:00Z" w16du:dateUtc="2025-07-21T21:58:00Z">
          <w:r w:rsidDel="00940F59">
            <w:rPr>
              <w:noProof/>
            </w:rPr>
            <w:delText>(s)</w:delText>
          </w:r>
        </w:del>
      </w:ins>
      <w:ins w:id="772" w:author="Cloud, Jason" w:date="2025-07-14T11:47:00Z" w16du:dateUtc="2025-07-14T18:47:00Z">
        <w:del w:id="773" w:author="Cloud, Jason (7/21/25)" w:date="2025-07-21T14:58:00Z" w16du:dateUtc="2025-07-21T21:58:00Z">
          <w:r w:rsidR="00A90105" w:rsidRPr="00A90105" w:rsidDel="00940F59">
            <w:rPr>
              <w:noProof/>
            </w:rPr>
            <w:delText xml:space="preserve"> </w:delText>
          </w:r>
          <w:r w:rsidR="00A90105" w:rsidDel="00940F59">
            <w:rPr>
              <w:noProof/>
            </w:rPr>
            <w:delText>suitable for retrieval and consumption by a</w:delText>
          </w:r>
        </w:del>
      </w:ins>
      <w:ins w:id="774" w:author="Richard Bradbury" w:date="2025-07-16T19:48:00Z" w16du:dateUtc="2025-07-16T18:48:00Z">
        <w:del w:id="775" w:author="Cloud, Jason (7/21/25)" w:date="2025-07-21T14:58:00Z" w16du:dateUtc="2025-07-21T21:58:00Z">
          <w:r w:rsidR="00C12988" w:rsidDel="00940F59">
            <w:rPr>
              <w:noProof/>
            </w:rPr>
            <w:delText>n</w:delText>
          </w:r>
        </w:del>
      </w:ins>
      <w:ins w:id="776" w:author="Cloud, Jason" w:date="2025-07-14T11:47:00Z" w16du:dateUtc="2025-07-14T18:47:00Z">
        <w:del w:id="777" w:author="Cloud, Jason (7/21/25)" w:date="2025-07-21T14:58:00Z" w16du:dateUtc="2025-07-21T21:58:00Z">
          <w:r w:rsidR="00A90105" w:rsidDel="00940F59">
            <w:rPr>
              <w:noProof/>
            </w:rPr>
            <w:delText xml:space="preserve"> </w:delText>
          </w:r>
        </w:del>
      </w:ins>
      <w:ins w:id="778" w:author="Cloud, Jason (7/18/25)" w:date="2025-07-18T21:39:00Z" w16du:dateUtc="2025-07-19T04:39:00Z">
        <w:del w:id="779" w:author="Cloud, Jason (7/21/25)" w:date="2025-07-21T14:58:00Z" w16du:dateUtc="2025-07-21T21:58:00Z">
          <w:r w:rsidR="00652BBF" w:rsidDel="00940F59">
            <w:rPr>
              <w:noProof/>
            </w:rPr>
            <w:delText xml:space="preserve">Media </w:delText>
          </w:r>
        </w:del>
      </w:ins>
      <w:ins w:id="780" w:author="Cloud, Jason" w:date="2025-07-14T11:47:00Z" w16du:dateUtc="2025-07-14T18:47:00Z">
        <w:del w:id="781" w:author="Cloud, Jason (7/21/25)" w:date="2025-07-21T14:58:00Z" w16du:dateUtc="2025-07-21T21:58:00Z">
          <w:r w:rsidR="00A90105" w:rsidDel="00940F59">
            <w:rPr>
              <w:noProof/>
            </w:rPr>
            <w:delText xml:space="preserve">Access Client capable of </w:delText>
          </w:r>
        </w:del>
      </w:ins>
      <w:ins w:id="782" w:author="Cloud, Jason (7/21/25)" w:date="2025-07-21T14:56:00Z" w16du:dateUtc="2025-07-21T21:56:00Z">
        <w:r w:rsidR="00940F59">
          <w:rPr>
            <w:noProof/>
          </w:rPr>
          <w:t>.</w:t>
        </w:r>
      </w:ins>
      <w:ins w:id="783" w:author="Cloud, Jason" w:date="2025-07-14T11:47:00Z" w16du:dateUtc="2025-07-14T18:47:00Z">
        <w:del w:id="784" w:author="Cloud, Jason (7/21/25)" w:date="2025-07-21T14:56:00Z" w16du:dateUtc="2025-07-21T21:56:00Z">
          <w:r w:rsidR="00A90105" w:rsidDel="00940F59">
            <w:rPr>
              <w:noProof/>
            </w:rPr>
            <w:delText>decoding multi-source coded objects.</w:delText>
          </w:r>
        </w:del>
      </w:ins>
    </w:p>
    <w:p w14:paraId="671BE0F9" w14:textId="62BA4700" w:rsidR="006E4F45" w:rsidRDefault="006E4F45" w:rsidP="006E4F45">
      <w:pPr>
        <w:pStyle w:val="B2"/>
        <w:rPr>
          <w:ins w:id="785" w:author="Cloud, Jason" w:date="2025-06-30T16:25:00Z" w16du:dateUtc="2025-06-30T23:25:00Z"/>
          <w:noProof/>
        </w:rPr>
      </w:pPr>
      <w:ins w:id="786" w:author="Cloud, Jason" w:date="2025-06-30T16:24:00Z" w16du:dateUtc="2025-06-30T23:24:00Z">
        <w:r>
          <w:rPr>
            <w:noProof/>
          </w:rPr>
          <w:t>-</w:t>
        </w:r>
        <w:r>
          <w:rPr>
            <w:noProof/>
          </w:rPr>
          <w:tab/>
          <w:t>Ingest</w:t>
        </w:r>
      </w:ins>
      <w:ins w:id="787" w:author="Cloud, Jason" w:date="2025-06-30T16:55:00Z" w16du:dateUtc="2025-06-30T23:55:00Z">
        <w:r>
          <w:rPr>
            <w:noProof/>
          </w:rPr>
          <w:t xml:space="preserve"> </w:t>
        </w:r>
      </w:ins>
      <w:ins w:id="788" w:author="Cloud, Jason (7/21/25)" w:date="2025-07-21T14:59:00Z" w16du:dateUtc="2025-07-21T21:59:00Z">
        <w:r w:rsidR="00940F59">
          <w:rPr>
            <w:noProof/>
          </w:rPr>
          <w:t xml:space="preserve">transport </w:t>
        </w:r>
      </w:ins>
      <w:ins w:id="789" w:author="Cloud, Jason" w:date="2025-07-14T11:48:00Z" w16du:dateUtc="2025-07-14T18:48:00Z">
        <w:del w:id="790" w:author="Cloud, Jason (7/21/25)" w:date="2025-07-21T14:59:00Z" w16du:dateUtc="2025-07-21T21:59:00Z">
          <w:r w:rsidR="00A90105" w:rsidDel="00940F59">
            <w:rPr>
              <w:noProof/>
            </w:rPr>
            <w:delText xml:space="preserve">multi-source coded </w:delText>
          </w:r>
        </w:del>
      </w:ins>
      <w:ins w:id="791" w:author="Cloud, Jason" w:date="2025-06-30T16:55:00Z" w16du:dateUtc="2025-06-30T23:55:00Z">
        <w:del w:id="792" w:author="Cloud, Jason (7/22/25)" w:date="2025-07-22T15:03:00Z" w16du:dateUtc="2025-07-22T22:03:00Z">
          <w:r w:rsidDel="00DC599A">
            <w:rPr>
              <w:noProof/>
            </w:rPr>
            <w:delText>objects</w:delText>
          </w:r>
        </w:del>
      </w:ins>
      <w:ins w:id="793" w:author="Cloud, Jason (7/22/25)" w:date="2025-07-22T15:03:00Z" w16du:dateUtc="2025-07-22T22:03:00Z">
        <w:r w:rsidR="00DC599A">
          <w:rPr>
            <w:noProof/>
          </w:rPr>
          <w:t>resources</w:t>
        </w:r>
      </w:ins>
      <w:ins w:id="794" w:author="Cloud, Jason" w:date="2025-06-30T16:56:00Z" w16du:dateUtc="2025-06-30T23:56:00Z">
        <w:r>
          <w:rPr>
            <w:noProof/>
          </w:rPr>
          <w:t>,</w:t>
        </w:r>
      </w:ins>
      <w:ins w:id="795" w:author="Cloud, Jason" w:date="2025-06-30T16:55:00Z" w16du:dateUtc="2025-06-30T23:55:00Z">
        <w:r>
          <w:rPr>
            <w:noProof/>
          </w:rPr>
          <w:t xml:space="preserve"> </w:t>
        </w:r>
      </w:ins>
      <w:ins w:id="796" w:author="Cloud, Jason" w:date="2025-06-30T16:56:00Z" w16du:dateUtc="2025-06-30T23:56:00Z">
        <w:r>
          <w:rPr>
            <w:noProof/>
          </w:rPr>
          <w:t xml:space="preserve">where each </w:t>
        </w:r>
      </w:ins>
      <w:ins w:id="797" w:author="Cloud, Jason (7/22/25)" w:date="2025-07-22T15:03:00Z" w16du:dateUtc="2025-07-22T22:03:00Z">
        <w:r w:rsidR="00DC599A">
          <w:rPr>
            <w:noProof/>
          </w:rPr>
          <w:t>transp</w:t>
        </w:r>
      </w:ins>
      <w:ins w:id="798" w:author="Cloud, Jason (7/22/25)" w:date="2025-07-22T15:04:00Z" w16du:dateUtc="2025-07-22T22:04:00Z">
        <w:r w:rsidR="00DC599A">
          <w:rPr>
            <w:noProof/>
          </w:rPr>
          <w:t>ort resource</w:t>
        </w:r>
      </w:ins>
      <w:ins w:id="799" w:author="Cloud, Jason" w:date="2025-06-30T16:56:00Z" w16du:dateUtc="2025-06-30T23:56:00Z">
        <w:del w:id="800" w:author="Cloud, Jason (7/22/25)" w:date="2025-07-22T15:03:00Z" w16du:dateUtc="2025-07-22T22:03:00Z">
          <w:r w:rsidDel="00DC599A">
            <w:rPr>
              <w:noProof/>
            </w:rPr>
            <w:delText>object</w:delText>
          </w:r>
        </w:del>
        <w:r>
          <w:rPr>
            <w:noProof/>
          </w:rPr>
          <w:t xml:space="preserve"> is </w:t>
        </w:r>
      </w:ins>
      <w:ins w:id="801" w:author="Cloud, Jason (7/21/25)" w:date="2025-07-21T14:59:00Z" w16du:dateUtc="2025-07-21T21:59:00Z">
        <w:r w:rsidR="00940F59">
          <w:rPr>
            <w:noProof/>
          </w:rPr>
          <w:t xml:space="preserve">potentially </w:t>
        </w:r>
      </w:ins>
      <w:ins w:id="802" w:author="Cloud, Jason" w:date="2025-06-30T16:56:00Z" w16du:dateUtc="2025-06-30T23:56:00Z">
        <w:r>
          <w:rPr>
            <w:noProof/>
          </w:rPr>
          <w:t>a different</w:t>
        </w:r>
      </w:ins>
      <w:ins w:id="803" w:author="Cloud, Jason" w:date="2025-07-14T11:48:00Z" w16du:dateUtc="2025-07-14T18:48:00Z">
        <w:r w:rsidR="00A90105">
          <w:rPr>
            <w:noProof/>
          </w:rPr>
          <w:t xml:space="preserve"> </w:t>
        </w:r>
      </w:ins>
      <w:ins w:id="804" w:author="Cloud, Jason" w:date="2025-07-14T11:52:00Z" w16du:dateUtc="2025-07-14T18:52:00Z">
        <w:del w:id="805" w:author="Cloud, Jason (7/21/25)" w:date="2025-07-21T14:59:00Z" w16du:dateUtc="2025-07-21T21:59:00Z">
          <w:r w:rsidR="00A90105" w:rsidDel="00940F59">
            <w:rPr>
              <w:noProof/>
            </w:rPr>
            <w:delText xml:space="preserve">encoded </w:delText>
          </w:r>
        </w:del>
      </w:ins>
      <w:ins w:id="806" w:author="Cloud, Jason" w:date="2025-06-30T16:56:00Z" w16du:dateUtc="2025-06-30T23:56:00Z">
        <w:r>
          <w:rPr>
            <w:noProof/>
          </w:rPr>
          <w:t xml:space="preserve">representation </w:t>
        </w:r>
      </w:ins>
      <w:ins w:id="807" w:author="Cloud, Jason (7/22/25)" w:date="2025-07-22T15:23:00Z" w16du:dateUtc="2025-07-22T22:23:00Z">
        <w:r w:rsidR="004253E2">
          <w:rPr>
            <w:noProof/>
          </w:rPr>
          <w:t xml:space="preserve">or variant </w:t>
        </w:r>
      </w:ins>
      <w:ins w:id="808" w:author="Cloud, Jason" w:date="2025-06-30T16:56:00Z" w16du:dateUtc="2025-06-30T23:56:00Z">
        <w:r>
          <w:rPr>
            <w:noProof/>
          </w:rPr>
          <w:t xml:space="preserve">of a media resource, </w:t>
        </w:r>
      </w:ins>
      <w:ins w:id="809" w:author="Cloud, Jason" w:date="2025-06-30T16:25:00Z" w16du:dateUtc="2025-06-30T23:25:00Z">
        <w:r>
          <w:rPr>
            <w:noProof/>
          </w:rPr>
          <w:t>from the 5GMSd Application Provider at reference point M2d</w:t>
        </w:r>
      </w:ins>
      <w:ins w:id="810" w:author="Cloud, Jason" w:date="2025-06-30T16:27:00Z" w16du:dateUtc="2025-06-30T23:27:00Z">
        <w:r>
          <w:rPr>
            <w:noProof/>
          </w:rPr>
          <w:t>.</w:t>
        </w:r>
      </w:ins>
    </w:p>
    <w:p w14:paraId="44F63636" w14:textId="340CE6B2" w:rsidR="006E4F45" w:rsidRDefault="006E4F45" w:rsidP="006E4F45">
      <w:pPr>
        <w:pStyle w:val="B2"/>
        <w:rPr>
          <w:ins w:id="811" w:author="Cloud, Jason" w:date="2025-06-30T16:26:00Z" w16du:dateUtc="2025-06-30T23:26:00Z"/>
          <w:noProof/>
        </w:rPr>
      </w:pPr>
      <w:ins w:id="812" w:author="Cloud, Jason" w:date="2025-06-30T16:25:00Z" w16du:dateUtc="2025-06-30T23:25:00Z">
        <w:r>
          <w:rPr>
            <w:noProof/>
          </w:rPr>
          <w:t>-</w:t>
        </w:r>
        <w:r>
          <w:rPr>
            <w:noProof/>
          </w:rPr>
          <w:tab/>
          <w:t xml:space="preserve">Ingest </w:t>
        </w:r>
      </w:ins>
      <w:ins w:id="813" w:author="Cloud, Jason" w:date="2025-06-30T16:56:00Z" w16du:dateUtc="2025-06-30T23:56:00Z">
        <w:r>
          <w:rPr>
            <w:noProof/>
          </w:rPr>
          <w:t xml:space="preserve">a </w:t>
        </w:r>
      </w:ins>
      <w:ins w:id="814" w:author="Cloud, Jason" w:date="2025-06-30T16:25:00Z" w16du:dateUtc="2025-06-30T23:25:00Z">
        <w:r>
          <w:rPr>
            <w:noProof/>
          </w:rPr>
          <w:t>media resource</w:t>
        </w:r>
      </w:ins>
      <w:ins w:id="815" w:author="Cloud, Jason" w:date="2025-06-30T16:26:00Z" w16du:dateUtc="2025-06-30T23:26:00Z">
        <w:del w:id="816" w:author="Richard Bradbury" w:date="2025-07-16T19:51:00Z" w16du:dateUtc="2025-07-16T18:51:00Z">
          <w:r w:rsidDel="00C12988">
            <w:rPr>
              <w:noProof/>
            </w:rPr>
            <w:delText xml:space="preserve"> (e.g., </w:delText>
          </w:r>
        </w:del>
      </w:ins>
      <w:ins w:id="817" w:author="Cloud, Jason" w:date="2025-07-14T12:40:00Z" w16du:dateUtc="2025-07-14T19:40:00Z">
        <w:del w:id="818" w:author="Richard Bradbury" w:date="2025-07-16T19:51:00Z" w16du:dateUtc="2025-07-16T18:51:00Z">
          <w:r w:rsidR="00F1634D" w:rsidDel="00C12988">
            <w:rPr>
              <w:noProof/>
            </w:rPr>
            <w:delText>Media S</w:delText>
          </w:r>
        </w:del>
      </w:ins>
      <w:ins w:id="819" w:author="Cloud, Jason" w:date="2025-06-30T16:26:00Z" w16du:dateUtc="2025-06-30T23:26:00Z">
        <w:del w:id="820" w:author="Richard Bradbury" w:date="2025-07-16T19:51:00Z" w16du:dateUtc="2025-07-16T18:51:00Z">
          <w:r w:rsidDel="00C12988">
            <w:rPr>
              <w:noProof/>
            </w:rPr>
            <w:delText>egment)</w:delText>
          </w:r>
        </w:del>
      </w:ins>
      <w:ins w:id="821" w:author="Cloud, Jason" w:date="2025-06-30T16:25:00Z" w16du:dateUtc="2025-06-30T23:25:00Z">
        <w:r>
          <w:rPr>
            <w:noProof/>
          </w:rPr>
          <w:t xml:space="preserve"> from the 5GMSd Application P</w:t>
        </w:r>
      </w:ins>
      <w:ins w:id="822" w:author="Cloud, Jason" w:date="2025-06-30T16:26:00Z" w16du:dateUtc="2025-06-30T23:26:00Z">
        <w:r>
          <w:rPr>
            <w:noProof/>
          </w:rPr>
          <w:t>rovider at reference point M2d and</w:t>
        </w:r>
      </w:ins>
      <w:ins w:id="823" w:author="Cloud, Jason" w:date="2025-06-30T16:23:00Z" w16du:dateUtc="2025-06-30T23:23:00Z">
        <w:r>
          <w:rPr>
            <w:noProof/>
          </w:rPr>
          <w:t xml:space="preserve"> </w:t>
        </w:r>
      </w:ins>
      <w:ins w:id="824" w:author="Cloud, Jason (7/21/25)" w:date="2025-07-21T15:00:00Z" w16du:dateUtc="2025-07-21T22:00:00Z">
        <w:del w:id="825" w:author="Cloud, Jason (7/22/25)" w:date="2025-07-22T15:04:00Z" w16du:dateUtc="2025-07-22T22:04:00Z">
          <w:r w:rsidR="00940F59" w:rsidDel="00DC599A">
            <w:rPr>
              <w:noProof/>
            </w:rPr>
            <w:delText>packa</w:delText>
          </w:r>
        </w:del>
        <w:del w:id="826" w:author="Cloud, Jason (7/22/25)" w:date="2025-07-22T15:05:00Z" w16du:dateUtc="2025-07-22T22:05:00Z">
          <w:r w:rsidR="00940F59" w:rsidDel="00DC599A">
            <w:rPr>
              <w:noProof/>
            </w:rPr>
            <w:delText xml:space="preserve">ge and/or </w:delText>
          </w:r>
        </w:del>
      </w:ins>
      <w:ins w:id="827" w:author="Cloud, Jason (7/22/25)" w:date="2025-07-22T15:05:00Z" w16du:dateUtc="2025-07-22T22:05:00Z">
        <w:r w:rsidR="00DC599A">
          <w:rPr>
            <w:noProof/>
          </w:rPr>
          <w:t xml:space="preserve">transform (e.g., </w:t>
        </w:r>
      </w:ins>
      <w:ins w:id="828" w:author="Cloud, Jason" w:date="2025-06-30T16:23:00Z" w16du:dateUtc="2025-06-30T23:23:00Z">
        <w:r>
          <w:rPr>
            <w:noProof/>
          </w:rPr>
          <w:t>encode</w:t>
        </w:r>
      </w:ins>
      <w:ins w:id="829" w:author="Cloud, Jason (7/22/25)" w:date="2025-07-22T15:05:00Z" w16du:dateUtc="2025-07-22T22:05:00Z">
        <w:r w:rsidR="00DC599A">
          <w:rPr>
            <w:noProof/>
          </w:rPr>
          <w:t>)</w:t>
        </w:r>
      </w:ins>
      <w:ins w:id="830" w:author="Cloud, Jason" w:date="2025-06-30T16:23:00Z" w16du:dateUtc="2025-06-30T23:23:00Z">
        <w:r>
          <w:rPr>
            <w:noProof/>
          </w:rPr>
          <w:t xml:space="preserve"> </w:t>
        </w:r>
      </w:ins>
      <w:ins w:id="831" w:author="Cloud, Jason" w:date="2025-06-30T16:57:00Z" w16du:dateUtc="2025-06-30T23:57:00Z">
        <w:r>
          <w:rPr>
            <w:noProof/>
          </w:rPr>
          <w:t>it</w:t>
        </w:r>
      </w:ins>
      <w:ins w:id="832" w:author="Cloud, Jason" w:date="2025-06-30T16:26:00Z" w16du:dateUtc="2025-06-30T23:26:00Z">
        <w:r>
          <w:rPr>
            <w:noProof/>
          </w:rPr>
          <w:t xml:space="preserve"> </w:t>
        </w:r>
        <w:del w:id="833" w:author="Richard Bradbury" w:date="2025-07-16T19:52:00Z" w16du:dateUtc="2025-07-16T18:52:00Z">
          <w:r w:rsidDel="00C12988">
            <w:rPr>
              <w:noProof/>
            </w:rPr>
            <w:delText>within</w:delText>
          </w:r>
        </w:del>
      </w:ins>
      <w:ins w:id="834" w:author="Richard Bradbury" w:date="2025-07-16T19:52:00Z" w16du:dateUtc="2025-07-16T18:52:00Z">
        <w:r w:rsidR="00C12988">
          <w:rPr>
            <w:noProof/>
          </w:rPr>
          <w:t>into</w:t>
        </w:r>
      </w:ins>
      <w:ins w:id="835" w:author="Cloud, Jason" w:date="2025-06-30T16:26:00Z" w16du:dateUtc="2025-06-30T23:26:00Z">
        <w:r>
          <w:rPr>
            <w:noProof/>
          </w:rPr>
          <w:t xml:space="preserve"> </w:t>
        </w:r>
      </w:ins>
      <w:ins w:id="836" w:author="Cloud, Jason" w:date="2025-06-30T16:27:00Z" w16du:dateUtc="2025-06-30T23:27:00Z">
        <w:r>
          <w:rPr>
            <w:noProof/>
          </w:rPr>
          <w:t xml:space="preserve">one or more </w:t>
        </w:r>
      </w:ins>
      <w:ins w:id="837" w:author="Cloud, Jason" w:date="2025-07-14T11:48:00Z" w16du:dateUtc="2025-07-14T18:48:00Z">
        <w:del w:id="838" w:author="Cloud, Jason (7/21/25)" w:date="2025-07-21T15:00:00Z" w16du:dateUtc="2025-07-21T22:00:00Z">
          <w:r w:rsidR="00A90105" w:rsidDel="00940F59">
            <w:rPr>
              <w:noProof/>
            </w:rPr>
            <w:delText>multi-source coded</w:delText>
          </w:r>
        </w:del>
      </w:ins>
      <w:ins w:id="839" w:author="Cloud, Jason (7/21/25)" w:date="2025-07-21T15:00:00Z" w16du:dateUtc="2025-07-21T22:00:00Z">
        <w:r w:rsidR="00940F59">
          <w:rPr>
            <w:noProof/>
          </w:rPr>
          <w:t>transport</w:t>
        </w:r>
      </w:ins>
      <w:ins w:id="840" w:author="Cloud, Jason" w:date="2025-07-14T11:48:00Z" w16du:dateUtc="2025-07-14T18:48:00Z">
        <w:r w:rsidR="00A90105">
          <w:rPr>
            <w:noProof/>
          </w:rPr>
          <w:t xml:space="preserve"> </w:t>
        </w:r>
      </w:ins>
      <w:ins w:id="841" w:author="Cloud, Jason" w:date="2025-06-30T16:27:00Z" w16du:dateUtc="2025-06-30T23:27:00Z">
        <w:del w:id="842" w:author="Cloud, Jason (7/22/25)" w:date="2025-07-22T15:05:00Z" w16du:dateUtc="2025-07-22T22:05:00Z">
          <w:r w:rsidDel="00DC599A">
            <w:rPr>
              <w:noProof/>
            </w:rPr>
            <w:delText>objects</w:delText>
          </w:r>
        </w:del>
      </w:ins>
      <w:ins w:id="843" w:author="Cloud, Jason (7/22/25)" w:date="2025-07-22T15:05:00Z" w16du:dateUtc="2025-07-22T22:05:00Z">
        <w:r w:rsidR="00DC599A">
          <w:rPr>
            <w:noProof/>
          </w:rPr>
          <w:t>resources</w:t>
        </w:r>
      </w:ins>
      <w:ins w:id="844" w:author="Cloud, Jason" w:date="2025-06-30T16:27:00Z" w16du:dateUtc="2025-06-30T23:27:00Z">
        <w:r>
          <w:rPr>
            <w:noProof/>
          </w:rPr>
          <w:t xml:space="preserve"> </w:t>
        </w:r>
      </w:ins>
      <w:ins w:id="845" w:author="Cloud, Jason" w:date="2025-06-30T16:41:00Z" w16du:dateUtc="2025-06-30T23:41:00Z">
        <w:r>
          <w:rPr>
            <w:noProof/>
          </w:rPr>
          <w:t xml:space="preserve">(where each </w:t>
        </w:r>
      </w:ins>
      <w:ins w:id="846" w:author="Cloud, Jason (7/21/25)" w:date="2025-07-21T15:00:00Z" w16du:dateUtc="2025-07-21T22:00:00Z">
        <w:r w:rsidR="00940F59">
          <w:rPr>
            <w:noProof/>
          </w:rPr>
          <w:t xml:space="preserve">may be </w:t>
        </w:r>
      </w:ins>
      <w:ins w:id="847" w:author="Cloud, Jason" w:date="2025-06-30T16:41:00Z" w16du:dateUtc="2025-06-30T23:41:00Z">
        <w:del w:id="848" w:author="Cloud, Jason (7/21/25)" w:date="2025-07-21T15:00:00Z" w16du:dateUtc="2025-07-21T22:00:00Z">
          <w:r w:rsidDel="00940F59">
            <w:rPr>
              <w:noProof/>
            </w:rPr>
            <w:delText xml:space="preserve">is </w:delText>
          </w:r>
        </w:del>
        <w:r>
          <w:rPr>
            <w:noProof/>
          </w:rPr>
          <w:t xml:space="preserve">a different </w:t>
        </w:r>
      </w:ins>
      <w:ins w:id="849" w:author="Cloud, Jason" w:date="2025-06-30T16:42:00Z" w16du:dateUtc="2025-06-30T23:42:00Z">
        <w:r>
          <w:rPr>
            <w:noProof/>
          </w:rPr>
          <w:t>representation</w:t>
        </w:r>
      </w:ins>
      <w:ins w:id="850" w:author="Cloud, Jason (7/22/25)" w:date="2025-07-22T15:23:00Z" w16du:dateUtc="2025-07-22T22:23:00Z">
        <w:r w:rsidR="004253E2">
          <w:rPr>
            <w:noProof/>
          </w:rPr>
          <w:t xml:space="preserve"> or variant</w:t>
        </w:r>
      </w:ins>
      <w:ins w:id="851" w:author="Cloud, Jason" w:date="2025-06-30T16:42:00Z" w16du:dateUtc="2025-06-30T23:42:00Z">
        <w:r>
          <w:rPr>
            <w:noProof/>
          </w:rPr>
          <w:t xml:space="preserve"> of the ingested media resource) </w:t>
        </w:r>
      </w:ins>
      <w:ins w:id="852" w:author="Cloud, Jason" w:date="2025-06-30T16:27:00Z" w16du:dateUtc="2025-06-30T23:27:00Z">
        <w:r>
          <w:rPr>
            <w:noProof/>
          </w:rPr>
          <w:t xml:space="preserve">using a </w:t>
        </w:r>
      </w:ins>
      <w:ins w:id="853" w:author="Cloud, Jason" w:date="2025-06-30T16:28:00Z" w16du:dateUtc="2025-06-30T23:28:00Z">
        <w:r>
          <w:rPr>
            <w:noProof/>
          </w:rPr>
          <w:t xml:space="preserve">provisioned </w:t>
        </w:r>
      </w:ins>
      <w:ins w:id="854" w:author="Cloud, Jason" w:date="2025-06-30T16:27:00Z" w16du:dateUtc="2025-06-30T23:27:00Z">
        <w:r>
          <w:rPr>
            <w:noProof/>
          </w:rPr>
          <w:t>Content Preparation Templat</w:t>
        </w:r>
      </w:ins>
      <w:ins w:id="855" w:author="Cloud, Jason" w:date="2025-06-30T16:28:00Z" w16du:dateUtc="2025-06-30T23:28:00Z">
        <w:r>
          <w:rPr>
            <w:noProof/>
          </w:rPr>
          <w:t>e</w:t>
        </w:r>
      </w:ins>
      <w:ins w:id="856" w:author="Cloud, Jason" w:date="2025-06-30T16:27:00Z" w16du:dateUtc="2025-06-30T23:27:00Z">
        <w:r>
          <w:rPr>
            <w:noProof/>
          </w:rPr>
          <w:t>.</w:t>
        </w:r>
      </w:ins>
    </w:p>
    <w:p w14:paraId="154316E5" w14:textId="5F098E67" w:rsidR="006E4F45" w:rsidRDefault="006E4F45" w:rsidP="006E4F45">
      <w:pPr>
        <w:pStyle w:val="B2"/>
        <w:rPr>
          <w:ins w:id="857" w:author="Cloud, Jason" w:date="2025-06-30T16:30:00Z" w16du:dateUtc="2025-06-30T23:30:00Z"/>
          <w:noProof/>
        </w:rPr>
      </w:pPr>
      <w:ins w:id="858" w:author="Cloud, Jason" w:date="2025-06-30T16:29:00Z" w16du:dateUtc="2025-06-30T23:29:00Z">
        <w:r>
          <w:rPr>
            <w:noProof/>
          </w:rPr>
          <w:t>-</w:t>
        </w:r>
        <w:r>
          <w:rPr>
            <w:noProof/>
          </w:rPr>
          <w:tab/>
          <w:t>C</w:t>
        </w:r>
      </w:ins>
      <w:ins w:id="859" w:author="Cloud, Jason" w:date="2025-06-30T16:23:00Z" w16du:dateUtc="2025-06-30T23:23:00Z">
        <w:r>
          <w:rPr>
            <w:noProof/>
          </w:rPr>
          <w:t>ache</w:t>
        </w:r>
      </w:ins>
      <w:ins w:id="860" w:author="Cloud, Jason" w:date="2025-06-30T16:22:00Z" w16du:dateUtc="2025-06-30T23:22:00Z">
        <w:r>
          <w:rPr>
            <w:noProof/>
          </w:rPr>
          <w:t xml:space="preserve"> </w:t>
        </w:r>
      </w:ins>
      <w:ins w:id="861" w:author="Cloud, Jason" w:date="2025-06-30T16:30:00Z" w16du:dateUtc="2025-06-30T23:30:00Z">
        <w:r>
          <w:rPr>
            <w:noProof/>
          </w:rPr>
          <w:t xml:space="preserve">ingested </w:t>
        </w:r>
      </w:ins>
      <w:ins w:id="862" w:author="Cloud, Jason (7/21/25)" w:date="2025-07-21T16:16:00Z" w16du:dateUtc="2025-07-21T23:16:00Z">
        <w:r w:rsidR="00A10C45">
          <w:rPr>
            <w:noProof/>
          </w:rPr>
          <w:t xml:space="preserve">media resources </w:t>
        </w:r>
      </w:ins>
      <w:ins w:id="863" w:author="Cloud, Jason (7/22/25)" w:date="2025-07-22T15:33:00Z" w16du:dateUtc="2025-07-22T22:33:00Z">
        <w:r w:rsidR="00F935CD">
          <w:rPr>
            <w:noProof/>
          </w:rPr>
          <w:t>and/</w:t>
        </w:r>
      </w:ins>
      <w:ins w:id="864" w:author="Cloud, Jason" w:date="2025-06-30T16:30:00Z" w16du:dateUtc="2025-06-30T23:30:00Z">
        <w:del w:id="865" w:author="Cloud, Jason (7/21/25)" w:date="2025-07-22T11:19:00Z" w16du:dateUtc="2025-07-22T18:19:00Z">
          <w:r w:rsidDel="00873331">
            <w:rPr>
              <w:noProof/>
            </w:rPr>
            <w:delText>and/</w:delText>
          </w:r>
        </w:del>
        <w:r>
          <w:rPr>
            <w:noProof/>
          </w:rPr>
          <w:t xml:space="preserve">or </w:t>
        </w:r>
      </w:ins>
      <w:ins w:id="866" w:author="Cloud, Jason (7/22/25)" w:date="2025-07-22T15:33:00Z" w16du:dateUtc="2025-07-22T22:33:00Z">
        <w:r w:rsidR="00F935CD">
          <w:rPr>
            <w:noProof/>
          </w:rPr>
          <w:t>transport resources</w:t>
        </w:r>
      </w:ins>
      <w:ins w:id="867" w:author="Cloud, Jason (7/21/25)" w:date="2025-07-22T11:19:00Z" w16du:dateUtc="2025-07-22T18:19:00Z">
        <w:del w:id="868" w:author="Cloud, Jason (7/22/25)" w:date="2025-07-22T15:02:00Z" w16du:dateUtc="2025-07-22T22:02:00Z">
          <w:r w:rsidR="00873331" w:rsidDel="00DC599A">
            <w:rPr>
              <w:noProof/>
            </w:rPr>
            <w:delText>transformed</w:delText>
          </w:r>
        </w:del>
        <w:del w:id="869" w:author="Cloud, Jason (7/22/25)" w:date="2025-07-22T15:34:00Z" w16du:dateUtc="2025-07-22T22:34:00Z">
          <w:r w:rsidR="00873331" w:rsidDel="00F935CD">
            <w:rPr>
              <w:noProof/>
            </w:rPr>
            <w:delText xml:space="preserve"> </w:delText>
          </w:r>
        </w:del>
      </w:ins>
      <w:ins w:id="870" w:author="Cloud, Jason" w:date="2025-06-30T16:30:00Z" w16du:dateUtc="2025-06-30T23:30:00Z">
        <w:del w:id="871" w:author="Cloud, Jason (7/21/25)" w:date="2025-07-22T11:19:00Z" w16du:dateUtc="2025-07-22T18:19:00Z">
          <w:r w:rsidDel="00873331">
            <w:rPr>
              <w:noProof/>
            </w:rPr>
            <w:delText xml:space="preserve">prepared </w:delText>
          </w:r>
        </w:del>
      </w:ins>
      <w:ins w:id="872" w:author="Cloud, Jason" w:date="2025-07-14T11:48:00Z" w16du:dateUtc="2025-07-14T18:48:00Z">
        <w:del w:id="873" w:author="Cloud, Jason (7/21/25)" w:date="2025-07-21T15:00:00Z" w16du:dateUtc="2025-07-21T22:00:00Z">
          <w:r w:rsidR="00A90105" w:rsidDel="00940F59">
            <w:rPr>
              <w:noProof/>
            </w:rPr>
            <w:delText>multi-source coded</w:delText>
          </w:r>
        </w:del>
      </w:ins>
      <w:ins w:id="874" w:author="Cloud, Jason" w:date="2025-06-30T16:22:00Z" w16du:dateUtc="2025-06-30T23:22:00Z">
        <w:del w:id="875" w:author="Cloud, Jason (7/21/25)" w:date="2025-07-21T15:00:00Z" w16du:dateUtc="2025-07-21T22:00:00Z">
          <w:r w:rsidDel="00940F59">
            <w:rPr>
              <w:noProof/>
            </w:rPr>
            <w:delText xml:space="preserve"> </w:delText>
          </w:r>
        </w:del>
        <w:del w:id="876" w:author="Cloud, Jason (7/21/25)" w:date="2025-07-22T11:20:00Z" w16du:dateUtc="2025-07-22T18:20:00Z">
          <w:r w:rsidDel="00873331">
            <w:rPr>
              <w:noProof/>
            </w:rPr>
            <w:delText>objects</w:delText>
          </w:r>
        </w:del>
      </w:ins>
      <w:ins w:id="877" w:author="Cloud, Jason (7/21/25)" w:date="2025-07-22T11:20:00Z" w16du:dateUtc="2025-07-22T18:20:00Z">
        <w:del w:id="878" w:author="Cloud, Jason (7/22/25)" w:date="2025-07-22T15:34:00Z" w16du:dateUtc="2025-07-22T22:34:00Z">
          <w:r w:rsidR="00873331" w:rsidDel="00F935CD">
            <w:rPr>
              <w:noProof/>
            </w:rPr>
            <w:delText>media resources</w:delText>
          </w:r>
        </w:del>
      </w:ins>
      <w:ins w:id="879" w:author="Cloud, Jason" w:date="2025-06-30T16:30:00Z" w16du:dateUtc="2025-06-30T23:30:00Z">
        <w:r>
          <w:rPr>
            <w:noProof/>
          </w:rPr>
          <w:t>.</w:t>
        </w:r>
      </w:ins>
    </w:p>
    <w:p w14:paraId="05DC9DF1" w14:textId="39B73EBE" w:rsidR="006E4F45" w:rsidRDefault="006E4F45" w:rsidP="006E4F45">
      <w:pPr>
        <w:pStyle w:val="B2"/>
        <w:rPr>
          <w:ins w:id="880" w:author="Cloud, Jason" w:date="2025-06-30T16:44:00Z" w16du:dateUtc="2025-06-30T23:44:00Z"/>
          <w:noProof/>
        </w:rPr>
      </w:pPr>
      <w:ins w:id="881" w:author="Cloud, Jason" w:date="2025-06-30T16:30:00Z" w16du:dateUtc="2025-06-30T23:30:00Z">
        <w:r>
          <w:rPr>
            <w:noProof/>
          </w:rPr>
          <w:t>-</w:t>
        </w:r>
        <w:r>
          <w:rPr>
            <w:noProof/>
          </w:rPr>
          <w:tab/>
        </w:r>
      </w:ins>
      <w:ins w:id="882" w:author="Cloud, Jason" w:date="2025-06-30T16:42:00Z" w16du:dateUtc="2025-06-30T23:42:00Z">
        <w:r>
          <w:rPr>
            <w:noProof/>
          </w:rPr>
          <w:t xml:space="preserve">Distribute </w:t>
        </w:r>
      </w:ins>
      <w:ins w:id="883" w:author="Cloud, Jason (7/22/25)" w:date="2025-07-22T15:34:00Z" w16du:dateUtc="2025-07-22T22:34:00Z">
        <w:r w:rsidR="00F935CD">
          <w:rPr>
            <w:noProof/>
          </w:rPr>
          <w:t xml:space="preserve">media and/or </w:t>
        </w:r>
      </w:ins>
      <w:ins w:id="884" w:author="Cloud, Jason" w:date="2025-07-14T11:48:00Z" w16du:dateUtc="2025-07-14T18:48:00Z">
        <w:del w:id="885" w:author="Cloud, Jason (7/21/25)" w:date="2025-07-21T15:00:00Z" w16du:dateUtc="2025-07-21T22:00:00Z">
          <w:r w:rsidR="00A90105" w:rsidDel="00940F59">
            <w:rPr>
              <w:noProof/>
            </w:rPr>
            <w:delText>multi-source coded</w:delText>
          </w:r>
        </w:del>
      </w:ins>
      <w:ins w:id="886" w:author="Cloud, Jason (7/21/25)" w:date="2025-07-21T15:00:00Z" w16du:dateUtc="2025-07-21T22:00:00Z">
        <w:r w:rsidR="00940F59">
          <w:rPr>
            <w:noProof/>
          </w:rPr>
          <w:t>transport</w:t>
        </w:r>
      </w:ins>
      <w:ins w:id="887" w:author="Cloud, Jason" w:date="2025-06-30T16:42:00Z" w16du:dateUtc="2025-06-30T23:42:00Z">
        <w:r>
          <w:rPr>
            <w:noProof/>
          </w:rPr>
          <w:t xml:space="preserve"> </w:t>
        </w:r>
        <w:del w:id="888" w:author="Cloud, Jason (7/22/25)" w:date="2025-07-22T15:34:00Z" w16du:dateUtc="2025-07-22T22:34:00Z">
          <w:r w:rsidDel="00F935CD">
            <w:rPr>
              <w:noProof/>
            </w:rPr>
            <w:delText>objects</w:delText>
          </w:r>
        </w:del>
      </w:ins>
      <w:ins w:id="889" w:author="Cloud, Jason (7/22/25)" w:date="2025-07-22T15:34:00Z" w16du:dateUtc="2025-07-22T22:34:00Z">
        <w:r w:rsidR="00F935CD">
          <w:rPr>
            <w:noProof/>
          </w:rPr>
          <w:t>resources</w:t>
        </w:r>
      </w:ins>
      <w:ins w:id="890" w:author="Cloud, Jason" w:date="2025-06-30T16:42:00Z" w16du:dateUtc="2025-06-30T23:42:00Z">
        <w:r>
          <w:rPr>
            <w:noProof/>
          </w:rPr>
          <w:t xml:space="preserve"> </w:t>
        </w:r>
      </w:ins>
      <w:ins w:id="891" w:author="Cloud, Jason" w:date="2025-06-30T16:43:00Z" w16du:dateUtc="2025-06-30T23:43:00Z">
        <w:r>
          <w:rPr>
            <w:noProof/>
          </w:rPr>
          <w:t xml:space="preserve">to </w:t>
        </w:r>
      </w:ins>
      <w:ins w:id="892" w:author="Cloud, Jason (7/21/25)" w:date="2025-07-21T16:16:00Z" w16du:dateUtc="2025-07-21T23:16:00Z">
        <w:r w:rsidR="00A10C45">
          <w:rPr>
            <w:noProof/>
          </w:rPr>
          <w:t>(M</w:t>
        </w:r>
      </w:ins>
      <w:ins w:id="893" w:author="Richard Bradbury" w:date="2025-07-16T19:52:00Z" w16du:dateUtc="2025-07-16T18:52:00Z">
        <w:del w:id="894" w:author="Cloud, Jason (7/21/25)" w:date="2025-07-21T16:16:00Z" w16du:dateUtc="2025-07-21T23:16:00Z">
          <w:r w:rsidR="00C12988" w:rsidDel="00A10C45">
            <w:rPr>
              <w:noProof/>
            </w:rPr>
            <w:delText>m</w:delText>
          </w:r>
        </w:del>
        <w:r w:rsidR="00C12988">
          <w:rPr>
            <w:noProof/>
          </w:rPr>
          <w:t>ulti-</w:t>
        </w:r>
      </w:ins>
      <w:ins w:id="895" w:author="Cloud, Jason (7/21/25)" w:date="2025-07-21T15:00:00Z" w16du:dateUtc="2025-07-21T22:00:00Z">
        <w:r w:rsidR="00940F59">
          <w:rPr>
            <w:noProof/>
          </w:rPr>
          <w:t>service-location</w:t>
        </w:r>
      </w:ins>
      <w:ins w:id="896" w:author="Richard Bradbury" w:date="2025-07-16T19:52:00Z" w16du:dateUtc="2025-07-16T18:52:00Z">
        <w:del w:id="897" w:author="Cloud, Jason (7/21/25)" w:date="2025-07-21T15:00:00Z" w16du:dateUtc="2025-07-21T22:00:00Z">
          <w:r w:rsidR="00C12988" w:rsidDel="00940F59">
            <w:rPr>
              <w:noProof/>
            </w:rPr>
            <w:delText>source</w:delText>
          </w:r>
        </w:del>
        <w:r w:rsidR="00C12988">
          <w:rPr>
            <w:noProof/>
          </w:rPr>
          <w:t>-enabled</w:t>
        </w:r>
      </w:ins>
      <w:ins w:id="898" w:author="Cloud, Jason (7/21/25)" w:date="2025-07-21T16:16:00Z" w16du:dateUtc="2025-07-21T23:16:00Z">
        <w:r w:rsidR="00A10C45">
          <w:rPr>
            <w:noProof/>
          </w:rPr>
          <w:t>)</w:t>
        </w:r>
      </w:ins>
      <w:ins w:id="899" w:author="Richard Bradbury" w:date="2025-07-16T19:52:00Z" w16du:dateUtc="2025-07-16T18:52:00Z">
        <w:r w:rsidR="00C12988">
          <w:rPr>
            <w:noProof/>
          </w:rPr>
          <w:t xml:space="preserve"> </w:t>
        </w:r>
      </w:ins>
      <w:ins w:id="900" w:author="Cloud, Jason (7/18/25)" w:date="2025-07-18T21:39:00Z" w16du:dateUtc="2025-07-19T04:39:00Z">
        <w:r w:rsidR="00652BBF">
          <w:rPr>
            <w:noProof/>
          </w:rPr>
          <w:t xml:space="preserve">Media </w:t>
        </w:r>
      </w:ins>
      <w:ins w:id="901" w:author="Cloud, Jason" w:date="2025-06-30T16:43:00Z" w16du:dateUtc="2025-06-30T23:43:00Z">
        <w:r>
          <w:rPr>
            <w:noProof/>
          </w:rPr>
          <w:t xml:space="preserve">Access Clients </w:t>
        </w:r>
      </w:ins>
      <w:ins w:id="902" w:author="Cloud, Jason" w:date="2025-06-30T16:42:00Z" w16du:dateUtc="2025-06-30T23:42:00Z">
        <w:r>
          <w:rPr>
            <w:noProof/>
          </w:rPr>
          <w:t xml:space="preserve">from </w:t>
        </w:r>
      </w:ins>
      <w:ins w:id="903" w:author="Cloud, Jason" w:date="2025-06-30T16:43:00Z" w16du:dateUtc="2025-06-30T23:43:00Z">
        <w:r>
          <w:rPr>
            <w:noProof/>
          </w:rPr>
          <w:t>one or more service locations exposed at reference point M4d.</w:t>
        </w:r>
      </w:ins>
    </w:p>
    <w:p w14:paraId="15B3E9ED" w14:textId="186AF46A" w:rsidR="006E4F45" w:rsidRDefault="006E4F45" w:rsidP="0092662D">
      <w:pPr>
        <w:pStyle w:val="B1"/>
        <w:keepNext/>
        <w:rPr>
          <w:ins w:id="904" w:author="Cloud, Jason" w:date="2025-06-30T16:45:00Z" w16du:dateUtc="2025-06-30T23:45:00Z"/>
          <w:noProof/>
        </w:rPr>
      </w:pPr>
      <w:ins w:id="905" w:author="Cloud, Jason" w:date="2025-06-30T16:44:00Z" w16du:dateUtc="2025-06-30T23:44:00Z">
        <w:r>
          <w:rPr>
            <w:noProof/>
          </w:rPr>
          <w:t>-</w:t>
        </w:r>
        <w:r>
          <w:rPr>
            <w:noProof/>
          </w:rPr>
          <w:tab/>
        </w:r>
        <w:r w:rsidRPr="0092662D">
          <w:rPr>
            <w:i/>
            <w:iCs/>
            <w:noProof/>
          </w:rPr>
          <w:t>5GMSd Application Provider:</w:t>
        </w:r>
        <w:r>
          <w:rPr>
            <w:noProof/>
          </w:rPr>
          <w:t xml:space="preserve"> A function as defined in clause</w:t>
        </w:r>
      </w:ins>
      <w:ins w:id="906" w:author="Richard Bradbury" w:date="2025-07-08T09:56:00Z" w16du:dateUtc="2025-07-08T08:56:00Z">
        <w:r w:rsidR="0092662D">
          <w:rPr>
            <w:noProof/>
          </w:rPr>
          <w:t> </w:t>
        </w:r>
      </w:ins>
      <w:ins w:id="907" w:author="Cloud, Jason" w:date="2025-06-30T16:44:00Z" w16du:dateUtc="2025-06-30T23:44:00Z">
        <w:r>
          <w:rPr>
            <w:noProof/>
          </w:rPr>
          <w:t>4.2.1</w:t>
        </w:r>
      </w:ins>
      <w:ins w:id="908" w:author="Cloud, Jason" w:date="2025-07-14T11:49:00Z" w16du:dateUtc="2025-07-14T18:49:00Z">
        <w:r w:rsidR="00A90105">
          <w:rPr>
            <w:noProof/>
          </w:rPr>
          <w:t xml:space="preserve"> that</w:t>
        </w:r>
      </w:ins>
      <w:ins w:id="909" w:author="Cloud, Jason" w:date="2025-06-30T16:45:00Z" w16du:dateUtc="2025-06-30T23:45:00Z">
        <w:r>
          <w:rPr>
            <w:noProof/>
          </w:rPr>
          <w:t xml:space="preserve"> may</w:t>
        </w:r>
      </w:ins>
      <w:ins w:id="910" w:author="Cloud, Jason" w:date="2025-07-14T11:49:00Z" w16du:dateUtc="2025-07-14T18:49:00Z">
        <w:r w:rsidR="00A90105" w:rsidRPr="00A90105">
          <w:rPr>
            <w:noProof/>
          </w:rPr>
          <w:t xml:space="preserve"> </w:t>
        </w:r>
        <w:r w:rsidR="00A90105">
          <w:rPr>
            <w:noProof/>
          </w:rPr>
          <w:t>additionally:</w:t>
        </w:r>
      </w:ins>
    </w:p>
    <w:p w14:paraId="29D9B48A" w14:textId="2A65C008" w:rsidR="006E4F45" w:rsidRDefault="006E4F45" w:rsidP="006E4F45">
      <w:pPr>
        <w:pStyle w:val="B2"/>
        <w:rPr>
          <w:ins w:id="911" w:author="Cloud, Jason" w:date="2025-06-30T16:51:00Z" w16du:dateUtc="2025-06-30T23:51:00Z"/>
        </w:rPr>
      </w:pPr>
      <w:ins w:id="912" w:author="Cloud, Jason" w:date="2025-06-30T16:45:00Z" w16du:dateUtc="2025-06-30T23:45:00Z">
        <w:r>
          <w:t>-</w:t>
        </w:r>
        <w:r>
          <w:tab/>
        </w:r>
      </w:ins>
      <w:ins w:id="913" w:author="Cloud, Jason" w:date="2025-06-30T16:48:00Z" w16du:dateUtc="2025-06-30T23:48:00Z">
        <w:r>
          <w:t>Creat</w:t>
        </w:r>
      </w:ins>
      <w:ins w:id="914" w:author="Cloud, Jason" w:date="2025-06-30T16:49:00Z" w16du:dateUtc="2025-06-30T23:49:00Z">
        <w:r>
          <w:t>e a Media Entry Point</w:t>
        </w:r>
      </w:ins>
      <w:ins w:id="915" w:author="Cloud, Jason" w:date="2025-06-30T17:01:00Z" w16du:dateUtc="2025-07-01T00:01:00Z">
        <w:r>
          <w:t xml:space="preserve"> (or a document pointed to by a Media Entry Poi</w:t>
        </w:r>
      </w:ins>
      <w:ins w:id="916" w:author="Cloud, Jason" w:date="2025-06-30T17:02:00Z" w16du:dateUtc="2025-07-01T00:02:00Z">
        <w:r>
          <w:t>nt)</w:t>
        </w:r>
      </w:ins>
      <w:ins w:id="917" w:author="Cloud, Jason" w:date="2025-07-02T09:44:00Z" w16du:dateUtc="2025-07-02T16:44:00Z">
        <w:r w:rsidR="00F4181E">
          <w:t xml:space="preserve"> for ingest at reference point M2d or distribution </w:t>
        </w:r>
      </w:ins>
      <w:ins w:id="918" w:author="Cloud, Jason" w:date="2025-07-14T11:49:00Z" w16du:dateUtc="2025-07-14T18:49:00Z">
        <w:r w:rsidR="00A90105">
          <w:t>via</w:t>
        </w:r>
      </w:ins>
      <w:ins w:id="919" w:author="Cloud, Jason" w:date="2025-07-02T09:44:00Z" w16du:dateUtc="2025-07-02T16:44:00Z">
        <w:r w:rsidR="00F4181E">
          <w:t xml:space="preserve"> reference point M8d. The Media Entry Point (or a document pointed to by a Media Entry Point)</w:t>
        </w:r>
      </w:ins>
      <w:ins w:id="920" w:author="Cloud, Jason" w:date="2025-06-30T16:49:00Z" w16du:dateUtc="2025-06-30T23:49:00Z">
        <w:r>
          <w:t xml:space="preserve"> contains </w:t>
        </w:r>
      </w:ins>
      <w:ins w:id="921" w:author="Cloud, Jason" w:date="2025-07-14T11:49:00Z" w16du:dateUtc="2025-07-14T18:49:00Z">
        <w:del w:id="922" w:author="Cloud, Jason (7/21/25)" w:date="2025-07-21T15:02:00Z" w16du:dateUtc="2025-07-21T22:02:00Z">
          <w:r w:rsidR="00A90105" w:rsidDel="00940F59">
            <w:delText xml:space="preserve">multi-source </w:delText>
          </w:r>
        </w:del>
      </w:ins>
      <w:ins w:id="923" w:author="Cloud, Jason" w:date="2025-07-14T11:50:00Z" w16du:dateUtc="2025-07-14T18:50:00Z">
        <w:del w:id="924" w:author="Cloud, Jason (7/21/25)" w:date="2025-07-21T15:02:00Z" w16du:dateUtc="2025-07-21T22:02:00Z">
          <w:r w:rsidR="00A90105" w:rsidDel="00940F59">
            <w:delText>object coding</w:delText>
          </w:r>
        </w:del>
      </w:ins>
      <w:ins w:id="925" w:author="Cloud, Jason" w:date="2025-06-30T16:49:00Z" w16du:dateUtc="2025-06-30T23:49:00Z">
        <w:del w:id="926" w:author="Cloud, Jason (7/21/25)" w:date="2025-07-21T15:02:00Z" w16du:dateUtc="2025-07-21T22:02:00Z">
          <w:r w:rsidDel="00940F59">
            <w:delText xml:space="preserve"> </w:delText>
          </w:r>
        </w:del>
        <w:r>
          <w:t xml:space="preserve">configuration information </w:t>
        </w:r>
      </w:ins>
      <w:ins w:id="927" w:author="Cloud, Jason (7/21/25)" w:date="2025-07-21T15:02:00Z" w16du:dateUtc="2025-07-21T22:02:00Z">
        <w:r w:rsidR="00940F59">
          <w:t>defining the concurrent use of multiple service locations</w:t>
        </w:r>
      </w:ins>
      <w:ins w:id="928" w:author="Cloud, Jason (7/21/25)" w:date="2025-07-21T15:04:00Z" w16du:dateUtc="2025-07-21T22:04:00Z">
        <w:r w:rsidR="00940F59">
          <w:t xml:space="preserve"> </w:t>
        </w:r>
      </w:ins>
      <w:ins w:id="929" w:author="Cloud, Jason" w:date="2025-06-30T16:49:00Z" w16du:dateUtc="2025-06-30T23:49:00Z">
        <w:r>
          <w:t>and</w:t>
        </w:r>
      </w:ins>
      <w:ins w:id="930" w:author="Cloud, Jason" w:date="2025-06-30T17:02:00Z" w16du:dateUtc="2025-07-01T00:02:00Z">
        <w:r>
          <w:t>/or</w:t>
        </w:r>
      </w:ins>
      <w:ins w:id="931" w:author="Cloud, Jason" w:date="2025-06-30T16:49:00Z" w16du:dateUtc="2025-06-30T23:49:00Z">
        <w:r>
          <w:t xml:space="preserve"> a description of a media presentation (e.g., MPD for DASH </w:t>
        </w:r>
      </w:ins>
      <w:ins w:id="932" w:author="Cloud, Jason" w:date="2025-06-30T16:50:00Z" w16du:dateUtc="2025-06-30T23:50:00Z">
        <w:r>
          <w:t>content, URL to a video clip file, etc.), including any relevant service location information for service locations exposed at reference point M13d.</w:t>
        </w:r>
      </w:ins>
    </w:p>
    <w:p w14:paraId="31CD455F" w14:textId="6B07587E" w:rsidR="006E4F45" w:rsidRDefault="006E4F45" w:rsidP="006E4F45">
      <w:pPr>
        <w:pStyle w:val="B2"/>
        <w:rPr>
          <w:ins w:id="933" w:author="Cloud, Jason" w:date="2025-06-30T17:04:00Z" w16du:dateUtc="2025-07-01T00:04:00Z"/>
        </w:rPr>
      </w:pPr>
      <w:ins w:id="934" w:author="Cloud, Jason" w:date="2025-06-30T16:51:00Z" w16du:dateUtc="2025-06-30T23:51:00Z">
        <w:r>
          <w:lastRenderedPageBreak/>
          <w:t>-</w:t>
        </w:r>
        <w:r>
          <w:tab/>
        </w:r>
      </w:ins>
      <w:ins w:id="935" w:author="Cloud, Jason (7/21/25)" w:date="2025-07-22T11:12:00Z" w16du:dateUtc="2025-07-22T18:12:00Z">
        <w:r w:rsidR="00F34837">
          <w:t xml:space="preserve">Transform (e.g., </w:t>
        </w:r>
      </w:ins>
      <w:ins w:id="936" w:author="Cloud, Jason" w:date="2025-06-30T16:51:00Z" w16du:dateUtc="2025-06-30T23:51:00Z">
        <w:del w:id="937" w:author="Cloud, Jason (7/21/25)" w:date="2025-07-21T15:04:00Z" w16du:dateUtc="2025-07-21T22:04:00Z">
          <w:r w:rsidDel="00940F59">
            <w:delText>E</w:delText>
          </w:r>
        </w:del>
      </w:ins>
      <w:ins w:id="938" w:author="Cloud, Jason (7/21/25)" w:date="2025-07-21T15:04:00Z" w16du:dateUtc="2025-07-21T22:04:00Z">
        <w:r w:rsidR="00940F59">
          <w:t>e</w:t>
        </w:r>
      </w:ins>
      <w:ins w:id="939" w:author="Cloud, Jason" w:date="2025-06-30T16:51:00Z" w16du:dateUtc="2025-06-30T23:51:00Z">
        <w:r>
          <w:t>ncode</w:t>
        </w:r>
      </w:ins>
      <w:ins w:id="940" w:author="Cloud, Jason (7/21/25)" w:date="2025-07-22T11:12:00Z" w16du:dateUtc="2025-07-22T18:12:00Z">
        <w:r w:rsidR="00F34837">
          <w:t>)</w:t>
        </w:r>
      </w:ins>
      <w:ins w:id="941" w:author="Cloud, Jason" w:date="2025-06-30T16:51:00Z" w16du:dateUtc="2025-06-30T23:51:00Z">
        <w:r>
          <w:t xml:space="preserve"> </w:t>
        </w:r>
      </w:ins>
      <w:ins w:id="942" w:author="Cloud, Jason" w:date="2025-06-30T16:54:00Z" w16du:dateUtc="2025-06-30T23:54:00Z">
        <w:r>
          <w:t xml:space="preserve">a </w:t>
        </w:r>
      </w:ins>
      <w:ins w:id="943" w:author="Cloud, Jason" w:date="2025-06-30T16:51:00Z" w16du:dateUtc="2025-06-30T23:51:00Z">
        <w:r>
          <w:t>media resource</w:t>
        </w:r>
        <w:del w:id="944" w:author="Richard Bradbury" w:date="2025-07-16T19:51:00Z" w16du:dateUtc="2025-07-16T18:51:00Z">
          <w:r w:rsidDel="00C12988">
            <w:delText xml:space="preserve"> (e.g., </w:delText>
          </w:r>
        </w:del>
      </w:ins>
      <w:ins w:id="945" w:author="Cloud, Jason" w:date="2025-07-14T12:40:00Z" w16du:dateUtc="2025-07-14T19:40:00Z">
        <w:del w:id="946" w:author="Richard Bradbury" w:date="2025-07-16T19:51:00Z" w16du:dateUtc="2025-07-16T18:51:00Z">
          <w:r w:rsidR="00F1634D" w:rsidDel="00C12988">
            <w:delText>Media S</w:delText>
          </w:r>
        </w:del>
      </w:ins>
      <w:ins w:id="947" w:author="Cloud, Jason" w:date="2025-06-30T16:53:00Z" w16du:dateUtc="2025-06-30T23:53:00Z">
        <w:del w:id="948" w:author="Richard Bradbury" w:date="2025-07-16T19:51:00Z" w16du:dateUtc="2025-07-16T18:51:00Z">
          <w:r w:rsidDel="00C12988">
            <w:delText>egment)</w:delText>
          </w:r>
        </w:del>
        <w:r>
          <w:t xml:space="preserve"> </w:t>
        </w:r>
        <w:del w:id="949" w:author="Richard Bradbury" w:date="2025-07-16T19:51:00Z" w16du:dateUtc="2025-07-16T18:51:00Z">
          <w:r w:rsidDel="00C12988">
            <w:delText>within</w:delText>
          </w:r>
        </w:del>
      </w:ins>
      <w:ins w:id="950" w:author="Richard Bradbury" w:date="2025-07-16T19:51:00Z" w16du:dateUtc="2025-07-16T18:51:00Z">
        <w:r w:rsidR="00C12988">
          <w:t>into</w:t>
        </w:r>
      </w:ins>
      <w:ins w:id="951" w:author="Cloud, Jason" w:date="2025-06-30T16:53:00Z" w16du:dateUtc="2025-06-30T23:53:00Z">
        <w:r>
          <w:t xml:space="preserve"> one or more </w:t>
        </w:r>
      </w:ins>
      <w:ins w:id="952" w:author="Cloud, Jason" w:date="2025-07-14T11:50:00Z" w16du:dateUtc="2025-07-14T18:50:00Z">
        <w:del w:id="953" w:author="Cloud, Jason (7/21/25)" w:date="2025-07-21T15:04:00Z" w16du:dateUtc="2025-07-21T22:04:00Z">
          <w:r w:rsidR="00A90105" w:rsidDel="00940F59">
            <w:delText>multi-sourc</w:delText>
          </w:r>
        </w:del>
        <w:del w:id="954" w:author="Cloud, Jason (7/21/25)" w:date="2025-07-21T15:05:00Z" w16du:dateUtc="2025-07-21T22:05:00Z">
          <w:r w:rsidR="00A90105" w:rsidDel="00940F59">
            <w:delText>e coded</w:delText>
          </w:r>
        </w:del>
      </w:ins>
      <w:ins w:id="955" w:author="Cloud, Jason (7/21/25)" w:date="2025-07-21T15:05:00Z" w16du:dateUtc="2025-07-21T22:05:00Z">
        <w:r w:rsidR="00940F59">
          <w:t>transport</w:t>
        </w:r>
      </w:ins>
      <w:ins w:id="956" w:author="Cloud, Jason" w:date="2025-06-30T16:53:00Z" w16du:dateUtc="2025-06-30T23:53:00Z">
        <w:r>
          <w:t xml:space="preserve"> </w:t>
        </w:r>
        <w:del w:id="957" w:author="Cloud, Jason (7/21/25)" w:date="2025-07-22T11:17:00Z" w16du:dateUtc="2025-07-22T18:17:00Z">
          <w:r w:rsidDel="00F34837">
            <w:delText>objects</w:delText>
          </w:r>
        </w:del>
      </w:ins>
      <w:ins w:id="958" w:author="Cloud, Jason (7/21/25)" w:date="2025-07-22T11:17:00Z" w16du:dateUtc="2025-07-22T18:17:00Z">
        <w:r w:rsidR="00F34837">
          <w:t>resources</w:t>
        </w:r>
      </w:ins>
      <w:ins w:id="959" w:author="Cloud, Jason" w:date="2025-06-30T16:53:00Z" w16du:dateUtc="2025-06-30T23:53:00Z">
        <w:r>
          <w:t xml:space="preserve"> (where each </w:t>
        </w:r>
      </w:ins>
      <w:ins w:id="960" w:author="Cloud, Jason (7/21/25)" w:date="2025-07-21T15:05:00Z" w16du:dateUtc="2025-07-21T22:05:00Z">
        <w:r w:rsidR="00940F59">
          <w:t>may be</w:t>
        </w:r>
      </w:ins>
      <w:ins w:id="961" w:author="Cloud, Jason" w:date="2025-06-30T16:53:00Z" w16du:dateUtc="2025-06-30T23:53:00Z">
        <w:del w:id="962" w:author="Cloud, Jason (7/21/25)" w:date="2025-07-21T15:05:00Z" w16du:dateUtc="2025-07-21T22:05:00Z">
          <w:r w:rsidDel="00940F59">
            <w:delText>is</w:delText>
          </w:r>
        </w:del>
        <w:r>
          <w:t xml:space="preserve"> a different </w:t>
        </w:r>
        <w:del w:id="963" w:author="Cloud, Jason (7/21/25)" w:date="2025-07-21T15:05:00Z" w16du:dateUtc="2025-07-21T22:05:00Z">
          <w:r w:rsidDel="00940F59">
            <w:delText xml:space="preserve">encoded </w:delText>
          </w:r>
        </w:del>
        <w:r>
          <w:t xml:space="preserve">representation </w:t>
        </w:r>
      </w:ins>
      <w:ins w:id="964" w:author="Cloud, Jason (7/22/25)" w:date="2025-07-22T15:35:00Z" w16du:dateUtc="2025-07-22T22:35:00Z">
        <w:r w:rsidR="00F935CD">
          <w:t xml:space="preserve">or variant </w:t>
        </w:r>
      </w:ins>
      <w:ins w:id="965" w:author="Cloud, Jason" w:date="2025-06-30T16:53:00Z" w16du:dateUtc="2025-06-30T23:53:00Z">
        <w:r>
          <w:t>of the</w:t>
        </w:r>
      </w:ins>
      <w:ins w:id="966" w:author="Cloud, Jason" w:date="2025-06-30T16:54:00Z" w16du:dateUtc="2025-06-30T23:54:00Z">
        <w:r>
          <w:t xml:space="preserve"> media resource) prior to ingest at reference point M2d</w:t>
        </w:r>
      </w:ins>
      <w:ins w:id="967" w:author="Cloud, Jason" w:date="2025-07-02T09:45:00Z" w16du:dateUtc="2025-07-02T16:45:00Z">
        <w:r w:rsidR="00F4181E">
          <w:t xml:space="preserve"> and/or distribution </w:t>
        </w:r>
        <w:del w:id="968" w:author="Richard Bradbury" w:date="2025-07-16T19:30:00Z" w16du:dateUtc="2025-07-16T18:30:00Z">
          <w:r w:rsidR="00F4181E" w:rsidDel="00C54367">
            <w:delText>at</w:delText>
          </w:r>
        </w:del>
      </w:ins>
      <w:ins w:id="969" w:author="Richard Bradbury" w:date="2025-07-16T19:30:00Z" w16du:dateUtc="2025-07-16T18:30:00Z">
        <w:r w:rsidR="00C54367">
          <w:t>via</w:t>
        </w:r>
      </w:ins>
      <w:ins w:id="970" w:author="Cloud, Jason" w:date="2025-07-02T09:45:00Z" w16du:dateUtc="2025-07-02T16:45:00Z">
        <w:r w:rsidR="00F4181E">
          <w:t xml:space="preserve"> reference point M13d</w:t>
        </w:r>
      </w:ins>
      <w:ins w:id="971" w:author="Cloud, Jason" w:date="2025-06-30T16:54:00Z" w16du:dateUtc="2025-06-30T23:54:00Z">
        <w:r>
          <w:t>.</w:t>
        </w:r>
      </w:ins>
    </w:p>
    <w:p w14:paraId="26D37A44" w14:textId="29ADCE62" w:rsidR="006E4F45" w:rsidRDefault="006E4F45" w:rsidP="006E4F45">
      <w:pPr>
        <w:pStyle w:val="B2"/>
        <w:rPr>
          <w:ins w:id="972" w:author="Cloud, Jason" w:date="2025-06-30T15:38:00Z" w16du:dateUtc="2025-06-30T22:38:00Z"/>
        </w:rPr>
      </w:pPr>
      <w:ins w:id="973" w:author="Cloud, Jason" w:date="2025-06-30T17:04:00Z" w16du:dateUtc="2025-07-01T00:04:00Z">
        <w:r>
          <w:t>-</w:t>
        </w:r>
        <w:r>
          <w:tab/>
          <w:t xml:space="preserve">Host media </w:t>
        </w:r>
      </w:ins>
      <w:ins w:id="974" w:author="Cloud, Jason (7/22/25)" w:date="2025-07-22T15:35:00Z" w16du:dateUtc="2025-07-22T22:35:00Z">
        <w:r w:rsidR="00F935CD">
          <w:t xml:space="preserve">and/or transport </w:t>
        </w:r>
      </w:ins>
      <w:ins w:id="975" w:author="Cloud, Jason" w:date="2025-06-30T17:04:00Z" w16du:dateUtc="2025-07-01T00:04:00Z">
        <w:r>
          <w:t>resources</w:t>
        </w:r>
        <w:del w:id="976" w:author="Richard Bradbury" w:date="2025-07-16T19:53:00Z" w16du:dateUtc="2025-07-16T18:53:00Z">
          <w:r w:rsidDel="00C12988">
            <w:delText xml:space="preserve"> (e.g., </w:delText>
          </w:r>
        </w:del>
      </w:ins>
      <w:ins w:id="977" w:author="Cloud, Jason" w:date="2025-07-14T12:40:00Z" w16du:dateUtc="2025-07-14T19:40:00Z">
        <w:del w:id="978" w:author="Richard Bradbury" w:date="2025-07-16T19:53:00Z" w16du:dateUtc="2025-07-16T18:53:00Z">
          <w:r w:rsidR="00F1634D" w:rsidDel="00C12988">
            <w:delText>Media S</w:delText>
          </w:r>
        </w:del>
      </w:ins>
      <w:ins w:id="979" w:author="Cloud, Jason" w:date="2025-06-30T17:04:00Z" w16du:dateUtc="2025-07-01T00:04:00Z">
        <w:del w:id="980" w:author="Richard Bradbury" w:date="2025-07-16T19:53:00Z" w16du:dateUtc="2025-07-16T18:53:00Z">
          <w:r w:rsidDel="00C12988">
            <w:delText>egments)</w:delText>
          </w:r>
        </w:del>
        <w:r>
          <w:t xml:space="preserve"> </w:t>
        </w:r>
      </w:ins>
      <w:ins w:id="981" w:author="Cloud, Jason" w:date="2025-06-30T17:05:00Z" w16du:dateUtc="2025-07-01T00:05:00Z">
        <w:del w:id="982" w:author="Cloud, Jason (7/22/25)" w:date="2025-07-22T15:35:00Z" w16du:dateUtc="2025-07-22T22:35:00Z">
          <w:r w:rsidDel="00F935CD">
            <w:delText xml:space="preserve">and/or </w:delText>
          </w:r>
        </w:del>
      </w:ins>
      <w:ins w:id="983" w:author="Cloud, Jason" w:date="2025-07-14T11:51:00Z" w16du:dateUtc="2025-07-14T18:51:00Z">
        <w:del w:id="984" w:author="Cloud, Jason (7/22/25)" w:date="2025-07-22T15:35:00Z" w16du:dateUtc="2025-07-22T22:35:00Z">
          <w:r w:rsidR="00A90105" w:rsidDel="00F935CD">
            <w:delText>multi-source coded</w:delText>
          </w:r>
        </w:del>
      </w:ins>
      <w:ins w:id="985" w:author="Cloud, Jason (7/21/25)" w:date="2025-07-21T15:05:00Z" w16du:dateUtc="2025-07-21T22:05:00Z">
        <w:del w:id="986" w:author="Cloud, Jason (7/22/25)" w:date="2025-07-22T15:35:00Z" w16du:dateUtc="2025-07-22T22:35:00Z">
          <w:r w:rsidR="00940F59" w:rsidDel="00F935CD">
            <w:delText>transport</w:delText>
          </w:r>
        </w:del>
      </w:ins>
      <w:ins w:id="987" w:author="Cloud, Jason" w:date="2025-06-30T17:05:00Z" w16du:dateUtc="2025-07-01T00:05:00Z">
        <w:del w:id="988" w:author="Cloud, Jason (7/22/25)" w:date="2025-07-22T15:35:00Z" w16du:dateUtc="2025-07-22T22:35:00Z">
          <w:r w:rsidDel="00F935CD">
            <w:delText xml:space="preserve"> objects </w:delText>
          </w:r>
        </w:del>
      </w:ins>
      <w:ins w:id="989" w:author="Cloud, Jason" w:date="2025-06-30T17:04:00Z" w16du:dateUtc="2025-07-01T00:04:00Z">
        <w:r>
          <w:t>for ingest at reference point M2d</w:t>
        </w:r>
      </w:ins>
      <w:ins w:id="990" w:author="Cloud, Jason" w:date="2025-07-02T09:45:00Z" w16du:dateUtc="2025-07-02T16:45:00Z">
        <w:r w:rsidR="00F4181E">
          <w:t xml:space="preserve"> and/or distribution </w:t>
        </w:r>
      </w:ins>
      <w:ins w:id="991" w:author="Cloud, Jason" w:date="2025-07-14T11:51:00Z" w16du:dateUtc="2025-07-14T18:51:00Z">
        <w:r w:rsidR="00A90105">
          <w:t>via</w:t>
        </w:r>
      </w:ins>
      <w:ins w:id="992" w:author="Cloud, Jason" w:date="2025-07-02T09:45:00Z" w16du:dateUtc="2025-07-02T16:45:00Z">
        <w:r w:rsidR="00F4181E">
          <w:t xml:space="preserve"> reference point M13d</w:t>
        </w:r>
      </w:ins>
      <w:ins w:id="993" w:author="Cloud, Jason" w:date="2025-06-30T17:04:00Z" w16du:dateUtc="2025-07-01T00:04:00Z">
        <w:r>
          <w:t>.</w:t>
        </w:r>
      </w:ins>
    </w:p>
    <w:p w14:paraId="2DA7B4AB" w14:textId="3669606D" w:rsidR="005C16A5" w:rsidRDefault="00F55277" w:rsidP="005C16A5">
      <w:pPr>
        <w:pStyle w:val="Heading4"/>
        <w:rPr>
          <w:ins w:id="994" w:author="Cloud, Jason" w:date="2025-06-30T14:57:00Z" w16du:dateUtc="2025-06-30T21:57:00Z"/>
          <w:rFonts w:eastAsiaTheme="minorEastAsia"/>
          <w:sz w:val="36"/>
          <w:szCs w:val="36"/>
        </w:rPr>
      </w:pPr>
      <w:ins w:id="995" w:author="Richard Bradbury" w:date="2025-07-16T20:07:00Z" w16du:dateUtc="2025-07-16T19:07:00Z">
        <w:r>
          <w:rPr>
            <w:rFonts w:eastAsiaTheme="minorEastAsia"/>
            <w:sz w:val="36"/>
            <w:szCs w:val="36"/>
          </w:rPr>
          <w:t>I</w:t>
        </w:r>
      </w:ins>
      <w:ins w:id="996" w:author="Cloud, Jason" w:date="2025-06-30T14:52:00Z" w16du:dateUtc="2025-06-30T21:52:00Z">
        <w:r w:rsidR="005C16A5">
          <w:rPr>
            <w:rFonts w:eastAsiaTheme="minorEastAsia"/>
            <w:sz w:val="36"/>
            <w:szCs w:val="36"/>
          </w:rPr>
          <w:t>.3</w:t>
        </w:r>
        <w:r w:rsidR="005C16A5">
          <w:rPr>
            <w:rFonts w:eastAsiaTheme="minorEastAsia"/>
            <w:sz w:val="36"/>
            <w:szCs w:val="36"/>
          </w:rPr>
          <w:tab/>
        </w:r>
      </w:ins>
      <w:ins w:id="997" w:author="Cloud, Jason" w:date="2025-07-14T11:52:00Z" w16du:dateUtc="2025-07-14T18:52:00Z">
        <w:r w:rsidR="00A90105">
          <w:rPr>
            <w:rFonts w:eastAsiaTheme="minorEastAsia"/>
            <w:sz w:val="36"/>
            <w:szCs w:val="36"/>
          </w:rPr>
          <w:t>P</w:t>
        </w:r>
      </w:ins>
      <w:ins w:id="998" w:author="Cloud, Jason" w:date="2025-06-30T14:56:00Z" w16du:dateUtc="2025-06-30T21:56:00Z">
        <w:r w:rsidR="005C16A5">
          <w:rPr>
            <w:rFonts w:eastAsiaTheme="minorEastAsia"/>
            <w:sz w:val="36"/>
            <w:szCs w:val="36"/>
          </w:rPr>
          <w:t>rocedures for do</w:t>
        </w:r>
      </w:ins>
      <w:ins w:id="999" w:author="Cloud, Jason" w:date="2025-06-30T14:57:00Z" w16du:dateUtc="2025-06-30T21:57:00Z">
        <w:r w:rsidR="005C16A5">
          <w:rPr>
            <w:rFonts w:eastAsiaTheme="minorEastAsia"/>
            <w:sz w:val="36"/>
            <w:szCs w:val="36"/>
          </w:rPr>
          <w:t>wnlink media streaming</w:t>
        </w:r>
      </w:ins>
      <w:ins w:id="1000" w:author="Cloud, Jason" w:date="2025-07-14T11:52:00Z" w16du:dateUtc="2025-07-14T18:52:00Z">
        <w:r w:rsidR="00A90105">
          <w:rPr>
            <w:rFonts w:eastAsiaTheme="minorEastAsia"/>
            <w:sz w:val="36"/>
            <w:szCs w:val="36"/>
          </w:rPr>
          <w:t xml:space="preserve"> </w:t>
        </w:r>
      </w:ins>
      <w:ins w:id="1001" w:author="Cloud, Jason (7/21/25)" w:date="2025-07-21T15:32:00Z" w16du:dateUtc="2025-07-21T22:32:00Z">
        <w:r w:rsidR="002405BE">
          <w:rPr>
            <w:rFonts w:eastAsiaTheme="minorEastAsia"/>
            <w:sz w:val="36"/>
            <w:szCs w:val="36"/>
          </w:rPr>
          <w:t xml:space="preserve">with concurrent </w:t>
        </w:r>
      </w:ins>
      <w:ins w:id="1002" w:author="Cloud, Jason" w:date="2025-07-14T11:52:00Z" w16du:dateUtc="2025-07-14T18:52:00Z">
        <w:r w:rsidR="00A90105">
          <w:rPr>
            <w:rFonts w:eastAsiaTheme="minorEastAsia"/>
            <w:sz w:val="36"/>
            <w:szCs w:val="36"/>
          </w:rPr>
          <w:t>us</w:t>
        </w:r>
      </w:ins>
      <w:ins w:id="1003" w:author="Cloud, Jason (7/21/25)" w:date="2025-07-21T15:32:00Z" w16du:dateUtc="2025-07-21T22:32:00Z">
        <w:r w:rsidR="002405BE">
          <w:rPr>
            <w:rFonts w:eastAsiaTheme="minorEastAsia"/>
            <w:sz w:val="36"/>
            <w:szCs w:val="36"/>
          </w:rPr>
          <w:t>e</w:t>
        </w:r>
      </w:ins>
      <w:ins w:id="1004" w:author="Cloud, Jason" w:date="2025-07-14T11:52:00Z" w16du:dateUtc="2025-07-14T18:52:00Z">
        <w:del w:id="1005" w:author="Cloud, Jason (7/21/25)" w:date="2025-07-21T15:32:00Z" w16du:dateUtc="2025-07-21T22:32:00Z">
          <w:r w:rsidR="00A90105" w:rsidDel="002405BE">
            <w:rPr>
              <w:rFonts w:eastAsiaTheme="minorEastAsia"/>
              <w:sz w:val="36"/>
              <w:szCs w:val="36"/>
            </w:rPr>
            <w:delText>ing multi-sour</w:delText>
          </w:r>
        </w:del>
        <w:del w:id="1006" w:author="Cloud, Jason (7/21/25)" w:date="2025-07-21T15:33:00Z" w16du:dateUtc="2025-07-21T22:33:00Z">
          <w:r w:rsidR="00A90105" w:rsidDel="002405BE">
            <w:rPr>
              <w:rFonts w:eastAsiaTheme="minorEastAsia"/>
              <w:sz w:val="36"/>
              <w:szCs w:val="36"/>
            </w:rPr>
            <w:delText>ce object</w:delText>
          </w:r>
        </w:del>
      </w:ins>
      <w:ins w:id="1007" w:author="Cloud, Jason" w:date="2025-07-14T11:55:00Z" w16du:dateUtc="2025-07-14T18:55:00Z">
        <w:del w:id="1008" w:author="Cloud, Jason (7/21/25)" w:date="2025-07-21T15:33:00Z" w16du:dateUtc="2025-07-21T22:33:00Z">
          <w:r w:rsidR="00A90105" w:rsidDel="002405BE">
            <w:rPr>
              <w:rFonts w:eastAsiaTheme="minorEastAsia"/>
              <w:sz w:val="36"/>
              <w:szCs w:val="36"/>
            </w:rPr>
            <w:delText xml:space="preserve"> coding</w:delText>
          </w:r>
        </w:del>
      </w:ins>
      <w:ins w:id="1009" w:author="Cloud, Jason (7/21/25)" w:date="2025-07-21T15:33:00Z" w16du:dateUtc="2025-07-21T22:33:00Z">
        <w:r w:rsidR="002405BE">
          <w:rPr>
            <w:rFonts w:eastAsiaTheme="minorEastAsia"/>
            <w:sz w:val="36"/>
            <w:szCs w:val="36"/>
          </w:rPr>
          <w:t xml:space="preserve"> of multiple service locations</w:t>
        </w:r>
      </w:ins>
    </w:p>
    <w:p w14:paraId="67F81C95" w14:textId="113DECC6" w:rsidR="005C16A5" w:rsidRDefault="00F55277" w:rsidP="005C16A5">
      <w:pPr>
        <w:pStyle w:val="Heading2"/>
        <w:rPr>
          <w:ins w:id="1010" w:author="Cloud, Jason" w:date="2025-06-30T14:58:00Z" w16du:dateUtc="2025-06-30T21:58:00Z"/>
          <w:rFonts w:eastAsiaTheme="minorEastAsia"/>
        </w:rPr>
      </w:pPr>
      <w:ins w:id="1011" w:author="Richard Bradbury" w:date="2025-07-16T20:07:00Z" w16du:dateUtc="2025-07-16T19:07:00Z">
        <w:r>
          <w:rPr>
            <w:rFonts w:eastAsiaTheme="minorEastAsia"/>
          </w:rPr>
          <w:t>I</w:t>
        </w:r>
      </w:ins>
      <w:ins w:id="1012" w:author="Cloud, Jason" w:date="2025-06-30T14:58:00Z" w16du:dateUtc="2025-06-30T21:58:00Z">
        <w:r w:rsidR="005C16A5">
          <w:rPr>
            <w:rFonts w:eastAsiaTheme="minorEastAsia"/>
          </w:rPr>
          <w:t>.3.1</w:t>
        </w:r>
        <w:r w:rsidR="005C16A5">
          <w:rPr>
            <w:rFonts w:eastAsiaTheme="minorEastAsia"/>
          </w:rPr>
          <w:tab/>
          <w:t>General</w:t>
        </w:r>
      </w:ins>
    </w:p>
    <w:p w14:paraId="563B9C5C" w14:textId="71D0FAC6" w:rsidR="005C16A5" w:rsidRPr="005C16A5" w:rsidRDefault="00952784" w:rsidP="005C16A5">
      <w:pPr>
        <w:rPr>
          <w:ins w:id="1013" w:author="Cloud, Jason" w:date="2025-06-30T14:57:00Z" w16du:dateUtc="2025-06-30T21:57:00Z"/>
          <w:rFonts w:eastAsiaTheme="minorEastAsia"/>
        </w:rPr>
      </w:pPr>
      <w:ins w:id="1014" w:author="Cloud, Jason" w:date="2025-07-01T18:02:00Z" w16du:dateUtc="2025-07-02T01:02:00Z">
        <w:r>
          <w:rPr>
            <w:rFonts w:eastAsiaTheme="minorEastAsia"/>
          </w:rPr>
          <w:t xml:space="preserve">The </w:t>
        </w:r>
      </w:ins>
      <w:ins w:id="1015" w:author="Cloud, Jason" w:date="2025-07-01T18:04:00Z" w16du:dateUtc="2025-07-02T01:04:00Z">
        <w:r>
          <w:rPr>
            <w:rFonts w:eastAsiaTheme="minorEastAsia"/>
          </w:rPr>
          <w:t>procedures for downlink media streaming</w:t>
        </w:r>
      </w:ins>
      <w:ins w:id="1016" w:author="Cloud, Jason" w:date="2025-07-14T11:52:00Z" w16du:dateUtc="2025-07-14T18:52:00Z">
        <w:r w:rsidR="00A90105">
          <w:rPr>
            <w:rFonts w:eastAsiaTheme="minorEastAsia"/>
          </w:rPr>
          <w:t xml:space="preserve"> </w:t>
        </w:r>
      </w:ins>
      <w:ins w:id="1017" w:author="Cloud, Jason (7/21/25)" w:date="2025-07-21T15:33:00Z" w16du:dateUtc="2025-07-21T22:33:00Z">
        <w:r w:rsidR="002405BE">
          <w:rPr>
            <w:rFonts w:eastAsiaTheme="minorEastAsia"/>
          </w:rPr>
          <w:t xml:space="preserve">with concurrent </w:t>
        </w:r>
      </w:ins>
      <w:ins w:id="1018" w:author="Cloud, Jason" w:date="2025-07-14T11:53:00Z" w16du:dateUtc="2025-07-14T18:53:00Z">
        <w:r w:rsidR="00A90105">
          <w:rPr>
            <w:rFonts w:eastAsiaTheme="minorEastAsia"/>
          </w:rPr>
          <w:t>us</w:t>
        </w:r>
      </w:ins>
      <w:ins w:id="1019" w:author="Cloud, Jason (7/21/25)" w:date="2025-07-21T15:33:00Z" w16du:dateUtc="2025-07-21T22:33:00Z">
        <w:r w:rsidR="002405BE">
          <w:rPr>
            <w:rFonts w:eastAsiaTheme="minorEastAsia"/>
          </w:rPr>
          <w:t>e</w:t>
        </w:r>
      </w:ins>
      <w:ins w:id="1020" w:author="Cloud, Jason" w:date="2025-07-14T11:53:00Z" w16du:dateUtc="2025-07-14T18:53:00Z">
        <w:del w:id="1021" w:author="Cloud, Jason (7/21/25)" w:date="2025-07-21T15:33:00Z" w16du:dateUtc="2025-07-21T22:33:00Z">
          <w:r w:rsidR="00A90105" w:rsidDel="002405BE">
            <w:rPr>
              <w:rFonts w:eastAsiaTheme="minorEastAsia"/>
            </w:rPr>
            <w:delText>ing</w:delText>
          </w:r>
        </w:del>
        <w:r w:rsidR="00A90105">
          <w:rPr>
            <w:rFonts w:eastAsiaTheme="minorEastAsia"/>
          </w:rPr>
          <w:t xml:space="preserve"> </w:t>
        </w:r>
        <w:del w:id="1022" w:author="Cloud, Jason (7/21/25)" w:date="2025-07-21T15:33:00Z" w16du:dateUtc="2025-07-21T22:33:00Z">
          <w:r w:rsidR="00A90105" w:rsidDel="002405BE">
            <w:rPr>
              <w:rFonts w:eastAsiaTheme="minorEastAsia"/>
            </w:rPr>
            <w:delText>multi-source coded objects</w:delText>
          </w:r>
        </w:del>
      </w:ins>
      <w:ins w:id="1023" w:author="Cloud, Jason (7/21/25)" w:date="2025-07-21T15:33:00Z" w16du:dateUtc="2025-07-21T22:33:00Z">
        <w:r w:rsidR="002405BE">
          <w:rPr>
            <w:rFonts w:eastAsiaTheme="minorEastAsia"/>
          </w:rPr>
          <w:t>of multiple service locations</w:t>
        </w:r>
      </w:ins>
      <w:ins w:id="1024" w:author="Cloud, Jason" w:date="2025-07-01T18:04:00Z" w16du:dateUtc="2025-07-02T01:04:00Z">
        <w:r>
          <w:rPr>
            <w:rFonts w:eastAsiaTheme="minorEastAsia"/>
          </w:rPr>
          <w:t xml:space="preserve"> </w:t>
        </w:r>
      </w:ins>
      <w:ins w:id="1025" w:author="Cloud, Jason" w:date="2025-07-01T18:05:00Z" w16du:dateUtc="2025-07-02T01:05:00Z">
        <w:r>
          <w:rPr>
            <w:rFonts w:eastAsiaTheme="minorEastAsia"/>
          </w:rPr>
          <w:t>follow those described in clause</w:t>
        </w:r>
      </w:ins>
      <w:ins w:id="1026" w:author="Richard Bradbury" w:date="2025-07-08T09:57:00Z" w16du:dateUtc="2025-07-08T08:57:00Z">
        <w:r w:rsidR="00B649E2">
          <w:rPr>
            <w:rFonts w:eastAsiaTheme="minorEastAsia"/>
          </w:rPr>
          <w:t> </w:t>
        </w:r>
      </w:ins>
      <w:ins w:id="1027" w:author="Cloud, Jason" w:date="2025-07-01T18:05:00Z" w16du:dateUtc="2025-07-02T01:05:00Z">
        <w:r>
          <w:rPr>
            <w:rFonts w:eastAsiaTheme="minorEastAsia"/>
          </w:rPr>
          <w:t>5</w:t>
        </w:r>
      </w:ins>
      <w:ins w:id="1028" w:author="Cloud, Jason" w:date="2025-07-01T18:06:00Z" w16du:dateUtc="2025-07-02T01:06:00Z">
        <w:r>
          <w:rPr>
            <w:rFonts w:eastAsiaTheme="minorEastAsia"/>
          </w:rPr>
          <w:t xml:space="preserve">. </w:t>
        </w:r>
      </w:ins>
      <w:ins w:id="1029" w:author="Cloud, Jason" w:date="2025-07-01T18:07:00Z" w16du:dateUtc="2025-07-02T01:07:00Z">
        <w:r>
          <w:rPr>
            <w:rFonts w:eastAsiaTheme="minorEastAsia"/>
          </w:rPr>
          <w:t>This clause provides additional details</w:t>
        </w:r>
      </w:ins>
      <w:ins w:id="1030" w:author="Cloud, Jason" w:date="2025-07-01T18:08:00Z" w16du:dateUtc="2025-07-02T01:08:00Z">
        <w:r>
          <w:rPr>
            <w:rFonts w:eastAsiaTheme="minorEastAsia"/>
          </w:rPr>
          <w:t xml:space="preserve"> </w:t>
        </w:r>
      </w:ins>
      <w:ins w:id="1031" w:author="Cloud, Jason" w:date="2025-07-01T18:07:00Z" w16du:dateUtc="2025-07-02T01:07:00Z">
        <w:r>
          <w:rPr>
            <w:rFonts w:eastAsiaTheme="minorEastAsia"/>
          </w:rPr>
          <w:t xml:space="preserve">for </w:t>
        </w:r>
      </w:ins>
      <w:ins w:id="1032" w:author="Cloud, Jason" w:date="2025-07-01T18:09:00Z" w16du:dateUtc="2025-07-02T01:09:00Z">
        <w:r>
          <w:rPr>
            <w:rFonts w:eastAsiaTheme="minorEastAsia"/>
          </w:rPr>
          <w:t xml:space="preserve">provisioning the </w:t>
        </w:r>
      </w:ins>
      <w:ins w:id="1033" w:author="Cloud, Jason" w:date="2025-07-01T18:08:00Z" w16du:dateUtc="2025-07-02T01:08:00Z">
        <w:r>
          <w:rPr>
            <w:rFonts w:eastAsiaTheme="minorEastAsia"/>
          </w:rPr>
          <w:t>5GMS System</w:t>
        </w:r>
      </w:ins>
      <w:ins w:id="1034" w:author="Cloud, Jason" w:date="2025-07-01T18:09:00Z" w16du:dateUtc="2025-07-02T01:09:00Z">
        <w:r>
          <w:rPr>
            <w:rFonts w:eastAsiaTheme="minorEastAsia"/>
          </w:rPr>
          <w:t xml:space="preserve"> </w:t>
        </w:r>
      </w:ins>
      <w:ins w:id="1035" w:author="Cloud, Jason" w:date="2025-07-01T18:10:00Z" w16du:dateUtc="2025-07-02T01:10:00Z">
        <w:r>
          <w:rPr>
            <w:rFonts w:eastAsiaTheme="minorEastAsia"/>
          </w:rPr>
          <w:t xml:space="preserve">for downlink media streaming </w:t>
        </w:r>
      </w:ins>
      <w:ins w:id="1036" w:author="Cloud, Jason" w:date="2025-07-01T18:09:00Z" w16du:dateUtc="2025-07-02T01:09:00Z">
        <w:r>
          <w:rPr>
            <w:rFonts w:eastAsiaTheme="minorEastAsia"/>
          </w:rPr>
          <w:t>and delivery</w:t>
        </w:r>
      </w:ins>
      <w:ins w:id="1037" w:author="Cloud, Jason" w:date="2025-07-14T11:54:00Z" w16du:dateUtc="2025-07-14T18:54:00Z">
        <w:r w:rsidR="00EB22EF" w:rsidRPr="00A90105">
          <w:rPr>
            <w:rFonts w:eastAsiaTheme="minorEastAsia"/>
          </w:rPr>
          <w:t xml:space="preserve"> </w:t>
        </w:r>
        <w:r w:rsidR="00EB22EF">
          <w:rPr>
            <w:rFonts w:eastAsiaTheme="minorEastAsia"/>
          </w:rPr>
          <w:t>from multiple service locations</w:t>
        </w:r>
      </w:ins>
      <w:ins w:id="1038" w:author="Cloud, Jason (7/22/25)" w:date="2025-07-22T15:36:00Z" w16du:dateUtc="2025-07-22T22:36:00Z">
        <w:r w:rsidR="00F935CD">
          <w:rPr>
            <w:rFonts w:eastAsiaTheme="minorEastAsia"/>
          </w:rPr>
          <w:t xml:space="preserve"> concurrently</w:t>
        </w:r>
      </w:ins>
      <w:ins w:id="1039" w:author="Cloud, Jason" w:date="2025-07-01T18:09:00Z" w16du:dateUtc="2025-07-02T01:09:00Z">
        <w:del w:id="1040" w:author="Cloud, Jason (7/22/25)" w:date="2025-07-22T15:36:00Z" w16du:dateUtc="2025-07-22T22:36:00Z">
          <w:r w:rsidDel="00F935CD">
            <w:rPr>
              <w:rFonts w:eastAsiaTheme="minorEastAsia"/>
            </w:rPr>
            <w:delText xml:space="preserve"> of</w:delText>
          </w:r>
        </w:del>
      </w:ins>
      <w:ins w:id="1041" w:author="Cloud, Jason" w:date="2025-07-01T18:08:00Z" w16du:dateUtc="2025-07-02T01:08:00Z">
        <w:del w:id="1042" w:author="Cloud, Jason (7/22/25)" w:date="2025-07-22T15:36:00Z" w16du:dateUtc="2025-07-22T22:36:00Z">
          <w:r w:rsidDel="00F935CD">
            <w:rPr>
              <w:rFonts w:eastAsiaTheme="minorEastAsia"/>
            </w:rPr>
            <w:delText xml:space="preserve"> media</w:delText>
          </w:r>
        </w:del>
      </w:ins>
      <w:ins w:id="1043" w:author="Richard Bradbury" w:date="2025-07-08T09:58:00Z" w16du:dateUtc="2025-07-08T08:58:00Z">
        <w:del w:id="1044" w:author="Cloud, Jason (7/22/25)" w:date="2025-07-22T15:36:00Z" w16du:dateUtc="2025-07-22T22:36:00Z">
          <w:r w:rsidR="00B649E2" w:rsidDel="00F935CD">
            <w:rPr>
              <w:rFonts w:eastAsiaTheme="minorEastAsia"/>
            </w:rPr>
            <w:delText xml:space="preserve"> </w:delText>
          </w:r>
        </w:del>
      </w:ins>
      <w:ins w:id="1045" w:author="Cloud, Jason (7/21/25)" w:date="2025-07-21T15:34:00Z" w16du:dateUtc="2025-07-21T22:34:00Z">
        <w:del w:id="1046" w:author="Cloud, Jason (7/22/25)" w:date="2025-07-22T15:36:00Z" w16du:dateUtc="2025-07-22T22:36:00Z">
          <w:r w:rsidR="002405BE" w:rsidDel="00F935CD">
            <w:rPr>
              <w:rFonts w:eastAsiaTheme="minorEastAsia"/>
            </w:rPr>
            <w:delText xml:space="preserve">packaged and/or </w:delText>
          </w:r>
        </w:del>
      </w:ins>
      <w:ins w:id="1047" w:author="Cloud, Jason" w:date="2025-07-14T11:53:00Z" w16du:dateUtc="2025-07-14T18:53:00Z">
        <w:del w:id="1048" w:author="Cloud, Jason (7/22/25)" w:date="2025-07-22T15:36:00Z" w16du:dateUtc="2025-07-22T22:36:00Z">
          <w:r w:rsidR="00A90105" w:rsidDel="00F935CD">
            <w:rPr>
              <w:rFonts w:eastAsiaTheme="minorEastAsia"/>
            </w:rPr>
            <w:delText>encoded within multi-source coded</w:delText>
          </w:r>
        </w:del>
      </w:ins>
      <w:ins w:id="1049" w:author="Cloud, Jason (7/21/25)" w:date="2025-07-21T15:34:00Z" w16du:dateUtc="2025-07-21T22:34:00Z">
        <w:del w:id="1050" w:author="Cloud, Jason (7/22/25)" w:date="2025-07-22T15:36:00Z" w16du:dateUtc="2025-07-22T22:36:00Z">
          <w:r w:rsidR="002405BE" w:rsidDel="00F935CD">
            <w:rPr>
              <w:rFonts w:eastAsiaTheme="minorEastAsia"/>
            </w:rPr>
            <w:delText>transport</w:delText>
          </w:r>
        </w:del>
      </w:ins>
      <w:ins w:id="1051" w:author="Cloud, Jason" w:date="2025-07-14T11:53:00Z" w16du:dateUtc="2025-07-14T18:53:00Z">
        <w:del w:id="1052" w:author="Cloud, Jason (7/22/25)" w:date="2025-07-22T15:36:00Z" w16du:dateUtc="2025-07-22T22:36:00Z">
          <w:r w:rsidR="00A90105" w:rsidDel="00F935CD">
            <w:rPr>
              <w:rFonts w:eastAsiaTheme="minorEastAsia"/>
            </w:rPr>
            <w:delText xml:space="preserve"> objects</w:delText>
          </w:r>
        </w:del>
      </w:ins>
      <w:ins w:id="1053" w:author="Cloud, Jason" w:date="2025-07-01T18:09:00Z" w16du:dateUtc="2025-07-02T01:09:00Z">
        <w:r>
          <w:rPr>
            <w:rFonts w:eastAsiaTheme="minorEastAsia"/>
          </w:rPr>
          <w:t>.</w:t>
        </w:r>
      </w:ins>
    </w:p>
    <w:p w14:paraId="733B4B21" w14:textId="77E4BB04" w:rsidR="005C16A5" w:rsidRPr="005C16A5" w:rsidRDefault="00F55277" w:rsidP="005C16A5">
      <w:pPr>
        <w:pStyle w:val="Heading2"/>
        <w:rPr>
          <w:ins w:id="1054" w:author="Cloud, Jason" w:date="2025-06-30T14:52:00Z" w16du:dateUtc="2025-06-30T21:52:00Z"/>
          <w:rFonts w:eastAsiaTheme="minorEastAsia"/>
        </w:rPr>
      </w:pPr>
      <w:ins w:id="1055" w:author="Richard Bradbury" w:date="2025-07-16T20:07:00Z" w16du:dateUtc="2025-07-16T19:07:00Z">
        <w:r>
          <w:rPr>
            <w:rFonts w:eastAsiaTheme="minorEastAsia"/>
          </w:rPr>
          <w:t>I</w:t>
        </w:r>
      </w:ins>
      <w:ins w:id="1056" w:author="Cloud, Jason" w:date="2025-06-30T14:57:00Z" w16du:dateUtc="2025-06-30T21:57:00Z">
        <w:r w:rsidR="005C16A5">
          <w:rPr>
            <w:rFonts w:eastAsiaTheme="minorEastAsia"/>
          </w:rPr>
          <w:t>.3.2</w:t>
        </w:r>
        <w:r w:rsidR="005C16A5">
          <w:rPr>
            <w:rFonts w:eastAsiaTheme="minorEastAsia"/>
          </w:rPr>
          <w:tab/>
        </w:r>
      </w:ins>
      <w:ins w:id="1057" w:author="Cloud, Jason" w:date="2025-07-14T11:55:00Z" w16du:dateUtc="2025-07-14T18:55:00Z">
        <w:del w:id="1058" w:author="Cloud, Jason (7/21/25)" w:date="2025-07-21T15:34:00Z" w16du:dateUtc="2025-07-21T22:34:00Z">
          <w:r w:rsidR="00A90105" w:rsidDel="002405BE">
            <w:rPr>
              <w:rFonts w:eastAsiaTheme="minorEastAsia"/>
            </w:rPr>
            <w:delText>M</w:delText>
          </w:r>
        </w:del>
      </w:ins>
      <w:ins w:id="1059" w:author="Cloud, Jason" w:date="2025-06-30T14:57:00Z" w16du:dateUtc="2025-06-30T21:57:00Z">
        <w:del w:id="1060" w:author="Cloud, Jason (7/21/25)" w:date="2025-07-21T15:34:00Z" w16du:dateUtc="2025-07-21T22:34:00Z">
          <w:r w:rsidR="005C16A5" w:rsidDel="002405BE">
            <w:rPr>
              <w:rFonts w:eastAsiaTheme="minorEastAsia"/>
            </w:rPr>
            <w:delText>ulti-source d</w:delText>
          </w:r>
        </w:del>
      </w:ins>
      <w:ins w:id="1061" w:author="Cloud, Jason (7/21/25)" w:date="2025-07-21T15:34:00Z" w16du:dateUtc="2025-07-21T22:34:00Z">
        <w:r w:rsidR="002405BE">
          <w:rPr>
            <w:rFonts w:eastAsiaTheme="minorEastAsia"/>
          </w:rPr>
          <w:t>D</w:t>
        </w:r>
      </w:ins>
      <w:ins w:id="1062" w:author="Cloud, Jason" w:date="2025-06-30T14:57:00Z" w16du:dateUtc="2025-06-30T21:57:00Z">
        <w:r w:rsidR="005C16A5">
          <w:rPr>
            <w:rFonts w:eastAsiaTheme="minorEastAsia"/>
          </w:rPr>
          <w:t>elivery procedure</w:t>
        </w:r>
      </w:ins>
      <w:ins w:id="1063" w:author="Cloud, Jason" w:date="2025-07-14T11:55:00Z" w16du:dateUtc="2025-07-14T18:55:00Z">
        <w:r w:rsidR="00A90105">
          <w:rPr>
            <w:rFonts w:eastAsiaTheme="minorEastAsia"/>
          </w:rPr>
          <w:t xml:space="preserve"> </w:t>
        </w:r>
      </w:ins>
      <w:ins w:id="1064" w:author="Cloud, Jason (7/21/25)" w:date="2025-07-21T15:34:00Z" w16du:dateUtc="2025-07-21T22:34:00Z">
        <w:r w:rsidR="002405BE">
          <w:rPr>
            <w:rFonts w:eastAsiaTheme="minorEastAsia"/>
          </w:rPr>
          <w:t xml:space="preserve">with concurrent </w:t>
        </w:r>
      </w:ins>
      <w:ins w:id="1065" w:author="Cloud, Jason" w:date="2025-07-14T11:55:00Z" w16du:dateUtc="2025-07-14T18:55:00Z">
        <w:r w:rsidR="00A90105">
          <w:rPr>
            <w:rFonts w:eastAsiaTheme="minorEastAsia"/>
          </w:rPr>
          <w:t>us</w:t>
        </w:r>
        <w:del w:id="1066" w:author="Cloud, Jason (7/21/25)" w:date="2025-07-21T15:34:00Z" w16du:dateUtc="2025-07-21T22:34:00Z">
          <w:r w:rsidR="00A90105" w:rsidDel="002405BE">
            <w:rPr>
              <w:rFonts w:eastAsiaTheme="minorEastAsia"/>
            </w:rPr>
            <w:delText>ing multi-source object</w:delText>
          </w:r>
        </w:del>
        <w:del w:id="1067" w:author="Cloud, Jason (7/21/25)" w:date="2025-07-21T15:35:00Z" w16du:dateUtc="2025-07-21T22:35:00Z">
          <w:r w:rsidR="00A90105" w:rsidDel="002405BE">
            <w:rPr>
              <w:rFonts w:eastAsiaTheme="minorEastAsia"/>
            </w:rPr>
            <w:delText xml:space="preserve"> coding</w:delText>
          </w:r>
        </w:del>
      </w:ins>
      <w:ins w:id="1068" w:author="Cloud, Jason (7/21/25)" w:date="2025-07-21T15:35:00Z" w16du:dateUtc="2025-07-21T22:35:00Z">
        <w:r w:rsidR="002405BE">
          <w:rPr>
            <w:rFonts w:eastAsiaTheme="minorEastAsia"/>
          </w:rPr>
          <w:t>e of multiple service locations</w:t>
        </w:r>
      </w:ins>
    </w:p>
    <w:p w14:paraId="55B9707E" w14:textId="50A2CC3C" w:rsidR="005C16A5" w:rsidRDefault="005C16A5" w:rsidP="005C16A5">
      <w:pPr>
        <w:keepNext/>
        <w:keepLines/>
        <w:rPr>
          <w:ins w:id="1069" w:author="Cloud, Jason" w:date="2025-06-30T14:54:00Z" w16du:dateUtc="2025-06-30T21:54:00Z"/>
          <w:rStyle w:val="normaltextrun"/>
          <w:rFonts w:eastAsiaTheme="majorEastAsia" w:cs="Arial"/>
        </w:rPr>
      </w:pPr>
      <w:ins w:id="1070" w:author="Cloud, Jason" w:date="2025-06-30T14:54:00Z" w16du:dateUtc="2025-06-30T21:54:00Z">
        <w:r>
          <w:t>Figure</w:t>
        </w:r>
      </w:ins>
      <w:ins w:id="1071" w:author="Richard Bradbury" w:date="2025-07-08T09:58:00Z" w16du:dateUtc="2025-07-08T08:58:00Z">
        <w:r w:rsidR="00B649E2">
          <w:t> </w:t>
        </w:r>
      </w:ins>
      <w:ins w:id="1072" w:author="Richard Bradbury" w:date="2025-07-16T20:07:00Z" w16du:dateUtc="2025-07-16T19:07:00Z">
        <w:r w:rsidR="00F55277">
          <w:t>I</w:t>
        </w:r>
      </w:ins>
      <w:ins w:id="1073" w:author="Cloud, Jason" w:date="2025-06-30T14:54:00Z" w16du:dateUtc="2025-06-30T21:54:00Z">
        <w:r w:rsidRPr="00421683">
          <w:t>.3</w:t>
        </w:r>
      </w:ins>
      <w:ins w:id="1074" w:author="Cloud, Jason" w:date="2025-06-30T14:58:00Z" w16du:dateUtc="2025-06-30T21:58:00Z">
        <w:r>
          <w:t>.2</w:t>
        </w:r>
      </w:ins>
      <w:ins w:id="1075" w:author="Cloud, Jason" w:date="2025-06-30T14:54:00Z" w16du:dateUtc="2025-06-30T21:54:00Z">
        <w:r w:rsidRPr="00421683">
          <w:t>-1</w:t>
        </w:r>
        <w:r>
          <w:t xml:space="preserve"> illustrates a variant of the high-level procedure </w:t>
        </w:r>
      </w:ins>
      <w:ins w:id="1076" w:author="Cloud, Jason" w:date="2025-07-14T11:55:00Z" w16du:dateUtc="2025-07-14T18:55:00Z">
        <w:r w:rsidR="00A90105">
          <w:t xml:space="preserve">defined </w:t>
        </w:r>
      </w:ins>
      <w:ins w:id="1077" w:author="Cloud, Jason" w:date="2025-06-30T14:54:00Z" w16du:dateUtc="2025-06-30T21:54:00Z">
        <w:r>
          <w:t xml:space="preserve">in clause 5.2.6 in </w:t>
        </w:r>
        <w:del w:id="1078" w:author="Cloud, Jason (7/21/25)" w:date="2025-07-21T16:19:00Z" w16du:dateUtc="2025-07-21T23:19:00Z">
          <w:r w:rsidDel="00A3127C">
            <w:delText xml:space="preserve">which downlink </w:delText>
          </w:r>
        </w:del>
      </w:ins>
      <w:ins w:id="1079" w:author="Cloud, Jason" w:date="2025-07-14T11:55:00Z" w16du:dateUtc="2025-07-14T18:55:00Z">
        <w:del w:id="1080" w:author="Cloud, Jason (7/21/25)" w:date="2025-07-21T16:19:00Z" w16du:dateUtc="2025-07-21T23:19:00Z">
          <w:r w:rsidR="005763D1" w:rsidDel="00A3127C">
            <w:delText xml:space="preserve">media </w:delText>
          </w:r>
        </w:del>
      </w:ins>
      <w:ins w:id="1081" w:author="Cloud, Jason" w:date="2025-06-30T14:54:00Z" w16du:dateUtc="2025-06-30T21:54:00Z">
        <w:del w:id="1082" w:author="Cloud, Jason (7/21/25)" w:date="2025-07-21T16:19:00Z" w16du:dateUtc="2025-07-21T23:19:00Z">
          <w:r w:rsidDel="00A3127C">
            <w:delText xml:space="preserve">streaming is from </w:delText>
          </w:r>
        </w:del>
        <w:r>
          <w:t>multiple service locations</w:t>
        </w:r>
      </w:ins>
      <w:ins w:id="1083" w:author="Cloud, Jason (7/21/25)" w:date="2025-07-21T16:19:00Z" w16du:dateUtc="2025-07-21T23:19:00Z">
        <w:r w:rsidR="00A3127C">
          <w:t xml:space="preserve"> are </w:t>
        </w:r>
      </w:ins>
      <w:ins w:id="1084" w:author="Cloud, Jason (7/21/25)" w:date="2025-07-21T16:20:00Z" w16du:dateUtc="2025-07-21T23:20:00Z">
        <w:r w:rsidR="00A3127C">
          <w:t>used simultaneously to stream media</w:t>
        </w:r>
      </w:ins>
      <w:ins w:id="1085" w:author="Cloud, Jason" w:date="2025-06-30T14:54:00Z" w16du:dateUtc="2025-06-30T21:54:00Z">
        <w:r>
          <w:t xml:space="preserve">. Differences from the baseline procedure are highlighted in </w:t>
        </w:r>
        <w:r>
          <w:rPr>
            <w:b/>
            <w:bCs/>
          </w:rPr>
          <w:t>boldface</w:t>
        </w:r>
        <w:r>
          <w:t>.</w:t>
        </w:r>
      </w:ins>
    </w:p>
    <w:p w14:paraId="461D8490" w14:textId="77777777" w:rsidR="005C16A5" w:rsidRDefault="005C16A5" w:rsidP="005C16A5">
      <w:pPr>
        <w:keepNext/>
        <w:rPr>
          <w:ins w:id="1086" w:author="Cloud, Jason" w:date="2025-06-30T14:54:00Z" w16du:dateUtc="2025-06-30T21:54:00Z"/>
        </w:rPr>
      </w:pPr>
      <w:ins w:id="1087" w:author="Cloud, Jason" w:date="2025-06-30T14:54:00Z" w16du:dateUtc="2025-06-30T21:54:00Z">
        <w:r>
          <w:t>The procedure makes the following assumptions:</w:t>
        </w:r>
      </w:ins>
    </w:p>
    <w:p w14:paraId="75736CA3" w14:textId="05969051" w:rsidR="005C16A5" w:rsidRDefault="005C16A5" w:rsidP="005C16A5">
      <w:pPr>
        <w:pStyle w:val="B1"/>
        <w:rPr>
          <w:ins w:id="1088" w:author="Cloud, Jason (7/21/25)" w:date="2025-07-21T15:37:00Z" w16du:dateUtc="2025-07-21T22:37:00Z"/>
        </w:rPr>
      </w:pPr>
      <w:ins w:id="1089" w:author="Cloud, Jason" w:date="2025-06-30T14:54:00Z" w16du:dateUtc="2025-06-30T21:54:00Z">
        <w:r>
          <w:t>-</w:t>
        </w:r>
        <w:r>
          <w:tab/>
        </w:r>
      </w:ins>
      <w:ins w:id="1090" w:author="Cloud, Jason" w:date="2025-07-14T11:56:00Z" w16du:dateUtc="2025-07-14T18:56:00Z">
        <w:del w:id="1091" w:author="Cloud, Jason (7/21/25)" w:date="2025-07-21T15:35:00Z" w16du:dateUtc="2025-07-21T22:35:00Z">
          <w:r w:rsidR="009B4302" w:rsidDel="002405BE">
            <w:rPr>
              <w:b/>
              <w:bCs/>
            </w:rPr>
            <w:delText>Multi-source</w:delText>
          </w:r>
        </w:del>
      </w:ins>
      <w:ins w:id="1092" w:author="Richard Bradbury" w:date="2025-07-16T19:55:00Z" w16du:dateUtc="2025-07-16T18:55:00Z">
        <w:del w:id="1093" w:author="Cloud, Jason (7/21/25)" w:date="2025-07-21T15:35:00Z" w16du:dateUtc="2025-07-21T22:35:00Z">
          <w:r w:rsidR="00EB22EF" w:rsidDel="002405BE">
            <w:rPr>
              <w:b/>
              <w:bCs/>
            </w:rPr>
            <w:delText>-</w:delText>
          </w:r>
        </w:del>
      </w:ins>
      <w:ins w:id="1094" w:author="Cloud, Jason" w:date="2025-07-14T11:56:00Z" w16du:dateUtc="2025-07-14T18:56:00Z">
        <w:del w:id="1095" w:author="Cloud, Jason (7/21/25)" w:date="2025-07-21T15:35:00Z" w16du:dateUtc="2025-07-21T22:35:00Z">
          <w:r w:rsidR="009B4302" w:rsidDel="002405BE">
            <w:rPr>
              <w:b/>
              <w:bCs/>
            </w:rPr>
            <w:delText>encoded</w:delText>
          </w:r>
        </w:del>
      </w:ins>
      <w:ins w:id="1096" w:author="Cloud, Jason" w:date="2025-06-30T14:54:00Z" w16du:dateUtc="2025-06-30T21:54:00Z">
        <w:del w:id="1097" w:author="Cloud, Jason (7/21/25)" w:date="2025-07-21T15:35:00Z" w16du:dateUtc="2025-07-21T22:35:00Z">
          <w:r w:rsidDel="002405BE">
            <w:delText xml:space="preserve"> c</w:delText>
          </w:r>
        </w:del>
      </w:ins>
      <w:ins w:id="1098" w:author="Cloud, Jason (7/21/25)" w:date="2025-07-21T15:35:00Z" w16du:dateUtc="2025-07-21T22:35:00Z">
        <w:r w:rsidR="002405BE">
          <w:t>C</w:t>
        </w:r>
      </w:ins>
      <w:ins w:id="1099" w:author="Cloud, Jason" w:date="2025-06-30T14:54:00Z" w16du:dateUtc="2025-06-30T21:54:00Z">
        <w:r>
          <w:t>ontent is hosted at two or more service locations. These service locations may be located inside the 5GMS System (i.e., hosted by the 5GMSd AS and exposed via reference point M4d) or outside it (i.e., hosted by the 5GMSd Application Provider and exposed via reference point M13d).</w:t>
        </w:r>
      </w:ins>
      <w:ins w:id="1100" w:author="Cloud, Jason (7/21/25)" w:date="2025-07-21T15:35:00Z" w16du:dateUtc="2025-07-21T22:35:00Z">
        <w:r w:rsidR="002405BE">
          <w:t xml:space="preserve"> </w:t>
        </w:r>
        <w:r w:rsidR="002405BE" w:rsidRPr="002405BE">
          <w:rPr>
            <w:b/>
            <w:bCs/>
          </w:rPr>
          <w:t>Furthe</w:t>
        </w:r>
      </w:ins>
      <w:ins w:id="1101" w:author="Cloud, Jason (7/21/25)" w:date="2025-07-21T15:36:00Z" w16du:dateUtc="2025-07-21T22:36:00Z">
        <w:r w:rsidR="002405BE" w:rsidRPr="002405BE">
          <w:rPr>
            <w:b/>
            <w:bCs/>
          </w:rPr>
          <w:t xml:space="preserve">rmore, </w:t>
        </w:r>
      </w:ins>
      <w:ins w:id="1102" w:author="Cloud, Jason (7/22/25)" w:date="2025-07-22T17:06:00Z" w16du:dateUtc="2025-07-23T00:06:00Z">
        <w:r w:rsidR="00E21971">
          <w:rPr>
            <w:b/>
            <w:bCs/>
          </w:rPr>
          <w:t>transport resourc</w:t>
        </w:r>
      </w:ins>
      <w:ins w:id="1103" w:author="Cloud, Jason (7/22/25)" w:date="2025-07-22T17:07:00Z" w16du:dateUtc="2025-07-23T00:07:00Z">
        <w:r w:rsidR="00E21971">
          <w:rPr>
            <w:b/>
            <w:bCs/>
          </w:rPr>
          <w:t xml:space="preserve">es </w:t>
        </w:r>
      </w:ins>
      <w:ins w:id="1104" w:author="Cloud, Jason (7/22/25)" w:date="2025-07-22T17:08:00Z" w16du:dateUtc="2025-07-23T00:08:00Z">
        <w:r w:rsidR="00E21971">
          <w:rPr>
            <w:b/>
            <w:bCs/>
          </w:rPr>
          <w:t xml:space="preserve">may be </w:t>
        </w:r>
      </w:ins>
      <w:ins w:id="1105" w:author="Cloud, Jason (7/22/25)" w:date="2025-07-22T17:07:00Z" w16du:dateUtc="2025-07-23T00:07:00Z">
        <w:r w:rsidR="00E21971">
          <w:rPr>
            <w:b/>
            <w:bCs/>
          </w:rPr>
          <w:t xml:space="preserve">prepared </w:t>
        </w:r>
      </w:ins>
      <w:ins w:id="1106" w:author="Cloud, Jason (7/21/25)" w:date="2025-07-21T15:36:00Z" w16du:dateUtc="2025-07-21T22:36:00Z">
        <w:del w:id="1107" w:author="Cloud, Jason (7/22/25)" w:date="2025-07-22T17:05:00Z" w16du:dateUtc="2025-07-23T00:05:00Z">
          <w:r w:rsidR="002405BE" w:rsidRPr="002405BE" w:rsidDel="00E21971">
            <w:rPr>
              <w:b/>
              <w:bCs/>
            </w:rPr>
            <w:delText xml:space="preserve">this content </w:delText>
          </w:r>
        </w:del>
        <w:del w:id="1108" w:author="Cloud, Jason (7/22/25)" w:date="2025-07-22T17:08:00Z" w16du:dateUtc="2025-07-23T00:08:00Z">
          <w:r w:rsidR="002405BE" w:rsidRPr="002405BE" w:rsidDel="00E21971">
            <w:rPr>
              <w:b/>
              <w:bCs/>
            </w:rPr>
            <w:delText xml:space="preserve">may be </w:delText>
          </w:r>
        </w:del>
        <w:del w:id="1109" w:author="Cloud, Jason (7/22/25)" w:date="2025-07-22T17:07:00Z" w16du:dateUtc="2025-07-23T00:07:00Z">
          <w:r w:rsidR="002405BE" w:rsidRPr="002405BE" w:rsidDel="00E21971">
            <w:rPr>
              <w:b/>
              <w:bCs/>
            </w:rPr>
            <w:delText>packaged and/or encoded into transport objects</w:delText>
          </w:r>
        </w:del>
      </w:ins>
      <w:ins w:id="1110" w:author="Cloud, Jason (7/21/25)" w:date="2025-07-21T15:38:00Z" w16du:dateUtc="2025-07-21T22:38:00Z">
        <w:del w:id="1111" w:author="Cloud, Jason (7/22/25)" w:date="2025-07-22T17:07:00Z" w16du:dateUtc="2025-07-23T00:07:00Z">
          <w:r w:rsidR="002405BE" w:rsidRPr="002405BE" w:rsidDel="00E21971">
            <w:rPr>
              <w:b/>
              <w:bCs/>
            </w:rPr>
            <w:delText xml:space="preserve"> </w:delText>
          </w:r>
        </w:del>
        <w:r w:rsidR="002405BE" w:rsidRPr="002405BE">
          <w:rPr>
            <w:b/>
            <w:bCs/>
          </w:rPr>
          <w:t>where each service location hosts</w:t>
        </w:r>
      </w:ins>
      <w:ins w:id="1112" w:author="Cloud, Jason (7/21/25)" w:date="2025-07-21T16:20:00Z" w16du:dateUtc="2025-07-21T23:20:00Z">
        <w:r w:rsidR="00A3127C">
          <w:rPr>
            <w:b/>
            <w:bCs/>
          </w:rPr>
          <w:t xml:space="preserve"> </w:t>
        </w:r>
      </w:ins>
      <w:ins w:id="1113" w:author="Cloud, Jason (7/22/25)" w:date="2025-07-22T17:08:00Z" w16du:dateUtc="2025-07-23T00:08:00Z">
        <w:r w:rsidR="00E21971">
          <w:rPr>
            <w:b/>
            <w:bCs/>
          </w:rPr>
          <w:t xml:space="preserve">a </w:t>
        </w:r>
      </w:ins>
      <w:ins w:id="1114" w:author="Cloud, Jason (7/21/25)" w:date="2025-07-21T16:20:00Z" w16du:dateUtc="2025-07-21T23:20:00Z">
        <w:del w:id="1115" w:author="Cloud, Jason (7/22/25)" w:date="2025-07-22T17:08:00Z" w16du:dateUtc="2025-07-23T00:08:00Z">
          <w:r w:rsidR="00A3127C" w:rsidDel="00E21971">
            <w:rPr>
              <w:b/>
              <w:bCs/>
            </w:rPr>
            <w:delText>transport object</w:delText>
          </w:r>
        </w:del>
      </w:ins>
      <w:ins w:id="1116" w:author="Cloud, Jason (7/21/25)" w:date="2025-07-21T16:21:00Z" w16du:dateUtc="2025-07-21T23:21:00Z">
        <w:del w:id="1117" w:author="Cloud, Jason (7/22/25)" w:date="2025-07-22T17:08:00Z" w16du:dateUtc="2025-07-23T00:08:00Z">
          <w:r w:rsidR="00A3127C" w:rsidDel="00E21971">
            <w:rPr>
              <w:b/>
              <w:bCs/>
            </w:rPr>
            <w:delText>s</w:delText>
          </w:r>
        </w:del>
      </w:ins>
      <w:ins w:id="1118" w:author="Cloud, Jason (7/21/25)" w:date="2025-07-21T16:20:00Z" w16du:dateUtc="2025-07-21T23:20:00Z">
        <w:del w:id="1119" w:author="Cloud, Jason (7/22/25)" w:date="2025-07-22T17:08:00Z" w16du:dateUtc="2025-07-23T00:08:00Z">
          <w:r w:rsidR="00A3127C" w:rsidDel="00E21971">
            <w:rPr>
              <w:b/>
              <w:bCs/>
            </w:rPr>
            <w:delText xml:space="preserve"> containing</w:delText>
          </w:r>
        </w:del>
      </w:ins>
      <w:ins w:id="1120" w:author="Cloud, Jason (7/21/25)" w:date="2025-07-21T15:38:00Z" w16du:dateUtc="2025-07-21T22:38:00Z">
        <w:del w:id="1121" w:author="Cloud, Jason (7/22/25)" w:date="2025-07-22T17:08:00Z" w16du:dateUtc="2025-07-23T00:08:00Z">
          <w:r w:rsidR="002405BE" w:rsidRPr="002405BE" w:rsidDel="00E21971">
            <w:rPr>
              <w:b/>
              <w:bCs/>
            </w:rPr>
            <w:delText xml:space="preserve"> </w:delText>
          </w:r>
        </w:del>
        <w:r w:rsidR="002405BE" w:rsidRPr="002405BE">
          <w:rPr>
            <w:b/>
            <w:bCs/>
          </w:rPr>
          <w:t xml:space="preserve">different </w:t>
        </w:r>
      </w:ins>
      <w:ins w:id="1122" w:author="Cloud, Jason (7/21/25)" w:date="2025-07-21T16:21:00Z" w16du:dateUtc="2025-07-21T23:21:00Z">
        <w:del w:id="1123" w:author="Cloud, Jason (7/22/25)" w:date="2025-07-22T17:08:00Z" w16du:dateUtc="2025-07-23T00:08:00Z">
          <w:r w:rsidR="00A3127C" w:rsidDel="00E21971">
            <w:rPr>
              <w:b/>
              <w:bCs/>
            </w:rPr>
            <w:delText xml:space="preserve">packaged and/or encoded </w:delText>
          </w:r>
        </w:del>
      </w:ins>
      <w:ins w:id="1124" w:author="Cloud, Jason (7/21/25)" w:date="2025-07-21T15:38:00Z" w16du:dateUtc="2025-07-21T22:38:00Z">
        <w:r w:rsidR="002405BE" w:rsidRPr="002405BE">
          <w:rPr>
            <w:b/>
            <w:bCs/>
          </w:rPr>
          <w:t>representation</w:t>
        </w:r>
      </w:ins>
      <w:ins w:id="1125" w:author="Cloud, Jason (7/22/25)" w:date="2025-07-22T17:08:00Z" w16du:dateUtc="2025-07-23T00:08:00Z">
        <w:r w:rsidR="00E21971">
          <w:rPr>
            <w:b/>
            <w:bCs/>
          </w:rPr>
          <w:t xml:space="preserve"> or variation </w:t>
        </w:r>
      </w:ins>
      <w:ins w:id="1126" w:author="Cloud, Jason (7/21/25)" w:date="2025-07-21T16:21:00Z" w16du:dateUtc="2025-07-21T23:21:00Z">
        <w:del w:id="1127" w:author="Cloud, Jason (7/22/25)" w:date="2025-07-22T17:08:00Z" w16du:dateUtc="2025-07-23T00:08:00Z">
          <w:r w:rsidR="00A3127C" w:rsidDel="00E21971">
            <w:rPr>
              <w:b/>
              <w:bCs/>
            </w:rPr>
            <w:delText>s</w:delText>
          </w:r>
        </w:del>
      </w:ins>
      <w:ins w:id="1128" w:author="Cloud, Jason (7/21/25)" w:date="2025-07-21T15:38:00Z" w16du:dateUtc="2025-07-21T22:38:00Z">
        <w:del w:id="1129" w:author="Cloud, Jason (7/22/25)" w:date="2025-07-22T17:08:00Z" w16du:dateUtc="2025-07-23T00:08:00Z">
          <w:r w:rsidR="002405BE" w:rsidRPr="002405BE" w:rsidDel="00E21971">
            <w:rPr>
              <w:b/>
              <w:bCs/>
            </w:rPr>
            <w:delText xml:space="preserve"> </w:delText>
          </w:r>
        </w:del>
        <w:r w:rsidR="002405BE" w:rsidRPr="002405BE">
          <w:rPr>
            <w:b/>
            <w:bCs/>
          </w:rPr>
          <w:t xml:space="preserve">of the media resources </w:t>
        </w:r>
      </w:ins>
      <w:ins w:id="1130" w:author="Cloud, Jason (7/22/25)" w:date="2025-07-22T17:09:00Z" w16du:dateUtc="2025-07-23T00:09:00Z">
        <w:r w:rsidR="00E21971">
          <w:rPr>
            <w:b/>
            <w:bCs/>
          </w:rPr>
          <w:t xml:space="preserve">(e.g., Media Segments) </w:t>
        </w:r>
      </w:ins>
      <w:ins w:id="1131" w:author="Cloud, Jason (7/21/25)" w:date="2025-07-21T15:38:00Z" w16du:dateUtc="2025-07-21T22:38:00Z">
        <w:r w:rsidR="002405BE" w:rsidRPr="002405BE">
          <w:rPr>
            <w:b/>
            <w:bCs/>
          </w:rPr>
          <w:t>to be delivered to 5GMSd Clients.</w:t>
        </w:r>
      </w:ins>
    </w:p>
    <w:p w14:paraId="5CB9A35E" w14:textId="60647DF0" w:rsidR="002405BE" w:rsidDel="002405BE" w:rsidRDefault="002405BE" w:rsidP="005C16A5">
      <w:pPr>
        <w:pStyle w:val="B1"/>
        <w:rPr>
          <w:ins w:id="1132" w:author="Cloud, Jason" w:date="2025-06-30T14:54:00Z" w16du:dateUtc="2025-06-30T21:54:00Z"/>
          <w:del w:id="1133" w:author="Cloud, Jason (7/21/25)" w:date="2025-07-21T15:38:00Z" w16du:dateUtc="2025-07-21T22:38:00Z"/>
        </w:rPr>
      </w:pPr>
    </w:p>
    <w:p w14:paraId="681BB1BB" w14:textId="1D99469D" w:rsidR="005C16A5" w:rsidRDefault="005C16A5" w:rsidP="005C16A5">
      <w:pPr>
        <w:pStyle w:val="NO"/>
        <w:rPr>
          <w:ins w:id="1134" w:author="Cloud, Jason" w:date="2025-06-30T14:54:00Z" w16du:dateUtc="2025-06-30T21:54:00Z"/>
        </w:rPr>
      </w:pPr>
      <w:ins w:id="1135" w:author="Cloud, Jason" w:date="2025-06-30T14:54:00Z" w16du:dateUtc="2025-06-30T21:54:00Z">
        <w:r>
          <w:t>NOTE:</w:t>
        </w:r>
        <w:r>
          <w:tab/>
          <w:t>It is the responsibility of the 5GMSd Application Provider to configure and provision service locations hosted outside the 5GMS System. In such cases, the 5GMSd Application Provider is also responsible for updating the Media Player Entry to include the necessary multiple service location configuration information to access content from these service locations.</w:t>
        </w:r>
      </w:ins>
    </w:p>
    <w:p w14:paraId="097E5131" w14:textId="427D5129" w:rsidR="005C16A5" w:rsidRDefault="005C16A5" w:rsidP="005C16A5">
      <w:pPr>
        <w:pStyle w:val="B1"/>
        <w:rPr>
          <w:ins w:id="1136" w:author="Cloud, Jason" w:date="2025-06-30T14:54:00Z" w16du:dateUtc="2025-06-30T21:54:00Z"/>
        </w:rPr>
      </w:pPr>
      <w:ins w:id="1137" w:author="Cloud, Jason" w:date="2025-06-30T14:54:00Z" w16du:dateUtc="2025-06-30T21:54:00Z">
        <w:r>
          <w:t>-</w:t>
        </w:r>
        <w:r>
          <w:tab/>
          <w:t xml:space="preserve">The </w:t>
        </w:r>
      </w:ins>
      <w:ins w:id="1138" w:author="Cloud, Jason (7/21/25)" w:date="2025-07-21T16:22:00Z" w16du:dateUtc="2025-07-21T23:22:00Z">
        <w:r w:rsidR="00A3127C">
          <w:t>(</w:t>
        </w:r>
      </w:ins>
      <w:ins w:id="1139" w:author="Cloud, Jason" w:date="2025-07-14T11:56:00Z" w16du:dateUtc="2025-07-14T18:56:00Z">
        <w:del w:id="1140" w:author="Cloud, Jason (7/21/25)" w:date="2025-07-21T16:22:00Z" w16du:dateUtc="2025-07-21T23:22:00Z">
          <w:r w:rsidR="009B4302" w:rsidDel="00A3127C">
            <w:rPr>
              <w:b/>
              <w:bCs/>
            </w:rPr>
            <w:delText>m</w:delText>
          </w:r>
        </w:del>
      </w:ins>
      <w:ins w:id="1141" w:author="Cloud, Jason (7/21/25)" w:date="2025-07-21T16:22:00Z" w16du:dateUtc="2025-07-21T23:22:00Z">
        <w:r w:rsidR="00A3127C">
          <w:rPr>
            <w:b/>
            <w:bCs/>
          </w:rPr>
          <w:t>M</w:t>
        </w:r>
      </w:ins>
      <w:ins w:id="1142" w:author="Cloud, Jason" w:date="2025-07-14T11:56:00Z" w16du:dateUtc="2025-07-14T18:56:00Z">
        <w:r w:rsidR="009B4302">
          <w:rPr>
            <w:b/>
            <w:bCs/>
          </w:rPr>
          <w:t>ulti</w:t>
        </w:r>
      </w:ins>
      <w:ins w:id="1143" w:author="Cloud, Jason (7/21/25)" w:date="2025-07-21T15:40:00Z" w16du:dateUtc="2025-07-21T22:40:00Z">
        <w:r w:rsidR="002405BE">
          <w:rPr>
            <w:b/>
            <w:bCs/>
          </w:rPr>
          <w:t>ple-service-location-enabled</w:t>
        </w:r>
      </w:ins>
      <w:ins w:id="1144" w:author="Cloud, Jason (7/21/25)" w:date="2025-07-21T16:22:00Z" w16du:dateUtc="2025-07-21T23:22:00Z">
        <w:r w:rsidR="00A3127C">
          <w:rPr>
            <w:b/>
            <w:bCs/>
          </w:rPr>
          <w:t>)</w:t>
        </w:r>
      </w:ins>
      <w:ins w:id="1145" w:author="Cloud, Jason" w:date="2025-07-14T11:56:00Z" w16du:dateUtc="2025-07-14T18:56:00Z">
        <w:del w:id="1146" w:author="Cloud, Jason (7/21/25)" w:date="2025-07-21T15:40:00Z" w16du:dateUtc="2025-07-21T22:40:00Z">
          <w:r w:rsidR="009B4302" w:rsidDel="002405BE">
            <w:rPr>
              <w:b/>
              <w:bCs/>
            </w:rPr>
            <w:delText>-source</w:delText>
          </w:r>
        </w:del>
      </w:ins>
      <w:ins w:id="1147" w:author="Richard Bradbury" w:date="2025-07-16T19:21:00Z" w16du:dateUtc="2025-07-16T18:21:00Z">
        <w:del w:id="1148" w:author="Cloud, Jason (7/21/25)" w:date="2025-07-21T15:40:00Z" w16du:dateUtc="2025-07-21T22:40:00Z">
          <w:r w:rsidR="00533F11" w:rsidDel="002405BE">
            <w:rPr>
              <w:b/>
              <w:bCs/>
            </w:rPr>
            <w:delText>-</w:delText>
          </w:r>
        </w:del>
      </w:ins>
      <w:ins w:id="1149" w:author="Cloud, Jason" w:date="2025-06-30T14:54:00Z" w16du:dateUtc="2025-06-30T21:54:00Z">
        <w:del w:id="1150" w:author="Cloud, Jason (7/21/25)" w:date="2025-07-21T15:40:00Z" w16du:dateUtc="2025-07-21T22:40:00Z">
          <w:r w:rsidRPr="000551C8" w:rsidDel="002405BE">
            <w:rPr>
              <w:b/>
              <w:bCs/>
            </w:rPr>
            <w:delText>enabled</w:delText>
          </w:r>
        </w:del>
        <w:r w:rsidRPr="000551C8">
          <w:rPr>
            <w:b/>
            <w:bCs/>
          </w:rPr>
          <w:t xml:space="preserve"> </w:t>
        </w:r>
      </w:ins>
      <w:ins w:id="1151" w:author="Cloud, Jason (7/18/25)" w:date="2025-07-18T21:41:00Z" w16du:dateUtc="2025-07-19T04:41:00Z">
        <w:r w:rsidR="00652BBF">
          <w:rPr>
            <w:b/>
            <w:bCs/>
          </w:rPr>
          <w:t xml:space="preserve">Media </w:t>
        </w:r>
      </w:ins>
      <w:ins w:id="1152" w:author="Cloud, Jason" w:date="2025-06-30T14:54:00Z" w16du:dateUtc="2025-06-30T21:54:00Z">
        <w:r w:rsidRPr="000551C8">
          <w:rPr>
            <w:b/>
            <w:bCs/>
          </w:rPr>
          <w:t>Access Client</w:t>
        </w:r>
        <w:r>
          <w:t xml:space="preserve"> in the Media Player has the necessary functionality to </w:t>
        </w:r>
        <w:del w:id="1153" w:author="Cloud, Jason (7/21/25)" w:date="2025-07-21T15:43:00Z" w16du:dateUtc="2025-07-21T22:43:00Z">
          <w:r w:rsidDel="00377C0D">
            <w:delText>acquire</w:delText>
          </w:r>
        </w:del>
      </w:ins>
      <w:ins w:id="1154" w:author="Cloud, Jason (7/21/25)" w:date="2025-07-21T15:43:00Z" w16du:dateUtc="2025-07-21T22:43:00Z">
        <w:r w:rsidR="00377C0D">
          <w:t>stream</w:t>
        </w:r>
      </w:ins>
      <w:ins w:id="1155" w:author="Cloud, Jason" w:date="2025-06-30T14:54:00Z" w16du:dateUtc="2025-06-30T21:54:00Z">
        <w:r>
          <w:t xml:space="preserve"> </w:t>
        </w:r>
      </w:ins>
      <w:ins w:id="1156" w:author="Cloud, Jason" w:date="2025-07-14T11:57:00Z" w16du:dateUtc="2025-07-14T18:57:00Z">
        <w:del w:id="1157" w:author="Cloud, Jason (7/21/25)" w:date="2025-07-21T15:41:00Z" w16du:dateUtc="2025-07-21T22:41:00Z">
          <w:r w:rsidR="009B4302" w:rsidRPr="00377C0D" w:rsidDel="002405BE">
            <w:delText xml:space="preserve">multi-source </w:delText>
          </w:r>
        </w:del>
      </w:ins>
      <w:ins w:id="1158" w:author="Cloud, Jason" w:date="2025-06-30T14:54:00Z" w16du:dateUtc="2025-06-30T21:54:00Z">
        <w:del w:id="1159" w:author="Cloud, Jason (7/21/25)" w:date="2025-07-21T15:41:00Z" w16du:dateUtc="2025-07-21T22:41:00Z">
          <w:r w:rsidRPr="00377C0D" w:rsidDel="002405BE">
            <w:delText>encoded media</w:delText>
          </w:r>
        </w:del>
      </w:ins>
      <w:ins w:id="1160" w:author="Cloud, Jason (7/21/25)" w:date="2025-07-21T15:41:00Z" w16du:dateUtc="2025-07-21T22:41:00Z">
        <w:r w:rsidR="002405BE" w:rsidRPr="00377C0D">
          <w:t xml:space="preserve">media </w:t>
        </w:r>
      </w:ins>
      <w:ins w:id="1161" w:author="Cloud, Jason (7/21/25)" w:date="2025-07-21T15:43:00Z" w16du:dateUtc="2025-07-21T22:43:00Z">
        <w:r w:rsidR="00377C0D" w:rsidRPr="00377C0D">
          <w:t>content</w:t>
        </w:r>
      </w:ins>
      <w:ins w:id="1162" w:author="Cloud, Jason" w:date="2025-06-30T14:54:00Z" w16du:dateUtc="2025-06-30T21:54:00Z">
        <w:r>
          <w:t xml:space="preserve"> from multiple service locations</w:t>
        </w:r>
      </w:ins>
      <w:ins w:id="1163" w:author="Cloud, Jason (7/21/25)" w:date="2025-07-21T15:41:00Z" w16du:dateUtc="2025-07-21T22:41:00Z">
        <w:r w:rsidR="002405BE">
          <w:t xml:space="preserve"> </w:t>
        </w:r>
        <w:r w:rsidR="002405BE" w:rsidRPr="00377C0D">
          <w:rPr>
            <w:b/>
            <w:bCs/>
          </w:rPr>
          <w:t>si</w:t>
        </w:r>
      </w:ins>
      <w:ins w:id="1164" w:author="Cloud, Jason (7/21/25)" w:date="2025-07-21T15:42:00Z" w16du:dateUtc="2025-07-21T22:42:00Z">
        <w:r w:rsidR="002405BE" w:rsidRPr="00377C0D">
          <w:rPr>
            <w:b/>
            <w:bCs/>
          </w:rPr>
          <w:t>multaneously</w:t>
        </w:r>
      </w:ins>
      <w:ins w:id="1165" w:author="Cloud, Jason (7/21/25)" w:date="2025-07-21T16:22:00Z" w16du:dateUtc="2025-07-21T23:22:00Z">
        <w:r w:rsidR="00A3127C">
          <w:rPr>
            <w:b/>
            <w:bCs/>
          </w:rPr>
          <w:t xml:space="preserve"> and extract media resources from received transport </w:t>
        </w:r>
        <w:del w:id="1166" w:author="Cloud, Jason (7/22/25)" w:date="2025-07-22T17:09:00Z" w16du:dateUtc="2025-07-23T00:09:00Z">
          <w:r w:rsidR="00A3127C" w:rsidDel="00E21971">
            <w:rPr>
              <w:b/>
              <w:bCs/>
            </w:rPr>
            <w:delText>objects</w:delText>
          </w:r>
        </w:del>
      </w:ins>
      <w:ins w:id="1167" w:author="Cloud, Jason (7/22/25)" w:date="2025-07-22T17:09:00Z" w16du:dateUtc="2025-07-23T00:09:00Z">
        <w:r w:rsidR="00E21971">
          <w:rPr>
            <w:b/>
            <w:bCs/>
          </w:rPr>
          <w:t>resources</w:t>
        </w:r>
      </w:ins>
      <w:ins w:id="1168" w:author="Cloud, Jason" w:date="2025-06-30T14:54:00Z" w16du:dateUtc="2025-06-30T21:54:00Z">
        <w:r>
          <w:t>.</w:t>
        </w:r>
        <w:del w:id="1169" w:author="Cloud, Jason (7/21/25)" w:date="2025-07-21T15:42:00Z" w16du:dateUtc="2025-07-21T22:42:00Z">
          <w:r w:rsidDel="002405BE">
            <w:delText xml:space="preserve"> </w:delText>
          </w:r>
          <w:r w:rsidRPr="006574F2" w:rsidDel="002405BE">
            <w:rPr>
              <w:b/>
              <w:bCs/>
            </w:rPr>
            <w:delText xml:space="preserve">This includes the functionality needed to </w:delText>
          </w:r>
          <w:r w:rsidDel="002405BE">
            <w:rPr>
              <w:b/>
              <w:bCs/>
            </w:rPr>
            <w:delText>acquire</w:delText>
          </w:r>
          <w:r w:rsidRPr="006574F2" w:rsidDel="002405BE">
            <w:rPr>
              <w:b/>
              <w:bCs/>
            </w:rPr>
            <w:delText xml:space="preserve"> </w:delText>
          </w:r>
        </w:del>
      </w:ins>
      <w:ins w:id="1170" w:author="Cloud, Jason" w:date="2025-07-14T11:57:00Z" w16du:dateUtc="2025-07-14T18:57:00Z">
        <w:del w:id="1171" w:author="Cloud, Jason (7/21/25)" w:date="2025-07-21T15:42:00Z" w16du:dateUtc="2025-07-21T22:42:00Z">
          <w:r w:rsidR="009B4302" w:rsidDel="002405BE">
            <w:rPr>
              <w:b/>
              <w:bCs/>
            </w:rPr>
            <w:delText xml:space="preserve">multi-source </w:delText>
          </w:r>
        </w:del>
      </w:ins>
      <w:ins w:id="1172" w:author="Cloud, Jason" w:date="2025-06-30T14:54:00Z" w16du:dateUtc="2025-06-30T21:54:00Z">
        <w:del w:id="1173" w:author="Cloud, Jason (7/21/25)" w:date="2025-07-21T15:42:00Z" w16du:dateUtc="2025-07-21T22:42:00Z">
          <w:r w:rsidRPr="006574F2" w:rsidDel="002405BE">
            <w:rPr>
              <w:b/>
              <w:bCs/>
            </w:rPr>
            <w:delText xml:space="preserve">encoded </w:delText>
          </w:r>
          <w:r w:rsidDel="002405BE">
            <w:rPr>
              <w:b/>
              <w:bCs/>
            </w:rPr>
            <w:delText>objects</w:delText>
          </w:r>
          <w:r w:rsidRPr="006574F2" w:rsidDel="002405BE">
            <w:rPr>
              <w:b/>
              <w:bCs/>
            </w:rPr>
            <w:delText xml:space="preserve"> from multiple service locations concurrently.</w:delText>
          </w:r>
        </w:del>
      </w:ins>
    </w:p>
    <w:p w14:paraId="4DFD7AC0" w14:textId="65D00C7A" w:rsidR="005C16A5" w:rsidRDefault="005C16A5" w:rsidP="005C16A5">
      <w:pPr>
        <w:pStyle w:val="B1"/>
        <w:rPr>
          <w:ins w:id="1174" w:author="Cloud, Jason" w:date="2025-06-30T14:54:00Z" w16du:dateUtc="2025-06-30T21:54:00Z"/>
        </w:rPr>
      </w:pPr>
      <w:ins w:id="1175" w:author="Cloud, Jason" w:date="2025-06-30T14:54:00Z" w16du:dateUtc="2025-06-30T21:54:00Z">
        <w:r>
          <w:t>-</w:t>
        </w:r>
        <w:r>
          <w:tab/>
        </w:r>
      </w:ins>
      <w:ins w:id="1176" w:author="Cloud, Jason" w:date="2025-07-14T11:57:00Z" w16du:dateUtc="2025-07-14T18:57:00Z">
        <w:del w:id="1177" w:author="Cloud, Jason (7/21/25)" w:date="2025-07-21T15:44:00Z" w16du:dateUtc="2025-07-21T22:44:00Z">
          <w:r w:rsidR="009B4302" w:rsidRPr="00377C0D" w:rsidDel="00377C0D">
            <w:delText>Multi-source object coding</w:delText>
          </w:r>
        </w:del>
      </w:ins>
      <w:ins w:id="1178" w:author="Cloud, Jason" w:date="2025-06-30T14:54:00Z" w16du:dateUtc="2025-06-30T21:54:00Z">
        <w:del w:id="1179" w:author="Cloud, Jason (7/21/25)" w:date="2025-07-21T15:44:00Z" w16du:dateUtc="2025-07-21T22:44:00Z">
          <w:r w:rsidRPr="00377C0D" w:rsidDel="00377C0D">
            <w:delText xml:space="preserve"> configuration information</w:delText>
          </w:r>
        </w:del>
      </w:ins>
      <w:ins w:id="1180" w:author="Cloud, Jason (7/21/25)" w:date="2025-07-21T15:44:00Z" w16du:dateUtc="2025-07-21T22:44:00Z">
        <w:r w:rsidR="00377C0D" w:rsidRPr="00377C0D">
          <w:t>Multiple service location configur</w:t>
        </w:r>
      </w:ins>
      <w:ins w:id="1181" w:author="Cloud, Jason (7/21/25)" w:date="2025-07-21T15:45:00Z" w16du:dateUtc="2025-07-21T22:45:00Z">
        <w:r w:rsidR="00377C0D" w:rsidRPr="00377C0D">
          <w:t>ation information</w:t>
        </w:r>
      </w:ins>
      <w:ins w:id="1182" w:author="Cloud, Jason" w:date="2025-06-30T14:54:00Z" w16du:dateUtc="2025-06-30T21:54:00Z">
        <w:r>
          <w:t xml:space="preserve"> required to access content </w:t>
        </w:r>
        <w:del w:id="1183" w:author="Cloud, Jason (7/21/25)" w:date="2025-07-21T15:45:00Z" w16du:dateUtc="2025-07-21T22:45:00Z">
          <w:r w:rsidRPr="00377C0D" w:rsidDel="00377C0D">
            <w:rPr>
              <w:b/>
              <w:bCs/>
            </w:rPr>
            <w:delText>across</w:delText>
          </w:r>
        </w:del>
      </w:ins>
      <w:ins w:id="1184" w:author="Cloud, Jason (7/21/25)" w:date="2025-07-21T15:45:00Z" w16du:dateUtc="2025-07-21T22:45:00Z">
        <w:r w:rsidR="00377C0D" w:rsidRPr="00377C0D">
          <w:rPr>
            <w:b/>
            <w:bCs/>
          </w:rPr>
          <w:t>from</w:t>
        </w:r>
      </w:ins>
      <w:ins w:id="1185" w:author="Cloud, Jason" w:date="2025-06-30T14:54:00Z" w16du:dateUtc="2025-06-30T21:54:00Z">
        <w:r>
          <w:t xml:space="preserve"> multiple service locations </w:t>
        </w:r>
      </w:ins>
      <w:ins w:id="1186" w:author="Cloud, Jason (7/21/25)" w:date="2025-07-21T15:45:00Z" w16du:dateUtc="2025-07-21T22:45:00Z">
        <w:r w:rsidR="00377C0D" w:rsidRPr="00377C0D">
          <w:rPr>
            <w:b/>
            <w:bCs/>
          </w:rPr>
          <w:t>simultaneously</w:t>
        </w:r>
        <w:r w:rsidR="00377C0D">
          <w:t xml:space="preserve"> </w:t>
        </w:r>
      </w:ins>
      <w:ins w:id="1187" w:author="Cloud, Jason" w:date="2025-06-30T14:54:00Z" w16du:dateUtc="2025-06-30T21:54:00Z">
        <w:r>
          <w:t>is available within the Media Player Entry (or available alongside the Media Player Entry, such as within a document referenced by the Media Player Entry). This configuration information may be:</w:t>
        </w:r>
      </w:ins>
    </w:p>
    <w:p w14:paraId="105AE933" w14:textId="77777777" w:rsidR="005C16A5" w:rsidRDefault="005C16A5" w:rsidP="005C16A5">
      <w:pPr>
        <w:pStyle w:val="B2"/>
        <w:rPr>
          <w:ins w:id="1188" w:author="Cloud, Jason" w:date="2025-06-30T14:54:00Z" w16du:dateUtc="2025-06-30T21:54:00Z"/>
        </w:rPr>
      </w:pPr>
      <w:ins w:id="1189" w:author="Cloud, Jason" w:date="2025-06-30T14:54:00Z" w16du:dateUtc="2025-06-30T21:54:00Z">
        <w:r>
          <w:t>-</w:t>
        </w:r>
        <w:r>
          <w:tab/>
          <w:t>Embedded in a Media Player Entry document (e.g., MPD),</w:t>
        </w:r>
      </w:ins>
    </w:p>
    <w:p w14:paraId="0AB10E04" w14:textId="77777777" w:rsidR="005C16A5" w:rsidRDefault="005C16A5" w:rsidP="005C16A5">
      <w:pPr>
        <w:pStyle w:val="B2"/>
        <w:rPr>
          <w:ins w:id="1190" w:author="Cloud, Jason" w:date="2025-06-30T14:54:00Z" w16du:dateUtc="2025-06-30T21:54:00Z"/>
        </w:rPr>
      </w:pPr>
      <w:ins w:id="1191" w:author="Cloud, Jason" w:date="2025-06-30T14:54:00Z" w16du:dateUtc="2025-06-30T21:54:00Z">
        <w:r>
          <w:t>-</w:t>
        </w:r>
        <w:r>
          <w:tab/>
          <w:t>Provided alongside the Media Player Entry document, such as in a separate document referenced by a Media Player Entry document (e.g., MPD), or</w:t>
        </w:r>
      </w:ins>
    </w:p>
    <w:p w14:paraId="457363AE" w14:textId="77777777" w:rsidR="005C16A5" w:rsidRDefault="005C16A5" w:rsidP="005C16A5">
      <w:pPr>
        <w:pStyle w:val="B2"/>
        <w:rPr>
          <w:ins w:id="1192" w:author="Cloud, Jason" w:date="2025-06-30T14:55:00Z" w16du:dateUtc="2025-06-30T21:55:00Z"/>
        </w:rPr>
      </w:pPr>
      <w:ins w:id="1193" w:author="Cloud, Jason" w:date="2025-06-30T14:54:00Z" w16du:dateUtc="2025-06-30T21:54:00Z">
        <w:r>
          <w:t>-</w:t>
        </w:r>
        <w:r>
          <w:tab/>
          <w:t>Provided as the Media Player Entry document with a reference to a document containing the media streaming presentation information (e.g., MPD).</w:t>
        </w:r>
      </w:ins>
    </w:p>
    <w:p w14:paraId="76C3D4D6" w14:textId="688399DD" w:rsidR="005C16A5" w:rsidRDefault="00533F11" w:rsidP="005C16A5">
      <w:pPr>
        <w:keepNext/>
        <w:jc w:val="center"/>
        <w:rPr>
          <w:ins w:id="1194" w:author="Cloud, Jason" w:date="2025-06-30T14:54:00Z" w16du:dateUtc="2025-06-30T21:54:00Z"/>
        </w:rPr>
      </w:pPr>
      <w:ins w:id="1195" w:author="Richard Bradbury" w:date="2025-07-16T19:26:00Z" w16du:dateUtc="2025-07-16T18:26:00Z">
        <w:r>
          <w:rPr>
            <w:noProof/>
          </w:rPr>
          <w:lastRenderedPageBreak/>
          <w:drawing>
            <wp:inline distT="0" distB="0" distL="0" distR="0" wp14:anchorId="1BB29465" wp14:editId="2192AFAB">
              <wp:extent cx="5928377" cy="7889972"/>
              <wp:effectExtent l="0" t="0" r="2540" b="0"/>
              <wp:docPr id="6" name="Msc-generator signalling" descr="Msc-generator~|version=8.6.2~|lang=signalling~|size=952x1267~|text=hscale=auto;~ndefcolor lgrey=224,224,224;~n~nApp[label=~q5GMSd-Aware \nApplication~q];~nplayer[label=~qMedia\nPlayer~q] {~n~4mediaplayer:;~n~4accessclient: (Multiple-service-\nlocation-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Initialization Information transport resource(s){~n~8accessclient~l-~gcda:;~n~4}~n~4-- [tag=~q~q]: {~n~8accessclient~l-~gcdb:;~n~4};~n~4accessclient--accessclient: \B17b. Extract Initialization\nInformation(s);~n~4accessclient-~gmediaplayer: \B17c. Intialization\nInformation(s);~n};~n~nvspace 5;~nmediaplayer--cdb [tag=~qloop~q, fill.color=lgray,0.4]: 18. Obtain Media Segment(s) {~n~3accessclient--cdb [tag=~qpar~q]: \B18a. Obtain Media Segment transport resource(s) {~n~7accessclient~l-~gcda:;~n~3}~n~4--[tag=~q~q]: {~n~7accessclient~l-~gcdb:;~n~3};~n~4accessclient--accessclient: \B18b. Extract Media\nSegment(s);~n~4accessclient-~gmediaplayer: \B18c. Media\nSegment(s);~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2~|lang=signalling~|size=952x1267~|text=hscale=auto;~ndefcolor lgrey=224,224,224;~n~nApp[label=~q5GMSd-Aware \nApplication~q];~nplayer[label=~qMedia\nPlayer~q] {~n~4mediaplayer:;~n~4accessclient: (Multiple-service-\nlocation-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Initialization Information transport resource(s){~n~8accessclient~l-~gcda:;~n~4}~n~4-- [tag=~q~q]: {~n~8accessclient~l-~gcdb:;~n~4};~n~4accessclient--accessclient: \B17b. Extract Initialization\nInformation(s);~n~4accessclient-~gmediaplayer: \B17c. Intialization\nInformation(s);~n};~n~nvspace 5;~nmediaplayer--cdb [tag=~qloop~q, fill.color=lgray,0.4]: 18. Obtain Media Segment(s) {~n~3accessclient--cdb [tag=~qpar~q]: \B18a. Obtain Media Segment transport resource(s) {~n~7accessclient~l-~gcda:;~n~3}~n~4--[tag=~q~q]: {~n~7accessclient~l-~gcdb:;~n~3};~n~4accessclient--accessclient: \B18b. Extract Media\nSegment(s);~n~4accessclient-~gmediaplayer: \B18c. Media\nSegment(s);~n};~n~n~|"/>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928377" cy="7889972"/>
                      </a:xfrm>
                      <a:prstGeom prst="rect">
                        <a:avLst/>
                      </a:prstGeom>
                    </pic:spPr>
                  </pic:pic>
                </a:graphicData>
              </a:graphic>
            </wp:inline>
          </w:drawing>
        </w:r>
      </w:ins>
    </w:p>
    <w:p w14:paraId="51C912A6" w14:textId="32F587D0" w:rsidR="005C16A5" w:rsidRDefault="005C16A5" w:rsidP="005C16A5">
      <w:pPr>
        <w:pStyle w:val="TF"/>
        <w:rPr>
          <w:ins w:id="1196" w:author="Cloud, Jason" w:date="2025-06-30T14:54:00Z" w16du:dateUtc="2025-06-30T21:54:00Z"/>
        </w:rPr>
      </w:pPr>
      <w:ins w:id="1197" w:author="Cloud, Jason" w:date="2025-06-30T14:54:00Z" w16du:dateUtc="2025-06-30T21:54:00Z">
        <w:r>
          <w:t>Figure</w:t>
        </w:r>
      </w:ins>
      <w:ins w:id="1198" w:author="Richard Bradbury" w:date="2025-07-16T20:07:00Z" w16du:dateUtc="2025-07-16T19:07:00Z">
        <w:r w:rsidR="00F55277">
          <w:t> I</w:t>
        </w:r>
      </w:ins>
      <w:ins w:id="1199" w:author="Cloud, Jason" w:date="2025-06-30T14:54:00Z" w16du:dateUtc="2025-06-30T21:54:00Z">
        <w:r>
          <w:t>.3</w:t>
        </w:r>
      </w:ins>
      <w:ins w:id="1200" w:author="Cloud, Jason" w:date="2025-06-30T14:58:00Z" w16du:dateUtc="2025-06-30T21:58:00Z">
        <w:r>
          <w:t>.2</w:t>
        </w:r>
      </w:ins>
      <w:ins w:id="1201" w:author="Cloud, Jason" w:date="2025-06-30T14:54:00Z" w16du:dateUtc="2025-06-30T21:54:00Z">
        <w:r>
          <w:t>-1: High-level procedure for downlink streaming</w:t>
        </w:r>
      </w:ins>
      <w:ins w:id="1202" w:author="Cloud, Jason (7/21/25)" w:date="2025-07-21T15:46:00Z" w16du:dateUtc="2025-07-21T22:46:00Z">
        <w:r w:rsidR="00377C0D">
          <w:t xml:space="preserve"> with concurrent use of multiple service locations</w:t>
        </w:r>
      </w:ins>
      <w:ins w:id="1203" w:author="Richard Bradbury" w:date="2025-07-16T19:23:00Z" w16du:dateUtc="2025-07-16T18:23:00Z">
        <w:del w:id="1204" w:author="Cloud, Jason (7/21/25)" w:date="2025-07-21T15:46:00Z" w16du:dateUtc="2025-07-21T22:46:00Z">
          <w:r w:rsidR="00533F11" w:rsidDel="00377C0D">
            <w:br/>
          </w:r>
        </w:del>
      </w:ins>
      <w:ins w:id="1205" w:author="Cloud, Jason" w:date="2025-06-30T14:54:00Z" w16du:dateUtc="2025-06-30T21:54:00Z">
        <w:del w:id="1206" w:author="Cloud, Jason (7/21/25)" w:date="2025-07-21T15:46:00Z" w16du:dateUtc="2025-07-21T22:46:00Z">
          <w:r w:rsidR="00EB22EF" w:rsidDel="00377C0D">
            <w:delText>from multiple service locations</w:delText>
          </w:r>
        </w:del>
      </w:ins>
      <w:ins w:id="1207" w:author="Cloud, Jason" w:date="2025-07-14T11:58:00Z" w16du:dateUtc="2025-07-14T18:58:00Z">
        <w:del w:id="1208" w:author="Cloud, Jason (7/21/25)" w:date="2025-07-21T15:46:00Z" w16du:dateUtc="2025-07-21T22:46:00Z">
          <w:r w:rsidR="00EB22EF" w:rsidDel="00377C0D">
            <w:delText xml:space="preserve"> </w:delText>
          </w:r>
        </w:del>
      </w:ins>
      <w:ins w:id="1209" w:author="Cloud, Jason" w:date="2025-07-14T11:57:00Z" w16du:dateUtc="2025-07-14T18:57:00Z">
        <w:del w:id="1210" w:author="Cloud, Jason (7/21/25)" w:date="2025-07-21T15:46:00Z" w16du:dateUtc="2025-07-21T22:46:00Z">
          <w:r w:rsidR="009B4302" w:rsidDel="00377C0D">
            <w:delText>u</w:delText>
          </w:r>
        </w:del>
      </w:ins>
      <w:ins w:id="1211" w:author="Cloud, Jason" w:date="2025-07-14T11:58:00Z" w16du:dateUtc="2025-07-14T18:58:00Z">
        <w:del w:id="1212" w:author="Cloud, Jason (7/21/25)" w:date="2025-07-21T15:46:00Z" w16du:dateUtc="2025-07-21T22:46:00Z">
          <w:r w:rsidR="009B4302" w:rsidDel="00377C0D">
            <w:delText>sing multi-source object coding</w:delText>
          </w:r>
        </w:del>
      </w:ins>
    </w:p>
    <w:p w14:paraId="29DD3C5A" w14:textId="77777777" w:rsidR="005C16A5" w:rsidRDefault="005C16A5" w:rsidP="005C16A5">
      <w:pPr>
        <w:keepNext/>
        <w:rPr>
          <w:ins w:id="1213" w:author="Cloud, Jason" w:date="2025-06-30T14:54:00Z" w16du:dateUtc="2025-06-30T21:54:00Z"/>
        </w:rPr>
      </w:pPr>
      <w:ins w:id="1214" w:author="Cloud, Jason" w:date="2025-06-30T14:54:00Z" w16du:dateUtc="2025-06-30T21:54:00Z">
        <w:r>
          <w:lastRenderedPageBreak/>
          <w:t>Steps:</w:t>
        </w:r>
      </w:ins>
    </w:p>
    <w:p w14:paraId="27611E91" w14:textId="4F56F464" w:rsidR="005C16A5" w:rsidRPr="007B7885" w:rsidRDefault="005C16A5" w:rsidP="005C16A5">
      <w:pPr>
        <w:pStyle w:val="B1"/>
        <w:ind w:left="720" w:hanging="450"/>
        <w:rPr>
          <w:ins w:id="1215" w:author="Cloud, Jason" w:date="2025-06-30T14:54:00Z" w16du:dateUtc="2025-06-30T21:54:00Z"/>
        </w:rPr>
      </w:pPr>
      <w:ins w:id="1216" w:author="Cloud, Jason" w:date="2025-06-30T14:54:00Z" w16du:dateUtc="2025-06-30T21:54:00Z">
        <w:r>
          <w:t>1.</w:t>
        </w:r>
        <w:r w:rsidRPr="000345D0">
          <w:tab/>
          <w:t xml:space="preserve">The 5GMSd Application Provider provisions the 5G Media Streaming System, including content hosting and ingest, such that </w:t>
        </w:r>
      </w:ins>
      <w:ins w:id="1217" w:author="Cloud, Jason" w:date="2025-07-14T11:58:00Z" w16du:dateUtc="2025-07-14T18:58:00Z">
        <w:del w:id="1218" w:author="Cloud, Jason (7/21/25)" w:date="2025-07-21T16:23:00Z" w16du:dateUtc="2025-07-21T23:23:00Z">
          <w:r w:rsidR="009B4302" w:rsidDel="00A249B4">
            <w:rPr>
              <w:b/>
              <w:bCs/>
            </w:rPr>
            <w:delText>multi</w:delText>
          </w:r>
        </w:del>
        <w:del w:id="1219" w:author="Cloud, Jason (7/21/25)" w:date="2025-07-21T15:46:00Z" w16du:dateUtc="2025-07-21T22:46:00Z">
          <w:r w:rsidR="009B4302" w:rsidDel="00377C0D">
            <w:rPr>
              <w:b/>
              <w:bCs/>
            </w:rPr>
            <w:delText>-source</w:delText>
          </w:r>
        </w:del>
      </w:ins>
      <w:ins w:id="1220" w:author="Richard Bradbury" w:date="2025-07-16T19:57:00Z" w16du:dateUtc="2025-07-16T18:57:00Z">
        <w:del w:id="1221" w:author="Cloud, Jason (7/21/25)" w:date="2025-07-21T16:23:00Z" w16du:dateUtc="2025-07-21T23:23:00Z">
          <w:r w:rsidR="00FB1924" w:rsidDel="00A249B4">
            <w:rPr>
              <w:b/>
              <w:bCs/>
            </w:rPr>
            <w:delText>-</w:delText>
          </w:r>
        </w:del>
      </w:ins>
      <w:ins w:id="1222" w:author="Cloud, Jason" w:date="2025-07-14T11:58:00Z" w16du:dateUtc="2025-07-14T18:58:00Z">
        <w:del w:id="1223" w:author="Cloud, Jason (7/21/25)" w:date="2025-07-21T16:23:00Z" w16du:dateUtc="2025-07-21T23:23:00Z">
          <w:r w:rsidR="009B4302" w:rsidDel="00A249B4">
            <w:rPr>
              <w:b/>
              <w:bCs/>
            </w:rPr>
            <w:delText>encoded</w:delText>
          </w:r>
        </w:del>
      </w:ins>
      <w:ins w:id="1224" w:author="Cloud, Jason" w:date="2025-06-30T14:54:00Z" w16du:dateUtc="2025-06-30T21:54:00Z">
        <w:del w:id="1225" w:author="Cloud, Jason (7/21/25)" w:date="2025-07-21T16:23:00Z" w16du:dateUtc="2025-07-21T23:23:00Z">
          <w:r w:rsidDel="00A249B4">
            <w:rPr>
              <w:b/>
              <w:bCs/>
            </w:rPr>
            <w:delText xml:space="preserve"> </w:delText>
          </w:r>
        </w:del>
        <w:r w:rsidRPr="000345D0">
          <w:t xml:space="preserve">content is available from two or more service locations (labelled </w:t>
        </w:r>
        <w:r w:rsidRPr="000345D0">
          <w:rPr>
            <w:i/>
            <w:iCs/>
          </w:rPr>
          <w:t>Service Location 1</w:t>
        </w:r>
        <w:r w:rsidRPr="44EE1F0A">
          <w:rPr>
            <w:i/>
            <w:iCs/>
          </w:rPr>
          <w:t xml:space="preserve">, </w:t>
        </w:r>
        <w:r w:rsidRPr="000345D0">
          <w:rPr>
            <w:i/>
            <w:iCs/>
          </w:rPr>
          <w:t>Service Location 2</w:t>
        </w:r>
        <w:r w:rsidRPr="44EE1F0A">
          <w:rPr>
            <w:i/>
            <w:iCs/>
          </w:rPr>
          <w:t xml:space="preserve">, </w:t>
        </w:r>
        <w:r>
          <w:t>etc.</w:t>
        </w:r>
        <w:r w:rsidRPr="000345D0">
          <w:t>)</w:t>
        </w:r>
        <w:r>
          <w:t xml:space="preserve"> </w:t>
        </w:r>
        <w:r>
          <w:rPr>
            <w:b/>
            <w:bCs/>
          </w:rPr>
          <w:t xml:space="preserve">where each service location hosts a unique </w:t>
        </w:r>
      </w:ins>
      <w:ins w:id="1226" w:author="Cloud, Jason (7/21/25)" w:date="2025-07-21T15:47:00Z" w16du:dateUtc="2025-07-21T22:47:00Z">
        <w:r w:rsidR="00377C0D">
          <w:rPr>
            <w:b/>
            <w:bCs/>
          </w:rPr>
          <w:t xml:space="preserve">transport </w:t>
        </w:r>
      </w:ins>
      <w:ins w:id="1227" w:author="Cloud, Jason (7/22/25)" w:date="2025-07-22T17:10:00Z" w16du:dateUtc="2025-07-23T00:10:00Z">
        <w:r w:rsidR="00E21971">
          <w:rPr>
            <w:b/>
            <w:bCs/>
          </w:rPr>
          <w:t>resource</w:t>
        </w:r>
      </w:ins>
      <w:ins w:id="1228" w:author="Cloud, Jason (7/21/25)" w:date="2025-07-21T15:47:00Z" w16du:dateUtc="2025-07-21T22:47:00Z">
        <w:del w:id="1229" w:author="Cloud, Jason (7/22/25)" w:date="2025-07-22T17:10:00Z" w16du:dateUtc="2025-07-23T00:10:00Z">
          <w:r w:rsidR="00377C0D" w:rsidDel="00E21971">
            <w:rPr>
              <w:b/>
              <w:bCs/>
            </w:rPr>
            <w:delText>object</w:delText>
          </w:r>
        </w:del>
        <w:r w:rsidR="00377C0D">
          <w:rPr>
            <w:b/>
            <w:bCs/>
          </w:rPr>
          <w:t xml:space="preserve"> (e.g., </w:t>
        </w:r>
      </w:ins>
      <w:ins w:id="1230" w:author="Cloud, Jason (7/21/25)" w:date="2025-07-21T15:48:00Z" w16du:dateUtc="2025-07-21T22:48:00Z">
        <w:r w:rsidR="00377C0D">
          <w:rPr>
            <w:b/>
            <w:bCs/>
          </w:rPr>
          <w:t xml:space="preserve">each transport </w:t>
        </w:r>
      </w:ins>
      <w:ins w:id="1231" w:author="Cloud, Jason (7/22/25)" w:date="2025-07-22T17:10:00Z" w16du:dateUtc="2025-07-23T00:10:00Z">
        <w:r w:rsidR="00E21971">
          <w:rPr>
            <w:b/>
            <w:bCs/>
          </w:rPr>
          <w:t>resource</w:t>
        </w:r>
      </w:ins>
      <w:ins w:id="1232" w:author="Cloud, Jason (7/21/25)" w:date="2025-07-21T15:48:00Z" w16du:dateUtc="2025-07-21T22:48:00Z">
        <w:del w:id="1233" w:author="Cloud, Jason (7/22/25)" w:date="2025-07-22T17:10:00Z" w16du:dateUtc="2025-07-23T00:10:00Z">
          <w:r w:rsidR="00377C0D" w:rsidDel="00E21971">
            <w:rPr>
              <w:b/>
              <w:bCs/>
            </w:rPr>
            <w:delText>object</w:delText>
          </w:r>
        </w:del>
        <w:r w:rsidR="00377C0D">
          <w:rPr>
            <w:b/>
            <w:bCs/>
          </w:rPr>
          <w:t xml:space="preserve"> </w:t>
        </w:r>
      </w:ins>
      <w:ins w:id="1234" w:author="Cloud, Jason (7/22/25)" w:date="2025-07-22T17:10:00Z" w16du:dateUtc="2025-07-23T00:10:00Z">
        <w:r w:rsidR="00E21971">
          <w:rPr>
            <w:b/>
            <w:bCs/>
          </w:rPr>
          <w:t>is</w:t>
        </w:r>
      </w:ins>
      <w:ins w:id="1235" w:author="Cloud, Jason (7/21/25)" w:date="2025-07-21T15:48:00Z" w16du:dateUtc="2025-07-21T22:48:00Z">
        <w:del w:id="1236" w:author="Cloud, Jason (7/22/25)" w:date="2025-07-22T17:10:00Z" w16du:dateUtc="2025-07-23T00:10:00Z">
          <w:r w:rsidR="00377C0D" w:rsidDel="00E21971">
            <w:rPr>
              <w:b/>
              <w:bCs/>
            </w:rPr>
            <w:delText>contains</w:delText>
          </w:r>
        </w:del>
        <w:r w:rsidR="00377C0D">
          <w:rPr>
            <w:b/>
            <w:bCs/>
          </w:rPr>
          <w:t xml:space="preserve"> a unique </w:t>
        </w:r>
        <w:del w:id="1237" w:author="Cloud, Jason (7/22/25)" w:date="2025-07-22T17:10:00Z" w16du:dateUtc="2025-07-23T00:10:00Z">
          <w:r w:rsidR="00377C0D" w:rsidDel="00E21971">
            <w:rPr>
              <w:b/>
              <w:bCs/>
            </w:rPr>
            <w:delText>packaged/</w:delText>
          </w:r>
        </w:del>
      </w:ins>
      <w:ins w:id="1238" w:author="Cloud, Jason" w:date="2025-07-14T11:58:00Z" w16du:dateUtc="2025-07-14T18:58:00Z">
        <w:del w:id="1239" w:author="Cloud, Jason (7/22/25)" w:date="2025-07-22T17:10:00Z" w16du:dateUtc="2025-07-23T00:10:00Z">
          <w:r w:rsidR="009B4302" w:rsidDel="00E21971">
            <w:rPr>
              <w:b/>
              <w:bCs/>
            </w:rPr>
            <w:delText xml:space="preserve">encoded </w:delText>
          </w:r>
        </w:del>
      </w:ins>
      <w:ins w:id="1240" w:author="Cloud, Jason" w:date="2025-06-30T14:54:00Z" w16du:dateUtc="2025-06-30T21:54:00Z">
        <w:r>
          <w:rPr>
            <w:b/>
            <w:bCs/>
          </w:rPr>
          <w:t xml:space="preserve">representation </w:t>
        </w:r>
      </w:ins>
      <w:ins w:id="1241" w:author="Cloud, Jason (7/22/25)" w:date="2025-07-22T17:10:00Z" w16du:dateUtc="2025-07-23T00:10:00Z">
        <w:r w:rsidR="00E21971">
          <w:rPr>
            <w:b/>
            <w:bCs/>
          </w:rPr>
          <w:t xml:space="preserve">or variant </w:t>
        </w:r>
      </w:ins>
      <w:ins w:id="1242" w:author="Cloud, Jason" w:date="2025-06-30T14:54:00Z" w16du:dateUtc="2025-06-30T21:54:00Z">
        <w:r>
          <w:rPr>
            <w:b/>
            <w:bCs/>
          </w:rPr>
          <w:t xml:space="preserve">of the </w:t>
        </w:r>
        <w:del w:id="1243" w:author="Cloud, Jason (7/22/25)" w:date="2025-07-22T17:10:00Z" w16du:dateUtc="2025-07-23T00:10:00Z">
          <w:r w:rsidDel="00E21971">
            <w:rPr>
              <w:b/>
              <w:bCs/>
            </w:rPr>
            <w:delText>content</w:delText>
          </w:r>
        </w:del>
      </w:ins>
      <w:ins w:id="1244" w:author="Cloud, Jason (7/22/25)" w:date="2025-07-22T17:10:00Z" w16du:dateUtc="2025-07-23T00:10:00Z">
        <w:r w:rsidR="00E21971">
          <w:rPr>
            <w:b/>
            <w:bCs/>
          </w:rPr>
          <w:t>media resource</w:t>
        </w:r>
      </w:ins>
      <w:ins w:id="1245" w:author="Cloud, Jason (7/21/25)" w:date="2025-07-21T15:48:00Z" w16du:dateUtc="2025-07-21T22:48:00Z">
        <w:r w:rsidR="00377C0D">
          <w:rPr>
            <w:b/>
            <w:bCs/>
          </w:rPr>
          <w:t>)</w:t>
        </w:r>
      </w:ins>
      <w:ins w:id="1246" w:author="Cloud, Jason" w:date="2025-06-30T14:54:00Z" w16du:dateUtc="2025-06-30T21:54:00Z">
        <w:r>
          <w:rPr>
            <w:b/>
            <w:bCs/>
          </w:rPr>
          <w:t xml:space="preserve"> to be streamed</w:t>
        </w:r>
        <w:r w:rsidRPr="000345D0">
          <w:t>. Upon successful provisioning and content ingest (see clause </w:t>
        </w:r>
        <w:r w:rsidRPr="005C16A5">
          <w:t>5.4.4</w:t>
        </w:r>
        <w:r w:rsidRPr="000345D0">
          <w:t xml:space="preserve">), either the 5GMSd Application Provider or the 5GMSd AS may create or update Media Player Entry documents (or documents pointed to by each Media Player Entry document) to include any necessary </w:t>
        </w:r>
      </w:ins>
      <w:ins w:id="1247" w:author="Cloud, Jason" w:date="2025-07-14T11:58:00Z" w16du:dateUtc="2025-07-14T18:58:00Z">
        <w:del w:id="1248" w:author="Cloud, Jason (7/21/25)" w:date="2025-07-21T15:48:00Z" w16du:dateUtc="2025-07-21T22:48:00Z">
          <w:r w:rsidR="009B4302" w:rsidDel="00377C0D">
            <w:rPr>
              <w:b/>
              <w:bCs/>
            </w:rPr>
            <w:delText>multi-source object coding</w:delText>
          </w:r>
        </w:del>
      </w:ins>
      <w:ins w:id="1249" w:author="Cloud, Jason" w:date="2025-06-30T14:54:00Z" w16du:dateUtc="2025-06-30T21:54:00Z">
        <w:del w:id="1250" w:author="Cloud, Jason (7/21/25)" w:date="2025-07-21T15:48:00Z" w16du:dateUtc="2025-07-21T22:48:00Z">
          <w:r w:rsidDel="00377C0D">
            <w:rPr>
              <w:b/>
              <w:bCs/>
            </w:rPr>
            <w:delText xml:space="preserve"> </w:delText>
          </w:r>
        </w:del>
        <w:r w:rsidRPr="000345D0">
          <w:t xml:space="preserve">configuration information required by the 5GMSd Client to </w:t>
        </w:r>
      </w:ins>
      <w:ins w:id="1251" w:author="Cloud, Jason (7/21/25)" w:date="2025-07-21T15:49:00Z" w16du:dateUtc="2025-07-21T22:49:00Z">
        <w:r w:rsidR="00377C0D" w:rsidRPr="00377C0D">
          <w:rPr>
            <w:b/>
            <w:bCs/>
          </w:rPr>
          <w:t>concurrently</w:t>
        </w:r>
        <w:r w:rsidR="00377C0D">
          <w:t xml:space="preserve"> </w:t>
        </w:r>
      </w:ins>
      <w:ins w:id="1252" w:author="Cloud, Jason" w:date="2025-06-30T14:54:00Z" w16du:dateUtc="2025-06-30T21:54:00Z">
        <w:r w:rsidRPr="000345D0">
          <w:t>access media content from multiple service locations.</w:t>
        </w:r>
      </w:ins>
    </w:p>
    <w:p w14:paraId="53DE5A4B" w14:textId="77777777" w:rsidR="005C16A5" w:rsidRDefault="005C16A5" w:rsidP="005C16A5">
      <w:pPr>
        <w:pStyle w:val="B1"/>
        <w:ind w:left="720" w:hanging="450"/>
        <w:rPr>
          <w:ins w:id="1253" w:author="Cloud, Jason" w:date="2025-06-30T14:54:00Z" w16du:dateUtc="2025-06-30T21:54:00Z"/>
        </w:rPr>
      </w:pPr>
      <w:ins w:id="1254" w:author="Cloud, Jason" w:date="2025-06-30T14:54:00Z" w16du:dateUtc="2025-06-30T21:54:00Z">
        <w:r>
          <w:t>2.</w:t>
        </w:r>
        <w:r>
          <w:tab/>
          <w:t>The 5GMSd-Aware Application triggers the Service Announcement and Service and Content Discovery procedure. The Service and Content Discovery procedure only involves the 5GMSd-Aware Application and the 5GMSd Application Provider. The Service Announcement includes either the whole Service Access Information (i.e. details for Media Session Handling at reference point M5d and for Media Streaming access at reference point M4d) or a reference to the whole Service Access Information.</w:t>
        </w:r>
      </w:ins>
    </w:p>
    <w:p w14:paraId="143AE33D" w14:textId="77777777" w:rsidR="005C16A5" w:rsidRDefault="005C16A5" w:rsidP="005C16A5">
      <w:pPr>
        <w:pStyle w:val="B1"/>
        <w:ind w:left="720" w:hanging="450"/>
        <w:rPr>
          <w:ins w:id="1255" w:author="Cloud, Jason" w:date="2025-06-30T14:54:00Z" w16du:dateUtc="2025-06-30T21:54:00Z"/>
        </w:rPr>
      </w:pPr>
      <w:ins w:id="1256" w:author="Cloud, Jason" w:date="2025-06-30T14:54:00Z" w16du:dateUtc="2025-06-30T21:54:00Z">
        <w:r>
          <w:t>3.</w:t>
        </w:r>
        <w:r>
          <w:tab/>
          <w:t>A media content item is selected.</w:t>
        </w:r>
      </w:ins>
    </w:p>
    <w:p w14:paraId="322C5588" w14:textId="4243475F" w:rsidR="005C16A5" w:rsidRDefault="005C16A5" w:rsidP="005C16A5">
      <w:pPr>
        <w:pStyle w:val="B1"/>
        <w:ind w:left="720" w:hanging="450"/>
        <w:rPr>
          <w:ins w:id="1257" w:author="Cloud, Jason" w:date="2025-06-30T14:54:00Z" w16du:dateUtc="2025-06-30T21:54:00Z"/>
        </w:rPr>
      </w:pPr>
      <w:ins w:id="1258" w:author="Cloud, Jason" w:date="2025-06-30T14:54:00Z" w16du:dateUtc="2025-06-30T21:54:00Z">
        <w:r>
          <w:t>4.</w:t>
        </w:r>
        <w:r>
          <w:tab/>
          <w:t xml:space="preserve">The 5GMSd-Aware Application triggers the 5GMSd Client to initiate the </w:t>
        </w:r>
      </w:ins>
      <w:ins w:id="1259" w:author="Cloud, Jason" w:date="2025-07-14T11:59:00Z" w16du:dateUtc="2025-07-14T18:59:00Z">
        <w:r w:rsidR="009B4302">
          <w:t xml:space="preserve">downlink </w:t>
        </w:r>
      </w:ins>
      <w:ins w:id="1260" w:author="Cloud, Jason" w:date="2025-06-30T14:54:00Z" w16du:dateUtc="2025-06-30T21:54:00Z">
        <w:r>
          <w:t xml:space="preserve">5G Media Streaming </w:t>
        </w:r>
      </w:ins>
      <w:ins w:id="1261" w:author="Cloud, Jason" w:date="2025-07-14T11:59:00Z" w16du:dateUtc="2025-07-14T18:59:00Z">
        <w:r w:rsidR="009B4302">
          <w:t>s</w:t>
        </w:r>
      </w:ins>
      <w:ins w:id="1262" w:author="Cloud, Jason" w:date="2025-06-30T14:54:00Z" w16du:dateUtc="2025-06-30T21:54:00Z">
        <w:r>
          <w:t>ervice.</w:t>
        </w:r>
      </w:ins>
    </w:p>
    <w:p w14:paraId="69DA08FD" w14:textId="101C6508" w:rsidR="005C16A5" w:rsidRDefault="005C16A5" w:rsidP="005C16A5">
      <w:pPr>
        <w:keepNext/>
        <w:rPr>
          <w:ins w:id="1263" w:author="Cloud, Jason" w:date="2025-06-30T14:54:00Z" w16du:dateUtc="2025-06-30T21:54:00Z"/>
        </w:rPr>
      </w:pPr>
      <w:ins w:id="1264" w:author="Cloud, Jason" w:date="2025-06-30T14:54:00Z" w16du:dateUtc="2025-06-30T21:54:00Z">
        <w:r>
          <w:t>When the 5GMS</w:t>
        </w:r>
      </w:ins>
      <w:ins w:id="1265" w:author="Cloud, Jason" w:date="2025-07-14T11:59:00Z" w16du:dateUtc="2025-07-14T18:59:00Z">
        <w:r w:rsidR="009B4302">
          <w:t>d</w:t>
        </w:r>
      </w:ins>
      <w:ins w:id="1266" w:author="Cloud, Jason" w:date="2025-06-30T14:54:00Z" w16du:dateUtc="2025-06-30T21:54:00Z">
        <w:r>
          <w:t>-Aware Application has received only a reference to the Service Access Information (see step 1):</w:t>
        </w:r>
      </w:ins>
    </w:p>
    <w:p w14:paraId="6C97AFCB" w14:textId="77777777" w:rsidR="005C16A5" w:rsidRDefault="005C16A5" w:rsidP="005C16A5">
      <w:pPr>
        <w:pStyle w:val="B1"/>
        <w:ind w:left="720" w:hanging="450"/>
        <w:rPr>
          <w:ins w:id="1267" w:author="Cloud, Jason" w:date="2025-06-30T14:54:00Z" w16du:dateUtc="2025-06-30T21:54:00Z"/>
        </w:rPr>
      </w:pPr>
      <w:ins w:id="1268" w:author="Cloud, Jason" w:date="2025-06-30T14:54:00Z" w16du:dateUtc="2025-06-30T21:54:00Z">
        <w:r>
          <w:t>5.</w:t>
        </w:r>
        <w:r>
          <w:tab/>
          <w:t xml:space="preserve">The Media Session Handler interacts with the 5GMSd AF to acquire the </w:t>
        </w:r>
        <w:r w:rsidRPr="00B14C7A">
          <w:t>whole</w:t>
        </w:r>
        <w:r>
          <w:t xml:space="preserve"> Service Access Information. The Service Access Information may include Media Player Entry URLs.</w:t>
        </w:r>
      </w:ins>
    </w:p>
    <w:p w14:paraId="123FEF71" w14:textId="77777777" w:rsidR="005C16A5" w:rsidRDefault="005C16A5" w:rsidP="005C16A5">
      <w:pPr>
        <w:pStyle w:val="B1"/>
        <w:ind w:left="720" w:hanging="450"/>
        <w:rPr>
          <w:ins w:id="1269" w:author="Cloud, Jason" w:date="2025-06-30T14:54:00Z" w16du:dateUtc="2025-06-30T21:54:00Z"/>
        </w:rPr>
      </w:pPr>
      <w:ins w:id="1270" w:author="Cloud, Jason" w:date="2025-06-30T14:54:00Z" w16du:dateUtc="2025-06-30T21:54:00Z">
        <w:r>
          <w:t>6.</w:t>
        </w:r>
        <w:r>
          <w:tab/>
          <w:t>The Media Session Handler provides the Media Player Entries to the 5GMS-Aware Application. The information may indicate a precedence order for these Media Player Entries.</w:t>
        </w:r>
      </w:ins>
    </w:p>
    <w:p w14:paraId="39D17CB8" w14:textId="77777777" w:rsidR="005C16A5" w:rsidRDefault="005C16A5" w:rsidP="005C16A5">
      <w:pPr>
        <w:keepNext/>
        <w:rPr>
          <w:ins w:id="1271" w:author="Cloud, Jason" w:date="2025-06-30T14:54:00Z" w16du:dateUtc="2025-06-30T21:54:00Z"/>
        </w:rPr>
      </w:pPr>
      <w:ins w:id="1272" w:author="Cloud, Jason" w:date="2025-06-30T14:54:00Z" w16du:dateUtc="2025-06-30T21:54:00Z">
        <w:r>
          <w:t>Then:</w:t>
        </w:r>
      </w:ins>
    </w:p>
    <w:p w14:paraId="34AA814D" w14:textId="77777777" w:rsidR="005C16A5" w:rsidRDefault="005C16A5" w:rsidP="005C16A5">
      <w:pPr>
        <w:pStyle w:val="B1"/>
        <w:ind w:left="720" w:hanging="450"/>
        <w:rPr>
          <w:ins w:id="1273" w:author="Cloud, Jason" w:date="2025-06-30T14:54:00Z" w16du:dateUtc="2025-06-30T21:54:00Z"/>
        </w:rPr>
      </w:pPr>
      <w:ins w:id="1274" w:author="Cloud, Jason" w:date="2025-06-30T14:54:00Z" w16du:dateUtc="2025-06-30T21:54:00Z">
        <w:r>
          <w:t>7.</w:t>
        </w:r>
        <w:r>
          <w:tab/>
          <w:t>The Media Player is invoked with the selected Media Player Entry to start media access and playback.</w:t>
        </w:r>
      </w:ins>
    </w:p>
    <w:p w14:paraId="0C2F3461" w14:textId="556E42C5" w:rsidR="005C16A5" w:rsidRPr="00691FA7" w:rsidRDefault="005C16A5" w:rsidP="005C16A5">
      <w:pPr>
        <w:pStyle w:val="B1"/>
        <w:ind w:left="720" w:hanging="450"/>
        <w:rPr>
          <w:ins w:id="1275" w:author="Cloud, Jason" w:date="2025-06-30T14:54:00Z" w16du:dateUtc="2025-06-30T21:54:00Z"/>
        </w:rPr>
      </w:pPr>
      <w:ins w:id="1276" w:author="Cloud, Jason" w:date="2025-06-30T14:54:00Z" w16du:dateUtc="2025-06-30T21:54:00Z">
        <w:r>
          <w:t>8.</w:t>
        </w:r>
        <w:r>
          <w:tab/>
          <w:t>The</w:t>
        </w:r>
      </w:ins>
      <w:ins w:id="1277" w:author="Cloud, Jason" w:date="2025-07-14T11:59:00Z" w16du:dateUtc="2025-07-14T18:59:00Z">
        <w:r w:rsidR="009B4302">
          <w:t xml:space="preserve"> </w:t>
        </w:r>
        <w:del w:id="1278" w:author="Cloud, Jason (7/21/25)" w:date="2025-07-21T16:23:00Z" w16du:dateUtc="2025-07-21T23:23:00Z">
          <w:r w:rsidR="009B4302" w:rsidDel="00A249B4">
            <w:rPr>
              <w:b/>
              <w:bCs/>
            </w:rPr>
            <w:delText>m</w:delText>
          </w:r>
        </w:del>
      </w:ins>
      <w:ins w:id="1279" w:author="Cloud, Jason (7/21/25)" w:date="2025-07-21T16:23:00Z" w16du:dateUtc="2025-07-21T23:23:00Z">
        <w:r w:rsidR="00A249B4">
          <w:rPr>
            <w:b/>
            <w:bCs/>
          </w:rPr>
          <w:t>(M</w:t>
        </w:r>
      </w:ins>
      <w:ins w:id="1280" w:author="Cloud, Jason" w:date="2025-07-14T11:59:00Z" w16du:dateUtc="2025-07-14T18:59:00Z">
        <w:r w:rsidR="009B4302">
          <w:rPr>
            <w:b/>
            <w:bCs/>
          </w:rPr>
          <w:t>ulti</w:t>
        </w:r>
      </w:ins>
      <w:ins w:id="1281" w:author="Cloud, Jason (7/21/25)" w:date="2025-07-21T15:49:00Z" w16du:dateUtc="2025-07-21T22:49:00Z">
        <w:r w:rsidR="00377C0D">
          <w:rPr>
            <w:b/>
            <w:bCs/>
          </w:rPr>
          <w:t>ple-service-location</w:t>
        </w:r>
      </w:ins>
      <w:ins w:id="1282" w:author="Cloud, Jason" w:date="2025-07-14T11:59:00Z" w16du:dateUtc="2025-07-14T18:59:00Z">
        <w:del w:id="1283" w:author="Cloud, Jason (7/21/25)" w:date="2025-07-21T15:49:00Z" w16du:dateUtc="2025-07-21T22:49:00Z">
          <w:r w:rsidR="009B4302" w:rsidDel="00377C0D">
            <w:rPr>
              <w:b/>
              <w:bCs/>
            </w:rPr>
            <w:delText>-source</w:delText>
          </w:r>
        </w:del>
      </w:ins>
      <w:ins w:id="1284" w:author="Richard Bradbury" w:date="2025-07-16T19:23:00Z" w16du:dateUtc="2025-07-16T18:23:00Z">
        <w:r w:rsidR="00533F11">
          <w:rPr>
            <w:b/>
            <w:bCs/>
          </w:rPr>
          <w:t>-</w:t>
        </w:r>
      </w:ins>
      <w:ins w:id="1285" w:author="Cloud, Jason" w:date="2025-06-30T14:54:00Z" w16du:dateUtc="2025-06-30T21:54:00Z">
        <w:r>
          <w:rPr>
            <w:b/>
            <w:bCs/>
          </w:rPr>
          <w:t>enabled</w:t>
        </w:r>
      </w:ins>
      <w:ins w:id="1286" w:author="Cloud, Jason (7/21/25)" w:date="2025-07-21T16:24:00Z" w16du:dateUtc="2025-07-21T23:24:00Z">
        <w:r w:rsidR="00A249B4">
          <w:rPr>
            <w:b/>
            <w:bCs/>
          </w:rPr>
          <w:t>)</w:t>
        </w:r>
      </w:ins>
      <w:ins w:id="1287" w:author="Cloud, Jason" w:date="2025-06-30T14:54:00Z" w16du:dateUtc="2025-06-30T21:54:00Z">
        <w:r>
          <w:rPr>
            <w:b/>
            <w:bCs/>
          </w:rPr>
          <w:t xml:space="preserve"> </w:t>
        </w:r>
      </w:ins>
      <w:ins w:id="1288" w:author="Cloud, Jason (7/18/25)" w:date="2025-07-18T21:42:00Z" w16du:dateUtc="2025-07-19T04:42:00Z">
        <w:r w:rsidR="00652BBF">
          <w:rPr>
            <w:b/>
            <w:bCs/>
          </w:rPr>
          <w:t xml:space="preserve">Media </w:t>
        </w:r>
      </w:ins>
      <w:ins w:id="1289" w:author="Cloud, Jason" w:date="2025-06-30T14:54:00Z" w16du:dateUtc="2025-06-30T21:54:00Z">
        <w:r>
          <w:rPr>
            <w:b/>
            <w:bCs/>
          </w:rPr>
          <w:t>Access Client</w:t>
        </w:r>
        <w:r>
          <w:t xml:space="preserve"> establishes the transport session for acquiring the Media Player Entry.</w:t>
        </w:r>
      </w:ins>
    </w:p>
    <w:p w14:paraId="09F912B5" w14:textId="5BF92517" w:rsidR="005C16A5" w:rsidRDefault="005C16A5" w:rsidP="005C16A5">
      <w:pPr>
        <w:pStyle w:val="B1"/>
        <w:ind w:left="720" w:hanging="450"/>
        <w:rPr>
          <w:ins w:id="1290" w:author="Cloud, Jason" w:date="2025-06-30T14:54:00Z" w16du:dateUtc="2025-06-30T21:54:00Z"/>
        </w:rPr>
      </w:pPr>
      <w:ins w:id="1291" w:author="Cloud, Jason" w:date="2025-06-30T14:54:00Z" w16du:dateUtc="2025-06-30T21:54:00Z">
        <w:r>
          <w:t>9.</w:t>
        </w:r>
        <w:r>
          <w:tab/>
          <w:t xml:space="preserve">The </w:t>
        </w:r>
      </w:ins>
      <w:ins w:id="1292" w:author="Cloud, Jason" w:date="2025-07-14T12:00:00Z" w16du:dateUtc="2025-07-14T19:00:00Z">
        <w:del w:id="1293" w:author="Cloud, Jason (7/21/25)" w:date="2025-07-21T16:24:00Z" w16du:dateUtc="2025-07-21T23:24:00Z">
          <w:r w:rsidR="009B4302" w:rsidDel="00A249B4">
            <w:rPr>
              <w:b/>
              <w:bCs/>
            </w:rPr>
            <w:delText>m</w:delText>
          </w:r>
        </w:del>
      </w:ins>
      <w:ins w:id="1294" w:author="Cloud, Jason (7/21/25)" w:date="2025-07-21T16:24:00Z" w16du:dateUtc="2025-07-21T23:24:00Z">
        <w:r w:rsidR="00A249B4">
          <w:rPr>
            <w:b/>
            <w:bCs/>
          </w:rPr>
          <w:t>(M</w:t>
        </w:r>
      </w:ins>
      <w:ins w:id="1295" w:author="Cloud, Jason" w:date="2025-07-14T12:00:00Z" w16du:dateUtc="2025-07-14T19:00:00Z">
        <w:r w:rsidR="009B4302">
          <w:rPr>
            <w:b/>
            <w:bCs/>
          </w:rPr>
          <w:t>ulti</w:t>
        </w:r>
      </w:ins>
      <w:ins w:id="1296" w:author="Cloud, Jason (7/21/25)" w:date="2025-07-21T15:50:00Z" w16du:dateUtc="2025-07-21T22:50:00Z">
        <w:r w:rsidR="00377C0D">
          <w:rPr>
            <w:b/>
            <w:bCs/>
          </w:rPr>
          <w:t>ple-service-location</w:t>
        </w:r>
      </w:ins>
      <w:ins w:id="1297" w:author="Cloud, Jason" w:date="2025-07-14T12:00:00Z" w16du:dateUtc="2025-07-14T19:00:00Z">
        <w:del w:id="1298" w:author="Cloud, Jason (7/21/25)" w:date="2025-07-21T15:50:00Z" w16du:dateUtc="2025-07-21T22:50:00Z">
          <w:r w:rsidR="009B4302" w:rsidDel="00377C0D">
            <w:rPr>
              <w:b/>
              <w:bCs/>
            </w:rPr>
            <w:delText>-source</w:delText>
          </w:r>
        </w:del>
      </w:ins>
      <w:ins w:id="1299" w:author="Richard Bradbury" w:date="2025-07-16T19:23:00Z" w16du:dateUtc="2025-07-16T18:23:00Z">
        <w:r w:rsidR="00533F11">
          <w:rPr>
            <w:b/>
            <w:bCs/>
          </w:rPr>
          <w:t>-</w:t>
        </w:r>
      </w:ins>
      <w:ins w:id="1300" w:author="Cloud, Jason" w:date="2025-06-30T14:54:00Z" w16du:dateUtc="2025-06-30T21:54:00Z">
        <w:r>
          <w:rPr>
            <w:b/>
            <w:bCs/>
          </w:rPr>
          <w:t>enabled</w:t>
        </w:r>
      </w:ins>
      <w:ins w:id="1301" w:author="Cloud, Jason (7/21/25)" w:date="2025-07-21T16:24:00Z" w16du:dateUtc="2025-07-21T23:24:00Z">
        <w:r w:rsidR="00A249B4">
          <w:rPr>
            <w:b/>
            <w:bCs/>
          </w:rPr>
          <w:t>)</w:t>
        </w:r>
      </w:ins>
      <w:ins w:id="1302" w:author="Cloud, Jason" w:date="2025-06-30T14:54:00Z" w16du:dateUtc="2025-06-30T21:54:00Z">
        <w:r>
          <w:rPr>
            <w:b/>
            <w:bCs/>
          </w:rPr>
          <w:t xml:space="preserve"> </w:t>
        </w:r>
      </w:ins>
      <w:ins w:id="1303" w:author="Cloud, Jason (7/18/25)" w:date="2025-07-18T21:42:00Z" w16du:dateUtc="2025-07-19T04:42:00Z">
        <w:r w:rsidR="00002559">
          <w:rPr>
            <w:b/>
            <w:bCs/>
          </w:rPr>
          <w:t xml:space="preserve">Media </w:t>
        </w:r>
      </w:ins>
      <w:ins w:id="1304" w:author="Cloud, Jason" w:date="2025-06-30T14:54:00Z" w16du:dateUtc="2025-06-30T21:54:00Z">
        <w:r>
          <w:rPr>
            <w:b/>
            <w:bCs/>
          </w:rPr>
          <w:t>Access Client</w:t>
        </w:r>
        <w:r>
          <w:t xml:space="preserve"> requests the Media Player Entry.</w:t>
        </w:r>
      </w:ins>
    </w:p>
    <w:p w14:paraId="334F5656" w14:textId="031C9CC1" w:rsidR="005C16A5" w:rsidRDefault="005C16A5" w:rsidP="005C16A5">
      <w:pPr>
        <w:pStyle w:val="B1"/>
        <w:ind w:left="720" w:hanging="450"/>
        <w:rPr>
          <w:ins w:id="1305" w:author="Cloud, Jason" w:date="2025-06-30T14:54:00Z" w16du:dateUtc="2025-06-30T21:54:00Z"/>
        </w:rPr>
      </w:pPr>
      <w:ins w:id="1306" w:author="Cloud, Jason" w:date="2025-06-30T14:54:00Z" w16du:dateUtc="2025-06-30T21:54:00Z">
        <w:r>
          <w:t>10.</w:t>
        </w:r>
        <w:r>
          <w:tab/>
          <w:t xml:space="preserve">The </w:t>
        </w:r>
      </w:ins>
      <w:ins w:id="1307" w:author="Cloud, Jason" w:date="2025-07-14T12:00:00Z" w16du:dateUtc="2025-07-14T19:00:00Z">
        <w:del w:id="1308" w:author="Cloud, Jason (7/21/25)" w:date="2025-07-21T16:24:00Z" w16du:dateUtc="2025-07-21T23:24:00Z">
          <w:r w:rsidR="009B4302" w:rsidDel="00A249B4">
            <w:rPr>
              <w:b/>
              <w:bCs/>
            </w:rPr>
            <w:delText>m</w:delText>
          </w:r>
        </w:del>
      </w:ins>
      <w:ins w:id="1309" w:author="Cloud, Jason (7/21/25)" w:date="2025-07-21T16:24:00Z" w16du:dateUtc="2025-07-21T23:24:00Z">
        <w:r w:rsidR="00A249B4">
          <w:rPr>
            <w:b/>
            <w:bCs/>
          </w:rPr>
          <w:t>(M</w:t>
        </w:r>
      </w:ins>
      <w:ins w:id="1310" w:author="Cloud, Jason" w:date="2025-07-14T12:00:00Z" w16du:dateUtc="2025-07-14T19:00:00Z">
        <w:r w:rsidR="009B4302">
          <w:rPr>
            <w:b/>
            <w:bCs/>
          </w:rPr>
          <w:t>ulti</w:t>
        </w:r>
      </w:ins>
      <w:ins w:id="1311" w:author="Cloud, Jason (7/21/25)" w:date="2025-07-21T15:50:00Z" w16du:dateUtc="2025-07-21T22:50:00Z">
        <w:r w:rsidR="00377C0D">
          <w:rPr>
            <w:b/>
            <w:bCs/>
          </w:rPr>
          <w:t>ple-service-location</w:t>
        </w:r>
      </w:ins>
      <w:ins w:id="1312" w:author="Cloud, Jason" w:date="2025-07-14T12:00:00Z" w16du:dateUtc="2025-07-14T19:00:00Z">
        <w:del w:id="1313" w:author="Cloud, Jason (7/21/25)" w:date="2025-07-21T15:50:00Z" w16du:dateUtc="2025-07-21T22:50:00Z">
          <w:r w:rsidR="009B4302" w:rsidDel="00377C0D">
            <w:rPr>
              <w:b/>
              <w:bCs/>
            </w:rPr>
            <w:delText>-source</w:delText>
          </w:r>
        </w:del>
      </w:ins>
      <w:ins w:id="1314" w:author="Richard Bradbury" w:date="2025-07-16T19:23:00Z" w16du:dateUtc="2025-07-16T18:23:00Z">
        <w:r w:rsidR="00533F11">
          <w:rPr>
            <w:b/>
            <w:bCs/>
          </w:rPr>
          <w:t>-</w:t>
        </w:r>
      </w:ins>
      <w:ins w:id="1315" w:author="Cloud, Jason" w:date="2025-06-30T14:54:00Z" w16du:dateUtc="2025-06-30T21:54:00Z">
        <w:r>
          <w:rPr>
            <w:b/>
            <w:bCs/>
          </w:rPr>
          <w:t>enabled</w:t>
        </w:r>
      </w:ins>
      <w:ins w:id="1316" w:author="Cloud, Jason (7/21/25)" w:date="2025-07-21T16:24:00Z" w16du:dateUtc="2025-07-21T23:24:00Z">
        <w:r w:rsidR="00A249B4">
          <w:rPr>
            <w:b/>
            <w:bCs/>
          </w:rPr>
          <w:t>)</w:t>
        </w:r>
      </w:ins>
      <w:ins w:id="1317" w:author="Cloud, Jason" w:date="2025-06-30T14:54:00Z" w16du:dateUtc="2025-06-30T21:54:00Z">
        <w:r>
          <w:rPr>
            <w:b/>
            <w:bCs/>
          </w:rPr>
          <w:t xml:space="preserve"> </w:t>
        </w:r>
      </w:ins>
      <w:ins w:id="1318" w:author="Cloud, Jason (7/18/25)" w:date="2025-07-18T21:43:00Z" w16du:dateUtc="2025-07-19T04:43:00Z">
        <w:r w:rsidR="00002559">
          <w:rPr>
            <w:b/>
            <w:bCs/>
          </w:rPr>
          <w:t xml:space="preserve">Media </w:t>
        </w:r>
      </w:ins>
      <w:ins w:id="1319" w:author="Cloud, Jason" w:date="2025-06-30T14:54:00Z" w16du:dateUtc="2025-06-30T21:54:00Z">
        <w:r>
          <w:rPr>
            <w:b/>
            <w:bCs/>
          </w:rPr>
          <w:t>Access Client</w:t>
        </w:r>
        <w:r>
          <w:t xml:space="preserve"> receives the Media Player Entry.</w:t>
        </w:r>
      </w:ins>
    </w:p>
    <w:p w14:paraId="05AFFE02" w14:textId="588440F8" w:rsidR="005C16A5" w:rsidRPr="00C70E1F" w:rsidRDefault="005C16A5" w:rsidP="005C16A5">
      <w:pPr>
        <w:pStyle w:val="B1"/>
        <w:ind w:left="720" w:hanging="450"/>
        <w:rPr>
          <w:ins w:id="1320" w:author="Cloud, Jason" w:date="2025-06-30T14:54:00Z" w16du:dateUtc="2025-06-30T21:54:00Z"/>
        </w:rPr>
      </w:pPr>
      <w:ins w:id="1321" w:author="Cloud, Jason" w:date="2025-06-30T14:54:00Z" w16du:dateUtc="2025-06-30T21:54:00Z">
        <w:r>
          <w:t>11.</w:t>
        </w:r>
        <w:r>
          <w:tab/>
          <w:t>The Media Player processes the Media Player Entry.</w:t>
        </w:r>
        <w:r>
          <w:rPr>
            <w:b/>
            <w:bCs/>
          </w:rPr>
          <w:t xml:space="preserve"> </w:t>
        </w:r>
        <w:r w:rsidRPr="00045C8D">
          <w:t xml:space="preserve">From the Media Player Entry, the Media Player determines the </w:t>
        </w:r>
      </w:ins>
      <w:ins w:id="1322" w:author="Cloud, Jason" w:date="2025-07-14T12:00:00Z" w16du:dateUtc="2025-07-14T19:00:00Z">
        <w:del w:id="1323" w:author="Cloud, Jason (7/21/25)" w:date="2025-07-21T15:50:00Z" w16du:dateUtc="2025-07-21T22:50:00Z">
          <w:r w:rsidR="009B4302" w:rsidDel="00377C0D">
            <w:rPr>
              <w:b/>
              <w:bCs/>
            </w:rPr>
            <w:delText>multi-source object coding</w:delText>
          </w:r>
        </w:del>
      </w:ins>
      <w:ins w:id="1324" w:author="Cloud, Jason" w:date="2025-06-30T14:54:00Z" w16du:dateUtc="2025-06-30T21:54:00Z">
        <w:del w:id="1325" w:author="Cloud, Jason (7/21/25)" w:date="2025-07-21T15:50:00Z" w16du:dateUtc="2025-07-21T22:50:00Z">
          <w:r w:rsidRPr="00045C8D" w:rsidDel="00377C0D">
            <w:delText xml:space="preserve"> </w:delText>
          </w:r>
        </w:del>
        <w:r w:rsidRPr="00045C8D">
          <w:t xml:space="preserve">configuration, including the </w:t>
        </w:r>
        <w:r>
          <w:t>set</w:t>
        </w:r>
        <w:r w:rsidRPr="00045C8D">
          <w:t xml:space="preserve"> of available service locations where </w:t>
        </w:r>
      </w:ins>
      <w:ins w:id="1326" w:author="Cloud, Jason" w:date="2025-07-14T12:00:00Z" w16du:dateUtc="2025-07-14T19:00:00Z">
        <w:del w:id="1327" w:author="Cloud, Jason (7/21/25)" w:date="2025-07-21T15:51:00Z" w16du:dateUtc="2025-07-21T22:51:00Z">
          <w:r w:rsidR="009B4302" w:rsidDel="00377C0D">
            <w:rPr>
              <w:b/>
              <w:bCs/>
            </w:rPr>
            <w:delText xml:space="preserve">multi-source </w:delText>
          </w:r>
        </w:del>
      </w:ins>
      <w:ins w:id="1328" w:author="Cloud, Jason" w:date="2025-06-30T14:54:00Z" w16du:dateUtc="2025-06-30T21:54:00Z">
        <w:del w:id="1329" w:author="Cloud, Jason (7/21/25)" w:date="2025-07-21T15:51:00Z" w16du:dateUtc="2025-07-21T22:51:00Z">
          <w:r w:rsidDel="00377C0D">
            <w:rPr>
              <w:b/>
              <w:bCs/>
            </w:rPr>
            <w:delText xml:space="preserve">encoded </w:delText>
          </w:r>
        </w:del>
        <w:del w:id="1330" w:author="Cloud, Jason (7/21/25)" w:date="2025-07-21T15:53:00Z" w16du:dateUtc="2025-07-21T22:53:00Z">
          <w:r w:rsidRPr="00045C8D" w:rsidDel="005D6634">
            <w:delText xml:space="preserve">content </w:delText>
          </w:r>
        </w:del>
      </w:ins>
      <w:ins w:id="1331" w:author="Cloud, Jason (7/21/25)" w:date="2025-07-21T15:51:00Z" w16du:dateUtc="2025-07-21T22:51:00Z">
        <w:r w:rsidR="00377C0D" w:rsidRPr="00377C0D">
          <w:rPr>
            <w:b/>
            <w:bCs/>
          </w:rPr>
          <w:t xml:space="preserve">transport </w:t>
        </w:r>
        <w:del w:id="1332" w:author="Cloud, Jason (7/22/25)" w:date="2025-07-22T17:11:00Z" w16du:dateUtc="2025-07-23T00:11:00Z">
          <w:r w:rsidR="00377C0D" w:rsidRPr="00377C0D" w:rsidDel="00E21971">
            <w:rPr>
              <w:b/>
              <w:bCs/>
            </w:rPr>
            <w:delText>objects</w:delText>
          </w:r>
        </w:del>
      </w:ins>
      <w:ins w:id="1333" w:author="Cloud, Jason (7/22/25)" w:date="2025-07-22T17:11:00Z" w16du:dateUtc="2025-07-23T00:11:00Z">
        <w:r w:rsidR="00E21971">
          <w:rPr>
            <w:b/>
            <w:bCs/>
          </w:rPr>
          <w:t>resources</w:t>
        </w:r>
      </w:ins>
      <w:ins w:id="1334" w:author="Cloud, Jason (7/21/25)" w:date="2025-07-21T15:51:00Z" w16du:dateUtc="2025-07-21T22:51:00Z">
        <w:r w:rsidR="00377C0D">
          <w:t xml:space="preserve"> </w:t>
        </w:r>
      </w:ins>
      <w:ins w:id="1335" w:author="Cloud, Jason" w:date="2025-06-30T14:54:00Z" w16du:dateUtc="2025-06-30T21:54:00Z">
        <w:r w:rsidRPr="00045C8D">
          <w:t>can be accessed</w:t>
        </w:r>
        <w:r>
          <w:t xml:space="preserve"> </w:t>
        </w:r>
        <w:r>
          <w:rPr>
            <w:b/>
            <w:bCs/>
          </w:rPr>
          <w:t xml:space="preserve">and the </w:t>
        </w:r>
      </w:ins>
      <w:ins w:id="1336" w:author="Cloud, Jason (7/21/25)" w:date="2025-07-21T15:51:00Z" w16du:dateUtc="2025-07-21T22:51:00Z">
        <w:r w:rsidR="00377C0D">
          <w:rPr>
            <w:b/>
            <w:bCs/>
          </w:rPr>
          <w:t xml:space="preserve">transport </w:t>
        </w:r>
      </w:ins>
      <w:ins w:id="1337" w:author="Cloud, Jason" w:date="2025-07-14T12:00:00Z" w16du:dateUtc="2025-07-14T19:00:00Z">
        <w:del w:id="1338" w:author="Cloud, Jason (7/21/25)" w:date="2025-07-21T15:51:00Z" w16du:dateUtc="2025-07-21T22:51:00Z">
          <w:r w:rsidR="009B4302" w:rsidDel="00377C0D">
            <w:rPr>
              <w:b/>
              <w:bCs/>
            </w:rPr>
            <w:delText>multi-source</w:delText>
          </w:r>
        </w:del>
      </w:ins>
      <w:ins w:id="1339" w:author="Cloud, Jason" w:date="2025-06-30T14:54:00Z" w16du:dateUtc="2025-06-30T21:54:00Z">
        <w:del w:id="1340" w:author="Cloud, Jason (7/21/25)" w:date="2025-07-21T15:51:00Z" w16du:dateUtc="2025-07-21T22:51:00Z">
          <w:r w:rsidDel="00377C0D">
            <w:rPr>
              <w:b/>
              <w:bCs/>
            </w:rPr>
            <w:delText xml:space="preserve"> </w:delText>
          </w:r>
        </w:del>
        <w:del w:id="1341" w:author="Cloud, Jason (7/22/25)" w:date="2025-07-22T17:11:00Z" w16du:dateUtc="2025-07-23T00:11:00Z">
          <w:r w:rsidDel="00E21971">
            <w:rPr>
              <w:b/>
              <w:bCs/>
            </w:rPr>
            <w:delText>object</w:delText>
          </w:r>
        </w:del>
      </w:ins>
      <w:ins w:id="1342" w:author="Cloud, Jason (7/22/25)" w:date="2025-07-22T17:11:00Z" w16du:dateUtc="2025-07-23T00:11:00Z">
        <w:r w:rsidR="00E21971">
          <w:rPr>
            <w:b/>
            <w:bCs/>
          </w:rPr>
          <w:t>resource</w:t>
        </w:r>
      </w:ins>
      <w:ins w:id="1343" w:author="Cloud, Jason" w:date="2025-06-30T14:54:00Z" w16du:dateUtc="2025-06-30T21:54:00Z">
        <w:r>
          <w:rPr>
            <w:b/>
            <w:bCs/>
          </w:rPr>
          <w:t xml:space="preserve"> URL(s) for the media resources to be acquired</w:t>
        </w:r>
        <w:r w:rsidRPr="00045C8D">
          <w:t>. It further determines, for example,</w:t>
        </w:r>
        <w:r>
          <w:rPr>
            <w:b/>
            <w:bCs/>
          </w:rPr>
          <w:t xml:space="preserve"> </w:t>
        </w:r>
        <w:r>
          <w:t>the number of transport sessions</w:t>
        </w:r>
        <w:r>
          <w:rPr>
            <w:b/>
            <w:bCs/>
          </w:rPr>
          <w:t xml:space="preserve"> </w:t>
        </w:r>
        <w:r w:rsidRPr="002C4CBC">
          <w:t>to each service location</w:t>
        </w:r>
        <w:r>
          <w:t xml:space="preserve"> needed for media acquisition</w:t>
        </w:r>
        <w:r w:rsidRPr="002C4CBC">
          <w:t>.</w:t>
        </w:r>
        <w:r>
          <w:rPr>
            <w:b/>
            <w:bCs/>
          </w:rPr>
          <w:t xml:space="preserve"> </w:t>
        </w:r>
        <w:r>
          <w:t>The Media Player uses the Media Player Entry information to initialize the media pipelines for each media stream. The Media Player Entry also contains information to initialize the DRM client, when DRM is used.</w:t>
        </w:r>
      </w:ins>
    </w:p>
    <w:p w14:paraId="4BB04142" w14:textId="77777777" w:rsidR="005C16A5" w:rsidRDefault="005C16A5" w:rsidP="005C16A5">
      <w:pPr>
        <w:pStyle w:val="B1"/>
        <w:ind w:left="720" w:hanging="450"/>
        <w:rPr>
          <w:ins w:id="1344" w:author="Cloud, Jason" w:date="2025-06-30T14:54:00Z" w16du:dateUtc="2025-06-30T21:54:00Z"/>
        </w:rPr>
      </w:pPr>
      <w:ins w:id="1345" w:author="Cloud, Jason" w:date="2025-06-30T14:54:00Z" w16du:dateUtc="2025-06-30T21:54:00Z">
        <w:r>
          <w:t>12.</w:t>
        </w:r>
        <w:r>
          <w:tab/>
          <w:t>The Media Player notifies the Media Session Handler about the Media Player Entry.</w:t>
        </w:r>
      </w:ins>
    </w:p>
    <w:p w14:paraId="43C45319" w14:textId="77777777" w:rsidR="005C16A5" w:rsidRDefault="005C16A5" w:rsidP="005C16A5">
      <w:pPr>
        <w:pStyle w:val="B1"/>
        <w:ind w:left="720" w:hanging="450"/>
        <w:rPr>
          <w:ins w:id="1346" w:author="Cloud, Jason" w:date="2025-06-30T14:54:00Z" w16du:dateUtc="2025-06-30T21:54:00Z"/>
        </w:rPr>
      </w:pPr>
      <w:ins w:id="1347" w:author="Cloud, Jason" w:date="2025-06-30T14:54:00Z" w16du:dateUtc="2025-06-30T21:54:00Z">
        <w:r>
          <w:t>13.</w:t>
        </w:r>
        <w:r>
          <w:tab/>
          <w:t>Optional: the Media Player acquires the necessary DRM information, for example a DRM License.</w:t>
        </w:r>
      </w:ins>
    </w:p>
    <w:p w14:paraId="5DB4C2EB" w14:textId="77777777" w:rsidR="005C16A5" w:rsidRDefault="005C16A5" w:rsidP="005C16A5">
      <w:pPr>
        <w:pStyle w:val="B1"/>
        <w:ind w:left="720" w:hanging="450"/>
        <w:rPr>
          <w:ins w:id="1348" w:author="Cloud, Jason" w:date="2025-06-30T14:54:00Z" w16du:dateUtc="2025-06-30T21:54:00Z"/>
        </w:rPr>
      </w:pPr>
      <w:ins w:id="1349" w:author="Cloud, Jason" w:date="2025-06-30T14:54:00Z" w16du:dateUtc="2025-06-30T21:54:00Z">
        <w:r>
          <w:t>14.</w:t>
        </w:r>
        <w:r>
          <w:tab/>
          <w:t>The Media Player configures the media playback pipeline.</w:t>
        </w:r>
      </w:ins>
    </w:p>
    <w:p w14:paraId="7AA68D3B" w14:textId="3C6563FA" w:rsidR="005C16A5" w:rsidRDefault="005C16A5" w:rsidP="005C16A5">
      <w:pPr>
        <w:pStyle w:val="B1"/>
        <w:ind w:left="720" w:hanging="450"/>
        <w:rPr>
          <w:ins w:id="1350" w:author="Cloud, Jason" w:date="2025-06-30T14:54:00Z" w16du:dateUtc="2025-06-30T21:54:00Z"/>
        </w:rPr>
      </w:pPr>
      <w:ins w:id="1351" w:author="Cloud, Jason" w:date="2025-06-30T14:54:00Z" w16du:dateUtc="2025-06-30T21:54:00Z">
        <w:r>
          <w:t>15.</w:t>
        </w:r>
        <w:r>
          <w:tab/>
          <w:t xml:space="preserve">The Media Player establishes the necessary transport sessions for the content </w:t>
        </w:r>
        <w:r w:rsidRPr="002C4CBC">
          <w:t xml:space="preserve">according to </w:t>
        </w:r>
      </w:ins>
      <w:ins w:id="1352" w:author="Cloud, Jason" w:date="2025-07-14T12:01:00Z" w16du:dateUtc="2025-07-14T19:01:00Z">
        <w:del w:id="1353" w:author="Cloud, Jason (7/21/25)" w:date="2025-07-21T15:52:00Z" w16du:dateUtc="2025-07-21T22:52:00Z">
          <w:r w:rsidR="009B4302" w:rsidDel="00377C0D">
            <w:rPr>
              <w:b/>
              <w:bCs/>
            </w:rPr>
            <w:delText>multi-source object coding</w:delText>
          </w:r>
        </w:del>
      </w:ins>
      <w:ins w:id="1354" w:author="Cloud, Jason" w:date="2025-06-30T14:54:00Z" w16du:dateUtc="2025-06-30T21:54:00Z">
        <w:del w:id="1355" w:author="Cloud, Jason (7/21/25)" w:date="2025-07-21T15:52:00Z" w16du:dateUtc="2025-07-21T22:52:00Z">
          <w:r w:rsidRPr="002C4CBC" w:rsidDel="00377C0D">
            <w:delText xml:space="preserve"> </w:delText>
          </w:r>
        </w:del>
        <w:r w:rsidRPr="002C4CBC">
          <w:t>configuration information indicated by the Media Player Entry.</w:t>
        </w:r>
        <w:r>
          <w:t xml:space="preserve"> These transport sessions may be established between the </w:t>
        </w:r>
      </w:ins>
      <w:ins w:id="1356" w:author="Cloud, Jason" w:date="2025-07-14T12:00:00Z" w16du:dateUtc="2025-07-14T19:00:00Z">
        <w:del w:id="1357" w:author="Cloud, Jason (7/21/25)" w:date="2025-07-21T16:24:00Z" w16du:dateUtc="2025-07-21T23:24:00Z">
          <w:r w:rsidR="009B4302" w:rsidDel="00A249B4">
            <w:rPr>
              <w:b/>
              <w:bCs/>
            </w:rPr>
            <w:delText>m</w:delText>
          </w:r>
        </w:del>
      </w:ins>
      <w:ins w:id="1358" w:author="Cloud, Jason (7/21/25)" w:date="2025-07-21T16:24:00Z" w16du:dateUtc="2025-07-21T23:24:00Z">
        <w:r w:rsidR="00A249B4">
          <w:rPr>
            <w:b/>
            <w:bCs/>
          </w:rPr>
          <w:t>(M</w:t>
        </w:r>
      </w:ins>
      <w:ins w:id="1359" w:author="Cloud, Jason" w:date="2025-07-14T12:00:00Z" w16du:dateUtc="2025-07-14T19:00:00Z">
        <w:r w:rsidR="009B4302">
          <w:rPr>
            <w:b/>
            <w:bCs/>
          </w:rPr>
          <w:t>ul</w:t>
        </w:r>
      </w:ins>
      <w:ins w:id="1360" w:author="Cloud, Jason" w:date="2025-07-14T12:01:00Z" w16du:dateUtc="2025-07-14T19:01:00Z">
        <w:r w:rsidR="009B4302">
          <w:rPr>
            <w:b/>
            <w:bCs/>
          </w:rPr>
          <w:t>ti</w:t>
        </w:r>
      </w:ins>
      <w:ins w:id="1361" w:author="Cloud, Jason (7/21/25)" w:date="2025-07-21T15:52:00Z" w16du:dateUtc="2025-07-21T22:52:00Z">
        <w:r w:rsidR="005D6634">
          <w:rPr>
            <w:b/>
            <w:bCs/>
          </w:rPr>
          <w:t>ple-service-location</w:t>
        </w:r>
      </w:ins>
      <w:ins w:id="1362" w:author="Cloud, Jason" w:date="2025-07-14T12:01:00Z" w16du:dateUtc="2025-07-14T19:01:00Z">
        <w:del w:id="1363" w:author="Cloud, Jason (7/21/25)" w:date="2025-07-21T15:52:00Z" w16du:dateUtc="2025-07-21T22:52:00Z">
          <w:r w:rsidR="009B4302" w:rsidDel="005D6634">
            <w:rPr>
              <w:b/>
              <w:bCs/>
            </w:rPr>
            <w:delText>-source</w:delText>
          </w:r>
        </w:del>
      </w:ins>
      <w:ins w:id="1364" w:author="Richard Bradbury" w:date="2025-07-16T19:23:00Z" w16du:dateUtc="2025-07-16T18:23:00Z">
        <w:r w:rsidR="00533F11">
          <w:rPr>
            <w:b/>
            <w:bCs/>
          </w:rPr>
          <w:t>-</w:t>
        </w:r>
      </w:ins>
      <w:ins w:id="1365" w:author="Cloud, Jason" w:date="2025-06-30T14:54:00Z" w16du:dateUtc="2025-06-30T21:54:00Z">
        <w:r>
          <w:rPr>
            <w:b/>
            <w:bCs/>
          </w:rPr>
          <w:t>enabled</w:t>
        </w:r>
      </w:ins>
      <w:ins w:id="1366" w:author="Cloud, Jason (7/21/25)" w:date="2025-07-21T16:24:00Z" w16du:dateUtc="2025-07-21T23:24:00Z">
        <w:r w:rsidR="00A249B4">
          <w:rPr>
            <w:b/>
            <w:bCs/>
          </w:rPr>
          <w:t>)</w:t>
        </w:r>
      </w:ins>
      <w:ins w:id="1367" w:author="Cloud, Jason" w:date="2025-06-30T14:54:00Z" w16du:dateUtc="2025-06-30T21:54:00Z">
        <w:r>
          <w:rPr>
            <w:b/>
            <w:bCs/>
          </w:rPr>
          <w:t xml:space="preserve"> </w:t>
        </w:r>
      </w:ins>
      <w:ins w:id="1368" w:author="Cloud, Jason (7/18/25)" w:date="2025-07-18T21:44:00Z" w16du:dateUtc="2025-07-19T04:44:00Z">
        <w:r w:rsidR="00002559">
          <w:rPr>
            <w:b/>
            <w:bCs/>
          </w:rPr>
          <w:t xml:space="preserve">Media </w:t>
        </w:r>
      </w:ins>
      <w:ins w:id="1369" w:author="Cloud, Jason" w:date="2025-06-30T14:54:00Z" w16du:dateUtc="2025-06-30T21:54:00Z">
        <w:r>
          <w:rPr>
            <w:b/>
            <w:bCs/>
          </w:rPr>
          <w:t>Access Client</w:t>
        </w:r>
        <w:r>
          <w:t xml:space="preserve"> and any one or more of the available service locations. For example, the Media Player may establish one transport session for each media component (audio, video, etc)</w:t>
        </w:r>
        <w:r w:rsidRPr="002C4CBC">
          <w:t xml:space="preserve"> and possibly additional transport sessions for other media representations to each service location.</w:t>
        </w:r>
      </w:ins>
    </w:p>
    <w:p w14:paraId="628504CC" w14:textId="77777777" w:rsidR="005C16A5" w:rsidRDefault="005C16A5" w:rsidP="005C16A5">
      <w:pPr>
        <w:pStyle w:val="B1"/>
        <w:ind w:left="720" w:hanging="450"/>
        <w:rPr>
          <w:ins w:id="1370" w:author="Cloud, Jason" w:date="2025-06-30T14:54:00Z" w16du:dateUtc="2025-06-30T21:54:00Z"/>
        </w:rPr>
      </w:pPr>
      <w:ins w:id="1371" w:author="Cloud, Jason" w:date="2025-06-30T14:54:00Z" w16du:dateUtc="2025-06-30T21:54:00Z">
        <w:r>
          <w:t>16.</w:t>
        </w:r>
        <w:r>
          <w:tab/>
          <w:t xml:space="preserve">The Media Player notifies the Media Session Handler that it is ready to commence playback and optionally provides transport session parameters </w:t>
        </w:r>
        <w:r w:rsidRPr="005C0850">
          <w:t>for those transport sessions terminating at the 5GMSd AS.</w:t>
        </w:r>
      </w:ins>
    </w:p>
    <w:p w14:paraId="2415E366" w14:textId="77777777" w:rsidR="005C16A5" w:rsidRDefault="005C16A5" w:rsidP="005C16A5">
      <w:pPr>
        <w:pStyle w:val="B1"/>
        <w:ind w:left="720" w:hanging="450"/>
        <w:rPr>
          <w:ins w:id="1372" w:author="Cloud, Jason" w:date="2025-06-30T14:54:00Z" w16du:dateUtc="2025-06-30T21:54:00Z"/>
        </w:rPr>
      </w:pPr>
      <w:ins w:id="1373" w:author="Cloud, Jason" w:date="2025-06-30T14:54:00Z" w16du:dateUtc="2025-06-30T21:54:00Z">
        <w:r>
          <w:lastRenderedPageBreak/>
          <w:t>17.</w:t>
        </w:r>
        <w:r>
          <w:tab/>
          <w:t xml:space="preserve">The </w:t>
        </w:r>
        <w:r w:rsidRPr="00ED4DDF">
          <w:t>Media Player</w:t>
        </w:r>
        <w:r>
          <w:rPr>
            <w:b/>
            <w:bCs/>
          </w:rPr>
          <w:t xml:space="preserve"> </w:t>
        </w:r>
        <w:r>
          <w:t>requests and obtains the initialization information</w:t>
        </w:r>
        <w:r w:rsidRPr="00814167">
          <w:t xml:space="preserve">. </w:t>
        </w:r>
        <w:r>
          <w:t>The Media Player repeats this step for each required initialization segment.</w:t>
        </w:r>
      </w:ins>
    </w:p>
    <w:p w14:paraId="76C178FF" w14:textId="62B72CF5" w:rsidR="005C16A5" w:rsidRPr="008E28D1" w:rsidRDefault="005C16A5" w:rsidP="005C16A5">
      <w:pPr>
        <w:pStyle w:val="B1"/>
        <w:ind w:left="720" w:hanging="450"/>
        <w:rPr>
          <w:ins w:id="1374" w:author="Cloud, Jason" w:date="2025-06-30T14:54:00Z" w16du:dateUtc="2025-06-30T21:54:00Z"/>
        </w:rPr>
      </w:pPr>
      <w:ins w:id="1375" w:author="Cloud, Jason" w:date="2025-06-30T14:54:00Z" w16du:dateUtc="2025-06-30T21:54:00Z">
        <w:r>
          <w:rPr>
            <w:b/>
            <w:bCs/>
          </w:rPr>
          <w:t>17a.</w:t>
        </w:r>
        <w:r>
          <w:tab/>
        </w:r>
        <w:r w:rsidRPr="00BC7422">
          <w:rPr>
            <w:b/>
            <w:bCs/>
          </w:rPr>
          <w:t xml:space="preserve">The </w:t>
        </w:r>
      </w:ins>
      <w:ins w:id="1376" w:author="Cloud, Jason" w:date="2025-07-14T12:01:00Z" w16du:dateUtc="2025-07-14T19:01:00Z">
        <w:del w:id="1377" w:author="Cloud, Jason (7/21/25)" w:date="2025-07-21T16:24:00Z" w16du:dateUtc="2025-07-21T23:24:00Z">
          <w:r w:rsidR="009B4302" w:rsidDel="00A249B4">
            <w:rPr>
              <w:b/>
              <w:bCs/>
            </w:rPr>
            <w:delText>m</w:delText>
          </w:r>
        </w:del>
      </w:ins>
      <w:ins w:id="1378" w:author="Cloud, Jason (7/21/25)" w:date="2025-07-21T16:24:00Z" w16du:dateUtc="2025-07-21T23:24:00Z">
        <w:r w:rsidR="00A249B4">
          <w:rPr>
            <w:b/>
            <w:bCs/>
          </w:rPr>
          <w:t>(M</w:t>
        </w:r>
      </w:ins>
      <w:ins w:id="1379" w:author="Cloud, Jason" w:date="2025-07-14T12:01:00Z" w16du:dateUtc="2025-07-14T19:01:00Z">
        <w:r w:rsidR="009B4302">
          <w:rPr>
            <w:b/>
            <w:bCs/>
          </w:rPr>
          <w:t>ulti</w:t>
        </w:r>
      </w:ins>
      <w:ins w:id="1380" w:author="Cloud, Jason (7/21/25)" w:date="2025-07-21T15:53:00Z" w16du:dateUtc="2025-07-21T22:53:00Z">
        <w:r w:rsidR="005D6634">
          <w:rPr>
            <w:b/>
            <w:bCs/>
          </w:rPr>
          <w:t>ple-service-location</w:t>
        </w:r>
      </w:ins>
      <w:ins w:id="1381" w:author="Cloud, Jason" w:date="2025-07-14T12:01:00Z" w16du:dateUtc="2025-07-14T19:01:00Z">
        <w:del w:id="1382" w:author="Cloud, Jason (7/21/25)" w:date="2025-07-21T15:53:00Z" w16du:dateUtc="2025-07-21T22:53:00Z">
          <w:r w:rsidR="009B4302" w:rsidDel="005D6634">
            <w:rPr>
              <w:b/>
              <w:bCs/>
            </w:rPr>
            <w:delText>-source</w:delText>
          </w:r>
        </w:del>
      </w:ins>
      <w:ins w:id="1383" w:author="Richard Bradbury" w:date="2025-07-16T19:23:00Z" w16du:dateUtc="2025-07-16T18:23:00Z">
        <w:r w:rsidR="00533F11">
          <w:rPr>
            <w:b/>
            <w:bCs/>
          </w:rPr>
          <w:t>-</w:t>
        </w:r>
      </w:ins>
      <w:ins w:id="1384" w:author="Cloud, Jason" w:date="2025-06-30T14:54:00Z" w16du:dateUtc="2025-06-30T21:54:00Z">
        <w:r w:rsidRPr="00BC7422">
          <w:rPr>
            <w:b/>
            <w:bCs/>
          </w:rPr>
          <w:t xml:space="preserve">enabled </w:t>
        </w:r>
      </w:ins>
      <w:ins w:id="1385" w:author="Cloud, Jason (7/18/25)" w:date="2025-07-18T21:44:00Z" w16du:dateUtc="2025-07-19T04:44:00Z">
        <w:r w:rsidR="00002559">
          <w:rPr>
            <w:b/>
            <w:bCs/>
          </w:rPr>
          <w:t>Media</w:t>
        </w:r>
      </w:ins>
      <w:ins w:id="1386" w:author="Cloud, Jason (7/21/25)" w:date="2025-07-21T16:24:00Z" w16du:dateUtc="2025-07-21T23:24:00Z">
        <w:r w:rsidR="00A249B4">
          <w:rPr>
            <w:b/>
            <w:bCs/>
          </w:rPr>
          <w:t>)</w:t>
        </w:r>
      </w:ins>
      <w:ins w:id="1387" w:author="Cloud, Jason (7/18/25)" w:date="2025-07-18T21:44:00Z" w16du:dateUtc="2025-07-19T04:44:00Z">
        <w:r w:rsidR="00002559">
          <w:rPr>
            <w:b/>
            <w:bCs/>
          </w:rPr>
          <w:t xml:space="preserve"> </w:t>
        </w:r>
      </w:ins>
      <w:ins w:id="1388" w:author="Cloud, Jason" w:date="2025-06-30T14:54:00Z" w16du:dateUtc="2025-06-30T21:54:00Z">
        <w:r w:rsidRPr="00BC7422">
          <w:rPr>
            <w:b/>
            <w:bCs/>
          </w:rPr>
          <w:t xml:space="preserve">Access Client requests and obtains, in parallel, unique </w:t>
        </w:r>
      </w:ins>
      <w:ins w:id="1389" w:author="Cloud, Jason (7/21/25)" w:date="2025-07-21T15:54:00Z" w16du:dateUtc="2025-07-21T22:54:00Z">
        <w:r w:rsidR="005D6634">
          <w:rPr>
            <w:b/>
            <w:bCs/>
          </w:rPr>
          <w:t xml:space="preserve">transport </w:t>
        </w:r>
        <w:del w:id="1390" w:author="Cloud, Jason (7/22/25)" w:date="2025-07-22T17:11:00Z" w16du:dateUtc="2025-07-23T00:11:00Z">
          <w:r w:rsidR="005D6634" w:rsidDel="00E21971">
            <w:rPr>
              <w:b/>
              <w:bCs/>
            </w:rPr>
            <w:delText>objects</w:delText>
          </w:r>
        </w:del>
      </w:ins>
      <w:ins w:id="1391" w:author="Cloud, Jason (7/22/25)" w:date="2025-07-22T17:11:00Z" w16du:dateUtc="2025-07-23T00:11:00Z">
        <w:r w:rsidR="00E21971">
          <w:rPr>
            <w:b/>
            <w:bCs/>
          </w:rPr>
          <w:t>resources</w:t>
        </w:r>
      </w:ins>
      <w:ins w:id="1392" w:author="Cloud, Jason (7/21/25)" w:date="2025-07-21T15:54:00Z" w16du:dateUtc="2025-07-21T22:54:00Z">
        <w:r w:rsidR="005D6634">
          <w:rPr>
            <w:b/>
            <w:bCs/>
          </w:rPr>
          <w:t xml:space="preserve"> (each containing a unique </w:t>
        </w:r>
        <w:del w:id="1393" w:author="Cloud, Jason (7/22/25)" w:date="2025-07-22T17:12:00Z" w16du:dateUtc="2025-07-23T00:12:00Z">
          <w:r w:rsidR="005D6634" w:rsidDel="00E21971">
            <w:rPr>
              <w:b/>
              <w:bCs/>
            </w:rPr>
            <w:delText xml:space="preserve">packaged and/or encoded </w:delText>
          </w:r>
        </w:del>
      </w:ins>
      <w:ins w:id="1394" w:author="Cloud, Jason" w:date="2025-07-14T12:01:00Z" w16du:dateUtc="2025-07-14T19:01:00Z">
        <w:del w:id="1395" w:author="Cloud, Jason (7/21/25)" w:date="2025-07-21T15:54:00Z" w16du:dateUtc="2025-07-21T22:54:00Z">
          <w:r w:rsidR="009B4302" w:rsidDel="005D6634">
            <w:rPr>
              <w:b/>
              <w:bCs/>
            </w:rPr>
            <w:delText>multi-source</w:delText>
          </w:r>
        </w:del>
      </w:ins>
      <w:ins w:id="1396" w:author="Richard Bradbury" w:date="2025-07-16T19:59:00Z" w16du:dateUtc="2025-07-16T18:59:00Z">
        <w:del w:id="1397" w:author="Cloud, Jason (7/21/25)" w:date="2025-07-21T15:54:00Z" w16du:dateUtc="2025-07-21T22:54:00Z">
          <w:r w:rsidR="0030300F" w:rsidDel="005D6634">
            <w:rPr>
              <w:b/>
              <w:bCs/>
            </w:rPr>
            <w:delText>-</w:delText>
          </w:r>
        </w:del>
      </w:ins>
      <w:ins w:id="1398" w:author="Cloud, Jason" w:date="2025-06-30T14:54:00Z" w16du:dateUtc="2025-06-30T21:54:00Z">
        <w:del w:id="1399" w:author="Cloud, Jason (7/21/25)" w:date="2025-07-21T15:54:00Z" w16du:dateUtc="2025-07-21T22:54:00Z">
          <w:r w:rsidRPr="00BC7422" w:rsidDel="005D6634">
            <w:rPr>
              <w:b/>
              <w:bCs/>
            </w:rPr>
            <w:delText xml:space="preserve">encoded </w:delText>
          </w:r>
        </w:del>
        <w:r w:rsidRPr="00BC7422">
          <w:rPr>
            <w:b/>
            <w:bCs/>
          </w:rPr>
          <w:t>representation</w:t>
        </w:r>
        <w:del w:id="1400" w:author="Cloud, Jason (7/21/25)" w:date="2025-07-21T15:55:00Z" w16du:dateUtc="2025-07-21T22:55:00Z">
          <w:r w:rsidRPr="00BC7422" w:rsidDel="005D6634">
            <w:rPr>
              <w:b/>
              <w:bCs/>
            </w:rPr>
            <w:delText>s</w:delText>
          </w:r>
        </w:del>
        <w:r w:rsidRPr="00BC7422">
          <w:rPr>
            <w:b/>
            <w:bCs/>
          </w:rPr>
          <w:t xml:space="preserve"> </w:t>
        </w:r>
      </w:ins>
      <w:ins w:id="1401" w:author="Cloud, Jason (7/22/25)" w:date="2025-07-22T17:12:00Z" w16du:dateUtc="2025-07-23T00:12:00Z">
        <w:r w:rsidR="00E21971">
          <w:rPr>
            <w:b/>
            <w:bCs/>
          </w:rPr>
          <w:t xml:space="preserve">or variant </w:t>
        </w:r>
      </w:ins>
      <w:ins w:id="1402" w:author="Cloud, Jason" w:date="2025-06-30T14:54:00Z" w16du:dateUtc="2025-06-30T21:54:00Z">
        <w:r>
          <w:rPr>
            <w:b/>
            <w:bCs/>
          </w:rPr>
          <w:t>o</w:t>
        </w:r>
        <w:r w:rsidRPr="00BC7422">
          <w:rPr>
            <w:b/>
            <w:bCs/>
          </w:rPr>
          <w:t>f the required initialization information</w:t>
        </w:r>
      </w:ins>
      <w:ins w:id="1403" w:author="Cloud, Jason (7/21/25)" w:date="2025-07-21T15:55:00Z" w16du:dateUtc="2025-07-21T22:55:00Z">
        <w:r w:rsidR="005D6634">
          <w:rPr>
            <w:b/>
            <w:bCs/>
          </w:rPr>
          <w:t>)</w:t>
        </w:r>
      </w:ins>
      <w:ins w:id="1404" w:author="Cloud, Jason" w:date="2025-06-30T14:54:00Z" w16du:dateUtc="2025-06-30T21:54:00Z">
        <w:r w:rsidRPr="00BC7422">
          <w:rPr>
            <w:b/>
            <w:bCs/>
          </w:rPr>
          <w:t xml:space="preserve"> from two or more </w:t>
        </w:r>
        <w:r>
          <w:rPr>
            <w:b/>
            <w:bCs/>
          </w:rPr>
          <w:t xml:space="preserve">available </w:t>
        </w:r>
        <w:r w:rsidRPr="00BC7422">
          <w:rPr>
            <w:b/>
            <w:bCs/>
          </w:rPr>
          <w:t>service locations.</w:t>
        </w:r>
      </w:ins>
    </w:p>
    <w:p w14:paraId="774BD0A2" w14:textId="03329FD7" w:rsidR="005C16A5" w:rsidRDefault="005C16A5" w:rsidP="005C16A5">
      <w:pPr>
        <w:pStyle w:val="B1"/>
        <w:ind w:left="720" w:hanging="450"/>
        <w:rPr>
          <w:ins w:id="1405" w:author="Cloud, Jason" w:date="2025-06-30T14:54:00Z" w16du:dateUtc="2025-06-30T21:54:00Z"/>
          <w:b/>
          <w:bCs/>
        </w:rPr>
      </w:pPr>
      <w:ins w:id="1406" w:author="Cloud, Jason" w:date="2025-06-30T14:54:00Z" w16du:dateUtc="2025-06-30T21:54:00Z">
        <w:r>
          <w:rPr>
            <w:b/>
            <w:bCs/>
          </w:rPr>
          <w:t>17b.</w:t>
        </w:r>
        <w:r>
          <w:rPr>
            <w:b/>
            <w:bCs/>
          </w:rPr>
          <w:tab/>
          <w:t xml:space="preserve">Upon reception of enough information from the combination of partially or fully obtained </w:t>
        </w:r>
      </w:ins>
      <w:ins w:id="1407" w:author="Cloud, Jason" w:date="2025-07-14T12:01:00Z" w16du:dateUtc="2025-07-14T19:01:00Z">
        <w:del w:id="1408" w:author="Cloud, Jason (7/21/25)" w:date="2025-07-21T15:55:00Z" w16du:dateUtc="2025-07-21T22:55:00Z">
          <w:r w:rsidR="009B4302" w:rsidDel="005D6634">
            <w:rPr>
              <w:b/>
              <w:bCs/>
            </w:rPr>
            <w:delText>multi-soruce</w:delText>
          </w:r>
        </w:del>
      </w:ins>
      <w:ins w:id="1409" w:author="Richard Bradbury" w:date="2025-07-16T19:59:00Z" w16du:dateUtc="2025-07-16T18:59:00Z">
        <w:del w:id="1410" w:author="Cloud, Jason (7/21/25)" w:date="2025-07-21T15:55:00Z" w16du:dateUtc="2025-07-21T22:55:00Z">
          <w:r w:rsidR="0030300F" w:rsidDel="005D6634">
            <w:rPr>
              <w:b/>
              <w:bCs/>
            </w:rPr>
            <w:delText>-</w:delText>
          </w:r>
        </w:del>
      </w:ins>
      <w:ins w:id="1411" w:author="Cloud, Jason" w:date="2025-06-30T14:54:00Z" w16du:dateUtc="2025-06-30T21:54:00Z">
        <w:del w:id="1412" w:author="Cloud, Jason (7/21/25)" w:date="2025-07-21T15:55:00Z" w16du:dateUtc="2025-07-21T22:55:00Z">
          <w:r w:rsidDel="005D6634">
            <w:rPr>
              <w:b/>
              <w:bCs/>
            </w:rPr>
            <w:delText>encoded</w:delText>
          </w:r>
        </w:del>
      </w:ins>
      <w:ins w:id="1413" w:author="Cloud, Jason (7/21/25)" w:date="2025-07-21T15:55:00Z" w16du:dateUtc="2025-07-21T22:55:00Z">
        <w:r w:rsidR="005D6634">
          <w:rPr>
            <w:b/>
            <w:bCs/>
          </w:rPr>
          <w:t>transport</w:t>
        </w:r>
      </w:ins>
      <w:ins w:id="1414" w:author="Cloud, Jason" w:date="2025-06-30T14:54:00Z" w16du:dateUtc="2025-06-30T21:54:00Z">
        <w:r>
          <w:rPr>
            <w:b/>
            <w:bCs/>
          </w:rPr>
          <w:t xml:space="preserve"> </w:t>
        </w:r>
        <w:del w:id="1415" w:author="Cloud, Jason (7/22/25)" w:date="2025-07-22T17:15:00Z" w16du:dateUtc="2025-07-23T00:15:00Z">
          <w:r w:rsidDel="00E21971">
            <w:rPr>
              <w:b/>
              <w:bCs/>
            </w:rPr>
            <w:delText>objects</w:delText>
          </w:r>
        </w:del>
      </w:ins>
      <w:ins w:id="1416" w:author="Cloud, Jason (7/22/25)" w:date="2025-07-22T17:15:00Z" w16du:dateUtc="2025-07-23T00:15:00Z">
        <w:r w:rsidR="00E21971">
          <w:rPr>
            <w:b/>
            <w:bCs/>
          </w:rPr>
          <w:t>resources</w:t>
        </w:r>
      </w:ins>
      <w:ins w:id="1417" w:author="Cloud, Jason" w:date="2025-06-30T14:54:00Z" w16du:dateUtc="2025-06-30T21:54:00Z">
        <w:r>
          <w:rPr>
            <w:b/>
            <w:bCs/>
          </w:rPr>
          <w:t>, the</w:t>
        </w:r>
        <w:del w:id="1418" w:author="Cloud, Jason (7/21/25)" w:date="2025-07-21T15:55:00Z" w16du:dateUtc="2025-07-21T22:55:00Z">
          <w:r w:rsidDel="005D6634">
            <w:rPr>
              <w:b/>
              <w:bCs/>
            </w:rPr>
            <w:delText>se</w:delText>
          </w:r>
        </w:del>
        <w:r>
          <w:rPr>
            <w:b/>
            <w:bCs/>
          </w:rPr>
          <w:t xml:space="preserve"> </w:t>
        </w:r>
      </w:ins>
      <w:ins w:id="1419" w:author="Cloud, Jason (7/21/25)" w:date="2025-07-21T15:55:00Z" w16du:dateUtc="2025-07-21T22:55:00Z">
        <w:r w:rsidR="005D6634">
          <w:rPr>
            <w:b/>
            <w:bCs/>
          </w:rPr>
          <w:t xml:space="preserve">required media resource </w:t>
        </w:r>
      </w:ins>
      <w:ins w:id="1420" w:author="Cloud, Jason" w:date="2025-06-30T14:54:00Z" w16du:dateUtc="2025-06-30T21:54:00Z">
        <w:del w:id="1421" w:author="Cloud, Jason (7/21/25)" w:date="2025-07-21T15:55:00Z" w16du:dateUtc="2025-07-21T22:55:00Z">
          <w:r w:rsidDel="005D6634">
            <w:rPr>
              <w:b/>
              <w:bCs/>
            </w:rPr>
            <w:delText>objects are decoded</w:delText>
          </w:r>
        </w:del>
      </w:ins>
      <w:ins w:id="1422" w:author="Cloud, Jason (7/21/25)" w:date="2025-07-21T15:55:00Z" w16du:dateUtc="2025-07-21T22:55:00Z">
        <w:r w:rsidR="005D6634">
          <w:rPr>
            <w:b/>
            <w:bCs/>
          </w:rPr>
          <w:t xml:space="preserve">is </w:t>
        </w:r>
      </w:ins>
      <w:ins w:id="1423" w:author="Cloud, Jason (7/21/25)" w:date="2025-07-21T15:57:00Z" w16du:dateUtc="2025-07-21T22:57:00Z">
        <w:r w:rsidR="005D6634">
          <w:rPr>
            <w:b/>
            <w:bCs/>
          </w:rPr>
          <w:t>extracted</w:t>
        </w:r>
      </w:ins>
      <w:ins w:id="1424" w:author="Cloud, Jason" w:date="2025-06-30T14:54:00Z" w16du:dateUtc="2025-06-30T21:54:00Z">
        <w:r>
          <w:rPr>
            <w:b/>
            <w:bCs/>
          </w:rPr>
          <w:t xml:space="preserve"> by the </w:t>
        </w:r>
      </w:ins>
      <w:ins w:id="1425" w:author="Cloud, Jason" w:date="2025-07-14T12:01:00Z" w16du:dateUtc="2025-07-14T19:01:00Z">
        <w:del w:id="1426" w:author="Cloud, Jason (7/21/25)" w:date="2025-07-21T16:25:00Z" w16du:dateUtc="2025-07-21T23:25:00Z">
          <w:r w:rsidR="009B4302" w:rsidDel="00A249B4">
            <w:rPr>
              <w:b/>
              <w:bCs/>
            </w:rPr>
            <w:delText>m</w:delText>
          </w:r>
        </w:del>
      </w:ins>
      <w:ins w:id="1427" w:author="Cloud, Jason (7/21/25)" w:date="2025-07-21T16:25:00Z" w16du:dateUtc="2025-07-21T23:25:00Z">
        <w:r w:rsidR="00A249B4">
          <w:rPr>
            <w:b/>
            <w:bCs/>
          </w:rPr>
          <w:t>(M</w:t>
        </w:r>
      </w:ins>
      <w:ins w:id="1428" w:author="Cloud, Jason" w:date="2025-07-14T12:01:00Z" w16du:dateUtc="2025-07-14T19:01:00Z">
        <w:r w:rsidR="009B4302">
          <w:rPr>
            <w:b/>
            <w:bCs/>
          </w:rPr>
          <w:t>ult</w:t>
        </w:r>
      </w:ins>
      <w:ins w:id="1429" w:author="Cloud, Jason" w:date="2025-07-14T12:02:00Z" w16du:dateUtc="2025-07-14T19:02:00Z">
        <w:r w:rsidR="009B4302">
          <w:rPr>
            <w:b/>
            <w:bCs/>
          </w:rPr>
          <w:t>i</w:t>
        </w:r>
      </w:ins>
      <w:ins w:id="1430" w:author="Cloud, Jason (7/21/25)" w:date="2025-07-21T15:56:00Z" w16du:dateUtc="2025-07-21T22:56:00Z">
        <w:r w:rsidR="005D6634">
          <w:rPr>
            <w:b/>
            <w:bCs/>
          </w:rPr>
          <w:t>ple-service-location</w:t>
        </w:r>
      </w:ins>
      <w:ins w:id="1431" w:author="Cloud, Jason" w:date="2025-07-14T12:02:00Z" w16du:dateUtc="2025-07-14T19:02:00Z">
        <w:del w:id="1432" w:author="Cloud, Jason (7/21/25)" w:date="2025-07-21T15:56:00Z" w16du:dateUtc="2025-07-21T22:56:00Z">
          <w:r w:rsidR="009B4302" w:rsidDel="005D6634">
            <w:rPr>
              <w:b/>
              <w:bCs/>
            </w:rPr>
            <w:delText>-source</w:delText>
          </w:r>
        </w:del>
      </w:ins>
      <w:ins w:id="1433" w:author="Richard Bradbury" w:date="2025-07-16T19:24:00Z" w16du:dateUtc="2025-07-16T18:24:00Z">
        <w:r w:rsidR="00533F11">
          <w:rPr>
            <w:b/>
            <w:bCs/>
          </w:rPr>
          <w:t>-</w:t>
        </w:r>
      </w:ins>
      <w:ins w:id="1434" w:author="Cloud, Jason" w:date="2025-06-30T14:54:00Z" w16du:dateUtc="2025-06-30T21:54:00Z">
        <w:r>
          <w:rPr>
            <w:b/>
            <w:bCs/>
          </w:rPr>
          <w:t>enabled</w:t>
        </w:r>
      </w:ins>
      <w:ins w:id="1435" w:author="Cloud, Jason (7/21/25)" w:date="2025-07-21T16:25:00Z" w16du:dateUtc="2025-07-21T23:25:00Z">
        <w:r w:rsidR="00A249B4">
          <w:rPr>
            <w:b/>
            <w:bCs/>
          </w:rPr>
          <w:t>)</w:t>
        </w:r>
      </w:ins>
      <w:ins w:id="1436" w:author="Cloud, Jason" w:date="2025-06-30T14:54:00Z" w16du:dateUtc="2025-06-30T21:54:00Z">
        <w:r>
          <w:rPr>
            <w:b/>
            <w:bCs/>
          </w:rPr>
          <w:t xml:space="preserve"> </w:t>
        </w:r>
      </w:ins>
      <w:ins w:id="1437" w:author="Cloud, Jason (7/18/25)" w:date="2025-07-18T21:44:00Z" w16du:dateUtc="2025-07-19T04:44:00Z">
        <w:r w:rsidR="00002559">
          <w:rPr>
            <w:b/>
            <w:bCs/>
          </w:rPr>
          <w:t xml:space="preserve">Media </w:t>
        </w:r>
      </w:ins>
      <w:ins w:id="1438" w:author="Cloud, Jason" w:date="2025-06-30T14:54:00Z" w16du:dateUtc="2025-06-30T21:54:00Z">
        <w:r>
          <w:rPr>
            <w:b/>
            <w:bCs/>
          </w:rPr>
          <w:t>Access Client</w:t>
        </w:r>
        <w:del w:id="1439" w:author="Cloud, Jason (7/21/25)" w:date="2025-07-21T16:00:00Z" w16du:dateUtc="2025-07-21T23:00:00Z">
          <w:r w:rsidDel="005D6634">
            <w:rPr>
              <w:b/>
              <w:bCs/>
            </w:rPr>
            <w:delText>, allowing it to recover the required initialization information</w:delText>
          </w:r>
        </w:del>
        <w:r>
          <w:rPr>
            <w:b/>
            <w:bCs/>
          </w:rPr>
          <w:t>.</w:t>
        </w:r>
      </w:ins>
    </w:p>
    <w:p w14:paraId="328FDCC0" w14:textId="28D24BF9" w:rsidR="005C16A5" w:rsidRPr="0030300F" w:rsidRDefault="005C16A5" w:rsidP="005C16A5">
      <w:pPr>
        <w:pStyle w:val="B1"/>
        <w:ind w:left="720" w:hanging="450"/>
        <w:rPr>
          <w:ins w:id="1440" w:author="Cloud, Jason" w:date="2025-06-30T14:54:00Z" w16du:dateUtc="2025-06-30T21:54:00Z"/>
        </w:rPr>
      </w:pPr>
      <w:ins w:id="1441" w:author="Cloud, Jason" w:date="2025-06-30T14:54:00Z" w16du:dateUtc="2025-06-30T21:54:00Z">
        <w:r>
          <w:rPr>
            <w:b/>
            <w:bCs/>
          </w:rPr>
          <w:t>17c.</w:t>
        </w:r>
        <w:r>
          <w:rPr>
            <w:b/>
            <w:bCs/>
          </w:rPr>
          <w:tab/>
          <w:t xml:space="preserve">The </w:t>
        </w:r>
      </w:ins>
      <w:ins w:id="1442" w:author="Cloud, Jason" w:date="2025-07-14T12:02:00Z" w16du:dateUtc="2025-07-14T19:02:00Z">
        <w:del w:id="1443" w:author="Cloud, Jason (7/21/25)" w:date="2025-07-21T16:25:00Z" w16du:dateUtc="2025-07-21T23:25:00Z">
          <w:r w:rsidR="009B4302" w:rsidDel="00A249B4">
            <w:rPr>
              <w:b/>
              <w:bCs/>
            </w:rPr>
            <w:delText>m</w:delText>
          </w:r>
        </w:del>
      </w:ins>
      <w:ins w:id="1444" w:author="Cloud, Jason (7/21/25)" w:date="2025-07-21T16:25:00Z" w16du:dateUtc="2025-07-21T23:25:00Z">
        <w:r w:rsidR="00A249B4">
          <w:rPr>
            <w:b/>
            <w:bCs/>
          </w:rPr>
          <w:t>(M</w:t>
        </w:r>
      </w:ins>
      <w:ins w:id="1445" w:author="Cloud, Jason" w:date="2025-07-14T12:02:00Z" w16du:dateUtc="2025-07-14T19:02:00Z">
        <w:r w:rsidR="009B4302">
          <w:rPr>
            <w:b/>
            <w:bCs/>
          </w:rPr>
          <w:t>ulti</w:t>
        </w:r>
      </w:ins>
      <w:ins w:id="1446" w:author="Cloud, Jason (7/21/25)" w:date="2025-07-21T15:57:00Z" w16du:dateUtc="2025-07-21T22:57:00Z">
        <w:r w:rsidR="005D6634">
          <w:rPr>
            <w:b/>
            <w:bCs/>
          </w:rPr>
          <w:t>ple-service-location</w:t>
        </w:r>
      </w:ins>
      <w:ins w:id="1447" w:author="Cloud, Jason" w:date="2025-07-14T12:02:00Z" w16du:dateUtc="2025-07-14T19:02:00Z">
        <w:del w:id="1448" w:author="Cloud, Jason (7/21/25)" w:date="2025-07-21T15:57:00Z" w16du:dateUtc="2025-07-21T22:57:00Z">
          <w:r w:rsidR="009B4302" w:rsidDel="005D6634">
            <w:rPr>
              <w:b/>
              <w:bCs/>
            </w:rPr>
            <w:delText>-source</w:delText>
          </w:r>
        </w:del>
      </w:ins>
      <w:ins w:id="1449" w:author="Richard Bradbury" w:date="2025-07-16T19:23:00Z" w16du:dateUtc="2025-07-16T18:23:00Z">
        <w:r w:rsidR="00533F11">
          <w:rPr>
            <w:b/>
            <w:bCs/>
          </w:rPr>
          <w:t>-</w:t>
        </w:r>
      </w:ins>
      <w:ins w:id="1450" w:author="Cloud, Jason" w:date="2025-06-30T14:54:00Z" w16du:dateUtc="2025-06-30T21:54:00Z">
        <w:r>
          <w:rPr>
            <w:b/>
            <w:bCs/>
          </w:rPr>
          <w:t>enabled</w:t>
        </w:r>
      </w:ins>
      <w:ins w:id="1451" w:author="Cloud, Jason (7/21/25)" w:date="2025-07-21T16:25:00Z" w16du:dateUtc="2025-07-21T23:25:00Z">
        <w:r w:rsidR="00A249B4">
          <w:rPr>
            <w:b/>
            <w:bCs/>
          </w:rPr>
          <w:t>)</w:t>
        </w:r>
      </w:ins>
      <w:ins w:id="1452" w:author="Cloud, Jason" w:date="2025-06-30T14:54:00Z" w16du:dateUtc="2025-06-30T21:54:00Z">
        <w:r>
          <w:rPr>
            <w:b/>
            <w:bCs/>
          </w:rPr>
          <w:t xml:space="preserve"> </w:t>
        </w:r>
      </w:ins>
      <w:ins w:id="1453" w:author="Cloud, Jason (7/18/25)" w:date="2025-07-18T21:44:00Z" w16du:dateUtc="2025-07-19T04:44:00Z">
        <w:r w:rsidR="00002559">
          <w:rPr>
            <w:b/>
            <w:bCs/>
          </w:rPr>
          <w:t xml:space="preserve">Media </w:t>
        </w:r>
      </w:ins>
      <w:ins w:id="1454" w:author="Cloud, Jason" w:date="2025-06-30T14:54:00Z" w16du:dateUtc="2025-06-30T21:54:00Z">
        <w:r w:rsidRPr="0030300F">
          <w:t>Access Client provides the</w:t>
        </w:r>
        <w:r>
          <w:rPr>
            <w:b/>
            <w:bCs/>
          </w:rPr>
          <w:t xml:space="preserve"> </w:t>
        </w:r>
        <w:del w:id="1455" w:author="Cloud, Jason (7/21/25)" w:date="2025-07-21T15:57:00Z" w16du:dateUtc="2025-07-21T22:57:00Z">
          <w:r w:rsidDel="005D6634">
            <w:rPr>
              <w:b/>
              <w:bCs/>
            </w:rPr>
            <w:delText>decoded</w:delText>
          </w:r>
        </w:del>
      </w:ins>
      <w:ins w:id="1456" w:author="Cloud, Jason (7/21/25)" w:date="2025-07-21T15:57:00Z" w16du:dateUtc="2025-07-21T22:57:00Z">
        <w:r w:rsidR="005D6634">
          <w:rPr>
            <w:b/>
            <w:bCs/>
          </w:rPr>
          <w:t>extracted</w:t>
        </w:r>
      </w:ins>
      <w:ins w:id="1457" w:author="Cloud, Jason" w:date="2025-06-30T14:54:00Z" w16du:dateUtc="2025-06-30T21:54:00Z">
        <w:r w:rsidRPr="0030300F">
          <w:t xml:space="preserve"> initialization information to the Media Playback and Content Decryption Platform as specified in TS 26.511 [</w:t>
        </w:r>
      </w:ins>
      <w:ins w:id="1458" w:author="Cloud, Jason" w:date="2025-06-30T15:16:00Z" w16du:dateUtc="2025-06-30T22:16:00Z">
        <w:r w:rsidRPr="0030300F">
          <w:t>26</w:t>
        </w:r>
      </w:ins>
      <w:ins w:id="1459" w:author="Cloud, Jason" w:date="2025-06-30T14:54:00Z" w16du:dateUtc="2025-06-30T21:54:00Z">
        <w:r w:rsidRPr="0030300F">
          <w:t>] where it is inserted into the appropriate media rendering pipeline.</w:t>
        </w:r>
      </w:ins>
    </w:p>
    <w:p w14:paraId="54147C01" w14:textId="77777777" w:rsidR="005C16A5" w:rsidRPr="00691FA7" w:rsidRDefault="005C16A5" w:rsidP="005C16A5">
      <w:pPr>
        <w:pStyle w:val="B1"/>
        <w:ind w:left="720" w:hanging="450"/>
        <w:rPr>
          <w:ins w:id="1460" w:author="Cloud, Jason" w:date="2025-06-30T14:54:00Z" w16du:dateUtc="2025-06-30T21:54:00Z"/>
        </w:rPr>
      </w:pPr>
      <w:ins w:id="1461" w:author="Cloud, Jason" w:date="2025-06-30T14:54:00Z" w16du:dateUtc="2025-06-30T21:54:00Z">
        <w:r>
          <w:t>18.</w:t>
        </w:r>
        <w:r>
          <w:tab/>
          <w:t xml:space="preserve">The </w:t>
        </w:r>
        <w:r w:rsidRPr="000510EB">
          <w:t>Media Player</w:t>
        </w:r>
        <w:r>
          <w:t xml:space="preserve"> requests and obtains the Media Segments. </w:t>
        </w:r>
        <w:r w:rsidRPr="000510EB">
          <w:t>The Media Player repeats this step for each required Media Segment according to the Media Player Entry information.</w:t>
        </w:r>
      </w:ins>
    </w:p>
    <w:p w14:paraId="30E60C6E" w14:textId="0090BDB9" w:rsidR="005C16A5" w:rsidRDefault="005C16A5" w:rsidP="005C16A5">
      <w:pPr>
        <w:pStyle w:val="B1"/>
        <w:ind w:left="720" w:hanging="450"/>
        <w:rPr>
          <w:ins w:id="1462" w:author="Cloud, Jason" w:date="2025-06-30T14:54:00Z" w16du:dateUtc="2025-06-30T21:54:00Z"/>
          <w:b/>
          <w:bCs/>
        </w:rPr>
      </w:pPr>
      <w:ins w:id="1463" w:author="Cloud, Jason" w:date="2025-06-30T14:54:00Z" w16du:dateUtc="2025-06-30T21:54:00Z">
        <w:r>
          <w:rPr>
            <w:b/>
            <w:bCs/>
          </w:rPr>
          <w:t>18a.</w:t>
        </w:r>
        <w:r>
          <w:tab/>
        </w:r>
        <w:r w:rsidRPr="00BC7422">
          <w:rPr>
            <w:b/>
            <w:bCs/>
          </w:rPr>
          <w:t xml:space="preserve">The </w:t>
        </w:r>
      </w:ins>
      <w:ins w:id="1464" w:author="Cloud, Jason" w:date="2025-07-14T12:02:00Z" w16du:dateUtc="2025-07-14T19:02:00Z">
        <w:del w:id="1465" w:author="Cloud, Jason (7/21/25)" w:date="2025-07-21T16:25:00Z" w16du:dateUtc="2025-07-21T23:25:00Z">
          <w:r w:rsidR="009B4302" w:rsidDel="00A249B4">
            <w:rPr>
              <w:b/>
              <w:bCs/>
            </w:rPr>
            <w:delText>m</w:delText>
          </w:r>
        </w:del>
      </w:ins>
      <w:ins w:id="1466" w:author="Cloud, Jason (7/21/25)" w:date="2025-07-21T16:25:00Z" w16du:dateUtc="2025-07-21T23:25:00Z">
        <w:r w:rsidR="00A249B4">
          <w:rPr>
            <w:b/>
            <w:bCs/>
          </w:rPr>
          <w:t>(M</w:t>
        </w:r>
      </w:ins>
      <w:ins w:id="1467" w:author="Cloud, Jason" w:date="2025-07-14T12:02:00Z" w16du:dateUtc="2025-07-14T19:02:00Z">
        <w:r w:rsidR="009B4302">
          <w:rPr>
            <w:b/>
            <w:bCs/>
          </w:rPr>
          <w:t>ulti</w:t>
        </w:r>
      </w:ins>
      <w:ins w:id="1468" w:author="Cloud, Jason (7/21/25)" w:date="2025-07-21T15:57:00Z" w16du:dateUtc="2025-07-21T22:57:00Z">
        <w:r w:rsidR="005D6634">
          <w:rPr>
            <w:b/>
            <w:bCs/>
          </w:rPr>
          <w:t>ple-serv</w:t>
        </w:r>
      </w:ins>
      <w:ins w:id="1469" w:author="Cloud, Jason (7/21/25)" w:date="2025-07-21T15:58:00Z" w16du:dateUtc="2025-07-21T22:58:00Z">
        <w:r w:rsidR="005D6634">
          <w:rPr>
            <w:b/>
            <w:bCs/>
          </w:rPr>
          <w:t>ice-location</w:t>
        </w:r>
      </w:ins>
      <w:ins w:id="1470" w:author="Cloud, Jason" w:date="2025-07-14T12:02:00Z" w16du:dateUtc="2025-07-14T19:02:00Z">
        <w:del w:id="1471" w:author="Cloud, Jason (7/21/25)" w:date="2025-07-21T15:58:00Z" w16du:dateUtc="2025-07-21T22:58:00Z">
          <w:r w:rsidR="009B4302" w:rsidDel="005D6634">
            <w:rPr>
              <w:b/>
              <w:bCs/>
            </w:rPr>
            <w:delText>-source</w:delText>
          </w:r>
        </w:del>
      </w:ins>
      <w:ins w:id="1472" w:author="Richard Bradbury" w:date="2025-07-16T19:22:00Z" w16du:dateUtc="2025-07-16T18:22:00Z">
        <w:r w:rsidR="00533F11">
          <w:rPr>
            <w:b/>
            <w:bCs/>
          </w:rPr>
          <w:t>-</w:t>
        </w:r>
      </w:ins>
      <w:ins w:id="1473" w:author="Cloud, Jason" w:date="2025-06-30T14:54:00Z" w16du:dateUtc="2025-06-30T21:54:00Z">
        <w:r w:rsidRPr="00BC7422">
          <w:rPr>
            <w:b/>
            <w:bCs/>
          </w:rPr>
          <w:t>enabled</w:t>
        </w:r>
      </w:ins>
      <w:ins w:id="1474" w:author="Cloud, Jason (7/21/25)" w:date="2025-07-21T16:25:00Z" w16du:dateUtc="2025-07-21T23:25:00Z">
        <w:r w:rsidR="00A249B4">
          <w:rPr>
            <w:b/>
            <w:bCs/>
          </w:rPr>
          <w:t>)</w:t>
        </w:r>
      </w:ins>
      <w:ins w:id="1475" w:author="Cloud, Jason" w:date="2025-06-30T14:54:00Z" w16du:dateUtc="2025-06-30T21:54:00Z">
        <w:r w:rsidRPr="00BC7422">
          <w:rPr>
            <w:b/>
            <w:bCs/>
          </w:rPr>
          <w:t xml:space="preserve"> </w:t>
        </w:r>
      </w:ins>
      <w:ins w:id="1476" w:author="Cloud, Jason (7/18/25)" w:date="2025-07-18T21:44:00Z" w16du:dateUtc="2025-07-19T04:44:00Z">
        <w:r w:rsidR="00002559">
          <w:rPr>
            <w:b/>
            <w:bCs/>
          </w:rPr>
          <w:t xml:space="preserve">Media </w:t>
        </w:r>
      </w:ins>
      <w:ins w:id="1477" w:author="Cloud, Jason" w:date="2025-06-30T14:54:00Z" w16du:dateUtc="2025-06-30T21:54:00Z">
        <w:r w:rsidRPr="00BC7422">
          <w:rPr>
            <w:b/>
            <w:bCs/>
          </w:rPr>
          <w:t xml:space="preserve">Access Client requests and obtains, in parallel, unique </w:t>
        </w:r>
      </w:ins>
      <w:ins w:id="1478" w:author="Cloud, Jason (7/21/25)" w:date="2025-07-21T15:58:00Z" w16du:dateUtc="2025-07-21T22:58:00Z">
        <w:r w:rsidR="005D6634">
          <w:rPr>
            <w:b/>
            <w:bCs/>
          </w:rPr>
          <w:t xml:space="preserve">transport </w:t>
        </w:r>
        <w:del w:id="1479" w:author="Cloud, Jason (7/22/25)" w:date="2025-07-22T17:15:00Z" w16du:dateUtc="2025-07-23T00:15:00Z">
          <w:r w:rsidR="005D6634" w:rsidDel="00E21971">
            <w:rPr>
              <w:b/>
              <w:bCs/>
            </w:rPr>
            <w:delText>objects</w:delText>
          </w:r>
        </w:del>
      </w:ins>
      <w:ins w:id="1480" w:author="Cloud, Jason (7/22/25)" w:date="2025-07-22T17:15:00Z" w16du:dateUtc="2025-07-23T00:15:00Z">
        <w:r w:rsidR="00E21971">
          <w:rPr>
            <w:b/>
            <w:bCs/>
          </w:rPr>
          <w:t>resources</w:t>
        </w:r>
      </w:ins>
      <w:ins w:id="1481" w:author="Cloud, Jason (7/21/25)" w:date="2025-07-21T15:58:00Z" w16du:dateUtc="2025-07-21T22:58:00Z">
        <w:r w:rsidR="005D6634">
          <w:rPr>
            <w:b/>
            <w:bCs/>
          </w:rPr>
          <w:t xml:space="preserve"> (each containing a unique</w:t>
        </w:r>
      </w:ins>
      <w:ins w:id="1482" w:author="Cloud, Jason (7/21/25)" w:date="2025-07-21T15:59:00Z" w16du:dateUtc="2025-07-21T22:59:00Z">
        <w:r w:rsidR="005D6634">
          <w:rPr>
            <w:b/>
            <w:bCs/>
          </w:rPr>
          <w:t xml:space="preserve"> </w:t>
        </w:r>
        <w:del w:id="1483" w:author="Cloud, Jason (7/22/25)" w:date="2025-07-22T17:15:00Z" w16du:dateUtc="2025-07-23T00:15:00Z">
          <w:r w:rsidR="005D6634" w:rsidDel="00E21971">
            <w:rPr>
              <w:b/>
              <w:bCs/>
            </w:rPr>
            <w:delText xml:space="preserve">packaged and/or </w:delText>
          </w:r>
        </w:del>
      </w:ins>
      <w:ins w:id="1484" w:author="Cloud, Jason" w:date="2025-07-14T12:02:00Z" w16du:dateUtc="2025-07-14T19:02:00Z">
        <w:del w:id="1485" w:author="Cloud, Jason (7/22/25)" w:date="2025-07-22T17:15:00Z" w16du:dateUtc="2025-07-23T00:15:00Z">
          <w:r w:rsidR="009B4302" w:rsidDel="00E21971">
            <w:rPr>
              <w:b/>
              <w:bCs/>
            </w:rPr>
            <w:delText>multi-source</w:delText>
          </w:r>
        </w:del>
      </w:ins>
      <w:ins w:id="1486" w:author="Richard Bradbury" w:date="2025-07-16T19:59:00Z" w16du:dateUtc="2025-07-16T18:59:00Z">
        <w:del w:id="1487" w:author="Cloud, Jason (7/22/25)" w:date="2025-07-22T17:15:00Z" w16du:dateUtc="2025-07-23T00:15:00Z">
          <w:r w:rsidR="0030300F" w:rsidDel="00E21971">
            <w:rPr>
              <w:b/>
              <w:bCs/>
            </w:rPr>
            <w:delText>-</w:delText>
          </w:r>
        </w:del>
      </w:ins>
      <w:ins w:id="1488" w:author="Cloud, Jason" w:date="2025-06-30T14:54:00Z" w16du:dateUtc="2025-06-30T21:54:00Z">
        <w:del w:id="1489" w:author="Cloud, Jason (7/22/25)" w:date="2025-07-22T17:15:00Z" w16du:dateUtc="2025-07-23T00:15:00Z">
          <w:r w:rsidRPr="00BC7422" w:rsidDel="00E21971">
            <w:rPr>
              <w:b/>
              <w:bCs/>
            </w:rPr>
            <w:delText xml:space="preserve">encoded </w:delText>
          </w:r>
        </w:del>
        <w:r w:rsidRPr="00BC7422">
          <w:rPr>
            <w:b/>
            <w:bCs/>
          </w:rPr>
          <w:t>representation</w:t>
        </w:r>
        <w:del w:id="1490" w:author="Cloud, Jason (7/21/25)" w:date="2025-07-21T15:59:00Z" w16du:dateUtc="2025-07-21T22:59:00Z">
          <w:r w:rsidRPr="00BC7422" w:rsidDel="005D6634">
            <w:rPr>
              <w:b/>
              <w:bCs/>
            </w:rPr>
            <w:delText>s</w:delText>
          </w:r>
        </w:del>
        <w:r w:rsidRPr="00BC7422">
          <w:rPr>
            <w:b/>
            <w:bCs/>
          </w:rPr>
          <w:t xml:space="preserve"> </w:t>
        </w:r>
      </w:ins>
      <w:ins w:id="1491" w:author="Cloud, Jason (7/22/25)" w:date="2025-07-22T17:15:00Z" w16du:dateUtc="2025-07-23T00:15:00Z">
        <w:r w:rsidR="00E21971">
          <w:rPr>
            <w:b/>
            <w:bCs/>
          </w:rPr>
          <w:t xml:space="preserve">or variation </w:t>
        </w:r>
      </w:ins>
      <w:ins w:id="1492" w:author="Cloud, Jason" w:date="2025-06-30T14:54:00Z" w16du:dateUtc="2025-06-30T21:54:00Z">
        <w:r w:rsidRPr="00BC7422">
          <w:rPr>
            <w:b/>
            <w:bCs/>
          </w:rPr>
          <w:t xml:space="preserve">of the </w:t>
        </w:r>
        <w:r>
          <w:rPr>
            <w:b/>
            <w:bCs/>
          </w:rPr>
          <w:t>Media Segment</w:t>
        </w:r>
      </w:ins>
      <w:ins w:id="1493" w:author="Cloud, Jason (7/21/25)" w:date="2025-07-21T15:59:00Z" w16du:dateUtc="2025-07-21T22:59:00Z">
        <w:r w:rsidR="005D6634">
          <w:rPr>
            <w:b/>
            <w:bCs/>
          </w:rPr>
          <w:t>)</w:t>
        </w:r>
      </w:ins>
      <w:ins w:id="1494" w:author="Cloud, Jason" w:date="2025-06-30T14:54:00Z" w16du:dateUtc="2025-06-30T21:54:00Z">
        <w:r w:rsidRPr="00BC7422">
          <w:rPr>
            <w:b/>
            <w:bCs/>
          </w:rPr>
          <w:t xml:space="preserve"> from two or more </w:t>
        </w:r>
        <w:r>
          <w:rPr>
            <w:b/>
            <w:bCs/>
          </w:rPr>
          <w:t xml:space="preserve">available </w:t>
        </w:r>
        <w:r w:rsidRPr="00BC7422">
          <w:rPr>
            <w:b/>
            <w:bCs/>
          </w:rPr>
          <w:t>service locations.</w:t>
        </w:r>
      </w:ins>
    </w:p>
    <w:p w14:paraId="0477982E" w14:textId="6145180A" w:rsidR="005C16A5" w:rsidRDefault="005C16A5" w:rsidP="005C16A5">
      <w:pPr>
        <w:pStyle w:val="B1"/>
        <w:ind w:left="720" w:hanging="450"/>
        <w:rPr>
          <w:ins w:id="1495" w:author="Cloud, Jason" w:date="2025-06-30T14:54:00Z" w16du:dateUtc="2025-06-30T21:54:00Z"/>
          <w:b/>
          <w:bCs/>
        </w:rPr>
      </w:pPr>
      <w:ins w:id="1496" w:author="Cloud, Jason" w:date="2025-06-30T14:54:00Z" w16du:dateUtc="2025-06-30T21:54:00Z">
        <w:r>
          <w:rPr>
            <w:b/>
            <w:bCs/>
          </w:rPr>
          <w:t>18b.</w:t>
        </w:r>
        <w:r>
          <w:rPr>
            <w:b/>
            <w:bCs/>
          </w:rPr>
          <w:tab/>
          <w:t xml:space="preserve">Upon reception of enough information from the combination of partially or fully obtained </w:t>
        </w:r>
      </w:ins>
      <w:ins w:id="1497" w:author="Cloud, Jason" w:date="2025-07-14T12:02:00Z" w16du:dateUtc="2025-07-14T19:02:00Z">
        <w:del w:id="1498" w:author="Cloud, Jason (7/21/25)" w:date="2025-07-21T15:59:00Z" w16du:dateUtc="2025-07-21T22:59:00Z">
          <w:r w:rsidR="009B4302" w:rsidDel="005D6634">
            <w:rPr>
              <w:b/>
              <w:bCs/>
            </w:rPr>
            <w:delText>multi-source</w:delText>
          </w:r>
        </w:del>
      </w:ins>
      <w:ins w:id="1499" w:author="Richard Bradbury" w:date="2025-07-16T19:59:00Z" w16du:dateUtc="2025-07-16T18:59:00Z">
        <w:del w:id="1500" w:author="Cloud, Jason (7/21/25)" w:date="2025-07-21T15:59:00Z" w16du:dateUtc="2025-07-21T22:59:00Z">
          <w:r w:rsidR="0030300F" w:rsidDel="005D6634">
            <w:rPr>
              <w:b/>
              <w:bCs/>
            </w:rPr>
            <w:delText>-</w:delText>
          </w:r>
        </w:del>
      </w:ins>
      <w:ins w:id="1501" w:author="Cloud, Jason" w:date="2025-06-30T14:54:00Z" w16du:dateUtc="2025-06-30T21:54:00Z">
        <w:del w:id="1502" w:author="Cloud, Jason (7/21/25)" w:date="2025-07-21T15:59:00Z" w16du:dateUtc="2025-07-21T22:59:00Z">
          <w:r w:rsidDel="005D6634">
            <w:rPr>
              <w:b/>
              <w:bCs/>
            </w:rPr>
            <w:delText>encoded</w:delText>
          </w:r>
        </w:del>
      </w:ins>
      <w:ins w:id="1503" w:author="Cloud, Jason (7/21/25)" w:date="2025-07-21T15:59:00Z" w16du:dateUtc="2025-07-21T22:59:00Z">
        <w:r w:rsidR="005D6634">
          <w:rPr>
            <w:b/>
            <w:bCs/>
          </w:rPr>
          <w:t>transport</w:t>
        </w:r>
      </w:ins>
      <w:ins w:id="1504" w:author="Cloud, Jason" w:date="2025-06-30T14:54:00Z" w16du:dateUtc="2025-06-30T21:54:00Z">
        <w:r>
          <w:rPr>
            <w:b/>
            <w:bCs/>
          </w:rPr>
          <w:t xml:space="preserve"> </w:t>
        </w:r>
        <w:del w:id="1505" w:author="Cloud, Jason (7/22/25)" w:date="2025-07-22T17:15:00Z" w16du:dateUtc="2025-07-23T00:15:00Z">
          <w:r w:rsidDel="00E21971">
            <w:rPr>
              <w:b/>
              <w:bCs/>
            </w:rPr>
            <w:delText>objects</w:delText>
          </w:r>
        </w:del>
      </w:ins>
      <w:ins w:id="1506" w:author="Cloud, Jason (7/22/25)" w:date="2025-07-22T17:15:00Z" w16du:dateUtc="2025-07-23T00:15:00Z">
        <w:r w:rsidR="00E21971">
          <w:rPr>
            <w:b/>
            <w:bCs/>
          </w:rPr>
          <w:t>resources</w:t>
        </w:r>
      </w:ins>
      <w:ins w:id="1507" w:author="Cloud, Jason" w:date="2025-06-30T14:54:00Z" w16du:dateUtc="2025-06-30T21:54:00Z">
        <w:r>
          <w:rPr>
            <w:b/>
            <w:bCs/>
          </w:rPr>
          <w:t xml:space="preserve">, </w:t>
        </w:r>
      </w:ins>
      <w:ins w:id="1508" w:author="Cloud, Jason (7/21/25)" w:date="2025-07-21T16:00:00Z" w16du:dateUtc="2025-07-21T23:00:00Z">
        <w:r w:rsidR="005D6634">
          <w:rPr>
            <w:b/>
            <w:bCs/>
          </w:rPr>
          <w:t xml:space="preserve">the required Media Segment </w:t>
        </w:r>
      </w:ins>
      <w:ins w:id="1509" w:author="Cloud, Jason" w:date="2025-06-30T14:54:00Z" w16du:dateUtc="2025-06-30T21:54:00Z">
        <w:del w:id="1510" w:author="Cloud, Jason (7/21/25)" w:date="2025-07-21T16:00:00Z" w16du:dateUtc="2025-07-21T23:00:00Z">
          <w:r w:rsidDel="005D6634">
            <w:rPr>
              <w:b/>
              <w:bCs/>
            </w:rPr>
            <w:delText>these objects are decoded</w:delText>
          </w:r>
        </w:del>
      </w:ins>
      <w:ins w:id="1511" w:author="Cloud, Jason (7/21/25)" w:date="2025-07-21T16:00:00Z" w16du:dateUtc="2025-07-21T23:00:00Z">
        <w:r w:rsidR="005D6634">
          <w:rPr>
            <w:b/>
            <w:bCs/>
          </w:rPr>
          <w:t>is extracted</w:t>
        </w:r>
      </w:ins>
      <w:ins w:id="1512" w:author="Cloud, Jason" w:date="2025-06-30T14:54:00Z" w16du:dateUtc="2025-06-30T21:54:00Z">
        <w:r>
          <w:rPr>
            <w:b/>
            <w:bCs/>
          </w:rPr>
          <w:t xml:space="preserve"> by the </w:t>
        </w:r>
      </w:ins>
      <w:ins w:id="1513" w:author="Cloud, Jason" w:date="2025-07-14T12:02:00Z" w16du:dateUtc="2025-07-14T19:02:00Z">
        <w:del w:id="1514" w:author="Cloud, Jason (7/21/25)" w:date="2025-07-21T16:26:00Z" w16du:dateUtc="2025-07-21T23:26:00Z">
          <w:r w:rsidR="009B4302" w:rsidDel="00A249B4">
            <w:rPr>
              <w:b/>
              <w:bCs/>
            </w:rPr>
            <w:delText>m</w:delText>
          </w:r>
        </w:del>
      </w:ins>
      <w:ins w:id="1515" w:author="Cloud, Jason (7/21/25)" w:date="2025-07-21T16:26:00Z" w16du:dateUtc="2025-07-21T23:26:00Z">
        <w:r w:rsidR="00A249B4">
          <w:rPr>
            <w:b/>
            <w:bCs/>
          </w:rPr>
          <w:t>(M</w:t>
        </w:r>
      </w:ins>
      <w:ins w:id="1516" w:author="Cloud, Jason" w:date="2025-07-14T12:02:00Z" w16du:dateUtc="2025-07-14T19:02:00Z">
        <w:r w:rsidR="009B4302">
          <w:rPr>
            <w:b/>
            <w:bCs/>
          </w:rPr>
          <w:t>ulti</w:t>
        </w:r>
      </w:ins>
      <w:ins w:id="1517" w:author="Cloud, Jason (7/21/25)" w:date="2025-07-21T16:00:00Z" w16du:dateUtc="2025-07-21T23:00:00Z">
        <w:r w:rsidR="005D6634">
          <w:rPr>
            <w:b/>
            <w:bCs/>
          </w:rPr>
          <w:t>ple-service-location</w:t>
        </w:r>
      </w:ins>
      <w:ins w:id="1518" w:author="Cloud, Jason" w:date="2025-07-14T12:02:00Z" w16du:dateUtc="2025-07-14T19:02:00Z">
        <w:del w:id="1519" w:author="Cloud, Jason (7/21/25)" w:date="2025-07-21T16:00:00Z" w16du:dateUtc="2025-07-21T23:00:00Z">
          <w:r w:rsidR="009B4302" w:rsidDel="005D6634">
            <w:rPr>
              <w:b/>
              <w:bCs/>
            </w:rPr>
            <w:delText>-source</w:delText>
          </w:r>
        </w:del>
      </w:ins>
      <w:ins w:id="1520" w:author="Richard Bradbury" w:date="2025-07-16T19:23:00Z" w16du:dateUtc="2025-07-16T18:23:00Z">
        <w:r w:rsidR="00533F11">
          <w:rPr>
            <w:b/>
            <w:bCs/>
          </w:rPr>
          <w:t>-</w:t>
        </w:r>
      </w:ins>
      <w:ins w:id="1521" w:author="Cloud, Jason" w:date="2025-06-30T14:54:00Z" w16du:dateUtc="2025-06-30T21:54:00Z">
        <w:r>
          <w:rPr>
            <w:b/>
            <w:bCs/>
          </w:rPr>
          <w:t>enabled</w:t>
        </w:r>
      </w:ins>
      <w:ins w:id="1522" w:author="Cloud, Jason (7/21/25)" w:date="2025-07-21T16:26:00Z" w16du:dateUtc="2025-07-21T23:26:00Z">
        <w:r w:rsidR="00A249B4">
          <w:rPr>
            <w:b/>
            <w:bCs/>
          </w:rPr>
          <w:t>)</w:t>
        </w:r>
      </w:ins>
      <w:ins w:id="1523" w:author="Cloud, Jason" w:date="2025-06-30T14:54:00Z" w16du:dateUtc="2025-06-30T21:54:00Z">
        <w:r>
          <w:rPr>
            <w:b/>
            <w:bCs/>
          </w:rPr>
          <w:t xml:space="preserve"> </w:t>
        </w:r>
      </w:ins>
      <w:ins w:id="1524" w:author="Cloud, Jason (7/18/25)" w:date="2025-07-18T21:44:00Z" w16du:dateUtc="2025-07-19T04:44:00Z">
        <w:r w:rsidR="00002559">
          <w:rPr>
            <w:b/>
            <w:bCs/>
          </w:rPr>
          <w:t xml:space="preserve">Media </w:t>
        </w:r>
      </w:ins>
      <w:ins w:id="1525" w:author="Cloud, Jason" w:date="2025-06-30T14:54:00Z" w16du:dateUtc="2025-06-30T21:54:00Z">
        <w:r>
          <w:rPr>
            <w:b/>
            <w:bCs/>
          </w:rPr>
          <w:t>Access Client</w:t>
        </w:r>
        <w:del w:id="1526" w:author="Cloud, Jason (7/21/25)" w:date="2025-07-21T16:01:00Z" w16du:dateUtc="2025-07-21T23:01:00Z">
          <w:r w:rsidDel="005D6634">
            <w:rPr>
              <w:b/>
              <w:bCs/>
            </w:rPr>
            <w:delText>,</w:delText>
          </w:r>
        </w:del>
        <w:del w:id="1527" w:author="Cloud, Jason (7/21/25)" w:date="2025-07-21T16:00:00Z" w16du:dateUtc="2025-07-21T23:00:00Z">
          <w:r w:rsidDel="005D6634">
            <w:rPr>
              <w:b/>
              <w:bCs/>
            </w:rPr>
            <w:delText xml:space="preserve"> allowing it to recover the required Media Segment</w:delText>
          </w:r>
        </w:del>
        <w:r>
          <w:rPr>
            <w:b/>
            <w:bCs/>
          </w:rPr>
          <w:t>.</w:t>
        </w:r>
      </w:ins>
    </w:p>
    <w:p w14:paraId="13AB1900" w14:textId="456BAAC9" w:rsidR="005C16A5" w:rsidRPr="0030300F" w:rsidRDefault="005C16A5" w:rsidP="005C16A5">
      <w:pPr>
        <w:pStyle w:val="B1"/>
        <w:ind w:left="720" w:hanging="450"/>
        <w:rPr>
          <w:ins w:id="1528" w:author="Cloud, Jason" w:date="2025-06-30T14:55:00Z" w16du:dateUtc="2025-06-30T21:55:00Z"/>
        </w:rPr>
      </w:pPr>
      <w:ins w:id="1529" w:author="Cloud, Jason" w:date="2025-06-30T14:54:00Z" w16du:dateUtc="2025-06-30T21:54:00Z">
        <w:r w:rsidRPr="005C16A5">
          <w:rPr>
            <w:b/>
            <w:bCs/>
          </w:rPr>
          <w:t>18c.</w:t>
        </w:r>
        <w:r w:rsidRPr="005C16A5">
          <w:rPr>
            <w:b/>
            <w:bCs/>
          </w:rPr>
          <w:tab/>
          <w:t xml:space="preserve">The </w:t>
        </w:r>
      </w:ins>
      <w:ins w:id="1530" w:author="Cloud, Jason" w:date="2025-07-14T12:02:00Z" w16du:dateUtc="2025-07-14T19:02:00Z">
        <w:del w:id="1531" w:author="Cloud, Jason (7/21/25)" w:date="2025-07-21T16:26:00Z" w16du:dateUtc="2025-07-21T23:26:00Z">
          <w:r w:rsidR="009B4302" w:rsidDel="00A249B4">
            <w:rPr>
              <w:b/>
              <w:bCs/>
            </w:rPr>
            <w:delText>m</w:delText>
          </w:r>
        </w:del>
      </w:ins>
      <w:ins w:id="1532" w:author="Cloud, Jason (7/21/25)" w:date="2025-07-21T16:26:00Z" w16du:dateUtc="2025-07-21T23:26:00Z">
        <w:r w:rsidR="00A249B4">
          <w:rPr>
            <w:b/>
            <w:bCs/>
          </w:rPr>
          <w:t>(M</w:t>
        </w:r>
      </w:ins>
      <w:ins w:id="1533" w:author="Cloud, Jason" w:date="2025-07-14T12:02:00Z" w16du:dateUtc="2025-07-14T19:02:00Z">
        <w:r w:rsidR="009B4302">
          <w:rPr>
            <w:b/>
            <w:bCs/>
          </w:rPr>
          <w:t>ulti</w:t>
        </w:r>
      </w:ins>
      <w:ins w:id="1534" w:author="Cloud, Jason (7/21/25)" w:date="2025-07-21T16:01:00Z" w16du:dateUtc="2025-07-21T23:01:00Z">
        <w:r w:rsidR="005D6634">
          <w:rPr>
            <w:b/>
            <w:bCs/>
          </w:rPr>
          <w:t>ple-service-location</w:t>
        </w:r>
      </w:ins>
      <w:ins w:id="1535" w:author="Cloud, Jason" w:date="2025-07-14T12:02:00Z" w16du:dateUtc="2025-07-14T19:02:00Z">
        <w:del w:id="1536" w:author="Cloud, Jason (7/21/25)" w:date="2025-07-21T16:01:00Z" w16du:dateUtc="2025-07-21T23:01:00Z">
          <w:r w:rsidR="009B4302" w:rsidDel="005D6634">
            <w:rPr>
              <w:b/>
              <w:bCs/>
            </w:rPr>
            <w:delText>-source</w:delText>
          </w:r>
        </w:del>
      </w:ins>
      <w:ins w:id="1537" w:author="Richard Bradbury" w:date="2025-07-16T19:22:00Z" w16du:dateUtc="2025-07-16T18:22:00Z">
        <w:r w:rsidR="00533F11">
          <w:rPr>
            <w:b/>
            <w:bCs/>
          </w:rPr>
          <w:t>-</w:t>
        </w:r>
      </w:ins>
      <w:ins w:id="1538" w:author="Cloud, Jason" w:date="2025-06-30T14:54:00Z" w16du:dateUtc="2025-06-30T21:54:00Z">
        <w:r w:rsidRPr="005C16A5">
          <w:rPr>
            <w:b/>
            <w:bCs/>
          </w:rPr>
          <w:t>enabled</w:t>
        </w:r>
      </w:ins>
      <w:ins w:id="1539" w:author="Cloud, Jason (7/21/25)" w:date="2025-07-21T16:26:00Z" w16du:dateUtc="2025-07-21T23:26:00Z">
        <w:r w:rsidR="00A249B4">
          <w:rPr>
            <w:b/>
            <w:bCs/>
          </w:rPr>
          <w:t>)</w:t>
        </w:r>
      </w:ins>
      <w:ins w:id="1540" w:author="Cloud, Jason" w:date="2025-06-30T14:54:00Z" w16du:dateUtc="2025-06-30T21:54:00Z">
        <w:r w:rsidRPr="0030300F">
          <w:t xml:space="preserve"> </w:t>
        </w:r>
      </w:ins>
      <w:ins w:id="1541" w:author="Cloud, Jason (7/18/25)" w:date="2025-07-18T21:44:00Z" w16du:dateUtc="2025-07-19T04:44:00Z">
        <w:r w:rsidR="00002559" w:rsidRPr="00002559">
          <w:rPr>
            <w:b/>
            <w:bCs/>
          </w:rPr>
          <w:t>Med</w:t>
        </w:r>
      </w:ins>
      <w:ins w:id="1542" w:author="Cloud, Jason (7/18/25)" w:date="2025-07-18T21:45:00Z" w16du:dateUtc="2025-07-19T04:45:00Z">
        <w:r w:rsidR="00002559" w:rsidRPr="00002559">
          <w:rPr>
            <w:b/>
            <w:bCs/>
          </w:rPr>
          <w:t>ia</w:t>
        </w:r>
        <w:r w:rsidR="00002559">
          <w:t xml:space="preserve"> </w:t>
        </w:r>
      </w:ins>
      <w:ins w:id="1543" w:author="Cloud, Jason" w:date="2025-06-30T14:54:00Z" w16du:dateUtc="2025-06-30T21:54:00Z">
        <w:r w:rsidRPr="0030300F">
          <w:t>Access Client provides the</w:t>
        </w:r>
        <w:r w:rsidRPr="005C16A5">
          <w:rPr>
            <w:b/>
            <w:bCs/>
          </w:rPr>
          <w:t xml:space="preserve"> </w:t>
        </w:r>
        <w:del w:id="1544" w:author="Cloud, Jason (7/21/25)" w:date="2025-07-21T16:01:00Z" w16du:dateUtc="2025-07-21T23:01:00Z">
          <w:r w:rsidRPr="005C16A5" w:rsidDel="005D6634">
            <w:rPr>
              <w:b/>
              <w:bCs/>
            </w:rPr>
            <w:delText>decoded</w:delText>
          </w:r>
        </w:del>
      </w:ins>
      <w:ins w:id="1545" w:author="Cloud, Jason (7/21/25)" w:date="2025-07-21T16:01:00Z" w16du:dateUtc="2025-07-21T23:01:00Z">
        <w:r w:rsidR="005D6634">
          <w:rPr>
            <w:b/>
            <w:bCs/>
          </w:rPr>
          <w:t>extracted</w:t>
        </w:r>
      </w:ins>
      <w:ins w:id="1546" w:author="Cloud, Jason" w:date="2025-06-30T14:54:00Z" w16du:dateUtc="2025-06-30T21:54:00Z">
        <w:r w:rsidRPr="0030300F">
          <w:t xml:space="preserve"> Media Segment to the Media Playback and Content Decryption Platform as specified in TS 26.511 [</w:t>
        </w:r>
      </w:ins>
      <w:ins w:id="1547" w:author="Cloud, Jason" w:date="2025-06-30T15:16:00Z" w16du:dateUtc="2025-06-30T22:16:00Z">
        <w:r w:rsidRPr="0030300F">
          <w:t>26</w:t>
        </w:r>
      </w:ins>
      <w:ins w:id="1548" w:author="Cloud, Jason" w:date="2025-06-30T14:54:00Z" w16du:dateUtc="2025-06-30T21:54:00Z">
        <w:r w:rsidRPr="0030300F">
          <w:t>] where it is inserted into the appropriate media rendering pipeline.</w:t>
        </w:r>
      </w:ins>
    </w:p>
    <w:p w14:paraId="39D851D1" w14:textId="705EB687" w:rsidR="005C16A5" w:rsidRDefault="00F55277" w:rsidP="005C16A5">
      <w:pPr>
        <w:pStyle w:val="Heading2"/>
        <w:rPr>
          <w:ins w:id="1549" w:author="Cloud, Jason" w:date="2025-06-30T15:18:00Z" w16du:dateUtc="2025-06-30T22:18:00Z"/>
          <w:rFonts w:eastAsiaTheme="minorEastAsia"/>
        </w:rPr>
      </w:pPr>
      <w:ins w:id="1550" w:author="Richard Bradbury" w:date="2025-07-16T20:07:00Z" w16du:dateUtc="2025-07-16T19:07:00Z">
        <w:r>
          <w:rPr>
            <w:rFonts w:eastAsiaTheme="minorEastAsia"/>
          </w:rPr>
          <w:lastRenderedPageBreak/>
          <w:t>I</w:t>
        </w:r>
      </w:ins>
      <w:ins w:id="1551" w:author="Cloud, Jason" w:date="2025-06-30T15:18:00Z" w16du:dateUtc="2025-06-30T22:18:00Z">
        <w:r w:rsidR="005C16A5">
          <w:rPr>
            <w:rFonts w:eastAsiaTheme="minorEastAsia"/>
          </w:rPr>
          <w:t>.3.3</w:t>
        </w:r>
        <w:r w:rsidR="005C16A5">
          <w:rPr>
            <w:rFonts w:eastAsiaTheme="minorEastAsia"/>
          </w:rPr>
          <w:tab/>
          <w:t xml:space="preserve">Provisioning Session for </w:t>
        </w:r>
      </w:ins>
      <w:ins w:id="1552" w:author="Cloud, Jason" w:date="2025-07-14T12:03:00Z" w16du:dateUtc="2025-07-14T19:03:00Z">
        <w:r w:rsidR="001C246C">
          <w:rPr>
            <w:rFonts w:eastAsiaTheme="minorEastAsia"/>
          </w:rPr>
          <w:t xml:space="preserve">downlink </w:t>
        </w:r>
      </w:ins>
      <w:ins w:id="1553" w:author="Cloud, Jason" w:date="2025-06-30T15:18:00Z" w16du:dateUtc="2025-06-30T22:18:00Z">
        <w:r w:rsidR="005C16A5">
          <w:rPr>
            <w:rFonts w:eastAsiaTheme="minorEastAsia"/>
          </w:rPr>
          <w:t>media streaming</w:t>
        </w:r>
      </w:ins>
      <w:ins w:id="1554" w:author="Cloud, Jason" w:date="2025-07-14T12:03:00Z" w16du:dateUtc="2025-07-14T19:03:00Z">
        <w:r w:rsidR="001C246C">
          <w:rPr>
            <w:rFonts w:eastAsiaTheme="minorEastAsia"/>
          </w:rPr>
          <w:t xml:space="preserve"> </w:t>
        </w:r>
      </w:ins>
      <w:ins w:id="1555" w:author="Cloud, Jason (7/21/25)" w:date="2025-07-21T16:02:00Z" w16du:dateUtc="2025-07-21T23:02:00Z">
        <w:r w:rsidR="003904D6">
          <w:rPr>
            <w:rFonts w:eastAsiaTheme="minorEastAsia"/>
          </w:rPr>
          <w:t>with concurrent use of multiple service locations</w:t>
        </w:r>
      </w:ins>
      <w:ins w:id="1556" w:author="Cloud, Jason" w:date="2025-07-14T12:03:00Z" w16du:dateUtc="2025-07-14T19:03:00Z">
        <w:del w:id="1557" w:author="Cloud, Jason (7/21/25)" w:date="2025-07-21T16:02:00Z" w16du:dateUtc="2025-07-21T23:02:00Z">
          <w:r w:rsidR="001C246C" w:rsidDel="003904D6">
            <w:rPr>
              <w:rFonts w:eastAsiaTheme="minorEastAsia"/>
            </w:rPr>
            <w:delText>using multi-source object coding</w:delText>
          </w:r>
        </w:del>
      </w:ins>
    </w:p>
    <w:p w14:paraId="1A4D0648" w14:textId="02CA8B37" w:rsidR="004C0917" w:rsidRDefault="00A820A2" w:rsidP="00C00BE6">
      <w:pPr>
        <w:keepNext/>
        <w:keepLines/>
        <w:rPr>
          <w:ins w:id="1558" w:author="Cloud, Jason" w:date="2025-07-01T17:55:00Z" w16du:dateUtc="2025-07-02T00:55:00Z"/>
          <w:rFonts w:eastAsiaTheme="minorEastAsia"/>
        </w:rPr>
      </w:pPr>
      <w:ins w:id="1559" w:author="Cloud, Jason" w:date="2025-07-01T17:30:00Z" w16du:dateUtc="2025-07-02T00:30:00Z">
        <w:r>
          <w:rPr>
            <w:rFonts w:eastAsiaTheme="minorEastAsia"/>
          </w:rPr>
          <w:t xml:space="preserve">A simplified domain model </w:t>
        </w:r>
      </w:ins>
      <w:ins w:id="1560" w:author="Cloud, Jason" w:date="2025-07-14T12:36:00Z" w16du:dateUtc="2025-07-14T19:36:00Z">
        <w:r w:rsidR="00F1634D">
          <w:rPr>
            <w:rFonts w:eastAsiaTheme="minorEastAsia"/>
          </w:rPr>
          <w:t xml:space="preserve">suitable for downlink media streaming </w:t>
        </w:r>
      </w:ins>
      <w:ins w:id="1561" w:author="Cloud, Jason (7/21/25)" w:date="2025-07-21T16:02:00Z" w16du:dateUtc="2025-07-21T23:02:00Z">
        <w:r w:rsidR="00E55B80">
          <w:rPr>
            <w:rFonts w:eastAsiaTheme="minorEastAsia"/>
          </w:rPr>
          <w:t>with concurr</w:t>
        </w:r>
      </w:ins>
      <w:ins w:id="1562" w:author="Cloud, Jason (7/21/25)" w:date="2025-07-21T16:03:00Z" w16du:dateUtc="2025-07-21T23:03:00Z">
        <w:r w:rsidR="00E55B80">
          <w:rPr>
            <w:rFonts w:eastAsiaTheme="minorEastAsia"/>
          </w:rPr>
          <w:t xml:space="preserve">ent use of multiple service locations where transport </w:t>
        </w:r>
        <w:del w:id="1563" w:author="Cloud, Jason (7/22/25)" w:date="2025-07-22T17:16:00Z" w16du:dateUtc="2025-07-23T00:16:00Z">
          <w:r w:rsidR="00E55B80" w:rsidDel="0040423B">
            <w:rPr>
              <w:rFonts w:eastAsiaTheme="minorEastAsia"/>
            </w:rPr>
            <w:delText>objects</w:delText>
          </w:r>
        </w:del>
      </w:ins>
      <w:ins w:id="1564" w:author="Cloud, Jason (7/22/25)" w:date="2025-07-22T17:16:00Z" w16du:dateUtc="2025-07-23T00:16:00Z">
        <w:r w:rsidR="0040423B">
          <w:rPr>
            <w:rFonts w:eastAsiaTheme="minorEastAsia"/>
          </w:rPr>
          <w:t>resources</w:t>
        </w:r>
      </w:ins>
      <w:ins w:id="1565" w:author="Cloud, Jason (7/21/25)" w:date="2025-07-21T16:03:00Z" w16du:dateUtc="2025-07-21T23:03:00Z">
        <w:r w:rsidR="00E55B80">
          <w:rPr>
            <w:rFonts w:eastAsiaTheme="minorEastAsia"/>
          </w:rPr>
          <w:t xml:space="preserve"> (each containing </w:t>
        </w:r>
      </w:ins>
      <w:ins w:id="1566" w:author="Cloud, Jason (7/21/25)" w:date="2025-07-21T16:04:00Z" w16du:dateUtc="2025-07-21T23:04:00Z">
        <w:r w:rsidR="00E55B80">
          <w:rPr>
            <w:rFonts w:eastAsiaTheme="minorEastAsia"/>
          </w:rPr>
          <w:t xml:space="preserve">a </w:t>
        </w:r>
      </w:ins>
      <w:ins w:id="1567" w:author="Cloud, Jason (7/21/25)" w:date="2025-07-21T16:03:00Z" w16du:dateUtc="2025-07-21T23:03:00Z">
        <w:r w:rsidR="00E55B80">
          <w:rPr>
            <w:rFonts w:eastAsiaTheme="minorEastAsia"/>
          </w:rPr>
          <w:t xml:space="preserve">unique </w:t>
        </w:r>
        <w:del w:id="1568" w:author="Cloud, Jason (7/22/25)" w:date="2025-07-22T17:16:00Z" w16du:dateUtc="2025-07-23T00:16:00Z">
          <w:r w:rsidR="00E55B80" w:rsidDel="0040423B">
            <w:rPr>
              <w:rFonts w:eastAsiaTheme="minorEastAsia"/>
            </w:rPr>
            <w:delText xml:space="preserve">packaged and/or encoded </w:delText>
          </w:r>
        </w:del>
        <w:r w:rsidR="00E55B80">
          <w:rPr>
            <w:rFonts w:eastAsiaTheme="minorEastAsia"/>
          </w:rPr>
          <w:t xml:space="preserve">representation </w:t>
        </w:r>
      </w:ins>
      <w:ins w:id="1569" w:author="Cloud, Jason (7/22/25)" w:date="2025-07-22T17:16:00Z" w16du:dateUtc="2025-07-23T00:16:00Z">
        <w:r w:rsidR="0040423B">
          <w:rPr>
            <w:rFonts w:eastAsiaTheme="minorEastAsia"/>
          </w:rPr>
          <w:t xml:space="preserve">or variation </w:t>
        </w:r>
      </w:ins>
      <w:ins w:id="1570" w:author="Cloud, Jason (7/21/25)" w:date="2025-07-21T16:03:00Z" w16du:dateUtc="2025-07-21T23:03:00Z">
        <w:r w:rsidR="00E55B80">
          <w:rPr>
            <w:rFonts w:eastAsiaTheme="minorEastAsia"/>
          </w:rPr>
          <w:t xml:space="preserve">of </w:t>
        </w:r>
      </w:ins>
      <w:ins w:id="1571" w:author="Cloud, Jason (7/21/25)" w:date="2025-07-21T16:04:00Z" w16du:dateUtc="2025-07-21T23:04:00Z">
        <w:r w:rsidR="00E55B80">
          <w:rPr>
            <w:rFonts w:eastAsiaTheme="minorEastAsia"/>
          </w:rPr>
          <w:t xml:space="preserve">every </w:t>
        </w:r>
      </w:ins>
      <w:ins w:id="1572" w:author="Cloud, Jason (7/21/25)" w:date="2025-07-21T16:03:00Z" w16du:dateUtc="2025-07-21T23:03:00Z">
        <w:r w:rsidR="00E55B80">
          <w:rPr>
            <w:rFonts w:eastAsiaTheme="minorEastAsia"/>
          </w:rPr>
          <w:t>media resource</w:t>
        </w:r>
      </w:ins>
      <w:ins w:id="1573" w:author="Cloud, Jason (7/21/25)" w:date="2025-07-21T16:04:00Z" w16du:dateUtc="2025-07-21T23:04:00Z">
        <w:r w:rsidR="00E55B80">
          <w:rPr>
            <w:rFonts w:eastAsiaTheme="minorEastAsia"/>
          </w:rPr>
          <w:t>)</w:t>
        </w:r>
      </w:ins>
      <w:ins w:id="1574" w:author="Cloud, Jason" w:date="2025-07-14T12:36:00Z" w16du:dateUtc="2025-07-14T19:36:00Z">
        <w:del w:id="1575" w:author="Cloud, Jason (7/21/25)" w:date="2025-07-21T16:04:00Z" w16du:dateUtc="2025-07-21T23:04:00Z">
          <w:r w:rsidR="00F1634D" w:rsidDel="00E55B80">
            <w:rPr>
              <w:rFonts w:eastAsiaTheme="minorEastAsia"/>
            </w:rPr>
            <w:delText>using multi-source object coding</w:delText>
          </w:r>
        </w:del>
      </w:ins>
      <w:ins w:id="1576" w:author="Cloud, Jason (7/21/25)" w:date="2025-07-21T16:04:00Z" w16du:dateUtc="2025-07-21T23:04:00Z">
        <w:r w:rsidR="00E55B80">
          <w:rPr>
            <w:rFonts w:eastAsiaTheme="minorEastAsia"/>
          </w:rPr>
          <w:t xml:space="preserve"> are hosted at different service l</w:t>
        </w:r>
      </w:ins>
      <w:ins w:id="1577" w:author="Cloud, Jason (7/21/25)" w:date="2025-07-21T16:05:00Z" w16du:dateUtc="2025-07-21T23:05:00Z">
        <w:r w:rsidR="00E55B80">
          <w:rPr>
            <w:rFonts w:eastAsiaTheme="minorEastAsia"/>
          </w:rPr>
          <w:t>ocations exposed at reference point M4d</w:t>
        </w:r>
      </w:ins>
      <w:ins w:id="1578" w:author="Cloud, Jason" w:date="2025-07-14T12:36:00Z" w16du:dateUtc="2025-07-14T19:36:00Z">
        <w:r w:rsidR="00F1634D">
          <w:rPr>
            <w:rFonts w:eastAsiaTheme="minorEastAsia"/>
          </w:rPr>
          <w:t xml:space="preserve"> </w:t>
        </w:r>
      </w:ins>
      <w:ins w:id="1579" w:author="Cloud, Jason" w:date="2025-07-01T17:30:00Z" w16du:dateUtc="2025-07-02T00:30:00Z">
        <w:r>
          <w:rPr>
            <w:rFonts w:eastAsiaTheme="minorEastAsia"/>
          </w:rPr>
          <w:t xml:space="preserve">is </w:t>
        </w:r>
      </w:ins>
      <w:ins w:id="1580" w:author="Cloud, Jason" w:date="2025-07-01T17:31:00Z" w16du:dateUtc="2025-07-02T00:31:00Z">
        <w:r>
          <w:rPr>
            <w:rFonts w:eastAsiaTheme="minorEastAsia"/>
          </w:rPr>
          <w:t>depicted in figure</w:t>
        </w:r>
      </w:ins>
      <w:ins w:id="1581" w:author="Richard Bradbury" w:date="2025-07-08T11:31:00Z" w16du:dateUtc="2025-07-08T10:31:00Z">
        <w:r w:rsidR="00C00BE6">
          <w:rPr>
            <w:rFonts w:eastAsiaTheme="minorEastAsia"/>
          </w:rPr>
          <w:t> </w:t>
        </w:r>
      </w:ins>
      <w:ins w:id="1582" w:author="Richard Bradbury" w:date="2025-07-16T20:07:00Z" w16du:dateUtc="2025-07-16T19:07:00Z">
        <w:r w:rsidR="00F55277">
          <w:rPr>
            <w:rFonts w:eastAsiaTheme="minorEastAsia"/>
          </w:rPr>
          <w:t>I</w:t>
        </w:r>
      </w:ins>
      <w:ins w:id="1583" w:author="Cloud, Jason" w:date="2025-07-01T17:31:00Z" w16du:dateUtc="2025-07-02T00:31:00Z">
        <w:r>
          <w:rPr>
            <w:rFonts w:eastAsiaTheme="minorEastAsia"/>
          </w:rPr>
          <w:t>.3.3</w:t>
        </w:r>
      </w:ins>
      <w:ins w:id="1584" w:author="Cloud, Jason" w:date="2025-07-01T17:32:00Z" w16du:dateUtc="2025-07-02T00:32:00Z">
        <w:r>
          <w:rPr>
            <w:rFonts w:eastAsiaTheme="minorEastAsia"/>
          </w:rPr>
          <w:t>-1. It consists of a Provisioning Session</w:t>
        </w:r>
      </w:ins>
      <w:ins w:id="1585" w:author="Cloud, Jason" w:date="2025-07-01T17:33:00Z" w16du:dateUtc="2025-07-02T00:33:00Z">
        <w:r>
          <w:rPr>
            <w:rFonts w:eastAsiaTheme="minorEastAsia"/>
          </w:rPr>
          <w:t xml:space="preserve"> </w:t>
        </w:r>
      </w:ins>
      <w:ins w:id="1586" w:author="Cloud, Jason" w:date="2025-07-01T17:34:00Z" w16du:dateUtc="2025-07-02T00:34:00Z">
        <w:r>
          <w:rPr>
            <w:rFonts w:eastAsiaTheme="minorEastAsia"/>
          </w:rPr>
          <w:t>containing, at a minimum, a Content Hosting Configuration where one or more Distribution Configurations are defined. Each Distribution Configuration is associated with a single service location exposed by the 5GMSd</w:t>
        </w:r>
      </w:ins>
      <w:ins w:id="1587" w:author="Richard Bradbury" w:date="2025-07-08T11:32:00Z" w16du:dateUtc="2025-07-08T10:32:00Z">
        <w:r w:rsidR="00C00BE6">
          <w:rPr>
            <w:rFonts w:eastAsiaTheme="minorEastAsia"/>
          </w:rPr>
          <w:t> </w:t>
        </w:r>
      </w:ins>
      <w:ins w:id="1588" w:author="Cloud, Jason" w:date="2025-07-01T17:34:00Z" w16du:dateUtc="2025-07-02T00:34:00Z">
        <w:r>
          <w:rPr>
            <w:rFonts w:eastAsiaTheme="minorEastAsia"/>
          </w:rPr>
          <w:t>AS at reference point M4d.</w:t>
        </w:r>
      </w:ins>
    </w:p>
    <w:bookmarkStart w:id="1589" w:name="MCCQCTEMPBM_00000021"/>
    <w:p w14:paraId="3F9BEB2C" w14:textId="0043E1D5" w:rsidR="00FC2968" w:rsidRPr="00FC2968" w:rsidRDefault="00D235FA" w:rsidP="003B4906">
      <w:pPr>
        <w:jc w:val="center"/>
        <w:rPr>
          <w:ins w:id="1590" w:author="Cloud, Jason" w:date="2025-06-30T15:18:00Z" w16du:dateUtc="2025-06-30T22:18:00Z"/>
          <w:rFonts w:eastAsiaTheme="minorEastAsia"/>
        </w:rPr>
      </w:pPr>
      <w:ins w:id="1591" w:author="Cloud, Jason [2]" w:date="2025-07-01T17:12:00Z" w16du:dateUtc="2025-07-02T00:12:00Z">
        <w:r>
          <w:rPr>
            <w:noProof/>
          </w:rPr>
          <w:object w:dxaOrig="12001" w:dyaOrig="9631" w14:anchorId="318CE594">
            <v:shape id="_x0000_i1030" type="#_x0000_t75" alt="" style="width:478.6pt;height:378.75pt" o:ole="">
              <v:imagedata r:id="rId23" o:title="" croptop="2458f" cropbottom="2344f" cropleft="1943f" cropright="1913f"/>
            </v:shape>
            <o:OLEObject Type="Embed" ProgID="Visio.Drawing.15" ShapeID="_x0000_i1030" DrawAspect="Content" ObjectID="_1814710366" r:id="rId24"/>
          </w:object>
        </w:r>
      </w:ins>
      <w:bookmarkEnd w:id="1589"/>
    </w:p>
    <w:p w14:paraId="0FED3B59" w14:textId="2FC96505" w:rsidR="00A820A2" w:rsidRDefault="00A820A2" w:rsidP="00A820A2">
      <w:pPr>
        <w:pStyle w:val="TF"/>
        <w:rPr>
          <w:ins w:id="1592" w:author="Cloud, Jason" w:date="2025-07-01T17:31:00Z" w16du:dateUtc="2025-07-02T00:31:00Z"/>
        </w:rPr>
      </w:pPr>
      <w:ins w:id="1593" w:author="Cloud, Jason" w:date="2025-07-01T17:31:00Z" w16du:dateUtc="2025-07-02T00:31:00Z">
        <w:r>
          <w:t>Figure</w:t>
        </w:r>
      </w:ins>
      <w:ins w:id="1594" w:author="Richard Bradbury" w:date="2025-07-16T20:07:00Z" w16du:dateUtc="2025-07-16T19:07:00Z">
        <w:r w:rsidR="00F55277">
          <w:t> I</w:t>
        </w:r>
      </w:ins>
      <w:ins w:id="1595" w:author="Cloud, Jason" w:date="2025-07-01T17:31:00Z" w16du:dateUtc="2025-07-02T00:31:00Z">
        <w:r>
          <w:t xml:space="preserve">.3.3-1: </w:t>
        </w:r>
      </w:ins>
      <w:ins w:id="1596" w:author="Cloud, Jason" w:date="2025-07-14T12:37:00Z" w16du:dateUtc="2025-07-14T19:37:00Z">
        <w:r w:rsidR="00F1634D">
          <w:t>Multi-source object coding</w:t>
        </w:r>
      </w:ins>
      <w:ins w:id="1597" w:author="Cloud, Jason" w:date="2025-07-01T17:31:00Z" w16du:dateUtc="2025-07-02T00:31:00Z">
        <w:r>
          <w:t xml:space="preserve"> provisioning domain model</w:t>
        </w:r>
      </w:ins>
    </w:p>
    <w:p w14:paraId="25779CBD" w14:textId="28D69317" w:rsidR="00C00BE6" w:rsidRDefault="00C00BE6" w:rsidP="00C00BE6">
      <w:pPr>
        <w:rPr>
          <w:ins w:id="1598" w:author="Cloud, Jason" w:date="2025-07-01T17:56:00Z" w16du:dateUtc="2025-07-02T00:56:00Z"/>
          <w:rFonts w:eastAsiaTheme="minorEastAsia"/>
        </w:rPr>
      </w:pPr>
      <w:ins w:id="1599" w:author="Cloud, Jason" w:date="2025-07-01T17:35:00Z" w16du:dateUtc="2025-07-02T00:35:00Z">
        <w:r>
          <w:rPr>
            <w:rFonts w:eastAsiaTheme="minorEastAsia"/>
          </w:rPr>
          <w:t xml:space="preserve">The 5GMSd Application Provider may provision one or more Content Preparation Templates that are referenced by the configured </w:t>
        </w:r>
      </w:ins>
      <w:ins w:id="1600" w:author="Cloud, Jason" w:date="2025-07-01T17:36:00Z" w16du:dateUtc="2025-07-02T00:36:00Z">
        <w:r>
          <w:rPr>
            <w:rFonts w:eastAsiaTheme="minorEastAsia"/>
          </w:rPr>
          <w:t>Distribution Configurations for the purposes of</w:t>
        </w:r>
      </w:ins>
      <w:ins w:id="1601" w:author="Cloud, Jason (7/21/25)" w:date="2025-07-21T16:05:00Z" w16du:dateUtc="2025-07-21T23:05:00Z">
        <w:r w:rsidR="00E55B80">
          <w:rPr>
            <w:rFonts w:eastAsiaTheme="minorEastAsia"/>
          </w:rPr>
          <w:t xml:space="preserve"> </w:t>
        </w:r>
        <w:del w:id="1602" w:author="Cloud, Jason (7/22/25)" w:date="2025-07-22T17:16:00Z" w16du:dateUtc="2025-07-23T00:16:00Z">
          <w:r w:rsidR="00E55B80" w:rsidDel="0040423B">
            <w:rPr>
              <w:rFonts w:eastAsiaTheme="minorEastAsia"/>
            </w:rPr>
            <w:delText>packaging and/or</w:delText>
          </w:r>
        </w:del>
      </w:ins>
      <w:ins w:id="1603" w:author="Cloud, Jason" w:date="2025-07-01T17:36:00Z" w16du:dateUtc="2025-07-02T00:36:00Z">
        <w:del w:id="1604" w:author="Cloud, Jason (7/22/25)" w:date="2025-07-22T17:16:00Z" w16du:dateUtc="2025-07-23T00:16:00Z">
          <w:r w:rsidDel="0040423B">
            <w:rPr>
              <w:rFonts w:eastAsiaTheme="minorEastAsia"/>
            </w:rPr>
            <w:delText xml:space="preserve"> encoding</w:delText>
          </w:r>
        </w:del>
      </w:ins>
      <w:ins w:id="1605" w:author="Cloud, Jason (7/22/25)" w:date="2025-07-22T17:16:00Z" w16du:dateUtc="2025-07-23T00:16:00Z">
        <w:r w:rsidR="0040423B">
          <w:rPr>
            <w:rFonts w:eastAsiaTheme="minorEastAsia"/>
          </w:rPr>
          <w:t>transforming (e.g., encoding)</w:t>
        </w:r>
      </w:ins>
      <w:ins w:id="1606" w:author="Cloud, Jason" w:date="2025-07-01T17:36:00Z" w16du:dateUtc="2025-07-02T00:36:00Z">
        <w:r>
          <w:rPr>
            <w:rFonts w:eastAsiaTheme="minorEastAsia"/>
          </w:rPr>
          <w:t xml:space="preserve"> media resources (e.g., </w:t>
        </w:r>
      </w:ins>
      <w:ins w:id="1607" w:author="Cloud, Jason" w:date="2025-07-14T12:37:00Z" w16du:dateUtc="2025-07-14T19:37:00Z">
        <w:r w:rsidR="00F1634D">
          <w:rPr>
            <w:rFonts w:eastAsiaTheme="minorEastAsia"/>
          </w:rPr>
          <w:t>Media Segments</w:t>
        </w:r>
      </w:ins>
      <w:ins w:id="1608" w:author="Cloud, Jason" w:date="2025-07-01T17:36:00Z" w16du:dateUtc="2025-07-02T00:36:00Z">
        <w:r>
          <w:rPr>
            <w:rFonts w:eastAsiaTheme="minorEastAsia"/>
          </w:rPr>
          <w:t xml:space="preserve">) </w:t>
        </w:r>
      </w:ins>
      <w:ins w:id="1609" w:author="Cloud, Jason" w:date="2025-07-01T17:38:00Z" w16du:dateUtc="2025-07-02T00:38:00Z">
        <w:r>
          <w:rPr>
            <w:rFonts w:eastAsiaTheme="minorEastAsia"/>
          </w:rPr>
          <w:t xml:space="preserve">ingested at reference point M2d </w:t>
        </w:r>
      </w:ins>
      <w:ins w:id="1610" w:author="Cloud, Jason" w:date="2025-07-01T17:36:00Z" w16du:dateUtc="2025-07-02T00:36:00Z">
        <w:r>
          <w:rPr>
            <w:rFonts w:eastAsiaTheme="minorEastAsia"/>
          </w:rPr>
          <w:t xml:space="preserve">into </w:t>
        </w:r>
      </w:ins>
      <w:ins w:id="1611" w:author="Cloud, Jason" w:date="2025-07-01T17:37:00Z" w16du:dateUtc="2025-07-02T00:37:00Z">
        <w:r>
          <w:rPr>
            <w:rFonts w:eastAsiaTheme="minorEastAsia"/>
          </w:rPr>
          <w:t xml:space="preserve">one or more </w:t>
        </w:r>
      </w:ins>
      <w:ins w:id="1612" w:author="Cloud, Jason" w:date="2025-07-14T12:37:00Z" w16du:dateUtc="2025-07-14T19:37:00Z">
        <w:del w:id="1613" w:author="Cloud, Jason (7/21/25)" w:date="2025-07-21T16:05:00Z" w16du:dateUtc="2025-07-21T23:05:00Z">
          <w:r w:rsidR="00F1634D" w:rsidDel="00E55B80">
            <w:rPr>
              <w:rFonts w:eastAsiaTheme="minorEastAsia"/>
            </w:rPr>
            <w:delText>multi-source encoded</w:delText>
          </w:r>
        </w:del>
      </w:ins>
      <w:ins w:id="1614" w:author="Cloud, Jason (7/21/25)" w:date="2025-07-21T16:05:00Z" w16du:dateUtc="2025-07-21T23:05:00Z">
        <w:r w:rsidR="00E55B80">
          <w:rPr>
            <w:rFonts w:eastAsiaTheme="minorEastAsia"/>
          </w:rPr>
          <w:t>transport</w:t>
        </w:r>
      </w:ins>
      <w:ins w:id="1615" w:author="Cloud, Jason" w:date="2025-07-01T17:36:00Z" w16du:dateUtc="2025-07-02T00:36:00Z">
        <w:r>
          <w:rPr>
            <w:rFonts w:eastAsiaTheme="minorEastAsia"/>
          </w:rPr>
          <w:t xml:space="preserve"> </w:t>
        </w:r>
      </w:ins>
      <w:ins w:id="1616" w:author="Cloud, Jason (7/22/25)" w:date="2025-07-22T17:16:00Z" w16du:dateUtc="2025-07-23T00:16:00Z">
        <w:r w:rsidR="0040423B">
          <w:rPr>
            <w:rFonts w:eastAsiaTheme="minorEastAsia"/>
          </w:rPr>
          <w:t>resources</w:t>
        </w:r>
      </w:ins>
      <w:ins w:id="1617" w:author="Cloud, Jason" w:date="2025-07-01T17:36:00Z" w16du:dateUtc="2025-07-02T00:36:00Z">
        <w:del w:id="1618" w:author="Cloud, Jason (7/22/25)" w:date="2025-07-22T17:16:00Z" w16du:dateUtc="2025-07-23T00:16:00Z">
          <w:r w:rsidDel="0040423B">
            <w:rPr>
              <w:rFonts w:eastAsiaTheme="minorEastAsia"/>
            </w:rPr>
            <w:delText>objects</w:delText>
          </w:r>
        </w:del>
      </w:ins>
      <w:ins w:id="1619" w:author="Cloud, Jason" w:date="2025-07-01T17:37:00Z" w16du:dateUtc="2025-07-02T00:37:00Z">
        <w:r>
          <w:rPr>
            <w:rFonts w:eastAsiaTheme="minorEastAsia"/>
          </w:rPr>
          <w:t xml:space="preserve"> where each </w:t>
        </w:r>
      </w:ins>
      <w:ins w:id="1620" w:author="Cloud, Jason" w:date="2025-07-14T12:37:00Z" w16du:dateUtc="2025-07-14T19:37:00Z">
        <w:del w:id="1621" w:author="Cloud, Jason (7/21/25)" w:date="2025-07-21T16:06:00Z" w16du:dateUtc="2025-07-21T23:06:00Z">
          <w:r w:rsidR="00F1634D" w:rsidDel="00E55B80">
            <w:rPr>
              <w:rFonts w:eastAsiaTheme="minorEastAsia"/>
            </w:rPr>
            <w:delText>multi-source</w:delText>
          </w:r>
        </w:del>
      </w:ins>
      <w:ins w:id="1622" w:author="Richard Bradbury" w:date="2025-07-16T20:02:00Z" w16du:dateUtc="2025-07-16T19:02:00Z">
        <w:del w:id="1623" w:author="Cloud, Jason (7/21/25)" w:date="2025-07-21T16:06:00Z" w16du:dateUtc="2025-07-21T23:06:00Z">
          <w:r w:rsidR="001B697F" w:rsidDel="00E55B80">
            <w:rPr>
              <w:rFonts w:eastAsiaTheme="minorEastAsia"/>
            </w:rPr>
            <w:delText>-</w:delText>
          </w:r>
        </w:del>
      </w:ins>
      <w:ins w:id="1624" w:author="Cloud, Jason" w:date="2025-07-14T12:37:00Z" w16du:dateUtc="2025-07-14T19:37:00Z">
        <w:del w:id="1625" w:author="Cloud, Jason (7/21/25)" w:date="2025-07-21T16:06:00Z" w16du:dateUtc="2025-07-21T23:06:00Z">
          <w:r w:rsidR="00F1634D" w:rsidDel="00E55B80">
            <w:rPr>
              <w:rFonts w:eastAsiaTheme="minorEastAsia"/>
            </w:rPr>
            <w:delText>encoded</w:delText>
          </w:r>
        </w:del>
      </w:ins>
      <w:ins w:id="1626" w:author="Cloud, Jason (7/21/25)" w:date="2025-07-21T16:06:00Z" w16du:dateUtc="2025-07-21T23:06:00Z">
        <w:r w:rsidR="00E55B80">
          <w:rPr>
            <w:rFonts w:eastAsiaTheme="minorEastAsia"/>
          </w:rPr>
          <w:t>transport</w:t>
        </w:r>
      </w:ins>
      <w:ins w:id="1627" w:author="Cloud, Jason" w:date="2025-07-01T17:37:00Z" w16du:dateUtc="2025-07-02T00:37:00Z">
        <w:r>
          <w:rPr>
            <w:rFonts w:eastAsiaTheme="minorEastAsia"/>
          </w:rPr>
          <w:t xml:space="preserve"> </w:t>
        </w:r>
        <w:del w:id="1628" w:author="Cloud, Jason (7/22/25)" w:date="2025-07-22T17:16:00Z" w16du:dateUtc="2025-07-23T00:16:00Z">
          <w:r w:rsidDel="0040423B">
            <w:rPr>
              <w:rFonts w:eastAsiaTheme="minorEastAsia"/>
            </w:rPr>
            <w:delText>object</w:delText>
          </w:r>
        </w:del>
      </w:ins>
      <w:ins w:id="1629" w:author="Cloud, Jason (7/22/25)" w:date="2025-07-22T17:16:00Z" w16du:dateUtc="2025-07-23T00:16:00Z">
        <w:r w:rsidR="0040423B">
          <w:rPr>
            <w:rFonts w:eastAsiaTheme="minorEastAsia"/>
          </w:rPr>
          <w:t>resour</w:t>
        </w:r>
      </w:ins>
      <w:ins w:id="1630" w:author="Cloud, Jason (7/22/25)" w:date="2025-07-22T17:17:00Z" w16du:dateUtc="2025-07-23T00:17:00Z">
        <w:r w:rsidR="0040423B">
          <w:rPr>
            <w:rFonts w:eastAsiaTheme="minorEastAsia"/>
          </w:rPr>
          <w:t>ce</w:t>
        </w:r>
      </w:ins>
      <w:ins w:id="1631" w:author="Cloud, Jason" w:date="2025-07-01T17:37:00Z" w16du:dateUtc="2025-07-02T00:37:00Z">
        <w:r>
          <w:rPr>
            <w:rFonts w:eastAsiaTheme="minorEastAsia"/>
          </w:rPr>
          <w:t xml:space="preserve"> is a different </w:t>
        </w:r>
      </w:ins>
      <w:ins w:id="1632" w:author="Cloud, Jason (7/21/25)" w:date="2025-07-21T16:06:00Z" w16du:dateUtc="2025-07-21T23:06:00Z">
        <w:del w:id="1633" w:author="Cloud, Jason (7/22/25)" w:date="2025-07-22T17:17:00Z" w16du:dateUtc="2025-07-23T00:17:00Z">
          <w:r w:rsidR="00E55B80" w:rsidDel="0040423B">
            <w:rPr>
              <w:rFonts w:eastAsiaTheme="minorEastAsia"/>
            </w:rPr>
            <w:delText xml:space="preserve">packaged and/or </w:delText>
          </w:r>
        </w:del>
      </w:ins>
      <w:ins w:id="1634" w:author="Cloud, Jason" w:date="2025-07-01T17:37:00Z" w16du:dateUtc="2025-07-02T00:37:00Z">
        <w:del w:id="1635" w:author="Cloud, Jason (7/22/25)" w:date="2025-07-22T17:17:00Z" w16du:dateUtc="2025-07-23T00:17:00Z">
          <w:r w:rsidDel="0040423B">
            <w:rPr>
              <w:rFonts w:eastAsiaTheme="minorEastAsia"/>
            </w:rPr>
            <w:delText xml:space="preserve">encoded </w:delText>
          </w:r>
        </w:del>
        <w:r>
          <w:rPr>
            <w:rFonts w:eastAsiaTheme="minorEastAsia"/>
          </w:rPr>
          <w:t xml:space="preserve">representation </w:t>
        </w:r>
      </w:ins>
      <w:ins w:id="1636" w:author="Cloud, Jason (7/22/25)" w:date="2025-07-22T17:17:00Z" w16du:dateUtc="2025-07-23T00:17:00Z">
        <w:r w:rsidR="0040423B">
          <w:rPr>
            <w:rFonts w:eastAsiaTheme="minorEastAsia"/>
          </w:rPr>
          <w:t xml:space="preserve">or variation </w:t>
        </w:r>
      </w:ins>
      <w:ins w:id="1637" w:author="Cloud, Jason" w:date="2025-07-01T17:37:00Z" w16du:dateUtc="2025-07-02T00:37:00Z">
        <w:r>
          <w:rPr>
            <w:rFonts w:eastAsiaTheme="minorEastAsia"/>
          </w:rPr>
          <w:t>of the ingested media resour</w:t>
        </w:r>
      </w:ins>
      <w:ins w:id="1638" w:author="Cloud, Jason" w:date="2025-07-01T17:38:00Z" w16du:dateUtc="2025-07-02T00:38:00Z">
        <w:r>
          <w:rPr>
            <w:rFonts w:eastAsiaTheme="minorEastAsia"/>
          </w:rPr>
          <w:t>ce.</w:t>
        </w:r>
      </w:ins>
    </w:p>
    <w:p w14:paraId="78C4CE9B" w14:textId="55D86B1E" w:rsidR="00C00BE6" w:rsidRDefault="00C00BE6" w:rsidP="00C00BE6">
      <w:pPr>
        <w:rPr>
          <w:ins w:id="1639" w:author="Cloud, Jason" w:date="2025-07-01T17:47:00Z" w16du:dateUtc="2025-07-02T00:47:00Z"/>
          <w:rFonts w:eastAsiaTheme="minorEastAsia"/>
        </w:rPr>
      </w:pPr>
      <w:ins w:id="1640" w:author="Cloud, Jason" w:date="2025-07-01T17:40:00Z" w16du:dateUtc="2025-07-02T00:40:00Z">
        <w:r>
          <w:rPr>
            <w:rFonts w:eastAsiaTheme="minorEastAsia"/>
          </w:rPr>
          <w:t xml:space="preserve">Different </w:t>
        </w:r>
        <w:del w:id="1641" w:author="Cloud, Jason (7/22/25)" w:date="2025-07-22T17:17:00Z" w16du:dateUtc="2025-07-23T00:17:00Z">
          <w:r w:rsidDel="0040423B">
            <w:rPr>
              <w:rFonts w:eastAsiaTheme="minorEastAsia"/>
            </w:rPr>
            <w:delText xml:space="preserve">encoded </w:delText>
          </w:r>
        </w:del>
        <w:r>
          <w:rPr>
            <w:rFonts w:eastAsiaTheme="minorEastAsia"/>
          </w:rPr>
          <w:t>representations</w:t>
        </w:r>
      </w:ins>
      <w:ins w:id="1642" w:author="Cloud, Jason" w:date="2025-07-01T17:41:00Z" w16du:dateUtc="2025-07-02T00:41:00Z">
        <w:r>
          <w:rPr>
            <w:rFonts w:eastAsiaTheme="minorEastAsia"/>
          </w:rPr>
          <w:t xml:space="preserve"> </w:t>
        </w:r>
      </w:ins>
      <w:ins w:id="1643" w:author="Cloud, Jason (7/22/25)" w:date="2025-07-22T17:17:00Z" w16du:dateUtc="2025-07-23T00:17:00Z">
        <w:r w:rsidR="0040423B">
          <w:rPr>
            <w:rFonts w:eastAsiaTheme="minorEastAsia"/>
          </w:rPr>
          <w:t xml:space="preserve">or variations </w:t>
        </w:r>
      </w:ins>
      <w:ins w:id="1644" w:author="Cloud, Jason" w:date="2025-07-01T17:40:00Z" w16du:dateUtc="2025-07-02T00:40:00Z">
        <w:r>
          <w:rPr>
            <w:rFonts w:eastAsiaTheme="minorEastAsia"/>
          </w:rPr>
          <w:t>of the ingested media resource</w:t>
        </w:r>
      </w:ins>
      <w:ins w:id="1645" w:author="Cloud, Jason" w:date="2025-07-01T17:41:00Z" w16du:dateUtc="2025-07-02T00:41:00Z">
        <w:r>
          <w:rPr>
            <w:rFonts w:eastAsiaTheme="minorEastAsia"/>
          </w:rPr>
          <w:t xml:space="preserve"> (each a different </w:t>
        </w:r>
      </w:ins>
      <w:ins w:id="1646" w:author="Cloud, Jason" w:date="2025-07-14T12:37:00Z" w16du:dateUtc="2025-07-14T19:37:00Z">
        <w:del w:id="1647" w:author="Cloud, Jason (7/21/25)" w:date="2025-07-21T16:06:00Z" w16du:dateUtc="2025-07-21T23:06:00Z">
          <w:r w:rsidR="00F1634D" w:rsidDel="00E55B80">
            <w:rPr>
              <w:rFonts w:eastAsiaTheme="minorEastAsia"/>
            </w:rPr>
            <w:delText>multi-source</w:delText>
          </w:r>
        </w:del>
      </w:ins>
      <w:ins w:id="1648" w:author="Richard Bradbury" w:date="2025-07-16T20:03:00Z" w16du:dateUtc="2025-07-16T19:03:00Z">
        <w:del w:id="1649" w:author="Cloud, Jason (7/21/25)" w:date="2025-07-21T16:06:00Z" w16du:dateUtc="2025-07-21T23:06:00Z">
          <w:r w:rsidR="001B697F" w:rsidDel="00E55B80">
            <w:rPr>
              <w:rFonts w:eastAsiaTheme="minorEastAsia"/>
            </w:rPr>
            <w:delText>-</w:delText>
          </w:r>
        </w:del>
      </w:ins>
      <w:ins w:id="1650" w:author="Cloud, Jason" w:date="2025-07-14T12:37:00Z" w16du:dateUtc="2025-07-14T19:37:00Z">
        <w:del w:id="1651" w:author="Cloud, Jason (7/21/25)" w:date="2025-07-21T16:06:00Z" w16du:dateUtc="2025-07-21T23:06:00Z">
          <w:r w:rsidR="00F1634D" w:rsidDel="00E55B80">
            <w:rPr>
              <w:rFonts w:eastAsiaTheme="minorEastAsia"/>
            </w:rPr>
            <w:delText>enc</w:delText>
          </w:r>
        </w:del>
      </w:ins>
      <w:ins w:id="1652" w:author="Cloud, Jason" w:date="2025-07-14T12:38:00Z" w16du:dateUtc="2025-07-14T19:38:00Z">
        <w:del w:id="1653" w:author="Cloud, Jason (7/21/25)" w:date="2025-07-21T16:06:00Z" w16du:dateUtc="2025-07-21T23:06:00Z">
          <w:r w:rsidR="00F1634D" w:rsidDel="00E55B80">
            <w:rPr>
              <w:rFonts w:eastAsiaTheme="minorEastAsia"/>
            </w:rPr>
            <w:delText>oded</w:delText>
          </w:r>
        </w:del>
      </w:ins>
      <w:ins w:id="1654" w:author="Cloud, Jason (7/21/25)" w:date="2025-07-21T16:06:00Z" w16du:dateUtc="2025-07-21T23:06:00Z">
        <w:r w:rsidR="00E55B80">
          <w:rPr>
            <w:rFonts w:eastAsiaTheme="minorEastAsia"/>
          </w:rPr>
          <w:t>transport</w:t>
        </w:r>
      </w:ins>
      <w:ins w:id="1655" w:author="Cloud, Jason" w:date="2025-07-01T17:41:00Z" w16du:dateUtc="2025-07-02T00:41:00Z">
        <w:r>
          <w:rPr>
            <w:rFonts w:eastAsiaTheme="minorEastAsia"/>
          </w:rPr>
          <w:t xml:space="preserve"> </w:t>
        </w:r>
        <w:del w:id="1656" w:author="Cloud, Jason (7/22/25)" w:date="2025-07-22T17:17:00Z" w16du:dateUtc="2025-07-23T00:17:00Z">
          <w:r w:rsidDel="0040423B">
            <w:rPr>
              <w:rFonts w:eastAsiaTheme="minorEastAsia"/>
            </w:rPr>
            <w:delText>object</w:delText>
          </w:r>
        </w:del>
      </w:ins>
      <w:ins w:id="1657" w:author="Cloud, Jason (7/22/25)" w:date="2025-07-22T17:17:00Z" w16du:dateUtc="2025-07-23T00:17:00Z">
        <w:r w:rsidR="0040423B">
          <w:rPr>
            <w:rFonts w:eastAsiaTheme="minorEastAsia"/>
          </w:rPr>
          <w:t>resource</w:t>
        </w:r>
      </w:ins>
      <w:ins w:id="1658" w:author="Cloud, Jason" w:date="2025-07-01T17:41:00Z" w16du:dateUtc="2025-07-02T00:41:00Z">
        <w:r>
          <w:rPr>
            <w:rFonts w:eastAsiaTheme="minorEastAsia"/>
          </w:rPr>
          <w:t xml:space="preserve">) are distributed to </w:t>
        </w:r>
      </w:ins>
      <w:ins w:id="1659" w:author="Cloud, Jason" w:date="2025-07-01T17:43:00Z" w16du:dateUtc="2025-07-02T00:43:00Z">
        <w:r>
          <w:rPr>
            <w:rFonts w:eastAsiaTheme="minorEastAsia"/>
          </w:rPr>
          <w:t xml:space="preserve">a </w:t>
        </w:r>
      </w:ins>
      <w:ins w:id="1660" w:author="Cloud, Jason" w:date="2025-07-01T17:41:00Z" w16du:dateUtc="2025-07-02T00:41:00Z">
        <w:r>
          <w:rPr>
            <w:rFonts w:eastAsiaTheme="minorEastAsia"/>
          </w:rPr>
          <w:t>5GMSd Client at reference point M4</w:t>
        </w:r>
      </w:ins>
      <w:ins w:id="1661" w:author="Cloud, Jason" w:date="2025-07-02T09:48:00Z" w16du:dateUtc="2025-07-02T16:48:00Z">
        <w:r>
          <w:rPr>
            <w:rFonts w:eastAsiaTheme="minorEastAsia"/>
          </w:rPr>
          <w:t>d</w:t>
        </w:r>
      </w:ins>
      <w:ins w:id="1662" w:author="Cloud, Jason" w:date="2025-07-01T17:41:00Z" w16du:dateUtc="2025-07-02T00:41:00Z">
        <w:r>
          <w:rPr>
            <w:rFonts w:eastAsiaTheme="minorEastAsia"/>
          </w:rPr>
          <w:t xml:space="preserve"> via</w:t>
        </w:r>
      </w:ins>
      <w:ins w:id="1663" w:author="Cloud, Jason" w:date="2025-07-01T17:45:00Z" w16du:dateUtc="2025-07-02T00:45:00Z">
        <w:r>
          <w:rPr>
            <w:rFonts w:eastAsiaTheme="minorEastAsia"/>
          </w:rPr>
          <w:t xml:space="preserve"> a</w:t>
        </w:r>
      </w:ins>
      <w:ins w:id="1664" w:author="Cloud, Jason" w:date="2025-07-01T17:41:00Z" w16du:dateUtc="2025-07-02T00:41:00Z">
        <w:r>
          <w:rPr>
            <w:rFonts w:eastAsiaTheme="minorEastAsia"/>
          </w:rPr>
          <w:t xml:space="preserve"> </w:t>
        </w:r>
      </w:ins>
      <w:ins w:id="1665" w:author="Cloud, Jason" w:date="2025-07-01T17:43:00Z" w16du:dateUtc="2025-07-02T00:43:00Z">
        <w:r>
          <w:rPr>
            <w:rFonts w:eastAsiaTheme="minorEastAsia"/>
          </w:rPr>
          <w:t>different service location exposed by the 5GMSd</w:t>
        </w:r>
      </w:ins>
      <w:ins w:id="1666" w:author="Richard Bradbury" w:date="2025-07-08T11:43:00Z" w16du:dateUtc="2025-07-08T10:43:00Z">
        <w:r w:rsidR="001B3490">
          <w:rPr>
            <w:rFonts w:eastAsiaTheme="minorEastAsia"/>
          </w:rPr>
          <w:t> </w:t>
        </w:r>
      </w:ins>
      <w:ins w:id="1667" w:author="Cloud, Jason" w:date="2025-07-01T17:43:00Z" w16du:dateUtc="2025-07-02T00:43:00Z">
        <w:r>
          <w:rPr>
            <w:rFonts w:eastAsiaTheme="minorEastAsia"/>
          </w:rPr>
          <w:t>AS</w:t>
        </w:r>
      </w:ins>
      <w:ins w:id="1668" w:author="Cloud, Jason" w:date="2025-07-01T17:56:00Z" w16du:dateUtc="2025-07-02T00:56:00Z">
        <w:r>
          <w:rPr>
            <w:rFonts w:eastAsiaTheme="minorEastAsia"/>
          </w:rPr>
          <w:t xml:space="preserve">. </w:t>
        </w:r>
      </w:ins>
      <w:ins w:id="1669" w:author="Cloud, Jason" w:date="2025-07-14T12:42:00Z" w16du:dateUtc="2025-07-14T19:42:00Z">
        <w:r w:rsidR="00F1634D">
          <w:rPr>
            <w:rFonts w:eastAsiaTheme="minorEastAsia"/>
          </w:rPr>
          <w:t xml:space="preserve">Each </w:t>
        </w:r>
      </w:ins>
      <w:ins w:id="1670" w:author="Cloud, Jason (7/21/25)" w:date="2025-07-21T16:06:00Z" w16du:dateUtc="2025-07-21T23:06:00Z">
        <w:del w:id="1671" w:author="Cloud, Jason (7/22/25)" w:date="2025-07-22T17:17:00Z" w16du:dateUtc="2025-07-23T00:17:00Z">
          <w:r w:rsidR="00E55B80" w:rsidDel="0040423B">
            <w:rPr>
              <w:rFonts w:eastAsiaTheme="minorEastAsia"/>
            </w:rPr>
            <w:delText xml:space="preserve">packaged and/or </w:delText>
          </w:r>
        </w:del>
      </w:ins>
      <w:ins w:id="1672" w:author="Cloud, Jason" w:date="2025-07-14T12:42:00Z" w16du:dateUtc="2025-07-14T19:42:00Z">
        <w:del w:id="1673" w:author="Cloud, Jason (7/22/25)" w:date="2025-07-22T17:17:00Z" w16du:dateUtc="2025-07-23T00:17:00Z">
          <w:r w:rsidR="00F1634D" w:rsidDel="0040423B">
            <w:rPr>
              <w:rFonts w:eastAsiaTheme="minorEastAsia"/>
            </w:rPr>
            <w:delText>multi-source</w:delText>
          </w:r>
        </w:del>
      </w:ins>
      <w:ins w:id="1674" w:author="Richard Bradbury" w:date="2025-07-16T20:03:00Z" w16du:dateUtc="2025-07-16T19:03:00Z">
        <w:del w:id="1675" w:author="Cloud, Jason (7/22/25)" w:date="2025-07-22T17:17:00Z" w16du:dateUtc="2025-07-23T00:17:00Z">
          <w:r w:rsidR="001B697F" w:rsidDel="0040423B">
            <w:rPr>
              <w:rFonts w:eastAsiaTheme="minorEastAsia"/>
            </w:rPr>
            <w:delText>-</w:delText>
          </w:r>
        </w:del>
      </w:ins>
      <w:ins w:id="1676" w:author="Cloud, Jason" w:date="2025-07-14T12:42:00Z" w16du:dateUtc="2025-07-14T19:42:00Z">
        <w:del w:id="1677" w:author="Cloud, Jason (7/22/25)" w:date="2025-07-22T17:17:00Z" w16du:dateUtc="2025-07-23T00:17:00Z">
          <w:r w:rsidR="00F1634D" w:rsidDel="0040423B">
            <w:rPr>
              <w:rFonts w:eastAsiaTheme="minorEastAsia"/>
            </w:rPr>
            <w:delText xml:space="preserve">encoded </w:delText>
          </w:r>
        </w:del>
        <w:r w:rsidR="00F1634D">
          <w:rPr>
            <w:rFonts w:eastAsiaTheme="minorEastAsia"/>
          </w:rPr>
          <w:t xml:space="preserve">representation </w:t>
        </w:r>
      </w:ins>
      <w:ins w:id="1678" w:author="Cloud, Jason (7/22/25)" w:date="2025-07-22T17:17:00Z" w16du:dateUtc="2025-07-23T00:17:00Z">
        <w:r w:rsidR="0040423B">
          <w:rPr>
            <w:rFonts w:eastAsiaTheme="minorEastAsia"/>
          </w:rPr>
          <w:t xml:space="preserve">or variation </w:t>
        </w:r>
      </w:ins>
      <w:ins w:id="1679" w:author="Cloud, Jason" w:date="2025-07-14T12:42:00Z" w16du:dateUtc="2025-07-14T19:42:00Z">
        <w:r w:rsidR="00F1634D">
          <w:rPr>
            <w:rFonts w:eastAsiaTheme="minorEastAsia"/>
          </w:rPr>
          <w:t xml:space="preserve">of a media resource (e.g., Media Segment) shall be exposed </w:t>
        </w:r>
      </w:ins>
      <w:ins w:id="1680" w:author="Cloud, Jason (7/21/25)" w:date="2025-07-21T16:07:00Z" w16du:dateUtc="2025-07-21T23:07:00Z">
        <w:r w:rsidR="00E55B80">
          <w:rPr>
            <w:rFonts w:eastAsiaTheme="minorEastAsia"/>
          </w:rPr>
          <w:t xml:space="preserve">via a unique transport </w:t>
        </w:r>
        <w:del w:id="1681" w:author="Cloud, Jason (7/22/25)" w:date="2025-07-22T17:17:00Z" w16du:dateUtc="2025-07-23T00:17:00Z">
          <w:r w:rsidR="00E55B80" w:rsidDel="0040423B">
            <w:rPr>
              <w:rFonts w:eastAsiaTheme="minorEastAsia"/>
            </w:rPr>
            <w:delText>object</w:delText>
          </w:r>
        </w:del>
      </w:ins>
      <w:ins w:id="1682" w:author="Cloud, Jason (7/22/25)" w:date="2025-07-22T17:17:00Z" w16du:dateUtc="2025-07-23T00:17:00Z">
        <w:r w:rsidR="0040423B">
          <w:rPr>
            <w:rFonts w:eastAsiaTheme="minorEastAsia"/>
          </w:rPr>
          <w:t>resource</w:t>
        </w:r>
      </w:ins>
      <w:ins w:id="1683" w:author="Cloud, Jason (7/21/25)" w:date="2025-07-21T16:07:00Z" w16du:dateUtc="2025-07-21T23:07:00Z">
        <w:r w:rsidR="00E55B80">
          <w:rPr>
            <w:rFonts w:eastAsiaTheme="minorEastAsia"/>
          </w:rPr>
          <w:t xml:space="preserve"> </w:t>
        </w:r>
      </w:ins>
      <w:ins w:id="1684" w:author="Cloud, Jason" w:date="2025-07-14T12:42:00Z" w16du:dateUtc="2025-07-14T19:42:00Z">
        <w:r w:rsidR="00F1634D">
          <w:rPr>
            <w:rFonts w:eastAsiaTheme="minorEastAsia"/>
          </w:rPr>
          <w:t>by exactly one 5GMSd</w:t>
        </w:r>
      </w:ins>
      <w:ins w:id="1685" w:author="Richard Bradbury" w:date="2025-07-16T20:04:00Z" w16du:dateUtc="2025-07-16T19:04:00Z">
        <w:r w:rsidR="001B697F">
          <w:rPr>
            <w:rFonts w:eastAsiaTheme="minorEastAsia"/>
          </w:rPr>
          <w:t> </w:t>
        </w:r>
      </w:ins>
      <w:ins w:id="1686" w:author="Cloud, Jason" w:date="2025-07-14T12:42:00Z" w16du:dateUtc="2025-07-14T19:42:00Z">
        <w:r w:rsidR="00F1634D">
          <w:rPr>
            <w:rFonts w:eastAsiaTheme="minorEastAsia"/>
          </w:rPr>
          <w:t>AS service location at reference point M4d.</w:t>
        </w:r>
      </w:ins>
    </w:p>
    <w:p w14:paraId="32718B6E" w14:textId="5C72EAC1" w:rsidR="005C16A5" w:rsidRDefault="00C00BE6">
      <w:ins w:id="1687" w:author="Cloud, Jason" w:date="2025-07-01T17:47:00Z" w16du:dateUtc="2025-07-02T00:47:00Z">
        <w:r>
          <w:rPr>
            <w:rFonts w:eastAsiaTheme="minorEastAsia"/>
          </w:rPr>
          <w:t>The proced</w:t>
        </w:r>
      </w:ins>
      <w:ins w:id="1688" w:author="Cloud, Jason" w:date="2025-07-01T17:48:00Z" w16du:dateUtc="2025-07-02T00:48:00Z">
        <w:r>
          <w:rPr>
            <w:rFonts w:eastAsiaTheme="minorEastAsia"/>
          </w:rPr>
          <w:t xml:space="preserve">ure to provision the features of the 5GMS System for </w:t>
        </w:r>
      </w:ins>
      <w:ins w:id="1689" w:author="Cloud, Jason" w:date="2025-07-01T17:49:00Z" w16du:dateUtc="2025-07-02T00:49:00Z">
        <w:r>
          <w:rPr>
            <w:rFonts w:eastAsiaTheme="minorEastAsia"/>
          </w:rPr>
          <w:t xml:space="preserve">media streaming </w:t>
        </w:r>
      </w:ins>
      <w:ins w:id="1690" w:author="Cloud, Jason (7/21/25)" w:date="2025-07-21T16:08:00Z" w16du:dateUtc="2025-07-21T23:08:00Z">
        <w:r w:rsidR="00E55B80">
          <w:rPr>
            <w:rFonts w:eastAsiaTheme="minorEastAsia"/>
          </w:rPr>
          <w:t xml:space="preserve">with concurrent use of multiple service locations </w:t>
        </w:r>
      </w:ins>
      <w:ins w:id="1691" w:author="Cloud, Jason" w:date="2025-07-14T12:38:00Z" w16du:dateUtc="2025-07-14T19:38:00Z">
        <w:del w:id="1692" w:author="Cloud, Jason (7/21/25)" w:date="2025-07-21T16:08:00Z" w16du:dateUtc="2025-07-21T23:08:00Z">
          <w:r w:rsidR="00F1634D" w:rsidDel="00E55B80">
            <w:rPr>
              <w:rFonts w:eastAsiaTheme="minorEastAsia"/>
            </w:rPr>
            <w:delText>using multi-source object codin</w:delText>
          </w:r>
        </w:del>
        <w:del w:id="1693" w:author="Cloud, Jason (7/21/25)" w:date="2025-07-21T16:09:00Z" w16du:dateUtc="2025-07-21T23:09:00Z">
          <w:r w:rsidR="00F1634D" w:rsidDel="00E55B80">
            <w:rPr>
              <w:rFonts w:eastAsiaTheme="minorEastAsia"/>
            </w:rPr>
            <w:delText xml:space="preserve">g </w:delText>
          </w:r>
        </w:del>
      </w:ins>
      <w:ins w:id="1694" w:author="Cloud, Jason" w:date="2025-07-01T17:49:00Z" w16du:dateUtc="2025-07-02T00:49:00Z">
        <w:del w:id="1695" w:author="Cloud, Jason (7/21/25)" w:date="2025-07-21T16:09:00Z" w16du:dateUtc="2025-07-21T23:09:00Z">
          <w:r w:rsidDel="00E55B80">
            <w:rPr>
              <w:rFonts w:eastAsiaTheme="minorEastAsia"/>
            </w:rPr>
            <w:delText>are</w:delText>
          </w:r>
        </w:del>
      </w:ins>
      <w:ins w:id="1696" w:author="Cloud, Jason (7/21/25)" w:date="2025-07-21T16:09:00Z" w16du:dateUtc="2025-07-21T23:09:00Z">
        <w:r w:rsidR="00E55B80">
          <w:rPr>
            <w:rFonts w:eastAsiaTheme="minorEastAsia"/>
          </w:rPr>
          <w:t>is</w:t>
        </w:r>
      </w:ins>
      <w:ins w:id="1697" w:author="Cloud, Jason" w:date="2025-07-01T17:49:00Z" w16du:dateUtc="2025-07-02T00:49:00Z">
        <w:r>
          <w:rPr>
            <w:rFonts w:eastAsiaTheme="minorEastAsia"/>
          </w:rPr>
          <w:t xml:space="preserve"> described in clause</w:t>
        </w:r>
      </w:ins>
      <w:ins w:id="1698" w:author="Richard Bradbury" w:date="2025-07-08T11:30:00Z" w16du:dateUtc="2025-07-08T10:30:00Z">
        <w:r>
          <w:rPr>
            <w:rFonts w:eastAsiaTheme="minorEastAsia"/>
          </w:rPr>
          <w:t> </w:t>
        </w:r>
      </w:ins>
      <w:ins w:id="1699" w:author="Cloud, Jason" w:date="2025-07-01T17:49:00Z" w16du:dateUtc="2025-07-02T00:49:00Z">
        <w:r>
          <w:rPr>
            <w:rFonts w:eastAsiaTheme="minorEastAsia"/>
          </w:rPr>
          <w:t>5.</w:t>
        </w:r>
      </w:ins>
    </w:p>
    <w:sectPr w:rsidR="005C16A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homas Stockhammer (25/07/14)" w:date="2025-07-21T12:00:00Z" w:initials="TS">
    <w:p w14:paraId="6EA580B3" w14:textId="77777777" w:rsidR="007A481B" w:rsidRDefault="007A481B" w:rsidP="007A481B">
      <w:pPr>
        <w:pStyle w:val="CommentText"/>
      </w:pPr>
      <w:r>
        <w:rPr>
          <w:rStyle w:val="CommentReference"/>
        </w:rPr>
        <w:annotationRef/>
      </w:r>
      <w:r>
        <w:rPr>
          <w:lang w:val="de-DE"/>
        </w:rPr>
        <w:t>Wrong Work item</w:t>
      </w:r>
    </w:p>
  </w:comment>
  <w:comment w:id="7" w:author="Cloud, Jason (7/21/25)" w:date="2025-07-21T09:32:00Z" w:initials="CJ">
    <w:p w14:paraId="38DA1304" w14:textId="77777777" w:rsidR="00456F41" w:rsidRDefault="00456F41" w:rsidP="00456F41">
      <w:r>
        <w:rPr>
          <w:rStyle w:val="CommentReference"/>
        </w:rPr>
        <w:annotationRef/>
      </w:r>
      <w:r>
        <w:t>Changed to AMD-ARCH-MED</w:t>
      </w:r>
    </w:p>
  </w:comment>
  <w:comment w:id="41" w:author="Cloud, Jason (7/21/25)" w:date="2025-07-21T14:42:00Z" w:initials="CJ">
    <w:p w14:paraId="3DF88382" w14:textId="77777777" w:rsidR="00D11D13" w:rsidRDefault="00D11D13" w:rsidP="00D11D13">
      <w:r>
        <w:rPr>
          <w:rStyle w:val="CommentReference"/>
        </w:rPr>
        <w:annotationRef/>
      </w:r>
      <w:r>
        <w:t>This term is introduced in an attempt to generalize the text below.</w:t>
      </w:r>
    </w:p>
  </w:comment>
  <w:comment w:id="42" w:author="Cloud, Jason (7/22/25)" w:date="2025-07-22T14:27:00Z" w:initials="CJ">
    <w:p w14:paraId="48787CF4" w14:textId="77777777" w:rsidR="00C43E38" w:rsidRDefault="00C43E38" w:rsidP="00C43E38">
      <w:r>
        <w:rPr>
          <w:rStyle w:val="CommentReference"/>
        </w:rPr>
        <w:annotationRef/>
      </w:r>
      <w:r>
        <w:t>From RFC 2616 (HTTP/1.1) a resource is "a network data object or service that can be identified by a URI...Resources may be available in multiple representations (e.g. multiple languages, data formats, size, and resolutions) or vary in other ways.</w:t>
      </w:r>
    </w:p>
  </w:comment>
  <w:comment w:id="43" w:author="Cloud, Jason (7/22/25)" w:date="2025-07-22T15:14:00Z" w:initials="CJ">
    <w:p w14:paraId="56C33643" w14:textId="77777777" w:rsidR="00E52901" w:rsidRDefault="00E52901" w:rsidP="00E52901">
      <w:r>
        <w:rPr>
          <w:rStyle w:val="CommentReference"/>
        </w:rPr>
        <w:annotationRef/>
      </w:r>
      <w:r>
        <w:t>The RFC also defines the term "representation" and "variant" which are basically the same thing.</w:t>
      </w:r>
    </w:p>
  </w:comment>
  <w:comment w:id="44" w:author="Cloud, Jason (7/22/25)" w:date="2025-07-22T15:15:00Z" w:initials="CJ">
    <w:p w14:paraId="60820AEB" w14:textId="77777777" w:rsidR="00E52901" w:rsidRDefault="00E52901" w:rsidP="00E52901">
      <w:r>
        <w:rPr>
          <w:rStyle w:val="CommentReference"/>
        </w:rPr>
        <w:annotationRef/>
      </w:r>
      <w:r>
        <w:t>I avoided using "HTTP" in these definitions because these terms could be used in case where HTTP is not the underlying transport protocol (e.g., webRTC, MoQ, etc.)</w:t>
      </w:r>
    </w:p>
  </w:comment>
  <w:comment w:id="259" w:author="Thomas Stockhammer (25/07/14)" w:date="2025-07-21T12:01:00Z" w:initials="TS">
    <w:p w14:paraId="504054DA" w14:textId="0150234F" w:rsidR="007A481B" w:rsidRDefault="007A481B" w:rsidP="007A481B">
      <w:pPr>
        <w:pStyle w:val="CommentText"/>
      </w:pPr>
      <w:r>
        <w:rPr>
          <w:rStyle w:val="CommentReference"/>
        </w:rPr>
        <w:annotationRef/>
      </w:r>
      <w:r>
        <w:rPr>
          <w:lang w:val="de-DE"/>
        </w:rPr>
        <w:t>This is a completely new feature and has not been discussed. Propose to not add</w:t>
      </w:r>
    </w:p>
  </w:comment>
  <w:comment w:id="385" w:author="Cloud, Jason (7/18/25)" w:date="2025-07-18T21:34:00Z" w:initials="CJ">
    <w:p w14:paraId="5FC4DDBE" w14:textId="7E263799" w:rsidR="00652BBF" w:rsidRDefault="00652BBF" w:rsidP="00652BBF">
      <w:r>
        <w:rPr>
          <w:rStyle w:val="CommentReference"/>
        </w:rPr>
        <w:annotationRef/>
      </w:r>
      <w:r>
        <w:t>Figure 4.2.2-1 shows a Media Player function and a Media Access Client function which is a  sub-function of the Media Player function. It does not show an Access Client function. In order to keep figure I.2-1 consistent with figure 4.2.2-1, I have reverted some of the proposed edit.</w:t>
      </w:r>
    </w:p>
  </w:comment>
  <w:comment w:id="386" w:author="Thomas Stockhammer (25/07/14)" w:date="2025-07-21T12:02:00Z" w:initials="TS">
    <w:p w14:paraId="1B2FDB4D" w14:textId="77777777" w:rsidR="007A481B" w:rsidRDefault="007A481B" w:rsidP="007A481B">
      <w:pPr>
        <w:pStyle w:val="CommentText"/>
      </w:pPr>
      <w:r>
        <w:rPr>
          <w:rStyle w:val="CommentReference"/>
        </w:rPr>
        <w:annotationRef/>
      </w:r>
      <w:r>
        <w:rPr>
          <w:lang w:val="de-DE"/>
        </w:rPr>
        <w:t>Why would we need this? This is not new. And what is the definition of multi-source?</w:t>
      </w:r>
    </w:p>
  </w:comment>
  <w:comment w:id="387" w:author="Cloud, Jason (7/21/25)" w:date="2025-07-21T10:21:00Z" w:initials="CJ">
    <w:p w14:paraId="5339E3A7" w14:textId="77777777" w:rsidR="00D11D13" w:rsidRDefault="00AF3CB7" w:rsidP="00D11D13">
      <w:r>
        <w:rPr>
          <w:rStyle w:val="CommentReference"/>
        </w:rPr>
        <w:annotationRef/>
      </w:r>
      <w:r w:rsidR="00D11D13">
        <w:t>There is some precedence that a single media resource (e.g., Media Segment) is only ever downloaded from a single service location. When downloading a media resource from multiple service locations concurrently, extensions to already defined functions (e.g., 5GMSd AS, Media Access Client, etc.) are required to support features that are not otherwise specified or implied in TS 26.501.</w:t>
      </w:r>
    </w:p>
  </w:comment>
  <w:comment w:id="472" w:author="Thomas Stockhammer (25/07/14)" w:date="2025-07-21T12:03:00Z" w:initials="TS">
    <w:p w14:paraId="06EAF848" w14:textId="30D71EFD" w:rsidR="007A481B" w:rsidRDefault="007A481B" w:rsidP="007A481B">
      <w:pPr>
        <w:pStyle w:val="CommentText"/>
      </w:pPr>
      <w:r>
        <w:rPr>
          <w:rStyle w:val="CommentReference"/>
        </w:rPr>
        <w:annotationRef/>
      </w:r>
      <w:r>
        <w:rPr>
          <w:lang w:val="de-DE"/>
        </w:rPr>
        <w:t>What is multi-source?</w:t>
      </w:r>
    </w:p>
  </w:comment>
  <w:comment w:id="473" w:author="Cloud, Jason (7/21/25)" w:date="2025-07-21T13:37:00Z" w:initials="CJ">
    <w:p w14:paraId="692A0495" w14:textId="77777777" w:rsidR="00B72AF4" w:rsidRDefault="00B72AF4" w:rsidP="00B72AF4">
      <w:r>
        <w:rPr>
          <w:rStyle w:val="CommentReference"/>
        </w:rPr>
        <w:annotationRef/>
      </w:r>
      <w:r>
        <w:t>Changed to avoid the use of the term.</w:t>
      </w:r>
    </w:p>
  </w:comment>
  <w:comment w:id="497" w:author="Thomas Stockhammer (25/07/14)" w:date="2025-07-21T12:04:00Z" w:initials="TS">
    <w:p w14:paraId="21F7C9B1" w14:textId="37926F7E" w:rsidR="007A481B" w:rsidRDefault="007A481B" w:rsidP="007A481B">
      <w:pPr>
        <w:pStyle w:val="CommentText"/>
      </w:pPr>
      <w:r>
        <w:rPr>
          <w:rStyle w:val="CommentReference"/>
        </w:rPr>
        <w:annotationRef/>
      </w:r>
      <w:r>
        <w:rPr>
          <w:lang w:val="de-DE"/>
        </w:rPr>
        <w:t>Why DASH segments? Are we not directly go to CMAF?</w:t>
      </w:r>
    </w:p>
  </w:comment>
  <w:comment w:id="498" w:author="Cloud, Jason (7/21/25)" w:date="2025-07-21T13:38:00Z" w:initials="CJ">
    <w:p w14:paraId="702F864B" w14:textId="77777777" w:rsidR="00B72AF4" w:rsidRDefault="00B72AF4" w:rsidP="00B72AF4">
      <w:r>
        <w:rPr>
          <w:rStyle w:val="CommentReference"/>
        </w:rPr>
        <w:annotationRef/>
      </w:r>
      <w:r>
        <w:t>This is an example and the media resource may be anything (e.g., DASH segments, a video file, etc.)</w:t>
      </w:r>
    </w:p>
  </w:comment>
  <w:comment w:id="624" w:author="Thomas Stockhammer (25/07/14)" w:date="2025-07-21T12:06:00Z" w:initials="TS">
    <w:p w14:paraId="5D7E45F3" w14:textId="2771EC47" w:rsidR="007A481B" w:rsidRDefault="007A481B" w:rsidP="007A481B">
      <w:pPr>
        <w:pStyle w:val="CommentText"/>
      </w:pPr>
      <w:r>
        <w:rPr>
          <w:rStyle w:val="CommentReference"/>
        </w:rPr>
        <w:annotationRef/>
      </w:r>
      <w:r>
        <w:rPr>
          <w:lang w:val="de-DE"/>
        </w:rPr>
        <w:t xml:space="preserve">All of this is going into the idea that you have a layering of DASH and CMMF. But this is not generic. </w:t>
      </w:r>
    </w:p>
  </w:comment>
  <w:comment w:id="625" w:author="Cloud, Jason (7/21/25)" w:date="2025-07-21T14:22:00Z" w:initials="CJ">
    <w:p w14:paraId="725404A2" w14:textId="77777777" w:rsidR="00810F74" w:rsidRDefault="00810F74" w:rsidP="00810F74">
      <w:r>
        <w:rPr>
          <w:rStyle w:val="CommentReference"/>
        </w:rPr>
        <w:annotationRef/>
      </w:r>
      <w:r>
        <w:t xml:space="preserve">This last statement in the bullet expands on the first (which is general) to say that you may have a case where the Media Entry Point is "layered" and that the Media Access Client has the functionality to handle this "layered" Media Entry Point. </w:t>
      </w:r>
    </w:p>
  </w:comment>
  <w:comment w:id="716" w:author="Thomas Stockhammer (25/07/14)" w:date="2025-07-21T12:07:00Z" w:initials="TS">
    <w:p w14:paraId="47B7A49B" w14:textId="3B1379E5" w:rsidR="00D0144B" w:rsidRDefault="00D0144B" w:rsidP="00D0144B">
      <w:pPr>
        <w:pStyle w:val="CommentText"/>
      </w:pPr>
      <w:r>
        <w:rPr>
          <w:rStyle w:val="CommentReference"/>
        </w:rPr>
        <w:annotationRef/>
      </w:r>
      <w:r>
        <w:rPr>
          <w:lang w:val="de-DE"/>
        </w:rPr>
        <w:t>This seems to be stage-3 text. Error conditions. This also means that the content is available in uncoded from</w:t>
      </w:r>
    </w:p>
  </w:comment>
  <w:comment w:id="717" w:author="Cloud, Jason (7/21/25)" w:date="2025-07-21T14:47:00Z" w:initials="CJ">
    <w:p w14:paraId="4F758798" w14:textId="77777777" w:rsidR="00CC1BCF" w:rsidRDefault="00CC1BCF" w:rsidP="00CC1BCF">
      <w:r>
        <w:rPr>
          <w:rStyle w:val="CommentReference"/>
        </w:rPr>
        <w:annotationRef/>
      </w:r>
      <w:r>
        <w:t>Agreed. Moved to clause X.2.2.2 of TS 26.512 CR 0091.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A580B3" w15:done="0"/>
  <w15:commentEx w15:paraId="38DA1304" w15:paraIdParent="6EA580B3" w15:done="0"/>
  <w15:commentEx w15:paraId="3DF88382" w15:done="0"/>
  <w15:commentEx w15:paraId="48787CF4" w15:paraIdParent="3DF88382" w15:done="0"/>
  <w15:commentEx w15:paraId="56C33643" w15:paraIdParent="3DF88382" w15:done="0"/>
  <w15:commentEx w15:paraId="60820AEB" w15:paraIdParent="3DF88382" w15:done="0"/>
  <w15:commentEx w15:paraId="504054DA" w15:done="0"/>
  <w15:commentEx w15:paraId="5FC4DDBE" w15:done="0"/>
  <w15:commentEx w15:paraId="1B2FDB4D" w15:paraIdParent="5FC4DDBE" w15:done="0"/>
  <w15:commentEx w15:paraId="5339E3A7" w15:paraIdParent="5FC4DDBE" w15:done="0"/>
  <w15:commentEx w15:paraId="06EAF848" w15:done="0"/>
  <w15:commentEx w15:paraId="692A0495" w15:paraIdParent="06EAF848" w15:done="0"/>
  <w15:commentEx w15:paraId="21F7C9B1" w15:done="0"/>
  <w15:commentEx w15:paraId="702F864B" w15:paraIdParent="21F7C9B1" w15:done="0"/>
  <w15:commentEx w15:paraId="5D7E45F3" w15:done="0"/>
  <w15:commentEx w15:paraId="725404A2" w15:paraIdParent="5D7E45F3" w15:done="0"/>
  <w15:commentEx w15:paraId="47B7A49B" w15:done="0"/>
  <w15:commentEx w15:paraId="4F758798" w15:paraIdParent="47B7A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8612A9" w16cex:dateUtc="2025-07-21T10:00:00Z"/>
  <w16cex:commentExtensible w16cex:durableId="7F4FCEB9" w16cex:dateUtc="2025-07-21T16:32:00Z"/>
  <w16cex:commentExtensible w16cex:durableId="7947D439" w16cex:dateUtc="2025-07-21T21:42:00Z"/>
  <w16cex:commentExtensible w16cex:durableId="4860812B" w16cex:dateUtc="2025-07-22T21:27:00Z"/>
  <w16cex:commentExtensible w16cex:durableId="5DD724F4" w16cex:dateUtc="2025-07-22T22:14:00Z"/>
  <w16cex:commentExtensible w16cex:durableId="10DDDAFE" w16cex:dateUtc="2025-07-22T22:15:00Z"/>
  <w16cex:commentExtensible w16cex:durableId="544B7ED2" w16cex:dateUtc="2025-07-21T10:01:00Z">
    <w16cex:extLst>
      <w16:ext w16:uri="{CE6994B0-6A32-4C9F-8C6B-6E91EDA988CE}">
        <cr:reactions xmlns:cr="http://schemas.microsoft.com/office/comments/2020/reactions">
          <cr:reaction reactionType="1">
            <cr:reactionInfo dateUtc="2025-07-21T16:48:49Z">
              <cr:user userId="Cloud, Jason (7/21/25)" userProvider="None" userName="Cloud, Jason (7/21/25)"/>
            </cr:reactionInfo>
          </cr:reaction>
        </cr:reactions>
      </w16:ext>
    </w16cex:extLst>
  </w16cex:commentExtensible>
  <w16cex:commentExtensible w16cex:durableId="7FC50142" w16cex:dateUtc="2025-07-19T04:34:00Z"/>
  <w16cex:commentExtensible w16cex:durableId="4C069C92" w16cex:dateUtc="2025-07-21T10:02:00Z"/>
  <w16cex:commentExtensible w16cex:durableId="0B2543E4" w16cex:dateUtc="2025-07-21T17:21:00Z"/>
  <w16cex:commentExtensible w16cex:durableId="5EDA5622" w16cex:dateUtc="2025-07-21T10:03:00Z"/>
  <w16cex:commentExtensible w16cex:durableId="1189089F" w16cex:dateUtc="2025-07-21T20:37:00Z"/>
  <w16cex:commentExtensible w16cex:durableId="59115572" w16cex:dateUtc="2025-07-21T10:04:00Z"/>
  <w16cex:commentExtensible w16cex:durableId="0E988B43" w16cex:dateUtc="2025-07-21T20:38:00Z"/>
  <w16cex:commentExtensible w16cex:durableId="6538B805" w16cex:dateUtc="2025-07-21T10:06:00Z"/>
  <w16cex:commentExtensible w16cex:durableId="2A1F7F15" w16cex:dateUtc="2025-07-21T21:22:00Z"/>
  <w16cex:commentExtensible w16cex:durableId="5E6921B2" w16cex:dateUtc="2025-07-21T10:07:00Z"/>
  <w16cex:commentExtensible w16cex:durableId="2706C902" w16cex:dateUtc="2025-07-21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A580B3" w16cid:durableId="578612A9"/>
  <w16cid:commentId w16cid:paraId="38DA1304" w16cid:durableId="7F4FCEB9"/>
  <w16cid:commentId w16cid:paraId="3DF88382" w16cid:durableId="7947D439"/>
  <w16cid:commentId w16cid:paraId="48787CF4" w16cid:durableId="4860812B"/>
  <w16cid:commentId w16cid:paraId="56C33643" w16cid:durableId="5DD724F4"/>
  <w16cid:commentId w16cid:paraId="60820AEB" w16cid:durableId="10DDDAFE"/>
  <w16cid:commentId w16cid:paraId="504054DA" w16cid:durableId="544B7ED2"/>
  <w16cid:commentId w16cid:paraId="5FC4DDBE" w16cid:durableId="7FC50142"/>
  <w16cid:commentId w16cid:paraId="1B2FDB4D" w16cid:durableId="4C069C92"/>
  <w16cid:commentId w16cid:paraId="5339E3A7" w16cid:durableId="0B2543E4"/>
  <w16cid:commentId w16cid:paraId="06EAF848" w16cid:durableId="5EDA5622"/>
  <w16cid:commentId w16cid:paraId="692A0495" w16cid:durableId="1189089F"/>
  <w16cid:commentId w16cid:paraId="21F7C9B1" w16cid:durableId="59115572"/>
  <w16cid:commentId w16cid:paraId="702F864B" w16cid:durableId="0E988B43"/>
  <w16cid:commentId w16cid:paraId="5D7E45F3" w16cid:durableId="6538B805"/>
  <w16cid:commentId w16cid:paraId="725404A2" w16cid:durableId="2A1F7F15"/>
  <w16cid:commentId w16cid:paraId="47B7A49B" w16cid:durableId="5E6921B2"/>
  <w16cid:commentId w16cid:paraId="4F758798" w16cid:durableId="2706C9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B746" w14:textId="77777777" w:rsidR="0021363A" w:rsidRDefault="0021363A">
      <w:r>
        <w:separator/>
      </w:r>
    </w:p>
  </w:endnote>
  <w:endnote w:type="continuationSeparator" w:id="0">
    <w:p w14:paraId="05CAB41A" w14:textId="77777777" w:rsidR="0021363A" w:rsidRDefault="0021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A1AD" w14:textId="77777777" w:rsidR="0021363A" w:rsidRDefault="0021363A">
      <w:r>
        <w:separator/>
      </w:r>
    </w:p>
  </w:footnote>
  <w:footnote w:type="continuationSeparator" w:id="0">
    <w:p w14:paraId="2A4A55BF" w14:textId="77777777" w:rsidR="0021363A" w:rsidRDefault="00213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54C1" w14:textId="77777777" w:rsidR="0012361E" w:rsidRDefault="001236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F3E76"/>
    <w:multiLevelType w:val="hybridMultilevel"/>
    <w:tmpl w:val="2B1C2B9A"/>
    <w:lvl w:ilvl="0" w:tplc="D39813C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238664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7/21/25)">
    <w15:presenceInfo w15:providerId="None" w15:userId="Cloud, Jason (7/21/25)"/>
  </w15:person>
  <w15:person w15:author="Thomas Stockhammer (25/07/14)">
    <w15:presenceInfo w15:providerId="None" w15:userId="Thomas Stockhammer (25/07/14)"/>
  </w15:person>
  <w15:person w15:author="Richard Bradbury">
    <w15:presenceInfo w15:providerId="None" w15:userId="Richard Bradbury"/>
  </w15:person>
  <w15:person w15:author="Cloud, Jason (7/22/25)">
    <w15:presenceInfo w15:providerId="None" w15:userId="Cloud, Jason (7/22/25)"/>
  </w15:person>
  <w15:person w15:author="Cloud, Jason">
    <w15:presenceInfo w15:providerId="None" w15:userId="Cloud, Jason"/>
  </w15:person>
  <w15:person w15:author="Cloud, Jason (7/18/25)">
    <w15:presenceInfo w15:providerId="None" w15:userId="Cloud, Jason (7/18/25)"/>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59"/>
    <w:rsid w:val="00022E4A"/>
    <w:rsid w:val="000428D4"/>
    <w:rsid w:val="00070E09"/>
    <w:rsid w:val="00094A68"/>
    <w:rsid w:val="000A114D"/>
    <w:rsid w:val="000A6394"/>
    <w:rsid w:val="000B7FED"/>
    <w:rsid w:val="000C038A"/>
    <w:rsid w:val="000C6598"/>
    <w:rsid w:val="000D44B3"/>
    <w:rsid w:val="000E35DE"/>
    <w:rsid w:val="000E3E21"/>
    <w:rsid w:val="000E5B93"/>
    <w:rsid w:val="00112930"/>
    <w:rsid w:val="0012361E"/>
    <w:rsid w:val="00137A1E"/>
    <w:rsid w:val="00145D43"/>
    <w:rsid w:val="00163A44"/>
    <w:rsid w:val="001670B8"/>
    <w:rsid w:val="0017788E"/>
    <w:rsid w:val="00192C46"/>
    <w:rsid w:val="001A08B3"/>
    <w:rsid w:val="001A4DFC"/>
    <w:rsid w:val="001A7B60"/>
    <w:rsid w:val="001B3490"/>
    <w:rsid w:val="001B52F0"/>
    <w:rsid w:val="001B697F"/>
    <w:rsid w:val="001B7A65"/>
    <w:rsid w:val="001C246C"/>
    <w:rsid w:val="001C54B3"/>
    <w:rsid w:val="001C7FC7"/>
    <w:rsid w:val="001E41F3"/>
    <w:rsid w:val="002101B0"/>
    <w:rsid w:val="0021363A"/>
    <w:rsid w:val="0022511E"/>
    <w:rsid w:val="0023394F"/>
    <w:rsid w:val="00236C98"/>
    <w:rsid w:val="002405BE"/>
    <w:rsid w:val="00243369"/>
    <w:rsid w:val="0026004D"/>
    <w:rsid w:val="002640DD"/>
    <w:rsid w:val="00275D12"/>
    <w:rsid w:val="00284FEB"/>
    <w:rsid w:val="002860C4"/>
    <w:rsid w:val="00286FD3"/>
    <w:rsid w:val="002B1FC8"/>
    <w:rsid w:val="002B5741"/>
    <w:rsid w:val="002B5A78"/>
    <w:rsid w:val="002C6637"/>
    <w:rsid w:val="002D1B39"/>
    <w:rsid w:val="002D565D"/>
    <w:rsid w:val="002E472E"/>
    <w:rsid w:val="00301A72"/>
    <w:rsid w:val="0030300F"/>
    <w:rsid w:val="00305409"/>
    <w:rsid w:val="00317072"/>
    <w:rsid w:val="0032282D"/>
    <w:rsid w:val="00331211"/>
    <w:rsid w:val="003609EF"/>
    <w:rsid w:val="0036231A"/>
    <w:rsid w:val="00374DD4"/>
    <w:rsid w:val="00377418"/>
    <w:rsid w:val="00377C0D"/>
    <w:rsid w:val="00380CC0"/>
    <w:rsid w:val="003904D6"/>
    <w:rsid w:val="003B4906"/>
    <w:rsid w:val="003E1A36"/>
    <w:rsid w:val="003E53BB"/>
    <w:rsid w:val="0040423B"/>
    <w:rsid w:val="00407B79"/>
    <w:rsid w:val="00410371"/>
    <w:rsid w:val="004242F1"/>
    <w:rsid w:val="004253E2"/>
    <w:rsid w:val="00444176"/>
    <w:rsid w:val="00453248"/>
    <w:rsid w:val="00456F41"/>
    <w:rsid w:val="00463231"/>
    <w:rsid w:val="00480A6B"/>
    <w:rsid w:val="004A143E"/>
    <w:rsid w:val="004B75B7"/>
    <w:rsid w:val="004C0917"/>
    <w:rsid w:val="004E4249"/>
    <w:rsid w:val="004F0F67"/>
    <w:rsid w:val="004F369E"/>
    <w:rsid w:val="005141D9"/>
    <w:rsid w:val="0051580D"/>
    <w:rsid w:val="00533F11"/>
    <w:rsid w:val="00547111"/>
    <w:rsid w:val="00553B32"/>
    <w:rsid w:val="0055582F"/>
    <w:rsid w:val="00555887"/>
    <w:rsid w:val="005763D1"/>
    <w:rsid w:val="00587D68"/>
    <w:rsid w:val="00592D74"/>
    <w:rsid w:val="005B04EC"/>
    <w:rsid w:val="005C16A5"/>
    <w:rsid w:val="005C3277"/>
    <w:rsid w:val="005D6634"/>
    <w:rsid w:val="005E1C02"/>
    <w:rsid w:val="005E2C44"/>
    <w:rsid w:val="005E4CEB"/>
    <w:rsid w:val="005F3E39"/>
    <w:rsid w:val="005F7132"/>
    <w:rsid w:val="00621188"/>
    <w:rsid w:val="006257ED"/>
    <w:rsid w:val="00652BBF"/>
    <w:rsid w:val="00653DE4"/>
    <w:rsid w:val="00665C47"/>
    <w:rsid w:val="00681BF5"/>
    <w:rsid w:val="006857D3"/>
    <w:rsid w:val="00695808"/>
    <w:rsid w:val="006A2FA6"/>
    <w:rsid w:val="006B46FB"/>
    <w:rsid w:val="006E21FB"/>
    <w:rsid w:val="006E36B8"/>
    <w:rsid w:val="006E4F45"/>
    <w:rsid w:val="006F596D"/>
    <w:rsid w:val="00703D58"/>
    <w:rsid w:val="007307D2"/>
    <w:rsid w:val="00734A03"/>
    <w:rsid w:val="007604D8"/>
    <w:rsid w:val="007717D5"/>
    <w:rsid w:val="00775199"/>
    <w:rsid w:val="00792342"/>
    <w:rsid w:val="007977A8"/>
    <w:rsid w:val="007A1D4B"/>
    <w:rsid w:val="007A481B"/>
    <w:rsid w:val="007B512A"/>
    <w:rsid w:val="007C2097"/>
    <w:rsid w:val="007D6A07"/>
    <w:rsid w:val="007D794D"/>
    <w:rsid w:val="007F7259"/>
    <w:rsid w:val="008040A8"/>
    <w:rsid w:val="00810F74"/>
    <w:rsid w:val="008279FA"/>
    <w:rsid w:val="00832951"/>
    <w:rsid w:val="008626E7"/>
    <w:rsid w:val="00870EE7"/>
    <w:rsid w:val="00873331"/>
    <w:rsid w:val="008863B9"/>
    <w:rsid w:val="008A45A6"/>
    <w:rsid w:val="008B08CC"/>
    <w:rsid w:val="008C611F"/>
    <w:rsid w:val="008D3CCC"/>
    <w:rsid w:val="008F3789"/>
    <w:rsid w:val="008F686C"/>
    <w:rsid w:val="009031CC"/>
    <w:rsid w:val="00911693"/>
    <w:rsid w:val="009148DE"/>
    <w:rsid w:val="009255D5"/>
    <w:rsid w:val="0092662D"/>
    <w:rsid w:val="00940F59"/>
    <w:rsid w:val="00941E30"/>
    <w:rsid w:val="009452BC"/>
    <w:rsid w:val="00952784"/>
    <w:rsid w:val="009531B0"/>
    <w:rsid w:val="00966CF5"/>
    <w:rsid w:val="009741B3"/>
    <w:rsid w:val="009777D9"/>
    <w:rsid w:val="009852CA"/>
    <w:rsid w:val="00991B88"/>
    <w:rsid w:val="009A5753"/>
    <w:rsid w:val="009A579D"/>
    <w:rsid w:val="009B4302"/>
    <w:rsid w:val="009E3297"/>
    <w:rsid w:val="009F734F"/>
    <w:rsid w:val="00A10C45"/>
    <w:rsid w:val="00A246B6"/>
    <w:rsid w:val="00A249B4"/>
    <w:rsid w:val="00A3127C"/>
    <w:rsid w:val="00A47E70"/>
    <w:rsid w:val="00A50CF0"/>
    <w:rsid w:val="00A60461"/>
    <w:rsid w:val="00A64758"/>
    <w:rsid w:val="00A7671C"/>
    <w:rsid w:val="00A820A2"/>
    <w:rsid w:val="00A90105"/>
    <w:rsid w:val="00AA2CBC"/>
    <w:rsid w:val="00AA5653"/>
    <w:rsid w:val="00AC1E18"/>
    <w:rsid w:val="00AC20EC"/>
    <w:rsid w:val="00AC2BBD"/>
    <w:rsid w:val="00AC5820"/>
    <w:rsid w:val="00AD1CD8"/>
    <w:rsid w:val="00AF3CB7"/>
    <w:rsid w:val="00B258BB"/>
    <w:rsid w:val="00B649E2"/>
    <w:rsid w:val="00B67B97"/>
    <w:rsid w:val="00B72AF4"/>
    <w:rsid w:val="00B842E2"/>
    <w:rsid w:val="00B968C8"/>
    <w:rsid w:val="00BA3EC5"/>
    <w:rsid w:val="00BA51D9"/>
    <w:rsid w:val="00BB2D71"/>
    <w:rsid w:val="00BB5DFC"/>
    <w:rsid w:val="00BC6636"/>
    <w:rsid w:val="00BD279D"/>
    <w:rsid w:val="00BD6BB8"/>
    <w:rsid w:val="00C00BE6"/>
    <w:rsid w:val="00C025CD"/>
    <w:rsid w:val="00C12988"/>
    <w:rsid w:val="00C41A0F"/>
    <w:rsid w:val="00C43E38"/>
    <w:rsid w:val="00C54367"/>
    <w:rsid w:val="00C66BA2"/>
    <w:rsid w:val="00C870F6"/>
    <w:rsid w:val="00C907B5"/>
    <w:rsid w:val="00C95985"/>
    <w:rsid w:val="00CB6CFF"/>
    <w:rsid w:val="00CC1BCF"/>
    <w:rsid w:val="00CC5026"/>
    <w:rsid w:val="00CC68D0"/>
    <w:rsid w:val="00CD1DF4"/>
    <w:rsid w:val="00CE0D7F"/>
    <w:rsid w:val="00CE28ED"/>
    <w:rsid w:val="00D0144B"/>
    <w:rsid w:val="00D03F9A"/>
    <w:rsid w:val="00D06D51"/>
    <w:rsid w:val="00D11D13"/>
    <w:rsid w:val="00D1421A"/>
    <w:rsid w:val="00D235FA"/>
    <w:rsid w:val="00D24991"/>
    <w:rsid w:val="00D50255"/>
    <w:rsid w:val="00D532A6"/>
    <w:rsid w:val="00D61C39"/>
    <w:rsid w:val="00D66520"/>
    <w:rsid w:val="00D84AE9"/>
    <w:rsid w:val="00D87F2A"/>
    <w:rsid w:val="00D9124E"/>
    <w:rsid w:val="00D94BB8"/>
    <w:rsid w:val="00DC599A"/>
    <w:rsid w:val="00DD165E"/>
    <w:rsid w:val="00DE34CF"/>
    <w:rsid w:val="00DE5A53"/>
    <w:rsid w:val="00E13F3D"/>
    <w:rsid w:val="00E21971"/>
    <w:rsid w:val="00E34898"/>
    <w:rsid w:val="00E52901"/>
    <w:rsid w:val="00E55B80"/>
    <w:rsid w:val="00EB09B7"/>
    <w:rsid w:val="00EB22EF"/>
    <w:rsid w:val="00ED1C57"/>
    <w:rsid w:val="00EE7D7C"/>
    <w:rsid w:val="00F01E8F"/>
    <w:rsid w:val="00F1634D"/>
    <w:rsid w:val="00F25D98"/>
    <w:rsid w:val="00F300FB"/>
    <w:rsid w:val="00F34837"/>
    <w:rsid w:val="00F370D2"/>
    <w:rsid w:val="00F4181E"/>
    <w:rsid w:val="00F55277"/>
    <w:rsid w:val="00F935CD"/>
    <w:rsid w:val="00F93647"/>
    <w:rsid w:val="00FB1924"/>
    <w:rsid w:val="00FB6386"/>
    <w:rsid w:val="00FC296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5C16A5"/>
    <w:rPr>
      <w:rFonts w:ascii="Arial" w:hAnsi="Arial"/>
      <w:sz w:val="36"/>
      <w:lang w:val="en-GB" w:eastAsia="en-US"/>
    </w:rPr>
  </w:style>
  <w:style w:type="character" w:customStyle="1" w:styleId="EXChar">
    <w:name w:val="EX Char"/>
    <w:link w:val="EX"/>
    <w:qFormat/>
    <w:locked/>
    <w:rsid w:val="005C16A5"/>
    <w:rPr>
      <w:rFonts w:ascii="Times New Roman" w:hAnsi="Times New Roman"/>
      <w:lang w:val="en-GB" w:eastAsia="en-US"/>
    </w:rPr>
  </w:style>
  <w:style w:type="paragraph" w:customStyle="1" w:styleId="StockhammerChange">
    <w:name w:val="Stockhammer Change"/>
    <w:basedOn w:val="Heading2"/>
    <w:rsid w:val="005C16A5"/>
    <w:pPr>
      <w:spacing w:before="480"/>
      <w:ind w:left="0" w:firstLine="0"/>
    </w:pPr>
  </w:style>
  <w:style w:type="paragraph" w:styleId="Revision">
    <w:name w:val="Revision"/>
    <w:hidden/>
    <w:uiPriority w:val="99"/>
    <w:semiHidden/>
    <w:rsid w:val="005C16A5"/>
    <w:rPr>
      <w:rFonts w:ascii="Times New Roman" w:hAnsi="Times New Roman"/>
      <w:lang w:val="en-GB" w:eastAsia="en-US"/>
    </w:rPr>
  </w:style>
  <w:style w:type="character" w:customStyle="1" w:styleId="Heading2Char">
    <w:name w:val="Heading 2 Char"/>
    <w:link w:val="Heading2"/>
    <w:rsid w:val="005C16A5"/>
    <w:rPr>
      <w:rFonts w:ascii="Arial" w:hAnsi="Arial"/>
      <w:sz w:val="32"/>
      <w:lang w:val="en-GB" w:eastAsia="en-US"/>
    </w:rPr>
  </w:style>
  <w:style w:type="character" w:customStyle="1" w:styleId="Heading8Char">
    <w:name w:val="Heading 8 Char"/>
    <w:link w:val="Heading8"/>
    <w:rsid w:val="005C16A5"/>
    <w:rPr>
      <w:rFonts w:ascii="Arial" w:hAnsi="Arial"/>
      <w:sz w:val="36"/>
      <w:lang w:val="en-GB" w:eastAsia="en-US"/>
    </w:rPr>
  </w:style>
  <w:style w:type="character" w:customStyle="1" w:styleId="CommentTextChar">
    <w:name w:val="Comment Text Char"/>
    <w:link w:val="CommentText"/>
    <w:rsid w:val="005C16A5"/>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5C16A5"/>
    <w:rPr>
      <w:rFonts w:ascii="Arial" w:hAnsi="Arial"/>
      <w:sz w:val="24"/>
      <w:lang w:val="en-GB" w:eastAsia="en-US"/>
    </w:rPr>
  </w:style>
  <w:style w:type="character" w:customStyle="1" w:styleId="THChar">
    <w:name w:val="TH Char"/>
    <w:link w:val="TH"/>
    <w:qFormat/>
    <w:rsid w:val="005C16A5"/>
    <w:rPr>
      <w:rFonts w:ascii="Arial" w:hAnsi="Arial"/>
      <w:b/>
      <w:lang w:val="en-GB" w:eastAsia="en-US"/>
    </w:rPr>
  </w:style>
  <w:style w:type="character" w:customStyle="1" w:styleId="B1Char">
    <w:name w:val="B1 Char"/>
    <w:link w:val="B1"/>
    <w:qFormat/>
    <w:locked/>
    <w:rsid w:val="005C16A5"/>
    <w:rPr>
      <w:rFonts w:ascii="Times New Roman" w:hAnsi="Times New Roman"/>
      <w:lang w:val="en-GB" w:eastAsia="en-US"/>
    </w:rPr>
  </w:style>
  <w:style w:type="character" w:customStyle="1" w:styleId="NOChar">
    <w:name w:val="NO Char"/>
    <w:link w:val="NO"/>
    <w:qFormat/>
    <w:locked/>
    <w:rsid w:val="005C16A5"/>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C16A5"/>
    <w:rPr>
      <w:rFonts w:ascii="Arial" w:hAnsi="Arial"/>
      <w:b/>
      <w:lang w:val="en-GB" w:eastAsia="en-US"/>
    </w:rPr>
  </w:style>
  <w:style w:type="character" w:customStyle="1" w:styleId="B2Char">
    <w:name w:val="B2 Char"/>
    <w:link w:val="B2"/>
    <w:qFormat/>
    <w:rsid w:val="005C16A5"/>
    <w:rPr>
      <w:rFonts w:ascii="Times New Roman" w:hAnsi="Times New Roman"/>
      <w:lang w:val="en-GB" w:eastAsia="en-US"/>
    </w:rPr>
  </w:style>
  <w:style w:type="character" w:customStyle="1" w:styleId="normaltextrun">
    <w:name w:val="normaltextrun"/>
    <w:rsid w:val="005C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A79F259-6220-45BE-84B4-3E3633AFEE7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DA499627-747B-458C-9632-049527A6065E}">
  <ds:schemaRefs>
    <ds:schemaRef ds:uri="http://schemas.microsoft.com/sharepoint/v3/contenttype/forms"/>
  </ds:schemaRefs>
</ds:datastoreItem>
</file>

<file path=customXml/itemProps4.xml><?xml version="1.0" encoding="utf-8"?>
<ds:datastoreItem xmlns:ds="http://schemas.openxmlformats.org/officeDocument/2006/customXml" ds:itemID="{D0FDB604-11D3-4C95-BAAE-4FD723C3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9</Pages>
  <Words>3730</Words>
  <Characters>21264</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24945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cp:lastModifiedBy>
  <cp:revision>2</cp:revision>
  <cp:lastPrinted>1900-01-01T08:00:00Z</cp:lastPrinted>
  <dcterms:created xsi:type="dcterms:W3CDTF">2025-07-23T00:26:00Z</dcterms:created>
  <dcterms:modified xsi:type="dcterms:W3CDTF">2025-07-23T00:26:00Z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S4aI250098</vt:lpwstr>
  </property>
  <property fmtid="{D5CDD505-2E9C-101B-9397-08002B2CF9AE}" pid="10" name="Spec#">
    <vt:lpwstr>26.501</vt:lpwstr>
  </property>
  <property fmtid="{D5CDD505-2E9C-101B-9397-08002B2CF9AE}" pid="11" name="Cr#">
    <vt:lpwstr>0111</vt:lpwstr>
  </property>
  <property fmtid="{D5CDD505-2E9C-101B-9397-08002B2CF9AE}" pid="12" name="Revision">
    <vt:lpwstr>-</vt:lpwstr>
  </property>
  <property fmtid="{D5CDD505-2E9C-101B-9397-08002B2CF9AE}" pid="13" name="Version">
    <vt:lpwstr>19.1.0</vt:lpwstr>
  </property>
  <property fmtid="{D5CDD505-2E9C-101B-9397-08002B2CF9AE}" pid="14" name="CrTitle">
    <vt:lpwstr>Alignment with TS 26.512 CR 0091 - CMMF architecture and procedures mapping</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2025-06-30</vt:lpwstr>
  </property>
  <property fmtid="{D5CDD505-2E9C-101B-9397-08002B2CF9AE}" pid="20" name="Release">
    <vt:lpwstr>Rel-20</vt:lpwstr>
  </property>
  <property fmtid="{D5CDD505-2E9C-101B-9397-08002B2CF9AE}" pid="21" name="ContentTypeId">
    <vt:lpwstr>0x0101005A93DE52A8ADBE409B80032F7A622632</vt:lpwstr>
  </property>
  <property fmtid="{D5CDD505-2E9C-101B-9397-08002B2CF9AE}" pid="22" name="MediaServiceImageTags">
    <vt:lpwstr/>
  </property>
</Properties>
</file>