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77777777"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77777777" w:rsidR="0012361E" w:rsidRDefault="0012361E" w:rsidP="004A07AA">
            <w:pPr>
              <w:pStyle w:val="CRCoverPage"/>
              <w:spacing w:after="0"/>
              <w:ind w:left="100"/>
              <w:rPr>
                <w:noProof/>
              </w:rPr>
            </w:pPr>
            <w:fldSimple w:instr=" DOCPROPERTY  CrTitle  \* MERGEFORMAT ">
              <w:r>
                <w:t>[AMD_PRO-MED] WT2: Alignment with TS 26.512 CR 0091 - Multi-Source object coding architecture and procedures mapping</w:t>
              </w:r>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E70625A" w14:textId="77777777" w:rsidR="0012361E" w:rsidRDefault="0012361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77777777" w:rsidR="0012361E" w:rsidRDefault="0012361E" w:rsidP="004A07AA">
            <w:pPr>
              <w:pStyle w:val="CRCoverPage"/>
              <w:spacing w:after="0"/>
              <w:ind w:left="100"/>
              <w:rPr>
                <w:noProof/>
              </w:rPr>
            </w:pPr>
            <w:r>
              <w:rPr>
                <w:noProof/>
              </w:rPr>
              <w:t>Alignment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7777777" w:rsidR="0012361E" w:rsidRDefault="0012361E" w:rsidP="004A07AA">
            <w:pPr>
              <w:pStyle w:val="CRCoverPage"/>
              <w:spacing w:after="0"/>
              <w:ind w:left="100"/>
              <w:rPr>
                <w:noProof/>
              </w:rPr>
            </w:pPr>
            <w:r>
              <w:rPr>
                <w:noProof/>
              </w:rPr>
              <w:t>New annex that maps the use of multi-source object coding 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1"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03BFE" w14:textId="77777777" w:rsidR="0012361E" w:rsidRDefault="0012361E" w:rsidP="004A07AA">
            <w:pPr>
              <w:pStyle w:val="CRCoverPage"/>
              <w:spacing w:after="0"/>
              <w:ind w:left="99"/>
              <w:rPr>
                <w:noProof/>
              </w:rPr>
            </w:pPr>
            <w:r>
              <w:rPr>
                <w:noProof/>
              </w:rPr>
              <w:t>TS 26.512 CR 0091</w:t>
            </w:r>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4"/>
          <w:footnotePr>
            <w:numRestart w:val="eachSect"/>
          </w:footnotePr>
          <w:pgSz w:w="11907" w:h="16840" w:code="9"/>
          <w:pgMar w:top="1418" w:right="1134" w:bottom="1134" w:left="1134" w:header="680" w:footer="567" w:gutter="0"/>
          <w:cols w:space="720"/>
        </w:sectPr>
      </w:pPr>
    </w:p>
    <w:p w14:paraId="48FEC451" w14:textId="77777777" w:rsidR="005C16A5" w:rsidRDefault="005C16A5" w:rsidP="005C16A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02BA178E" w:rsidR="005C16A5" w:rsidRDefault="005C16A5" w:rsidP="005C16A5">
      <w:pPr>
        <w:pStyle w:val="Heading8"/>
        <w:rPr>
          <w:ins w:id="2" w:author="Cloud, Jason" w:date="2025-06-30T14:15:00Z" w16du:dateUtc="2025-06-30T21:15:00Z"/>
        </w:rPr>
      </w:pPr>
      <w:bookmarkStart w:id="3" w:name="_Toc202175272"/>
      <w:ins w:id="4" w:author="Cloud, Jason" w:date="2025-06-30T14:15:00Z" w16du:dateUtc="2025-06-30T21:15:00Z">
        <w:r>
          <w:t xml:space="preserve">Annex </w:t>
        </w:r>
      </w:ins>
      <w:ins w:id="5" w:author="Richard Bradbury" w:date="2025-07-16T20:06:00Z" w16du:dateUtc="2025-07-16T19:06:00Z">
        <w:r w:rsidR="00F55277">
          <w:t>I</w:t>
        </w:r>
      </w:ins>
      <w:ins w:id="6" w:author="Cloud, Jason" w:date="2025-06-30T14:15:00Z" w16du:dateUtc="2025-06-30T21:15:00Z">
        <w:r>
          <w:t xml:space="preserve"> (normative):</w:t>
        </w:r>
        <w:r>
          <w:br/>
        </w:r>
      </w:ins>
      <w:bookmarkEnd w:id="3"/>
      <w:proofErr w:type="gramStart"/>
      <w:ins w:id="7" w:author="Cloud, Jason" w:date="2025-07-14T11:30:00Z" w16du:dateUtc="2025-07-14T18:30:00Z">
        <w:r w:rsidR="007717D5">
          <w:t>Multi-source</w:t>
        </w:r>
      </w:ins>
      <w:proofErr w:type="gramEnd"/>
      <w:ins w:id="8" w:author="Cloud, Jason" w:date="2025-06-30T14:15:00Z" w16du:dateUtc="2025-06-30T21:15:00Z">
        <w:r>
          <w:t xml:space="preserve"> media streaming</w:t>
        </w:r>
      </w:ins>
      <w:ins w:id="9" w:author="Cloud, Jason" w:date="2025-07-14T11:30:00Z" w16du:dateUtc="2025-07-14T18:30:00Z">
        <w:r w:rsidR="007717D5">
          <w:t xml:space="preserve"> using object coding</w:t>
        </w:r>
      </w:ins>
    </w:p>
    <w:p w14:paraId="4AC7FDF3" w14:textId="74BC4B89" w:rsidR="005C16A5" w:rsidRDefault="00F55277" w:rsidP="005C16A5">
      <w:pPr>
        <w:pStyle w:val="Heading4"/>
        <w:rPr>
          <w:ins w:id="10" w:author="Cloud, Jason" w:date="2025-06-30T14:23:00Z" w16du:dateUtc="2025-06-30T21:23:00Z"/>
          <w:rFonts w:eastAsiaTheme="minorEastAsia"/>
          <w:sz w:val="36"/>
          <w:szCs w:val="36"/>
        </w:rPr>
      </w:pPr>
      <w:bookmarkStart w:id="11" w:name="_Toc170415741"/>
      <w:bookmarkStart w:id="12" w:name="_Toc202175262"/>
      <w:ins w:id="13" w:author="Richard Bradbury" w:date="2025-07-16T20:06:00Z" w16du:dateUtc="2025-07-16T19:06:00Z">
        <w:r>
          <w:rPr>
            <w:rFonts w:eastAsiaTheme="minorEastAsia"/>
            <w:sz w:val="36"/>
            <w:szCs w:val="36"/>
          </w:rPr>
          <w:t>I</w:t>
        </w:r>
      </w:ins>
      <w:ins w:id="14"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11"/>
        <w:bookmarkEnd w:id="12"/>
        <w:r w:rsidR="005C16A5">
          <w:rPr>
            <w:rFonts w:eastAsiaTheme="minorEastAsia"/>
            <w:sz w:val="36"/>
            <w:szCs w:val="36"/>
          </w:rPr>
          <w:t>Introduction</w:t>
        </w:r>
      </w:ins>
    </w:p>
    <w:p w14:paraId="48F5C64B" w14:textId="4795812B" w:rsidR="002101B0" w:rsidRDefault="005C16A5" w:rsidP="005C16A5">
      <w:pPr>
        <w:rPr>
          <w:ins w:id="15" w:author="Richard Bradbury" w:date="2025-07-16T19:36:00Z" w16du:dateUtc="2025-07-16T18:36:00Z"/>
        </w:rPr>
      </w:pPr>
      <w:ins w:id="16" w:author="Cloud, Jason" w:date="2025-06-30T14:19:00Z" w16du:dateUtc="2025-06-30T21:19:00Z">
        <w:r>
          <w:t xml:space="preserve">Content delivery within the 5GMS System may be augmented using </w:t>
        </w:r>
      </w:ins>
      <w:ins w:id="17" w:author="Cloud, Jason" w:date="2025-07-14T11:31:00Z" w16du:dateUtc="2025-07-14T18:31:00Z">
        <w:r w:rsidR="007717D5">
          <w:t>object coding</w:t>
        </w:r>
      </w:ins>
      <w:ins w:id="18" w:author="Cloud, Jason" w:date="2025-06-30T14:19:00Z" w16du:dateUtc="2025-06-30T21:19:00Z">
        <w:r>
          <w:t xml:space="preserve"> to enable delivery of media resources </w:t>
        </w:r>
      </w:ins>
      <w:ins w:id="19" w:author="Richard Bradbury" w:date="2025-07-16T19:49:00Z" w16du:dateUtc="2025-07-16T18:49:00Z">
        <w:r w:rsidR="00C12988">
          <w:t>(</w:t>
        </w:r>
      </w:ins>
      <w:ins w:id="20" w:author="Richard Bradbury" w:date="2025-07-16T19:50:00Z" w16du:dateUtc="2025-07-16T18:50:00Z">
        <w:r w:rsidR="00C12988">
          <w:t>typically</w:t>
        </w:r>
      </w:ins>
      <w:ins w:id="21" w:author="Richard Bradbury" w:date="2025-07-16T19:49:00Z" w16du:dateUtc="2025-07-16T18:49:00Z">
        <w:r w:rsidR="00C12988">
          <w:t xml:space="preserve"> Media Segments) </w:t>
        </w:r>
      </w:ins>
      <w:ins w:id="22" w:author="Cloud, Jason" w:date="2025-06-30T14:19:00Z" w16du:dateUtc="2025-06-30T21:19:00Z">
        <w:r>
          <w:t xml:space="preserve">through the simultaneous use of multiple service locations exposed by the 5GMS AS at reference point M4 and/or the 5GMSd Application Provider at reference point M13. The use of </w:t>
        </w:r>
      </w:ins>
      <w:ins w:id="23" w:author="Cloud, Jason" w:date="2025-07-14T11:31:00Z" w16du:dateUtc="2025-07-14T18:31:00Z">
        <w:r w:rsidR="007717D5">
          <w:t>object coding</w:t>
        </w:r>
      </w:ins>
      <w:ins w:id="24" w:author="Cloud, Jason" w:date="2025-06-30T14:19:00Z" w16du:dateUtc="2025-06-30T21:19:00Z">
        <w:r>
          <w:t xml:space="preserve"> for content delivery is initiated by the 5GMS Application Provider </w:t>
        </w:r>
        <w:del w:id="25" w:author="Richard Bradbury" w:date="2025-07-16T19:34:00Z" w16du:dateUtc="2025-07-16T18:34:00Z">
          <w:r w:rsidDel="002101B0">
            <w:delText>where the establishment of</w:delText>
          </w:r>
        </w:del>
      </w:ins>
      <w:ins w:id="26" w:author="Richard Bradbury" w:date="2025-07-16T19:34:00Z" w16du:dateUtc="2025-07-16T18:34:00Z">
        <w:r w:rsidR="002101B0">
          <w:t>establishing</w:t>
        </w:r>
      </w:ins>
      <w:ins w:id="27" w:author="Cloud, Jason" w:date="2025-06-30T14:19:00Z" w16du:dateUtc="2025-06-30T21:19:00Z">
        <w:r>
          <w:t xml:space="preserve"> a Provisioning Session in which a Content Hosting Configuration or Content Publishing Configuration is defined to distribute </w:t>
        </w:r>
      </w:ins>
      <w:ins w:id="28" w:author="Cloud, Jason" w:date="2025-07-14T11:32:00Z" w16du:dateUtc="2025-07-14T18:32:00Z">
        <w:r w:rsidR="007717D5">
          <w:t xml:space="preserve">coded </w:t>
        </w:r>
      </w:ins>
      <w:ins w:id="29" w:author="Cloud, Jason" w:date="2025-06-30T14:19:00Z" w16du:dateUtc="2025-06-30T21:19:00Z">
        <w:r>
          <w:t xml:space="preserve">objects at reference point M4 and/or M13, in addition to </w:t>
        </w:r>
        <w:del w:id="30" w:author="Richard Bradbury" w:date="2025-07-16T19:34:00Z" w16du:dateUtc="2025-07-16T18:34:00Z">
          <w:r w:rsidDel="002101B0">
            <w:delText>the definition of</w:delText>
          </w:r>
        </w:del>
      </w:ins>
      <w:ins w:id="31" w:author="Richard Bradbury" w:date="2025-07-16T19:35:00Z" w16du:dateUtc="2025-07-16T18:35:00Z">
        <w:r w:rsidR="002101B0">
          <w:t xml:space="preserve">optionally </w:t>
        </w:r>
      </w:ins>
      <w:ins w:id="32" w:author="Richard Bradbury" w:date="2025-07-16T19:34:00Z" w16du:dateUtc="2025-07-16T18:34:00Z">
        <w:r w:rsidR="002101B0">
          <w:t>referencing</w:t>
        </w:r>
      </w:ins>
      <w:ins w:id="33" w:author="Richard Bradbury" w:date="2025-07-16T19:35:00Z" w16du:dateUtc="2025-07-16T18:35:00Z">
        <w:r w:rsidR="002101B0">
          <w:t xml:space="preserve"> </w:t>
        </w:r>
      </w:ins>
      <w:ins w:id="34" w:author="Richard Bradbury" w:date="2025-07-16T19:36:00Z" w16du:dateUtc="2025-07-16T18:36:00Z">
        <w:r w:rsidR="002101B0">
          <w:t>(</w:t>
        </w:r>
      </w:ins>
      <w:ins w:id="35" w:author="Richard Bradbury" w:date="2025-07-16T19:35:00Z" w16du:dateUtc="2025-07-16T18:35:00Z">
        <w:r w:rsidR="002101B0">
          <w:t xml:space="preserve">or else providing </w:t>
        </w:r>
      </w:ins>
      <w:ins w:id="36" w:author="Richard Bradbury" w:date="2025-07-16T19:36:00Z" w16du:dateUtc="2025-07-16T18:36:00Z">
        <w:r w:rsidR="002101B0">
          <w:t xml:space="preserve">subsequently </w:t>
        </w:r>
      </w:ins>
      <w:ins w:id="37" w:author="Richard Bradbury" w:date="2025-07-16T19:35:00Z" w16du:dateUtc="2025-07-16T18:35:00Z">
        <w:r w:rsidR="002101B0">
          <w:t>via reference point M8</w:t>
        </w:r>
      </w:ins>
      <w:ins w:id="38" w:author="Richard Bradbury" w:date="2025-07-16T19:36:00Z" w16du:dateUtc="2025-07-16T18:36:00Z">
        <w:r w:rsidR="002101B0">
          <w:t>)</w:t>
        </w:r>
      </w:ins>
      <w:ins w:id="39" w:author="Richard Bradbury" w:date="2025-07-16T19:35:00Z" w16du:dateUtc="2025-07-16T18:35:00Z">
        <w:r w:rsidR="002101B0">
          <w:t xml:space="preserve"> associated</w:t>
        </w:r>
      </w:ins>
      <w:ins w:id="40" w:author="Cloud, Jason" w:date="2025-06-30T14:19:00Z" w16du:dateUtc="2025-06-30T21:19:00Z">
        <w:r>
          <w:t xml:space="preserve"> Media Entry Points containing </w:t>
        </w:r>
      </w:ins>
      <w:ins w:id="41" w:author="Cloud, Jason" w:date="2025-07-14T11:32:00Z" w16du:dateUtc="2025-07-14T18:32:00Z">
        <w:r w:rsidR="007717D5">
          <w:t>object coding</w:t>
        </w:r>
      </w:ins>
      <w:ins w:id="42" w:author="Cloud, Jason" w:date="2025-06-30T14:19:00Z" w16du:dateUtc="2025-06-30T21:19:00Z">
        <w:r>
          <w:t xml:space="preserve"> configuration information.</w:t>
        </w:r>
      </w:ins>
    </w:p>
    <w:p w14:paraId="30BC850E" w14:textId="312AB324" w:rsidR="005C16A5" w:rsidRDefault="002101B0" w:rsidP="005C16A5">
      <w:pPr>
        <w:rPr>
          <w:ins w:id="43" w:author="Cloud, Jason" w:date="2025-06-30T14:19:00Z" w16du:dateUtc="2025-06-30T21:19:00Z"/>
        </w:rPr>
      </w:pPr>
      <w:ins w:id="44" w:author="Richard Bradbury" w:date="2025-07-16T19:37:00Z" w16du:dateUtc="2025-07-16T18:37:00Z">
        <w:r>
          <w:t>For</w:t>
        </w:r>
      </w:ins>
      <w:ins w:id="45" w:author="Richard Bradbury" w:date="2025-07-16T19:36:00Z" w16du:dateUtc="2025-07-16T18:36:00Z">
        <w:r>
          <w:t xml:space="preserve"> downlink media streaming,</w:t>
        </w:r>
      </w:ins>
      <w:ins w:id="46" w:author="Cloud, Jason" w:date="2025-06-30T14:19:00Z" w16du:dateUtc="2025-06-30T21:19:00Z">
        <w:r w:rsidR="005C16A5">
          <w:t xml:space="preserve"> </w:t>
        </w:r>
        <w:del w:id="47" w:author="Richard Bradbury" w:date="2025-07-16T19:36:00Z" w16du:dateUtc="2025-07-16T18:36:00Z">
          <w:r w:rsidR="005C16A5" w:rsidDel="002101B0">
            <w:delText>M</w:delText>
          </w:r>
        </w:del>
      </w:ins>
      <w:ins w:id="48" w:author="Richard Bradbury" w:date="2025-07-16T19:36:00Z" w16du:dateUtc="2025-07-16T18:36:00Z">
        <w:r>
          <w:t>m</w:t>
        </w:r>
      </w:ins>
      <w:ins w:id="49" w:author="Cloud, Jason" w:date="2025-06-30T14:19:00Z" w16du:dateUtc="2025-06-30T21:19:00Z">
        <w:r w:rsidR="005C16A5">
          <w:t xml:space="preserve">edia resources </w:t>
        </w:r>
        <w:del w:id="50" w:author="Richard Bradbury" w:date="2025-07-16T19:38:00Z" w16du:dateUtc="2025-07-16T18:38:00Z">
          <w:r w:rsidR="005C16A5" w:rsidDel="002101B0">
            <w:delText>may be</w:delText>
          </w:r>
        </w:del>
      </w:ins>
      <w:ins w:id="51" w:author="Richard Bradbury" w:date="2025-07-16T19:38:00Z" w16du:dateUtc="2025-07-16T18:38:00Z">
        <w:r>
          <w:t>are</w:t>
        </w:r>
      </w:ins>
      <w:ins w:id="52" w:author="Cloud, Jason" w:date="2025-06-30T14:19:00Z" w16du:dateUtc="2025-06-30T21:19:00Z">
        <w:r w:rsidR="005C16A5">
          <w:t xml:space="preserve"> encoded </w:t>
        </w:r>
        <w:del w:id="53" w:author="Richard Bradbury" w:date="2025-07-16T19:38:00Z" w16du:dateUtc="2025-07-16T18:38:00Z">
          <w:r w:rsidR="005C16A5" w:rsidDel="002101B0">
            <w:delText>within</w:delText>
          </w:r>
        </w:del>
      </w:ins>
      <w:ins w:id="54" w:author="Richard Bradbury" w:date="2025-07-16T19:38:00Z" w16du:dateUtc="2025-07-16T18:38:00Z">
        <w:r>
          <w:t>into</w:t>
        </w:r>
      </w:ins>
      <w:ins w:id="55" w:author="Cloud, Jason" w:date="2025-06-30T14:19:00Z" w16du:dateUtc="2025-06-30T21:19:00Z">
        <w:r w:rsidR="005C16A5">
          <w:t xml:space="preserve"> objects by either the 5GMS Application Provider</w:t>
        </w:r>
        <w:del w:id="56" w:author="Richard Bradbury" w:date="2025-07-16T19:38:00Z" w16du:dateUtc="2025-07-16T18:38:00Z">
          <w:r w:rsidR="005C16A5" w:rsidDel="002101B0">
            <w:delText>,</w:delText>
          </w:r>
        </w:del>
      </w:ins>
      <w:ins w:id="57" w:author="Richard Bradbury" w:date="2025-07-16T19:38:00Z" w16du:dateUtc="2025-07-16T18:38:00Z">
        <w:r>
          <w:t xml:space="preserve"> or the</w:t>
        </w:r>
      </w:ins>
      <w:ins w:id="58" w:author="Cloud, Jason" w:date="2025-06-30T14:19:00Z" w16du:dateUtc="2025-06-30T21:19:00Z">
        <w:r w:rsidR="005C16A5">
          <w:t xml:space="preserve"> 5GMS AS</w:t>
        </w:r>
        <w:del w:id="59" w:author="Richard Bradbury" w:date="2025-07-16T20:08:00Z" w16du:dateUtc="2025-07-16T19:08:00Z">
          <w:r w:rsidR="005C16A5" w:rsidDel="00F55277">
            <w:delText>,</w:delText>
          </w:r>
        </w:del>
        <w:del w:id="60" w:author="Richard Bradbury" w:date="2025-07-16T19:37:00Z" w16du:dateUtc="2025-07-16T18:37:00Z">
          <w:r w:rsidR="005C16A5" w:rsidDel="002101B0">
            <w:delText xml:space="preserve"> or 5GMS Client</w:delText>
          </w:r>
        </w:del>
        <w:r w:rsidR="005C16A5">
          <w:t xml:space="preserve"> </w:t>
        </w:r>
      </w:ins>
      <w:ins w:id="61" w:author="Richard Bradbury" w:date="2025-07-16T19:40:00Z" w16du:dateUtc="2025-07-16T18:40:00Z">
        <w:r>
          <w:t>(</w:t>
        </w:r>
      </w:ins>
      <w:ins w:id="62" w:author="Cloud, Jason" w:date="2025-06-30T14:19:00Z" w16du:dateUtc="2025-06-30T21:19:00Z">
        <w:r w:rsidR="005C16A5">
          <w:t>depending on the use case</w:t>
        </w:r>
      </w:ins>
      <w:ins w:id="63" w:author="Richard Bradbury" w:date="2025-07-16T19:40:00Z" w16du:dateUtc="2025-07-16T18:40:00Z">
        <w:r>
          <w:t>)</w:t>
        </w:r>
      </w:ins>
      <w:ins w:id="64" w:author="Richard Bradbury" w:date="2025-07-16T20:08:00Z" w16du:dateUtc="2025-07-16T19:08:00Z">
        <w:r w:rsidR="00F55277">
          <w:t>,</w:t>
        </w:r>
      </w:ins>
      <w:ins w:id="65" w:author="Cloud, Jason" w:date="2025-06-30T14:19:00Z" w16du:dateUtc="2025-06-30T21:19:00Z">
        <w:del w:id="66" w:author="Richard Bradbury" w:date="2025-07-16T19:39:00Z" w16du:dateUtc="2025-07-16T18:39:00Z">
          <w:r w:rsidR="005C16A5" w:rsidDel="002101B0">
            <w:delText xml:space="preserve">. </w:delText>
          </w:r>
        </w:del>
        <w:del w:id="67" w:author="Richard Bradbury" w:date="2025-07-16T19:37:00Z" w16du:dateUtc="2025-07-16T18:37:00Z">
          <w:r w:rsidR="005C16A5" w:rsidDel="002101B0">
            <w:delText>Likewise, the 5GMS Application Provider, 5GMS AS, or</w:delText>
          </w:r>
        </w:del>
      </w:ins>
      <w:ins w:id="68" w:author="Richard Bradbury" w:date="2025-07-16T19:39:00Z" w16du:dateUtc="2025-07-16T18:39:00Z">
        <w:r>
          <w:t xml:space="preserve"> and t</w:t>
        </w:r>
      </w:ins>
      <w:ins w:id="69" w:author="Richard Bradbury" w:date="2025-07-16T19:37:00Z" w16du:dateUtc="2025-07-16T18:37:00Z">
        <w:r>
          <w:t>he</w:t>
        </w:r>
      </w:ins>
      <w:ins w:id="70" w:author="Richard Bradbury" w:date="2025-07-16T19:39:00Z" w16du:dateUtc="2025-07-16T18:39:00Z">
        <w:r>
          <w:t>se are distributed to the</w:t>
        </w:r>
      </w:ins>
      <w:ins w:id="71" w:author="Cloud, Jason" w:date="2025-06-30T14:19:00Z" w16du:dateUtc="2025-06-30T21:19:00Z">
        <w:r w:rsidR="005C16A5">
          <w:t xml:space="preserve"> 5GMS Client </w:t>
        </w:r>
        <w:del w:id="72" w:author="Richard Bradbury" w:date="2025-07-16T19:37:00Z" w16du:dateUtc="2025-07-16T18:37:00Z">
          <w:r w:rsidR="005C16A5" w:rsidDel="002101B0">
            <w:delText>(depending on the use case) may</w:delText>
          </w:r>
        </w:del>
      </w:ins>
      <w:ins w:id="73" w:author="Richard Bradbury" w:date="2025-07-16T19:40:00Z" w16du:dateUtc="2025-07-16T18:40:00Z">
        <w:r>
          <w:t>which</w:t>
        </w:r>
      </w:ins>
      <w:ins w:id="74" w:author="Cloud, Jason" w:date="2025-06-30T14:19:00Z" w16du:dateUtc="2025-06-30T21:19:00Z">
        <w:r w:rsidR="005C16A5">
          <w:t xml:space="preserve"> decode</w:t>
        </w:r>
      </w:ins>
      <w:ins w:id="75" w:author="Richard Bradbury" w:date="2025-07-16T19:37:00Z" w16du:dateUtc="2025-07-16T18:37:00Z">
        <w:r>
          <w:t>s</w:t>
        </w:r>
      </w:ins>
      <w:ins w:id="76" w:author="Cloud, Jason" w:date="2025-06-30T14:19:00Z" w16du:dateUtc="2025-06-30T21:19:00Z">
        <w:r w:rsidR="005C16A5">
          <w:t xml:space="preserve"> received objects to recover </w:t>
        </w:r>
      </w:ins>
      <w:ins w:id="77" w:author="Richard Bradbury" w:date="2025-07-16T19:40:00Z" w16du:dateUtc="2025-07-16T18:40:00Z">
        <w:r>
          <w:t xml:space="preserve">the original </w:t>
        </w:r>
      </w:ins>
      <w:ins w:id="78" w:author="Cloud, Jason" w:date="2025-06-30T14:19:00Z" w16du:dateUtc="2025-06-30T21:19:00Z">
        <w:r w:rsidR="005C16A5">
          <w:t>media resources.</w:t>
        </w:r>
      </w:ins>
    </w:p>
    <w:p w14:paraId="0CF8B9B8" w14:textId="272C6A75" w:rsidR="002101B0" w:rsidRDefault="00F55277" w:rsidP="002101B0">
      <w:pPr>
        <w:rPr>
          <w:ins w:id="79" w:author="Richard Bradbury" w:date="2025-07-16T19:37:00Z" w16du:dateUtc="2025-07-16T18:37:00Z"/>
        </w:rPr>
      </w:pPr>
      <w:ins w:id="80" w:author="Richard Bradbury" w:date="2025-07-16T20:08:00Z" w16du:dateUtc="2025-07-16T19:08:00Z">
        <w:r>
          <w:t>For</w:t>
        </w:r>
      </w:ins>
      <w:ins w:id="81" w:author="Richard Bradbury" w:date="2025-07-16T19:37:00Z" w16du:dateUtc="2025-07-16T18:37:00Z">
        <w:r w:rsidR="002101B0">
          <w:t xml:space="preserve"> </w:t>
        </w:r>
        <w:r w:rsidR="002101B0">
          <w:t>up</w:t>
        </w:r>
        <w:r w:rsidR="002101B0">
          <w:t xml:space="preserve">link media streaming, media resources </w:t>
        </w:r>
      </w:ins>
      <w:ins w:id="82" w:author="Richard Bradbury" w:date="2025-07-16T19:38:00Z" w16du:dateUtc="2025-07-16T18:38:00Z">
        <w:r w:rsidR="002101B0">
          <w:t>are</w:t>
        </w:r>
      </w:ins>
      <w:ins w:id="83" w:author="Richard Bradbury" w:date="2025-07-16T19:37:00Z" w16du:dateUtc="2025-07-16T18:37:00Z">
        <w:r w:rsidR="002101B0">
          <w:t xml:space="preserve"> encoded </w:t>
        </w:r>
      </w:ins>
      <w:ins w:id="84" w:author="Richard Bradbury" w:date="2025-07-16T19:38:00Z" w16du:dateUtc="2025-07-16T18:38:00Z">
        <w:r w:rsidR="002101B0">
          <w:t>into</w:t>
        </w:r>
      </w:ins>
      <w:ins w:id="85" w:author="Richard Bradbury" w:date="2025-07-16T19:37:00Z" w16du:dateUtc="2025-07-16T18:37:00Z">
        <w:r w:rsidR="002101B0">
          <w:t xml:space="preserve"> objects by 5GMS Client</w:t>
        </w:r>
      </w:ins>
      <w:ins w:id="86" w:author="Richard Bradbury" w:date="2025-07-16T20:08:00Z" w16du:dateUtc="2025-07-16T19:08:00Z">
        <w:r>
          <w:t>,</w:t>
        </w:r>
      </w:ins>
      <w:ins w:id="87" w:author="Richard Bradbury" w:date="2025-07-16T19:39:00Z" w16du:dateUtc="2025-07-16T18:39:00Z">
        <w:r w:rsidR="002101B0">
          <w:t xml:space="preserve"> and these are contributed </w:t>
        </w:r>
      </w:ins>
      <w:ins w:id="88" w:author="Richard Bradbury" w:date="2025-07-16T19:40:00Z" w16du:dateUtc="2025-07-16T18:40:00Z">
        <w:r w:rsidR="002101B0">
          <w:t xml:space="preserve">to either </w:t>
        </w:r>
      </w:ins>
      <w:ins w:id="89" w:author="Richard Bradbury" w:date="2025-07-16T19:37:00Z" w16du:dateUtc="2025-07-16T18:37:00Z">
        <w:r w:rsidR="002101B0">
          <w:t>the 5GMS AS</w:t>
        </w:r>
      </w:ins>
      <w:ins w:id="90" w:author="Richard Bradbury" w:date="2025-07-16T19:40:00Z" w16du:dateUtc="2025-07-16T18:40:00Z">
        <w:r w:rsidR="002101B0">
          <w:t xml:space="preserve"> or the </w:t>
        </w:r>
        <w:r w:rsidR="002101B0">
          <w:t xml:space="preserve">5GMS Application Provider </w:t>
        </w:r>
      </w:ins>
      <w:ins w:id="91" w:author="Richard Bradbury" w:date="2025-07-16T19:37:00Z" w16du:dateUtc="2025-07-16T18:37:00Z">
        <w:r w:rsidR="002101B0">
          <w:t xml:space="preserve">(depending on the use case) </w:t>
        </w:r>
      </w:ins>
      <w:ins w:id="92" w:author="Richard Bradbury" w:date="2025-07-16T19:40:00Z" w16du:dateUtc="2025-07-16T18:40:00Z">
        <w:r w:rsidR="002101B0">
          <w:t xml:space="preserve">which </w:t>
        </w:r>
      </w:ins>
      <w:ins w:id="93" w:author="Richard Bradbury" w:date="2025-07-16T19:37:00Z" w16du:dateUtc="2025-07-16T18:37:00Z">
        <w:r w:rsidR="002101B0">
          <w:t>decode</w:t>
        </w:r>
      </w:ins>
      <w:ins w:id="94" w:author="Richard Bradbury" w:date="2025-07-16T19:40:00Z" w16du:dateUtc="2025-07-16T18:40:00Z">
        <w:r w:rsidR="002101B0">
          <w:t>s</w:t>
        </w:r>
      </w:ins>
      <w:ins w:id="95" w:author="Richard Bradbury" w:date="2025-07-16T19:37:00Z" w16du:dateUtc="2025-07-16T18:37:00Z">
        <w:r w:rsidR="002101B0">
          <w:t xml:space="preserve"> received objects to recover </w:t>
        </w:r>
      </w:ins>
      <w:ins w:id="96" w:author="Richard Bradbury" w:date="2025-07-16T19:40:00Z" w16du:dateUtc="2025-07-16T18:40:00Z">
        <w:r w:rsidR="002101B0">
          <w:t xml:space="preserve">the </w:t>
        </w:r>
      </w:ins>
      <w:ins w:id="97" w:author="Richard Bradbury" w:date="2025-07-16T19:41:00Z" w16du:dateUtc="2025-07-16T18:41:00Z">
        <w:r w:rsidR="002101B0">
          <w:t xml:space="preserve">original </w:t>
        </w:r>
      </w:ins>
      <w:ins w:id="98" w:author="Richard Bradbury" w:date="2025-07-16T19:37:00Z" w16du:dateUtc="2025-07-16T18:37:00Z">
        <w:r w:rsidR="002101B0">
          <w:t>media resources.</w:t>
        </w:r>
      </w:ins>
    </w:p>
    <w:p w14:paraId="4B493DB5" w14:textId="2118B586" w:rsidR="005C16A5" w:rsidRDefault="005C16A5" w:rsidP="005C16A5">
      <w:pPr>
        <w:rPr>
          <w:ins w:id="99" w:author="Cloud, Jason" w:date="2025-06-30T14:19:00Z" w16du:dateUtc="2025-06-30T21:19:00Z"/>
        </w:rPr>
      </w:pPr>
      <w:ins w:id="100" w:author="Cloud, Jason" w:date="2025-06-30T14:19:00Z" w16du:dateUtc="2025-06-30T21:19:00Z">
        <w:r>
          <w:t xml:space="preserve">This annex </w:t>
        </w:r>
      </w:ins>
      <w:ins w:id="101" w:author="Cloud, Jason" w:date="2025-06-30T14:21:00Z" w16du:dateUtc="2025-06-30T21:21:00Z">
        <w:r>
          <w:t>maps</w:t>
        </w:r>
      </w:ins>
      <w:ins w:id="102" w:author="Cloud, Jason" w:date="2025-06-30T14:19:00Z" w16du:dateUtc="2025-06-30T21:19:00Z">
        <w:r>
          <w:t xml:space="preserve"> the use of multi-source object coding </w:t>
        </w:r>
      </w:ins>
      <w:ins w:id="103" w:author="Cloud, Jason" w:date="2025-06-30T14:21:00Z" w16du:dateUtc="2025-06-30T21:21:00Z">
        <w:r>
          <w:t>onto the</w:t>
        </w:r>
      </w:ins>
      <w:ins w:id="104" w:author="Cloud, Jason" w:date="2025-06-30T14:19:00Z" w16du:dateUtc="2025-06-30T21:19:00Z">
        <w:r>
          <w:t xml:space="preserve"> 5GMS System.</w:t>
        </w:r>
      </w:ins>
    </w:p>
    <w:p w14:paraId="47DFC7AA" w14:textId="11BA1C3F" w:rsidR="005C16A5" w:rsidRDefault="00F55277" w:rsidP="005C16A5">
      <w:pPr>
        <w:pStyle w:val="Heading4"/>
        <w:rPr>
          <w:ins w:id="105" w:author="Cloud, Jason" w:date="2025-06-30T14:27:00Z" w16du:dateUtc="2025-06-30T21:27:00Z"/>
          <w:rFonts w:eastAsiaTheme="minorEastAsia"/>
          <w:sz w:val="36"/>
          <w:szCs w:val="36"/>
        </w:rPr>
      </w:pPr>
      <w:ins w:id="106" w:author="Richard Bradbury" w:date="2025-07-16T20:06:00Z" w16du:dateUtc="2025-07-16T19:06:00Z">
        <w:r>
          <w:rPr>
            <w:rFonts w:eastAsiaTheme="minorEastAsia"/>
            <w:sz w:val="36"/>
            <w:szCs w:val="36"/>
          </w:rPr>
          <w:t>I</w:t>
        </w:r>
      </w:ins>
      <w:ins w:id="107" w:author="Cloud, Jason" w:date="2025-06-30T14:24:00Z" w16du:dateUtc="2025-06-30T21:24:00Z">
        <w:r w:rsidR="005C16A5">
          <w:rPr>
            <w:rFonts w:eastAsiaTheme="minorEastAsia"/>
            <w:sz w:val="36"/>
            <w:szCs w:val="36"/>
          </w:rPr>
          <w:t>.2</w:t>
        </w:r>
        <w:r w:rsidR="005C16A5">
          <w:rPr>
            <w:rFonts w:eastAsiaTheme="minorEastAsia"/>
            <w:sz w:val="36"/>
            <w:szCs w:val="36"/>
          </w:rPr>
          <w:tab/>
        </w:r>
      </w:ins>
      <w:ins w:id="108" w:author="Cloud, Jason" w:date="2025-06-30T14:25:00Z" w16du:dateUtc="2025-06-30T21:25:00Z">
        <w:del w:id="109" w:author="Richard Bradbury" w:date="2025-07-16T20:09:00Z" w16du:dateUtc="2025-07-16T19:09:00Z">
          <w:r w:rsidR="005C16A5" w:rsidDel="00F55277">
            <w:rPr>
              <w:rFonts w:eastAsiaTheme="minorEastAsia"/>
              <w:sz w:val="36"/>
              <w:szCs w:val="36"/>
            </w:rPr>
            <w:delText>5G unicast d</w:delText>
          </w:r>
        </w:del>
      </w:ins>
      <w:ins w:id="110" w:author="Richard Bradbury" w:date="2025-07-16T20:09:00Z" w16du:dateUtc="2025-07-16T19:09:00Z">
        <w:r>
          <w:rPr>
            <w:rFonts w:eastAsiaTheme="minorEastAsia"/>
            <w:sz w:val="36"/>
            <w:szCs w:val="36"/>
          </w:rPr>
          <w:t>D</w:t>
        </w:r>
      </w:ins>
      <w:ins w:id="111" w:author="Cloud, Jason" w:date="2025-06-30T14:25:00Z" w16du:dateUtc="2025-06-30T21:25:00Z">
        <w:r w:rsidR="005C16A5">
          <w:rPr>
            <w:rFonts w:eastAsiaTheme="minorEastAsia"/>
            <w:sz w:val="36"/>
            <w:szCs w:val="36"/>
          </w:rPr>
          <w:t>ownlink Media Streaming architecture</w:t>
        </w:r>
      </w:ins>
      <w:ins w:id="112" w:author="Cloud, Jason" w:date="2025-07-14T11:38:00Z" w16du:dateUtc="2025-07-14T18:38:00Z">
        <w:r w:rsidR="007717D5">
          <w:rPr>
            <w:rFonts w:eastAsiaTheme="minorEastAsia"/>
            <w:sz w:val="36"/>
            <w:szCs w:val="36"/>
          </w:rPr>
          <w:t xml:space="preserve"> with multi-source coded objects</w:t>
        </w:r>
      </w:ins>
    </w:p>
    <w:p w14:paraId="05B0928D" w14:textId="639A11C0" w:rsidR="005C16A5" w:rsidRDefault="007717D5" w:rsidP="001C54B3">
      <w:pPr>
        <w:keepNext/>
        <w:keepLines/>
        <w:rPr>
          <w:ins w:id="113" w:author="Cloud, Jason" w:date="2025-06-30T14:30:00Z" w16du:dateUtc="2025-06-30T21:30:00Z"/>
          <w:noProof/>
        </w:rPr>
      </w:pPr>
      <w:ins w:id="114" w:author="Cloud, Jason" w:date="2025-07-14T11:35:00Z" w16du:dateUtc="2025-07-14T18:35:00Z">
        <w:r>
          <w:rPr>
            <w:noProof/>
          </w:rPr>
          <w:t xml:space="preserve">The use of </w:t>
        </w:r>
      </w:ins>
      <w:ins w:id="115" w:author="Cloud, Jason" w:date="2025-07-14T11:34:00Z" w16du:dateUtc="2025-07-14T18:34:00Z">
        <w:r>
          <w:rPr>
            <w:noProof/>
          </w:rPr>
          <w:t>multi-source object coding</w:t>
        </w:r>
      </w:ins>
      <w:ins w:id="116" w:author="Cloud, Jason" w:date="2025-06-30T14:30:00Z" w16du:dateUtc="2025-06-30T21:30:00Z">
        <w:r w:rsidR="005C16A5">
          <w:rPr>
            <w:noProof/>
          </w:rPr>
          <w:t xml:space="preserve"> </w:t>
        </w:r>
      </w:ins>
      <w:ins w:id="117" w:author="Cloud, Jason" w:date="2025-07-14T11:35:00Z" w16du:dateUtc="2025-07-14T18:35:00Z">
        <w:r>
          <w:rPr>
            <w:noProof/>
          </w:rPr>
          <w:t xml:space="preserve">mapped </w:t>
        </w:r>
      </w:ins>
      <w:ins w:id="118" w:author="Cloud, Jason" w:date="2025-06-30T14:30:00Z" w16du:dateUtc="2025-06-30T21:30:00Z">
        <w:r w:rsidR="005C16A5">
          <w:rPr>
            <w:noProof/>
          </w:rPr>
          <w:t xml:space="preserve">onto the </w:t>
        </w:r>
        <w:del w:id="119" w:author="Richard Bradbury" w:date="2025-07-16T20:09:00Z" w16du:dateUtc="2025-07-16T19:09:00Z">
          <w:r w:rsidR="005C16A5" w:rsidDel="00F55277">
            <w:rPr>
              <w:noProof/>
            </w:rPr>
            <w:delText xml:space="preserve">5G unicast </w:delText>
          </w:r>
        </w:del>
        <w:r w:rsidR="005C16A5">
          <w:rPr>
            <w:noProof/>
          </w:rPr>
          <w:t xml:space="preserve">downlink media streaming architecture </w:t>
        </w:r>
      </w:ins>
      <w:ins w:id="120" w:author="Cloud, Jason" w:date="2025-06-30T15:38:00Z" w16du:dateUtc="2025-06-30T22:38:00Z">
        <w:del w:id="121" w:author="Richard Bradbury" w:date="2025-07-16T20:09:00Z" w16du:dateUtc="2025-07-16T19:09:00Z">
          <w:r w:rsidR="006E4F45" w:rsidDel="00F55277">
            <w:rPr>
              <w:noProof/>
            </w:rPr>
            <w:delText>described</w:delText>
          </w:r>
        </w:del>
      </w:ins>
      <w:ins w:id="122" w:author="Richard Bradbury" w:date="2025-07-16T20:09:00Z" w16du:dateUtc="2025-07-16T19:09:00Z">
        <w:r w:rsidR="00F55277">
          <w:rPr>
            <w:noProof/>
          </w:rPr>
          <w:t>defined</w:t>
        </w:r>
      </w:ins>
      <w:ins w:id="123" w:author="Cloud, Jason" w:date="2025-06-30T15:38:00Z" w16du:dateUtc="2025-06-30T22:38:00Z">
        <w:r w:rsidR="006E4F45">
          <w:rPr>
            <w:noProof/>
          </w:rPr>
          <w:t xml:space="preserve"> in clause</w:t>
        </w:r>
      </w:ins>
      <w:ins w:id="124" w:author="Richard Bradbury" w:date="2025-07-08T09:41:00Z" w16du:dateUtc="2025-07-08T08:41:00Z">
        <w:r w:rsidR="001C54B3">
          <w:rPr>
            <w:noProof/>
          </w:rPr>
          <w:t> </w:t>
        </w:r>
      </w:ins>
      <w:ins w:id="125" w:author="Cloud, Jason" w:date="2025-06-30T15:38:00Z" w16du:dateUtc="2025-06-30T22:38:00Z">
        <w:r w:rsidR="006E4F45">
          <w:rPr>
            <w:noProof/>
          </w:rPr>
          <w:t xml:space="preserve">4.2 </w:t>
        </w:r>
      </w:ins>
      <w:ins w:id="126" w:author="Cloud, Jason" w:date="2025-06-30T14:30:00Z" w16du:dateUtc="2025-06-30T21:30:00Z">
        <w:r w:rsidR="005C16A5">
          <w:rPr>
            <w:noProof/>
          </w:rPr>
          <w:t>is shown in figure </w:t>
        </w:r>
      </w:ins>
      <w:ins w:id="127" w:author="Richard Bradbury" w:date="2025-07-16T20:06:00Z" w16du:dateUtc="2025-07-16T19:06:00Z">
        <w:r w:rsidR="00F55277">
          <w:rPr>
            <w:noProof/>
          </w:rPr>
          <w:t>I</w:t>
        </w:r>
      </w:ins>
      <w:ins w:id="128" w:author="Cloud, Jason" w:date="2025-06-30T14:30:00Z" w16du:dateUtc="2025-06-30T21:30:00Z">
        <w:r w:rsidR="005C16A5" w:rsidRPr="000D665E">
          <w:rPr>
            <w:noProof/>
          </w:rPr>
          <w:t>.2-1</w:t>
        </w:r>
        <w:r w:rsidR="005C16A5">
          <w:rPr>
            <w:noProof/>
          </w:rPr>
          <w:t>.</w:t>
        </w:r>
      </w:ins>
      <w:ins w:id="129" w:author="Cloud, Jason" w:date="2025-06-30T15:43:00Z" w16du:dateUtc="2025-06-30T22:43:00Z">
        <w:r w:rsidR="006E4F45" w:rsidRPr="006E4F45">
          <w:rPr>
            <w:noProof/>
          </w:rPr>
          <w:t xml:space="preserve"> </w:t>
        </w:r>
        <w:r w:rsidR="006E4F45">
          <w:rPr>
            <w:noProof/>
          </w:rPr>
          <w:t>Compared with figure</w:t>
        </w:r>
      </w:ins>
      <w:ins w:id="130" w:author="Cloud, Jason" w:date="2025-07-14T11:38:00Z" w16du:dateUtc="2025-07-14T18:38:00Z">
        <w:r>
          <w:rPr>
            <w:noProof/>
          </w:rPr>
          <w:t>s</w:t>
        </w:r>
      </w:ins>
      <w:ins w:id="131" w:author="Cloud, Jason" w:date="2025-06-30T15:43:00Z" w16du:dateUtc="2025-06-30T22:43:00Z">
        <w:r w:rsidR="006E4F45">
          <w:rPr>
            <w:noProof/>
          </w:rPr>
          <w:t> 4.2.1-2 and</w:t>
        </w:r>
      </w:ins>
      <w:ins w:id="132" w:author="Richard Bradbury" w:date="2025-07-08T09:41:00Z" w16du:dateUtc="2025-07-08T08:41:00Z">
        <w:r w:rsidR="001C54B3">
          <w:rPr>
            <w:noProof/>
          </w:rPr>
          <w:t> </w:t>
        </w:r>
      </w:ins>
      <w:ins w:id="133" w:author="Cloud, Jason" w:date="2025-06-30T15:43:00Z" w16du:dateUtc="2025-06-30T22:43:00Z">
        <w:r w:rsidR="006E4F45">
          <w:rPr>
            <w:noProof/>
          </w:rPr>
          <w:t xml:space="preserve">4.2.2-1, the 5GMSd AS is augmented with a </w:t>
        </w:r>
      </w:ins>
      <w:ins w:id="134" w:author="Cloud, Jason" w:date="2025-07-14T11:36:00Z" w16du:dateUtc="2025-07-14T18:36:00Z">
        <w:r>
          <w:rPr>
            <w:i/>
            <w:iCs/>
            <w:noProof/>
          </w:rPr>
          <w:t>Multi-</w:t>
        </w:r>
      </w:ins>
      <w:ins w:id="135" w:author="Richard Bradbury" w:date="2025-07-16T19:42:00Z" w16du:dateUtc="2025-07-16T18:42:00Z">
        <w:r w:rsidR="002101B0">
          <w:rPr>
            <w:i/>
            <w:iCs/>
            <w:noProof/>
          </w:rPr>
          <w:t>s</w:t>
        </w:r>
      </w:ins>
      <w:ins w:id="136" w:author="Cloud, Jason" w:date="2025-07-14T11:36:00Z" w16du:dateUtc="2025-07-14T18:36:00Z">
        <w:r>
          <w:rPr>
            <w:i/>
            <w:iCs/>
            <w:noProof/>
          </w:rPr>
          <w:t>ource</w:t>
        </w:r>
      </w:ins>
      <w:ins w:id="137" w:author="Richard Bradbury" w:date="2025-07-16T20:10:00Z" w16du:dateUtc="2025-07-16T19:10:00Z">
        <w:r w:rsidR="00F55277">
          <w:rPr>
            <w:i/>
            <w:iCs/>
            <w:noProof/>
          </w:rPr>
          <w:t>-c</w:t>
        </w:r>
      </w:ins>
      <w:ins w:id="138" w:author="Cloud, Jason" w:date="2025-07-14T11:36:00Z" w16du:dateUtc="2025-07-14T18:36:00Z">
        <w:r>
          <w:rPr>
            <w:i/>
            <w:iCs/>
            <w:noProof/>
          </w:rPr>
          <w:t>oded</w:t>
        </w:r>
      </w:ins>
      <w:ins w:id="139" w:author="Cloud, Jason" w:date="2025-06-30T15:43:00Z" w16du:dateUtc="2025-06-30T22:43:00Z">
        <w:r w:rsidR="006E4F45" w:rsidRPr="000D665E">
          <w:rPr>
            <w:i/>
            <w:iCs/>
            <w:noProof/>
          </w:rPr>
          <w:t xml:space="preserve"> Object Server</w:t>
        </w:r>
        <w:r w:rsidR="006E4F45">
          <w:rPr>
            <w:noProof/>
          </w:rPr>
          <w:t xml:space="preserve"> subfunction and the Media Access Client in the </w:t>
        </w:r>
      </w:ins>
      <w:ins w:id="140" w:author="Richard Bradbury" w:date="2025-07-16T19:42:00Z" w16du:dateUtc="2025-07-16T18:42:00Z">
        <w:r w:rsidR="002101B0">
          <w:rPr>
            <w:noProof/>
          </w:rPr>
          <w:t xml:space="preserve">Access Client of the </w:t>
        </w:r>
      </w:ins>
      <w:ins w:id="141" w:author="Cloud, Jason" w:date="2025-06-30T15:43:00Z" w16du:dateUtc="2025-06-30T22:43:00Z">
        <w:r w:rsidR="006E4F45">
          <w:rPr>
            <w:noProof/>
          </w:rPr>
          <w:t xml:space="preserve">Media Player is enhanced with the ability to download and process </w:t>
        </w:r>
      </w:ins>
      <w:ins w:id="142" w:author="Cloud, Jason" w:date="2025-07-14T11:36:00Z" w16du:dateUtc="2025-07-14T18:36:00Z">
        <w:r>
          <w:rPr>
            <w:noProof/>
          </w:rPr>
          <w:t>multi-source coded</w:t>
        </w:r>
      </w:ins>
      <w:ins w:id="143" w:author="Cloud, Jason" w:date="2025-06-30T15:43:00Z" w16du:dateUtc="2025-06-30T22:43:00Z">
        <w:r w:rsidR="006E4F45">
          <w:rPr>
            <w:noProof/>
          </w:rPr>
          <w:t xml:space="preserve"> objects.</w:t>
        </w:r>
      </w:ins>
    </w:p>
    <w:p w14:paraId="61F2DF12" w14:textId="43463180" w:rsidR="005C16A5" w:rsidRDefault="00DD165E" w:rsidP="002101B0">
      <w:pPr>
        <w:keepNext/>
        <w:rPr>
          <w:ins w:id="144" w:author="Cloud, Jason" w:date="2025-06-30T14:30:00Z" w16du:dateUtc="2025-06-30T21:30:00Z"/>
          <w:noProof/>
        </w:rPr>
      </w:pPr>
      <w:ins w:id="145" w:author="Cloud, Jason" w:date="2025-03-27T14:04:00Z">
        <w:r>
          <w:rPr>
            <w:noProof/>
          </w:rPr>
          <w:object w:dxaOrig="19761" w:dyaOrig="10591" w14:anchorId="0BE28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478.05pt;height:255.65pt" o:ole="">
              <v:imagedata r:id="rId15" o:title=""/>
            </v:shape>
            <o:OLEObject Type="Embed" ProgID="Visio.Drawing.15" ShapeID="_x0000_i1043" DrawAspect="Content" ObjectID="_1814201864" r:id="rId16"/>
          </w:object>
        </w:r>
      </w:ins>
    </w:p>
    <w:p w14:paraId="3D64AA0E" w14:textId="64C3044D" w:rsidR="005C16A5" w:rsidRDefault="005C16A5" w:rsidP="00D61C39">
      <w:pPr>
        <w:pStyle w:val="TF"/>
        <w:rPr>
          <w:ins w:id="146" w:author="Cloud, Jason" w:date="2025-06-30T14:30:00Z" w16du:dateUtc="2025-06-30T21:30:00Z"/>
        </w:rPr>
      </w:pPr>
      <w:ins w:id="147" w:author="Cloud, Jason" w:date="2025-06-30T14:30:00Z" w16du:dateUtc="2025-06-30T21:30:00Z">
        <w:r>
          <w:t>Figure</w:t>
        </w:r>
      </w:ins>
      <w:ins w:id="148" w:author="Richard Bradbury" w:date="2025-07-16T20:07:00Z" w16du:dateUtc="2025-07-16T19:07:00Z">
        <w:r w:rsidR="00F55277">
          <w:t> I</w:t>
        </w:r>
      </w:ins>
      <w:ins w:id="149" w:author="Cloud, Jason" w:date="2025-06-30T14:30:00Z" w16du:dateUtc="2025-06-30T21:30:00Z">
        <w:r>
          <w:t>.2-1: 5G unicast downlink media streaming architecture</w:t>
        </w:r>
      </w:ins>
      <w:ins w:id="150" w:author="Cloud, Jason" w:date="2025-07-14T11:39:00Z" w16du:dateUtc="2025-07-14T18:39:00Z">
        <w:r w:rsidR="007717D5">
          <w:t xml:space="preserve"> with multi-source coded objects</w:t>
        </w:r>
      </w:ins>
    </w:p>
    <w:p w14:paraId="2D27EC77" w14:textId="09151ADF" w:rsidR="006E4F45" w:rsidRDefault="006E4F45" w:rsidP="00163A44">
      <w:pPr>
        <w:keepNext/>
        <w:rPr>
          <w:ins w:id="151" w:author="Cloud, Jason" w:date="2025-06-30T15:49:00Z" w16du:dateUtc="2025-06-30T22:49:00Z"/>
          <w:noProof/>
        </w:rPr>
      </w:pPr>
      <w:ins w:id="152" w:author="Cloud, Jason" w:date="2025-06-30T15:47:00Z" w16du:dateUtc="2025-06-30T22:47:00Z">
        <w:r>
          <w:rPr>
            <w:noProof/>
          </w:rPr>
          <w:t xml:space="preserve">The </w:t>
        </w:r>
      </w:ins>
      <w:ins w:id="153" w:author="Cloud, Jason" w:date="2025-06-30T16:53:00Z" w16du:dateUtc="2025-06-30T23:53:00Z">
        <w:r>
          <w:rPr>
            <w:noProof/>
          </w:rPr>
          <w:t xml:space="preserve">descriptions for the </w:t>
        </w:r>
      </w:ins>
      <w:ins w:id="154" w:author="Cloud, Jason" w:date="2025-06-30T15:47:00Z" w16du:dateUtc="2025-06-30T22:47:00Z">
        <w:r>
          <w:rPr>
            <w:noProof/>
          </w:rPr>
          <w:t>following functions</w:t>
        </w:r>
      </w:ins>
      <w:ins w:id="155" w:author="Cloud, Jason" w:date="2025-06-30T15:55:00Z" w16du:dateUtc="2025-06-30T22:55:00Z">
        <w:r>
          <w:rPr>
            <w:noProof/>
          </w:rPr>
          <w:t xml:space="preserve"> defined in clause</w:t>
        </w:r>
      </w:ins>
      <w:ins w:id="156" w:author="Richard Bradbury" w:date="2025-07-08T09:44:00Z" w16du:dateUtc="2025-07-08T08:44:00Z">
        <w:r w:rsidR="00163A44">
          <w:rPr>
            <w:noProof/>
          </w:rPr>
          <w:t> </w:t>
        </w:r>
      </w:ins>
      <w:ins w:id="157" w:author="Cloud, Jason" w:date="2025-06-30T15:55:00Z" w16du:dateUtc="2025-06-30T22:55:00Z">
        <w:r>
          <w:rPr>
            <w:noProof/>
          </w:rPr>
          <w:t>4.2 are</w:t>
        </w:r>
      </w:ins>
      <w:ins w:id="158" w:author="Cloud, Jason" w:date="2025-06-30T15:57:00Z" w16du:dateUtc="2025-06-30T22:57:00Z">
        <w:r>
          <w:rPr>
            <w:noProof/>
          </w:rPr>
          <w:t xml:space="preserve"> </w:t>
        </w:r>
      </w:ins>
      <w:ins w:id="159" w:author="Cloud, Jason" w:date="2025-06-30T16:46:00Z" w16du:dateUtc="2025-06-30T23:46:00Z">
        <w:r>
          <w:rPr>
            <w:noProof/>
          </w:rPr>
          <w:t>expanded upon</w:t>
        </w:r>
      </w:ins>
      <w:ins w:id="160" w:author="Cloud, Jason" w:date="2025-06-30T15:55:00Z" w16du:dateUtc="2025-06-30T22:55:00Z">
        <w:r>
          <w:rPr>
            <w:noProof/>
          </w:rPr>
          <w:t xml:space="preserve"> </w:t>
        </w:r>
      </w:ins>
      <w:ins w:id="161" w:author="Cloud, Jason" w:date="2025-06-30T15:47:00Z" w16du:dateUtc="2025-06-30T22:47:00Z">
        <w:r>
          <w:rPr>
            <w:noProof/>
          </w:rPr>
          <w:t xml:space="preserve">to </w:t>
        </w:r>
      </w:ins>
      <w:ins w:id="162" w:author="Cloud, Jason" w:date="2025-06-30T17:28:00Z" w16du:dateUtc="2025-07-01T00:28:00Z">
        <w:r w:rsidR="00FC2968">
          <w:rPr>
            <w:noProof/>
          </w:rPr>
          <w:t>describe the use</w:t>
        </w:r>
      </w:ins>
      <w:ins w:id="163" w:author="Cloud, Jason" w:date="2025-06-30T17:29:00Z" w16du:dateUtc="2025-07-01T00:29:00Z">
        <w:r w:rsidR="00FC2968">
          <w:rPr>
            <w:noProof/>
          </w:rPr>
          <w:t xml:space="preserve"> of </w:t>
        </w:r>
      </w:ins>
      <w:ins w:id="164" w:author="Cloud, Jason" w:date="2025-07-14T11:37:00Z" w16du:dateUtc="2025-07-14T18:37:00Z">
        <w:r w:rsidR="007717D5">
          <w:rPr>
            <w:noProof/>
          </w:rPr>
          <w:t>mutli-source object coding</w:t>
        </w:r>
      </w:ins>
      <w:ins w:id="165" w:author="Cloud, Jason" w:date="2025-06-30T17:29:00Z" w16du:dateUtc="2025-07-01T00:29:00Z">
        <w:r w:rsidR="00FC2968">
          <w:rPr>
            <w:noProof/>
          </w:rPr>
          <w:t xml:space="preserve"> for</w:t>
        </w:r>
      </w:ins>
      <w:ins w:id="166" w:author="Cloud, Jason" w:date="2025-06-30T15:59:00Z" w16du:dateUtc="2025-06-30T22:59:00Z">
        <w:r>
          <w:rPr>
            <w:noProof/>
          </w:rPr>
          <w:t xml:space="preserve"> </w:t>
        </w:r>
      </w:ins>
      <w:ins w:id="167" w:author="Cloud, Jason" w:date="2025-06-30T15:48:00Z" w16du:dateUtc="2025-06-30T22:48:00Z">
        <w:r>
          <w:rPr>
            <w:noProof/>
          </w:rPr>
          <w:t>dow</w:t>
        </w:r>
      </w:ins>
      <w:ins w:id="168" w:author="Cloud, Jason" w:date="2025-06-30T15:49:00Z" w16du:dateUtc="2025-06-30T22:49:00Z">
        <w:r>
          <w:rPr>
            <w:noProof/>
          </w:rPr>
          <w:t>nlink media streaming:</w:t>
        </w:r>
      </w:ins>
    </w:p>
    <w:p w14:paraId="7F4F0108" w14:textId="7110ED3A" w:rsidR="006E4F45" w:rsidRDefault="006E4F45" w:rsidP="00D61C39">
      <w:pPr>
        <w:pStyle w:val="B1"/>
        <w:keepLines/>
        <w:rPr>
          <w:ins w:id="169" w:author="Cloud, Jason" w:date="2025-06-30T16:06:00Z" w16du:dateUtc="2025-06-30T23:06:00Z"/>
          <w:noProof/>
        </w:rPr>
      </w:pPr>
      <w:ins w:id="170" w:author="Cloud, Jason" w:date="2025-06-30T15:49:00Z" w16du:dateUtc="2025-06-30T22:49:00Z">
        <w:r>
          <w:rPr>
            <w:noProof/>
          </w:rPr>
          <w:t>-</w:t>
        </w:r>
        <w:r>
          <w:rPr>
            <w:noProof/>
          </w:rPr>
          <w:tab/>
        </w:r>
      </w:ins>
      <w:ins w:id="171" w:author="Cloud, Jason" w:date="2025-06-30T15:57:00Z" w16du:dateUtc="2025-06-30T22:57:00Z">
        <w:r w:rsidRPr="00163A44">
          <w:rPr>
            <w:i/>
            <w:iCs/>
            <w:noProof/>
          </w:rPr>
          <w:t>Media Player:</w:t>
        </w:r>
      </w:ins>
      <w:ins w:id="172" w:author="Cloud, Jason" w:date="2025-06-30T15:59:00Z" w16du:dateUtc="2025-06-30T22:59:00Z">
        <w:r>
          <w:rPr>
            <w:noProof/>
          </w:rPr>
          <w:t xml:space="preserve"> A function as defined in clause</w:t>
        </w:r>
      </w:ins>
      <w:ins w:id="173" w:author="Richard Bradbury" w:date="2025-07-08T09:44:00Z" w16du:dateUtc="2025-07-08T08:44:00Z">
        <w:r w:rsidR="00163A44">
          <w:rPr>
            <w:noProof/>
          </w:rPr>
          <w:t> </w:t>
        </w:r>
      </w:ins>
      <w:ins w:id="174" w:author="Cloud, Jason" w:date="2025-06-30T15:59:00Z" w16du:dateUtc="2025-06-30T22:59:00Z">
        <w:r>
          <w:rPr>
            <w:noProof/>
          </w:rPr>
          <w:t>4.2.1</w:t>
        </w:r>
      </w:ins>
      <w:ins w:id="175" w:author="Cloud, Jason" w:date="2025-07-14T11:39:00Z" w16du:dateUtc="2025-07-14T18:39:00Z">
        <w:r w:rsidR="007717D5">
          <w:rPr>
            <w:noProof/>
          </w:rPr>
          <w:t xml:space="preserve"> </w:t>
        </w:r>
      </w:ins>
      <w:ins w:id="176" w:author="Cloud, Jason" w:date="2025-06-30T16:00:00Z" w16du:dateUtc="2025-06-30T23:00:00Z">
        <w:r>
          <w:rPr>
            <w:noProof/>
          </w:rPr>
          <w:t>that</w:t>
        </w:r>
      </w:ins>
      <w:ins w:id="177" w:author="Cloud, Jason" w:date="2025-07-14T11:39:00Z" w16du:dateUtc="2025-07-14T18:39:00Z">
        <w:r w:rsidR="007717D5">
          <w:rPr>
            <w:noProof/>
          </w:rPr>
          <w:t xml:space="preserve"> additionally</w:t>
        </w:r>
      </w:ins>
      <w:ins w:id="178" w:author="Richard Bradbury" w:date="2025-07-08T09:45:00Z" w16du:dateUtc="2025-07-08T08:45:00Z">
        <w:r w:rsidR="00163A44">
          <w:rPr>
            <w:noProof/>
          </w:rPr>
          <w:t xml:space="preserve"> </w:t>
        </w:r>
      </w:ins>
      <w:ins w:id="179" w:author="Cloud, Jason" w:date="2025-06-30T16:00:00Z" w16du:dateUtc="2025-06-30T23:00:00Z">
        <w:r>
          <w:rPr>
            <w:noProof/>
          </w:rPr>
          <w:t xml:space="preserve">supports </w:t>
        </w:r>
      </w:ins>
      <w:ins w:id="180" w:author="Cloud, Jason" w:date="2025-07-14T11:39:00Z" w16du:dateUtc="2025-07-14T18:39:00Z">
        <w:r w:rsidR="007717D5">
          <w:rPr>
            <w:noProof/>
          </w:rPr>
          <w:t>multi-source object coded</w:t>
        </w:r>
      </w:ins>
      <w:ins w:id="181" w:author="Cloud, Jason" w:date="2025-06-30T16:00:00Z" w16du:dateUtc="2025-06-30T23:00:00Z">
        <w:r>
          <w:rPr>
            <w:noProof/>
          </w:rPr>
          <w:t xml:space="preserve"> downlink media streaming</w:t>
        </w:r>
      </w:ins>
      <w:ins w:id="182" w:author="Cloud, Jason" w:date="2025-07-14T11:40:00Z" w16du:dateUtc="2025-07-14T18:40:00Z">
        <w:r w:rsidR="007717D5">
          <w:rPr>
            <w:noProof/>
          </w:rPr>
          <w:t xml:space="preserve">. It </w:t>
        </w:r>
      </w:ins>
      <w:ins w:id="183" w:author="Cloud, Jason" w:date="2025-06-30T16:02:00Z" w16du:dateUtc="2025-06-30T23:02:00Z">
        <w:r>
          <w:rPr>
            <w:noProof/>
          </w:rPr>
          <w:t xml:space="preserve">sets up and configures </w:t>
        </w:r>
      </w:ins>
      <w:ins w:id="184" w:author="Cloud, Jason" w:date="2025-06-30T16:03:00Z" w16du:dateUtc="2025-06-30T23:03:00Z">
        <w:r>
          <w:rPr>
            <w:noProof/>
          </w:rPr>
          <w:t>a</w:t>
        </w:r>
      </w:ins>
      <w:ins w:id="185" w:author="Cloud, Jason" w:date="2025-07-14T11:40:00Z" w16du:dateUtc="2025-07-14T18:40:00Z">
        <w:del w:id="186" w:author="Richard Bradbury" w:date="2025-07-16T19:43:00Z" w16du:dateUtc="2025-07-16T18:43:00Z">
          <w:r w:rsidR="007717D5" w:rsidDel="002101B0">
            <w:rPr>
              <w:noProof/>
            </w:rPr>
            <w:delText>n</w:delText>
          </w:r>
        </w:del>
      </w:ins>
      <w:ins w:id="187" w:author="Cloud, Jason" w:date="2025-06-30T16:03:00Z" w16du:dateUtc="2025-06-30T23:03:00Z">
        <w:r>
          <w:rPr>
            <w:noProof/>
          </w:rPr>
          <w:t xml:space="preserve"> </w:t>
        </w:r>
      </w:ins>
      <w:ins w:id="188" w:author="Richard Bradbury" w:date="2025-07-16T19:43:00Z" w16du:dateUtc="2025-07-16T18:43:00Z">
        <w:r w:rsidR="002101B0">
          <w:rPr>
            <w:noProof/>
          </w:rPr>
          <w:t xml:space="preserve">multi-source-enabled </w:t>
        </w:r>
      </w:ins>
      <w:ins w:id="189" w:author="Cloud, Jason" w:date="2025-06-30T16:03:00Z" w16du:dateUtc="2025-06-30T23:03:00Z">
        <w:r>
          <w:rPr>
            <w:noProof/>
          </w:rPr>
          <w:t xml:space="preserve">Access Client </w:t>
        </w:r>
      </w:ins>
      <w:ins w:id="190" w:author="Cloud, Jason" w:date="2025-07-14T11:40:00Z" w16du:dateUtc="2025-07-14T18:40:00Z">
        <w:r w:rsidR="007717D5">
          <w:rPr>
            <w:noProof/>
          </w:rPr>
          <w:t xml:space="preserve">with the capability </w:t>
        </w:r>
      </w:ins>
      <w:ins w:id="191" w:author="Cloud, Jason" w:date="2025-07-14T11:41:00Z" w16du:dateUtc="2025-07-14T18:41:00Z">
        <w:r w:rsidR="007717D5">
          <w:rPr>
            <w:noProof/>
          </w:rPr>
          <w:t xml:space="preserve">to access multi-source </w:t>
        </w:r>
        <w:r w:rsidR="007717D5">
          <w:rPr>
            <w:noProof/>
          </w:rPr>
          <w:lastRenderedPageBreak/>
          <w:t xml:space="preserve">coded objects </w:t>
        </w:r>
      </w:ins>
      <w:ins w:id="192" w:author="Richard Bradbury" w:date="2025-07-16T19:50:00Z" w16du:dateUtc="2025-07-16T18:50:00Z">
        <w:r w:rsidR="00C12988">
          <w:rPr>
            <w:noProof/>
          </w:rPr>
          <w:t xml:space="preserve">(e.g. DASH </w:t>
        </w:r>
      </w:ins>
      <w:ins w:id="193" w:author="Richard Bradbury" w:date="2025-07-16T19:51:00Z" w16du:dateUtc="2025-07-16T18:51:00Z">
        <w:r w:rsidR="00C12988">
          <w:rPr>
            <w:noProof/>
          </w:rPr>
          <w:t xml:space="preserve">Media </w:t>
        </w:r>
      </w:ins>
      <w:ins w:id="194" w:author="Richard Bradbury" w:date="2025-07-16T19:50:00Z" w16du:dateUtc="2025-07-16T18:50:00Z">
        <w:r w:rsidR="00C12988">
          <w:rPr>
            <w:noProof/>
          </w:rPr>
          <w:t>Segme</w:t>
        </w:r>
      </w:ins>
      <w:ins w:id="195" w:author="Richard Bradbury" w:date="2025-07-16T19:51:00Z" w16du:dateUtc="2025-07-16T18:51:00Z">
        <w:r w:rsidR="00C12988">
          <w:rPr>
            <w:noProof/>
          </w:rPr>
          <w:t xml:space="preserve">nts) </w:t>
        </w:r>
      </w:ins>
      <w:ins w:id="196" w:author="Cloud, Jason" w:date="2025-06-30T16:03:00Z" w16du:dateUtc="2025-06-30T23:03:00Z">
        <w:r>
          <w:rPr>
            <w:noProof/>
          </w:rPr>
          <w:t xml:space="preserve">upon reception of a Media Player Entry containing necessary </w:t>
        </w:r>
      </w:ins>
      <w:ins w:id="197" w:author="Cloud, Jason" w:date="2025-07-14T11:41:00Z" w16du:dateUtc="2025-07-14T18:41:00Z">
        <w:r w:rsidR="007717D5">
          <w:rPr>
            <w:noProof/>
          </w:rPr>
          <w:t>multi-source object</w:t>
        </w:r>
      </w:ins>
      <w:ins w:id="198" w:author="Cloud, Jason" w:date="2025-06-30T16:03:00Z" w16du:dateUtc="2025-06-30T23:03:00Z">
        <w:r>
          <w:rPr>
            <w:noProof/>
          </w:rPr>
          <w:t xml:space="preserve"> </w:t>
        </w:r>
      </w:ins>
      <w:ins w:id="199" w:author="Cloud, Jason" w:date="2025-07-14T11:50:00Z" w16du:dateUtc="2025-07-14T18:50:00Z">
        <w:r w:rsidR="00A90105">
          <w:rPr>
            <w:noProof/>
          </w:rPr>
          <w:t xml:space="preserve">coding </w:t>
        </w:r>
      </w:ins>
      <w:ins w:id="200" w:author="Cloud, Jason" w:date="2025-06-30T16:03:00Z" w16du:dateUtc="2025-06-30T23:03:00Z">
        <w:r>
          <w:rPr>
            <w:noProof/>
          </w:rPr>
          <w:t xml:space="preserve">configuration information and a </w:t>
        </w:r>
      </w:ins>
      <w:ins w:id="201" w:author="Cloud, Jason" w:date="2025-06-30T16:04:00Z" w16du:dateUtc="2025-06-30T23:04:00Z">
        <w:r>
          <w:rPr>
            <w:noProof/>
          </w:rPr>
          <w:t xml:space="preserve">description of a </w:t>
        </w:r>
      </w:ins>
      <w:ins w:id="202" w:author="Cloud, Jason" w:date="2025-06-30T16:03:00Z" w16du:dateUtc="2025-06-30T23:03:00Z">
        <w:r>
          <w:rPr>
            <w:noProof/>
          </w:rPr>
          <w:t>media prese</w:t>
        </w:r>
      </w:ins>
      <w:ins w:id="203" w:author="Cloud, Jason" w:date="2025-06-30T16:04:00Z" w16du:dateUtc="2025-06-30T23:04:00Z">
        <w:r>
          <w:rPr>
            <w:noProof/>
          </w:rPr>
          <w:t>ntation</w:t>
        </w:r>
      </w:ins>
      <w:ins w:id="204" w:author="Cloud, Jason" w:date="2025-06-30T16:05:00Z" w16du:dateUtc="2025-06-30T23:05:00Z">
        <w:r>
          <w:rPr>
            <w:noProof/>
          </w:rPr>
          <w:t xml:space="preserve"> (e.g., MPD for DASH content, URL to a video clip file, etc.)</w:t>
        </w:r>
      </w:ins>
      <w:ins w:id="205" w:author="Cloud, Jason" w:date="2025-06-30T16:04:00Z" w16du:dateUtc="2025-06-30T23:04:00Z">
        <w:r>
          <w:rPr>
            <w:noProof/>
          </w:rPr>
          <w:t>.</w:t>
        </w:r>
      </w:ins>
    </w:p>
    <w:p w14:paraId="24FE20EA" w14:textId="6B37AEED" w:rsidR="009031CC" w:rsidRDefault="006E4F45" w:rsidP="00163A44">
      <w:pPr>
        <w:pStyle w:val="B1"/>
        <w:keepNext/>
        <w:rPr>
          <w:ins w:id="206" w:author="Richard Bradbury" w:date="2025-07-08T09:47:00Z" w16du:dateUtc="2025-07-08T08:47:00Z"/>
          <w:noProof/>
        </w:rPr>
      </w:pPr>
      <w:ins w:id="207" w:author="Cloud, Jason" w:date="2025-06-30T16:06:00Z" w16du:dateUtc="2025-06-30T23:06:00Z">
        <w:r>
          <w:rPr>
            <w:noProof/>
          </w:rPr>
          <w:t>-</w:t>
        </w:r>
        <w:r>
          <w:rPr>
            <w:noProof/>
          </w:rPr>
          <w:tab/>
        </w:r>
      </w:ins>
      <w:ins w:id="208" w:author="Richard Bradbury" w:date="2025-07-16T19:21:00Z" w16du:dateUtc="2025-07-16T18:21:00Z">
        <w:r w:rsidR="00533F11" w:rsidRPr="00163A44">
          <w:rPr>
            <w:i/>
            <w:iCs/>
            <w:noProof/>
          </w:rPr>
          <w:t xml:space="preserve"> (</w:t>
        </w:r>
        <w:r w:rsidR="00533F11">
          <w:rPr>
            <w:i/>
            <w:iCs/>
            <w:noProof/>
          </w:rPr>
          <w:t>Multi-</w:t>
        </w:r>
        <w:r w:rsidR="00533F11">
          <w:rPr>
            <w:i/>
            <w:iCs/>
            <w:noProof/>
          </w:rPr>
          <w:t>s</w:t>
        </w:r>
        <w:r w:rsidR="00533F11">
          <w:rPr>
            <w:i/>
            <w:iCs/>
            <w:noProof/>
          </w:rPr>
          <w:t>ource</w:t>
        </w:r>
        <w:r w:rsidR="00533F11">
          <w:rPr>
            <w:i/>
            <w:iCs/>
            <w:noProof/>
          </w:rPr>
          <w:t>-e</w:t>
        </w:r>
        <w:r w:rsidR="00533F11" w:rsidRPr="00163A44">
          <w:rPr>
            <w:i/>
            <w:iCs/>
            <w:noProof/>
          </w:rPr>
          <w:t>nabled)</w:t>
        </w:r>
        <w:r w:rsidR="00533F11">
          <w:rPr>
            <w:i/>
            <w:iCs/>
            <w:noProof/>
          </w:rPr>
          <w:t xml:space="preserve"> </w:t>
        </w:r>
      </w:ins>
      <w:ins w:id="209" w:author="Cloud, Jason" w:date="2025-06-30T16:06:00Z" w16du:dateUtc="2025-06-30T23:06:00Z">
        <w:r w:rsidRPr="00163A44">
          <w:rPr>
            <w:i/>
            <w:iCs/>
            <w:noProof/>
          </w:rPr>
          <w:t>A</w:t>
        </w:r>
      </w:ins>
      <w:ins w:id="210" w:author="Cloud, Jason" w:date="2025-06-30T16:07:00Z" w16du:dateUtc="2025-06-30T23:07:00Z">
        <w:r w:rsidRPr="00163A44">
          <w:rPr>
            <w:i/>
            <w:iCs/>
            <w:noProof/>
          </w:rPr>
          <w:t>ccess Client</w:t>
        </w:r>
        <w:del w:id="211" w:author="Richard Bradbury" w:date="2025-07-16T19:21:00Z" w16du:dateUtc="2025-07-16T18:21:00Z">
          <w:r w:rsidRPr="00163A44" w:rsidDel="00533F11">
            <w:rPr>
              <w:i/>
              <w:iCs/>
              <w:noProof/>
            </w:rPr>
            <w:delText xml:space="preserve"> (</w:delText>
          </w:r>
        </w:del>
      </w:ins>
      <w:ins w:id="212" w:author="Cloud, Jason" w:date="2025-07-14T11:41:00Z" w16du:dateUtc="2025-07-14T18:41:00Z">
        <w:del w:id="213" w:author="Richard Bradbury" w:date="2025-07-16T19:21:00Z" w16du:dateUtc="2025-07-16T18:21:00Z">
          <w:r w:rsidR="007717D5" w:rsidDel="00533F11">
            <w:rPr>
              <w:i/>
              <w:iCs/>
              <w:noProof/>
            </w:rPr>
            <w:delText xml:space="preserve">Multi-Source </w:delText>
          </w:r>
        </w:del>
      </w:ins>
      <w:ins w:id="214" w:author="Cloud, Jason" w:date="2025-06-30T16:07:00Z" w16du:dateUtc="2025-06-30T23:07:00Z">
        <w:del w:id="215" w:author="Richard Bradbury" w:date="2025-07-16T19:21:00Z" w16du:dateUtc="2025-07-16T18:21:00Z">
          <w:r w:rsidRPr="00163A44" w:rsidDel="00533F11">
            <w:rPr>
              <w:i/>
              <w:iCs/>
              <w:noProof/>
            </w:rPr>
            <w:delText>Enabled)</w:delText>
          </w:r>
        </w:del>
        <w:r w:rsidRPr="00163A44">
          <w:rPr>
            <w:i/>
            <w:iCs/>
            <w:noProof/>
          </w:rPr>
          <w:t>:</w:t>
        </w:r>
        <w:r>
          <w:rPr>
            <w:noProof/>
          </w:rPr>
          <w:t xml:space="preserve"> </w:t>
        </w:r>
      </w:ins>
      <w:ins w:id="216" w:author="Cloud, Jason" w:date="2025-06-30T16:21:00Z" w16du:dateUtc="2025-06-30T23:21:00Z">
        <w:r>
          <w:rPr>
            <w:noProof/>
          </w:rPr>
          <w:t>A function as defined in clause</w:t>
        </w:r>
      </w:ins>
      <w:ins w:id="217" w:author="Richard Bradbury" w:date="2025-07-08T09:46:00Z" w16du:dateUtc="2025-07-08T08:46:00Z">
        <w:r w:rsidR="00163A44">
          <w:rPr>
            <w:noProof/>
          </w:rPr>
          <w:t> </w:t>
        </w:r>
      </w:ins>
      <w:ins w:id="218" w:author="Cloud, Jason" w:date="2025-06-30T16:21:00Z" w16du:dateUtc="2025-06-30T23:21:00Z">
        <w:r>
          <w:rPr>
            <w:noProof/>
          </w:rPr>
          <w:t>4.2.2</w:t>
        </w:r>
      </w:ins>
      <w:ins w:id="219" w:author="Cloud, Jason" w:date="2025-07-14T11:42:00Z" w16du:dateUtc="2025-07-14T18:42:00Z">
        <w:r w:rsidR="007717D5">
          <w:rPr>
            <w:noProof/>
          </w:rPr>
          <w:t xml:space="preserve"> </w:t>
        </w:r>
      </w:ins>
      <w:ins w:id="220" w:author="Cloud, Jason" w:date="2025-07-14T11:43:00Z" w16du:dateUtc="2025-07-14T18:43:00Z">
        <w:r w:rsidR="007717D5">
          <w:rPr>
            <w:noProof/>
          </w:rPr>
          <w:t>and which:</w:t>
        </w:r>
      </w:ins>
    </w:p>
    <w:p w14:paraId="07947B17" w14:textId="38E2B7C8" w:rsidR="006A2FA6" w:rsidRDefault="006A2FA6" w:rsidP="006E4F45">
      <w:pPr>
        <w:pStyle w:val="B2"/>
        <w:rPr>
          <w:ins w:id="221" w:author="Cloud, Jason" w:date="2025-07-02T16:36:00Z" w16du:dateUtc="2025-07-02T23:36:00Z"/>
        </w:rPr>
      </w:pPr>
      <w:ins w:id="222" w:author="Cloud, Jason" w:date="2025-07-02T16:36:00Z" w16du:dateUtc="2025-07-02T23:36:00Z">
        <w:r>
          <w:t>-</w:t>
        </w:r>
        <w:r>
          <w:tab/>
        </w:r>
      </w:ins>
      <w:ins w:id="223" w:author="Cloud, Jason" w:date="2025-07-02T16:39:00Z" w16du:dateUtc="2025-07-02T23:39:00Z">
        <w:r>
          <w:t>May e</w:t>
        </w:r>
      </w:ins>
      <w:ins w:id="224" w:author="Cloud, Jason" w:date="2025-07-02T16:36:00Z" w16du:dateUtc="2025-07-02T23:36:00Z">
        <w:r>
          <w:t>xtend the functionalities of other defined</w:t>
        </w:r>
      </w:ins>
      <w:ins w:id="225" w:author="Cloud, Jason" w:date="2025-07-02T16:37:00Z" w16du:dateUtc="2025-07-02T23:37:00Z">
        <w:r>
          <w:t xml:space="preserve"> Media Access Clients (e.g., a DASH Access Client) to enable the streaming of media using </w:t>
        </w:r>
      </w:ins>
      <w:ins w:id="226" w:author="Cloud, Jason" w:date="2025-07-14T11:43:00Z" w16du:dateUtc="2025-07-14T18:43:00Z">
        <w:r w:rsidR="007717D5">
          <w:t>multi-source coded objects</w:t>
        </w:r>
      </w:ins>
      <w:ins w:id="227" w:author="Cloud, Jason" w:date="2025-07-02T16:37:00Z" w16du:dateUtc="2025-07-02T23:37:00Z">
        <w:r>
          <w:t>.</w:t>
        </w:r>
      </w:ins>
    </w:p>
    <w:p w14:paraId="4EE74B23" w14:textId="59EEB08A" w:rsidR="006E4F45" w:rsidRDefault="006E4F45" w:rsidP="006E4F45">
      <w:pPr>
        <w:pStyle w:val="B2"/>
        <w:rPr>
          <w:ins w:id="228" w:author="Cloud, Jason" w:date="2025-06-30T17:13:00Z" w16du:dateUtc="2025-07-01T00:13:00Z"/>
        </w:rPr>
      </w:pPr>
      <w:ins w:id="229" w:author="Cloud, Jason" w:date="2025-06-30T17:13:00Z" w16du:dateUtc="2025-07-01T00:13:00Z">
        <w:r>
          <w:t>-</w:t>
        </w:r>
        <w:r>
          <w:tab/>
          <w:t xml:space="preserve">Uses the Media Player Entry to locate and request </w:t>
        </w:r>
      </w:ins>
      <w:ins w:id="230" w:author="Cloud, Jason" w:date="2025-07-14T11:43:00Z" w16du:dateUtc="2025-07-14T18:43:00Z">
        <w:r w:rsidR="007717D5">
          <w:t>multi-source coded</w:t>
        </w:r>
      </w:ins>
      <w:ins w:id="231" w:author="Cloud, Jason" w:date="2025-06-30T17:13:00Z" w16du:dateUtc="2025-07-01T00:13:00Z">
        <w:r>
          <w:t xml:space="preserve"> objects containing encoded representations of the media resources</w:t>
        </w:r>
        <w:del w:id="232" w:author="Richard Bradbury" w:date="2025-07-16T19:50:00Z" w16du:dateUtc="2025-07-16T18:50:00Z">
          <w:r w:rsidDel="00C12988">
            <w:delText xml:space="preserve"> (e.g., </w:delText>
          </w:r>
        </w:del>
      </w:ins>
      <w:ins w:id="233" w:author="Cloud, Jason" w:date="2025-07-14T12:39:00Z" w16du:dateUtc="2025-07-14T19:39:00Z">
        <w:del w:id="234" w:author="Richard Bradbury" w:date="2025-07-16T19:50:00Z" w16du:dateUtc="2025-07-16T18:50:00Z">
          <w:r w:rsidR="00F1634D" w:rsidDel="00C12988">
            <w:delText>Media S</w:delText>
          </w:r>
        </w:del>
      </w:ins>
      <w:ins w:id="235" w:author="Cloud, Jason" w:date="2025-06-30T17:13:00Z" w16du:dateUtc="2025-07-01T00:13:00Z">
        <w:del w:id="236" w:author="Richard Bradbury" w:date="2025-07-16T19:50:00Z" w16du:dateUtc="2025-07-16T18:50:00Z">
          <w:r w:rsidDel="00C12988">
            <w:delText>egments)</w:delText>
          </w:r>
        </w:del>
        <w:r>
          <w:t xml:space="preserve"> required by the Media Player from one or more service locations exposed by the 5GMSd AS at reference point M4d </w:t>
        </w:r>
      </w:ins>
      <w:ins w:id="237" w:author="Cloud, Jason" w:date="2025-06-30T17:24:00Z" w16du:dateUtc="2025-07-01T00:24:00Z">
        <w:r>
          <w:t>and/</w:t>
        </w:r>
      </w:ins>
      <w:ins w:id="238" w:author="Cloud, Jason" w:date="2025-06-30T17:13:00Z" w16du:dateUtc="2025-07-01T00:13:00Z">
        <w:r>
          <w:t>or by the 5GMS Application Provider at reference point M13d.</w:t>
        </w:r>
      </w:ins>
      <w:ins w:id="239" w:author="Richard Bradbury" w:date="2025-07-08T09:48:00Z" w16du:dateUtc="2025-07-08T08:48:00Z">
        <w:r w:rsidR="00163A44">
          <w:t xml:space="preserve"> </w:t>
        </w:r>
      </w:ins>
      <w:ins w:id="240" w:author="Cloud, Jason" w:date="2025-07-02T12:27:00Z" w16du:dateUtc="2025-07-02T19:27:00Z">
        <w:r w:rsidR="008C611F">
          <w:t xml:space="preserve">If indicated by the Media Player Entry, the </w:t>
        </w:r>
      </w:ins>
      <w:ins w:id="241" w:author="Richard Bradbury" w:date="2025-07-16T19:44:00Z" w16du:dateUtc="2025-07-16T18:44:00Z">
        <w:r w:rsidR="00C12988">
          <w:t>multi-source</w:t>
        </w:r>
      </w:ins>
      <w:ins w:id="242" w:author="Richard Bradbury" w:date="2025-07-16T19:45:00Z" w16du:dateUtc="2025-07-16T18:45:00Z">
        <w:r w:rsidR="00C12988">
          <w:t xml:space="preserve">-enabled </w:t>
        </w:r>
      </w:ins>
      <w:ins w:id="243" w:author="Cloud, Jason" w:date="2025-07-02T12:27:00Z" w16du:dateUtc="2025-07-02T19:27:00Z">
        <w:r w:rsidR="008C611F">
          <w:t xml:space="preserve">Access Client may also translate media resource URLs </w:t>
        </w:r>
        <w:del w:id="244" w:author="Richard Bradbury" w:date="2025-07-16T19:52:00Z" w16du:dateUtc="2025-07-16T18:52:00Z">
          <w:r w:rsidR="008C611F" w:rsidDel="00C12988">
            <w:delText>contained within</w:delText>
          </w:r>
        </w:del>
      </w:ins>
      <w:ins w:id="245" w:author="Richard Bradbury" w:date="2025-07-16T19:52:00Z" w16du:dateUtc="2025-07-16T18:52:00Z">
        <w:r w:rsidR="00C12988">
          <w:t>described by</w:t>
        </w:r>
      </w:ins>
      <w:ins w:id="246" w:author="Cloud, Jason" w:date="2025-07-02T12:27:00Z" w16du:dateUtc="2025-07-02T19:27:00Z">
        <w:r w:rsidR="008C611F">
          <w:t xml:space="preserve"> a media presentation (e.g., MPD for DASH content, URL to a video clip file, etc.) into URLs pointing to the </w:t>
        </w:r>
      </w:ins>
      <w:ins w:id="247" w:author="Cloud, Jason" w:date="2025-07-14T11:44:00Z" w16du:dateUtc="2025-07-14T18:44:00Z">
        <w:r w:rsidR="007717D5">
          <w:t xml:space="preserve">multi-source coded </w:t>
        </w:r>
      </w:ins>
      <w:ins w:id="248" w:author="Cloud, Jason" w:date="2025-07-02T12:27:00Z" w16du:dateUtc="2025-07-02T19:27:00Z">
        <w:r w:rsidR="008C611F">
          <w:t>objects containing encoded representations of those media resources.</w:t>
        </w:r>
      </w:ins>
    </w:p>
    <w:p w14:paraId="0E45E4AF" w14:textId="4856D83C" w:rsidR="006E4F45" w:rsidRDefault="006E4F45" w:rsidP="006E4F45">
      <w:pPr>
        <w:pStyle w:val="B2"/>
        <w:rPr>
          <w:ins w:id="249" w:author="Cloud, Jason" w:date="2025-06-30T17:25:00Z" w16du:dateUtc="2025-07-01T00:25:00Z"/>
        </w:rPr>
      </w:pPr>
      <w:ins w:id="250" w:author="Cloud, Jason" w:date="2025-06-30T17:13:00Z" w16du:dateUtc="2025-07-01T00:13:00Z">
        <w:r>
          <w:t>-</w:t>
        </w:r>
        <w:r>
          <w:tab/>
          <w:t>For each media resource</w:t>
        </w:r>
        <w:del w:id="251" w:author="Richard Bradbury" w:date="2025-07-16T19:50:00Z" w16du:dateUtc="2025-07-16T18:50:00Z">
          <w:r w:rsidDel="00C12988">
            <w:delText xml:space="preserve"> (e.g., </w:delText>
          </w:r>
        </w:del>
      </w:ins>
      <w:ins w:id="252" w:author="Cloud, Jason" w:date="2025-07-14T12:39:00Z" w16du:dateUtc="2025-07-14T19:39:00Z">
        <w:del w:id="253" w:author="Richard Bradbury" w:date="2025-07-16T19:50:00Z" w16du:dateUtc="2025-07-16T18:50:00Z">
          <w:r w:rsidR="00F1634D" w:rsidDel="00C12988">
            <w:delText>Media S</w:delText>
          </w:r>
        </w:del>
      </w:ins>
      <w:ins w:id="254" w:author="Cloud, Jason" w:date="2025-06-30T17:13:00Z" w16du:dateUtc="2025-07-01T00:13:00Z">
        <w:del w:id="255" w:author="Richard Bradbury" w:date="2025-07-16T19:50:00Z" w16du:dateUtc="2025-07-16T18:50:00Z">
          <w:r w:rsidDel="00C12988">
            <w:delText>egment)</w:delText>
          </w:r>
        </w:del>
        <w:r>
          <w:t xml:space="preserve">, downloads one or more </w:t>
        </w:r>
      </w:ins>
      <w:ins w:id="256" w:author="Cloud, Jason" w:date="2025-07-14T11:44:00Z" w16du:dateUtc="2025-07-14T18:44:00Z">
        <w:r w:rsidR="007717D5">
          <w:t xml:space="preserve">multi-source coded </w:t>
        </w:r>
      </w:ins>
      <w:ins w:id="257" w:author="Cloud, Jason" w:date="2025-06-30T17:13:00Z" w16du:dateUtc="2025-07-01T00:13:00Z">
        <w:r>
          <w:t xml:space="preserve">objects (either partially or in full) from one or more service locations exposed by the 5GMSd AS at reference point M4d </w:t>
        </w:r>
      </w:ins>
      <w:ins w:id="258" w:author="Cloud, Jason" w:date="2025-06-30T17:25:00Z" w16du:dateUtc="2025-07-01T00:25:00Z">
        <w:r>
          <w:t>and/or</w:t>
        </w:r>
      </w:ins>
      <w:ins w:id="259" w:author="Cloud, Jason" w:date="2025-07-14T11:44:00Z" w16du:dateUtc="2025-07-14T18:44:00Z">
        <w:r w:rsidR="007717D5">
          <w:t xml:space="preserve"> by the</w:t>
        </w:r>
      </w:ins>
      <w:ins w:id="260" w:author="Richard Bradbury" w:date="2025-07-08T09:50:00Z" w16du:dateUtc="2025-07-08T08:50:00Z">
        <w:r w:rsidR="00163A44">
          <w:t xml:space="preserve"> </w:t>
        </w:r>
      </w:ins>
      <w:ins w:id="261" w:author="Cloud, Jason" w:date="2025-06-30T17:25:00Z" w16du:dateUtc="2025-07-01T00:25:00Z">
        <w:r>
          <w:t>5GMSd Application Provider at reference point M13d.</w:t>
        </w:r>
      </w:ins>
    </w:p>
    <w:p w14:paraId="1A3A57A2" w14:textId="19A6918E" w:rsidR="006E4F45" w:rsidRDefault="006E4F45" w:rsidP="006E4F45">
      <w:pPr>
        <w:pStyle w:val="B2"/>
        <w:rPr>
          <w:ins w:id="262" w:author="Cloud, Jason" w:date="2025-06-30T17:13:00Z" w16du:dateUtc="2025-07-01T00:13:00Z"/>
        </w:rPr>
      </w:pPr>
      <w:ins w:id="263" w:author="Cloud, Jason" w:date="2025-06-30T17:26:00Z" w16du:dateUtc="2025-07-01T00:26:00Z">
        <w:r>
          <w:t>-</w:t>
        </w:r>
        <w:r>
          <w:tab/>
          <w:t>R</w:t>
        </w:r>
      </w:ins>
      <w:ins w:id="264" w:author="Cloud, Jason" w:date="2025-06-30T17:13:00Z" w16du:dateUtc="2025-07-01T00:13:00Z">
        <w:r>
          <w:t xml:space="preserve">ecovers the media resource by decoding the received </w:t>
        </w:r>
      </w:ins>
      <w:ins w:id="265" w:author="Cloud, Jason" w:date="2025-07-14T11:44:00Z" w16du:dateUtc="2025-07-14T18:44:00Z">
        <w:r w:rsidR="007717D5">
          <w:t>multi-so</w:t>
        </w:r>
      </w:ins>
      <w:ins w:id="266" w:author="Cloud, Jason" w:date="2025-07-14T11:45:00Z" w16du:dateUtc="2025-07-14T18:45:00Z">
        <w:r w:rsidR="007717D5">
          <w:t>urce coded</w:t>
        </w:r>
      </w:ins>
      <w:ins w:id="267" w:author="Cloud, Jason" w:date="2025-06-30T17:13:00Z" w16du:dateUtc="2025-07-01T00:13:00Z">
        <w:r>
          <w:t xml:space="preserve"> object(s).</w:t>
        </w:r>
      </w:ins>
    </w:p>
    <w:p w14:paraId="214F614C" w14:textId="43876424" w:rsidR="008C611F" w:rsidRDefault="006E4F45" w:rsidP="008C611F">
      <w:pPr>
        <w:pStyle w:val="B2"/>
        <w:rPr>
          <w:ins w:id="268" w:author="Cloud, Jason" w:date="2025-07-02T12:27:00Z" w16du:dateUtc="2025-07-02T19:27:00Z"/>
        </w:rPr>
      </w:pPr>
      <w:ins w:id="269" w:author="Cloud, Jason" w:date="2025-06-30T17:13:00Z" w16du:dateUtc="2025-07-01T00:13:00Z">
        <w:r>
          <w:t>-</w:t>
        </w:r>
        <w:r>
          <w:tab/>
        </w:r>
      </w:ins>
      <w:ins w:id="270" w:author="Cloud, Jason" w:date="2025-07-02T09:41:00Z" w16du:dateUtc="2025-07-02T16:41:00Z">
        <w:r w:rsidR="00F4181E">
          <w:t>Makes d</w:t>
        </w:r>
      </w:ins>
      <w:ins w:id="271" w:author="Cloud, Jason" w:date="2025-06-30T17:13:00Z" w16du:dateUtc="2025-07-01T00:13:00Z">
        <w:r>
          <w:t>ecoded media resources</w:t>
        </w:r>
        <w:del w:id="272" w:author="Richard Bradbury" w:date="2025-07-16T19:50:00Z" w16du:dateUtc="2025-07-16T18:50:00Z">
          <w:r w:rsidDel="00C12988">
            <w:delText xml:space="preserve"> (e.g., </w:delText>
          </w:r>
        </w:del>
      </w:ins>
      <w:ins w:id="273" w:author="Cloud, Jason" w:date="2025-07-14T12:39:00Z" w16du:dateUtc="2025-07-14T19:39:00Z">
        <w:del w:id="274" w:author="Richard Bradbury" w:date="2025-07-16T19:50:00Z" w16du:dateUtc="2025-07-16T18:50:00Z">
          <w:r w:rsidR="00F1634D" w:rsidDel="00C12988">
            <w:delText>Media S</w:delText>
          </w:r>
        </w:del>
      </w:ins>
      <w:ins w:id="275" w:author="Cloud, Jason" w:date="2025-06-30T17:13:00Z" w16du:dateUtc="2025-07-01T00:13:00Z">
        <w:del w:id="276" w:author="Richard Bradbury" w:date="2025-07-16T19:50:00Z" w16du:dateUtc="2025-07-16T18:50:00Z">
          <w:r w:rsidDel="00C12988">
            <w:delText>egments)</w:delText>
          </w:r>
        </w:del>
        <w:r>
          <w:t xml:space="preserve"> available to the Media Playback and Content Decryption Platform </w:t>
        </w:r>
      </w:ins>
      <w:ins w:id="277" w:author="Cloud, Jason" w:date="2025-06-30T17:26:00Z" w16du:dateUtc="2025-07-01T00:26:00Z">
        <w:r>
          <w:t>(specified in TS 26.511</w:t>
        </w:r>
      </w:ins>
      <w:ins w:id="278" w:author="Richard Bradbury" w:date="2025-07-08T09:51:00Z" w16du:dateUtc="2025-07-08T08:51:00Z">
        <w:r w:rsidR="004E4249">
          <w:t> </w:t>
        </w:r>
      </w:ins>
      <w:ins w:id="279" w:author="Cloud, Jason" w:date="2025-06-30T17:26:00Z" w16du:dateUtc="2025-07-01T00:26:00Z">
        <w:r>
          <w:t>[</w:t>
        </w:r>
      </w:ins>
      <w:ins w:id="280" w:author="Cloud, Jason" w:date="2025-06-30T17:27:00Z" w16du:dateUtc="2025-07-01T00:27:00Z">
        <w:r>
          <w:t>26</w:t>
        </w:r>
      </w:ins>
      <w:ins w:id="281" w:author="Cloud, Jason" w:date="2025-06-30T17:26:00Z" w16du:dateUtc="2025-07-01T00:26:00Z">
        <w:r>
          <w:t xml:space="preserve">]) </w:t>
        </w:r>
      </w:ins>
      <w:ins w:id="282" w:author="Cloud, Jason" w:date="2025-06-30T17:13:00Z" w16du:dateUtc="2025-07-01T00:13:00Z">
        <w:r>
          <w:t>for immediate or delayed consumption.</w:t>
        </w:r>
      </w:ins>
    </w:p>
    <w:p w14:paraId="46CF0B8B" w14:textId="0AB2F5A6" w:rsidR="009031CC" w:rsidRDefault="008C611F" w:rsidP="008C611F">
      <w:pPr>
        <w:pStyle w:val="B2"/>
        <w:rPr>
          <w:ins w:id="283" w:author="Cloud, Jason" w:date="2025-06-30T17:13:00Z" w16du:dateUtc="2025-07-01T00:13:00Z"/>
        </w:rPr>
      </w:pPr>
      <w:ins w:id="284" w:author="Cloud, Jason" w:date="2025-07-02T12:27:00Z" w16du:dateUtc="2025-07-02T19:27:00Z">
        <w:r>
          <w:t>-</w:t>
        </w:r>
        <w:r>
          <w:tab/>
          <w:t xml:space="preserve">If retrieval of a media resource </w:t>
        </w:r>
      </w:ins>
      <w:ins w:id="285" w:author="Cloud, Jason" w:date="2025-07-14T11:45:00Z" w16du:dateUtc="2025-07-14T18:45:00Z">
        <w:r w:rsidR="00A90105">
          <w:t>from multi-source coded objects</w:t>
        </w:r>
      </w:ins>
      <w:ins w:id="286" w:author="Cloud, Jason" w:date="2025-07-02T12:27:00Z" w16du:dateUtc="2025-07-02T19:27:00Z">
        <w:r>
          <w:t xml:space="preserve"> fails, the Access Client should attempt to acquire the media resource using an alternate method (for example, by retrieving the </w:t>
        </w:r>
      </w:ins>
      <w:ins w:id="287" w:author="Cloud, Jason" w:date="2025-07-14T11:45:00Z" w16du:dateUtc="2025-07-14T18:45:00Z">
        <w:r w:rsidR="00A90105">
          <w:t>original</w:t>
        </w:r>
      </w:ins>
      <w:ins w:id="288" w:author="Cloud, Jason" w:date="2025-07-02T12:27:00Z" w16du:dateUtc="2025-07-02T19:27:00Z">
        <w:r>
          <w:t xml:space="preserve"> media resource directly from a single service location exposed by the 5GMSd</w:t>
        </w:r>
      </w:ins>
      <w:ins w:id="289" w:author="Richard Bradbury" w:date="2025-07-08T09:52:00Z" w16du:dateUtc="2025-07-08T08:52:00Z">
        <w:r w:rsidR="0092662D">
          <w:t> </w:t>
        </w:r>
      </w:ins>
      <w:ins w:id="290" w:author="Cloud, Jason" w:date="2025-07-02T12:27:00Z" w16du:dateUtc="2025-07-02T19:27:00Z">
        <w:r>
          <w:t>AS at reference point M4d).</w:t>
        </w:r>
      </w:ins>
    </w:p>
    <w:p w14:paraId="7A5B4699" w14:textId="103111EE" w:rsidR="006E4F45" w:rsidRDefault="006E4F45" w:rsidP="0092662D">
      <w:pPr>
        <w:pStyle w:val="B1"/>
        <w:keepNext/>
        <w:rPr>
          <w:ins w:id="291" w:author="Cloud, Jason" w:date="2025-06-30T16:24:00Z" w16du:dateUtc="2025-06-30T23:24:00Z"/>
          <w:noProof/>
        </w:rPr>
      </w:pPr>
      <w:ins w:id="292" w:author="Cloud, Jason" w:date="2025-06-30T16:13:00Z" w16du:dateUtc="2025-06-30T23:13:00Z">
        <w:r>
          <w:rPr>
            <w:noProof/>
          </w:rPr>
          <w:t>-</w:t>
        </w:r>
        <w:r>
          <w:rPr>
            <w:noProof/>
          </w:rPr>
          <w:tab/>
        </w:r>
        <w:r w:rsidRPr="0092662D">
          <w:rPr>
            <w:i/>
            <w:iCs/>
            <w:noProof/>
          </w:rPr>
          <w:t>5GMSd</w:t>
        </w:r>
      </w:ins>
      <w:ins w:id="293" w:author="Richard Bradbury" w:date="2025-07-08T09:52:00Z" w16du:dateUtc="2025-07-08T08:52:00Z">
        <w:r w:rsidR="0092662D" w:rsidRPr="0092662D">
          <w:rPr>
            <w:i/>
            <w:iCs/>
            <w:noProof/>
          </w:rPr>
          <w:t> </w:t>
        </w:r>
      </w:ins>
      <w:ins w:id="294" w:author="Cloud, Jason" w:date="2025-06-30T16:13:00Z" w16du:dateUtc="2025-06-30T23:13:00Z">
        <w:r w:rsidRPr="0092662D">
          <w:rPr>
            <w:i/>
            <w:iCs/>
            <w:noProof/>
          </w:rPr>
          <w:t>AS:</w:t>
        </w:r>
        <w:r>
          <w:rPr>
            <w:noProof/>
          </w:rPr>
          <w:t xml:space="preserve"> </w:t>
        </w:r>
      </w:ins>
      <w:ins w:id="295" w:author="Cloud, Jason" w:date="2025-06-30T16:14:00Z" w16du:dateUtc="2025-06-30T23:14:00Z">
        <w:r>
          <w:rPr>
            <w:noProof/>
          </w:rPr>
          <w:t>A function as def</w:t>
        </w:r>
      </w:ins>
      <w:ins w:id="296" w:author="Cloud, Jason" w:date="2025-06-30T16:15:00Z" w16du:dateUtc="2025-06-30T23:15:00Z">
        <w:r>
          <w:rPr>
            <w:noProof/>
          </w:rPr>
          <w:t>ined in clause</w:t>
        </w:r>
      </w:ins>
      <w:ins w:id="297" w:author="Richard Bradbury" w:date="2025-07-08T09:56:00Z" w16du:dateUtc="2025-07-08T08:56:00Z">
        <w:r w:rsidR="0092662D">
          <w:rPr>
            <w:noProof/>
          </w:rPr>
          <w:t> </w:t>
        </w:r>
      </w:ins>
      <w:ins w:id="298" w:author="Cloud, Jason" w:date="2025-06-30T16:15:00Z" w16du:dateUtc="2025-06-30T23:15:00Z">
        <w:r>
          <w:rPr>
            <w:noProof/>
          </w:rPr>
          <w:t>4.2.1</w:t>
        </w:r>
      </w:ins>
      <w:ins w:id="299" w:author="Cloud, Jason" w:date="2025-07-14T11:46:00Z" w16du:dateUtc="2025-07-14T18:46:00Z">
        <w:r w:rsidR="00A90105">
          <w:rPr>
            <w:noProof/>
          </w:rPr>
          <w:t xml:space="preserve"> that </w:t>
        </w:r>
      </w:ins>
      <w:ins w:id="300" w:author="Cloud, Jason" w:date="2025-06-30T16:23:00Z" w16du:dateUtc="2025-06-30T23:23:00Z">
        <w:r>
          <w:rPr>
            <w:noProof/>
          </w:rPr>
          <w:t>may</w:t>
        </w:r>
      </w:ins>
      <w:ins w:id="301" w:author="Cloud, Jason" w:date="2025-07-14T11:46:00Z" w16du:dateUtc="2025-07-14T18:46:00Z">
        <w:r w:rsidR="00A90105" w:rsidRPr="00A90105">
          <w:rPr>
            <w:noProof/>
          </w:rPr>
          <w:t xml:space="preserve"> </w:t>
        </w:r>
        <w:r w:rsidR="00A90105">
          <w:rPr>
            <w:noProof/>
          </w:rPr>
          <w:t>additionally:</w:t>
        </w:r>
      </w:ins>
    </w:p>
    <w:p w14:paraId="1625C7B3" w14:textId="4236984E" w:rsidR="006E4F45" w:rsidRDefault="006E4F45" w:rsidP="006E4F45">
      <w:pPr>
        <w:pStyle w:val="B2"/>
        <w:rPr>
          <w:ins w:id="302" w:author="Cloud, Jason" w:date="2025-06-30T16:31:00Z" w16du:dateUtc="2025-06-30T23:31:00Z"/>
          <w:noProof/>
        </w:rPr>
      </w:pPr>
      <w:ins w:id="303" w:author="Cloud, Jason" w:date="2025-06-30T16:31:00Z" w16du:dateUtc="2025-06-30T23:31:00Z">
        <w:r>
          <w:rPr>
            <w:noProof/>
          </w:rPr>
          <w:t>-</w:t>
        </w:r>
        <w:r>
          <w:rPr>
            <w:noProof/>
          </w:rPr>
          <w:tab/>
          <w:t xml:space="preserve">Create </w:t>
        </w:r>
      </w:ins>
      <w:ins w:id="304" w:author="Cloud, Jason" w:date="2025-06-30T17:01:00Z" w16du:dateUtc="2025-07-01T00:01:00Z">
        <w:r>
          <w:rPr>
            <w:noProof/>
          </w:rPr>
          <w:t xml:space="preserve">or modify </w:t>
        </w:r>
      </w:ins>
      <w:ins w:id="305" w:author="Cloud, Jason" w:date="2025-06-30T16:31:00Z" w16du:dateUtc="2025-06-30T23:31:00Z">
        <w:r>
          <w:rPr>
            <w:noProof/>
          </w:rPr>
          <w:t>a Media Entry Point</w:t>
        </w:r>
      </w:ins>
      <w:ins w:id="306" w:author="Cloud, Jason" w:date="2025-06-30T16:32:00Z" w16du:dateUtc="2025-06-30T23:32:00Z">
        <w:r>
          <w:rPr>
            <w:noProof/>
          </w:rPr>
          <w:t xml:space="preserve"> </w:t>
        </w:r>
      </w:ins>
      <w:ins w:id="307" w:author="Cloud, Jason" w:date="2025-06-30T16:59:00Z" w16du:dateUtc="2025-06-30T23:59:00Z">
        <w:r>
          <w:rPr>
            <w:noProof/>
          </w:rPr>
          <w:t xml:space="preserve">(or a document pointed to by a Media Entry Point) </w:t>
        </w:r>
      </w:ins>
      <w:ins w:id="308" w:author="Cloud, Jason" w:date="2025-06-30T16:34:00Z" w16du:dateUtc="2025-06-30T23:34:00Z">
        <w:r>
          <w:rPr>
            <w:noProof/>
          </w:rPr>
          <w:t xml:space="preserve">that </w:t>
        </w:r>
      </w:ins>
      <w:ins w:id="309" w:author="Cloud, Jason" w:date="2025-06-30T16:32:00Z" w16du:dateUtc="2025-06-30T23:32:00Z">
        <w:r>
          <w:rPr>
            <w:noProof/>
          </w:rPr>
          <w:t>contain</w:t>
        </w:r>
      </w:ins>
      <w:ins w:id="310" w:author="Cloud, Jason" w:date="2025-06-30T16:34:00Z" w16du:dateUtc="2025-06-30T23:34:00Z">
        <w:r>
          <w:rPr>
            <w:noProof/>
          </w:rPr>
          <w:t>s</w:t>
        </w:r>
      </w:ins>
      <w:ins w:id="311" w:author="Cloud, Jason" w:date="2025-06-30T16:32:00Z" w16du:dateUtc="2025-06-30T23:32:00Z">
        <w:r>
          <w:rPr>
            <w:noProof/>
          </w:rPr>
          <w:t xml:space="preserve"> </w:t>
        </w:r>
      </w:ins>
      <w:ins w:id="312" w:author="Cloud, Jason" w:date="2025-06-30T16:33:00Z" w16du:dateUtc="2025-06-30T23:33:00Z">
        <w:r>
          <w:rPr>
            <w:noProof/>
          </w:rPr>
          <w:t xml:space="preserve">necessary </w:t>
        </w:r>
      </w:ins>
      <w:ins w:id="313" w:author="Cloud, Jason" w:date="2025-07-14T11:46:00Z" w16du:dateUtc="2025-07-14T18:46:00Z">
        <w:r w:rsidR="00A90105">
          <w:rPr>
            <w:noProof/>
          </w:rPr>
          <w:t xml:space="preserve">multi-source object coding </w:t>
        </w:r>
      </w:ins>
      <w:ins w:id="314" w:author="Cloud, Jason" w:date="2025-06-30T16:33:00Z" w16du:dateUtc="2025-06-30T23:33:00Z">
        <w:r>
          <w:rPr>
            <w:noProof/>
          </w:rPr>
          <w:t>configuration information and media presentation description</w:t>
        </w:r>
      </w:ins>
      <w:ins w:id="315" w:author="Cloud, Jason" w:date="2025-06-30T16:46:00Z" w16du:dateUtc="2025-06-30T23:46:00Z">
        <w:r>
          <w:rPr>
            <w:noProof/>
          </w:rPr>
          <w:t>(s)</w:t>
        </w:r>
      </w:ins>
      <w:ins w:id="316" w:author="Cloud, Jason" w:date="2025-07-14T11:47:00Z" w16du:dateUtc="2025-07-14T18:47:00Z">
        <w:r w:rsidR="00A90105" w:rsidRPr="00A90105">
          <w:rPr>
            <w:noProof/>
          </w:rPr>
          <w:t xml:space="preserve"> </w:t>
        </w:r>
        <w:r w:rsidR="00A90105">
          <w:rPr>
            <w:noProof/>
          </w:rPr>
          <w:t>suitable for retrieval and consumption by a</w:t>
        </w:r>
      </w:ins>
      <w:ins w:id="317" w:author="Richard Bradbury" w:date="2025-07-16T19:48:00Z" w16du:dateUtc="2025-07-16T18:48:00Z">
        <w:r w:rsidR="00C12988">
          <w:rPr>
            <w:noProof/>
          </w:rPr>
          <w:t>n</w:t>
        </w:r>
      </w:ins>
      <w:ins w:id="318" w:author="Cloud, Jason" w:date="2025-07-14T11:47:00Z" w16du:dateUtc="2025-07-14T18:47:00Z">
        <w:r w:rsidR="00A90105">
          <w:rPr>
            <w:noProof/>
          </w:rPr>
          <w:t xml:space="preserve"> Access Client capable of decoding multi-source coded objects.</w:t>
        </w:r>
      </w:ins>
    </w:p>
    <w:p w14:paraId="671BE0F9" w14:textId="45EF344D" w:rsidR="006E4F45" w:rsidRDefault="006E4F45" w:rsidP="006E4F45">
      <w:pPr>
        <w:pStyle w:val="B2"/>
        <w:rPr>
          <w:ins w:id="319" w:author="Cloud, Jason" w:date="2025-06-30T16:25:00Z" w16du:dateUtc="2025-06-30T23:25:00Z"/>
          <w:noProof/>
        </w:rPr>
      </w:pPr>
      <w:ins w:id="320" w:author="Cloud, Jason" w:date="2025-06-30T16:24:00Z" w16du:dateUtc="2025-06-30T23:24:00Z">
        <w:r>
          <w:rPr>
            <w:noProof/>
          </w:rPr>
          <w:t>-</w:t>
        </w:r>
        <w:r>
          <w:rPr>
            <w:noProof/>
          </w:rPr>
          <w:tab/>
          <w:t>Ingest</w:t>
        </w:r>
      </w:ins>
      <w:ins w:id="321" w:author="Cloud, Jason" w:date="2025-06-30T16:55:00Z" w16du:dateUtc="2025-06-30T23:55:00Z">
        <w:r>
          <w:rPr>
            <w:noProof/>
          </w:rPr>
          <w:t xml:space="preserve"> </w:t>
        </w:r>
      </w:ins>
      <w:ins w:id="322" w:author="Cloud, Jason" w:date="2025-07-14T11:48:00Z" w16du:dateUtc="2025-07-14T18:48:00Z">
        <w:r w:rsidR="00A90105">
          <w:rPr>
            <w:noProof/>
          </w:rPr>
          <w:t xml:space="preserve">multi-source coded </w:t>
        </w:r>
      </w:ins>
      <w:ins w:id="323" w:author="Cloud, Jason" w:date="2025-06-30T16:55:00Z" w16du:dateUtc="2025-06-30T23:55:00Z">
        <w:r>
          <w:rPr>
            <w:noProof/>
          </w:rPr>
          <w:t>objects</w:t>
        </w:r>
      </w:ins>
      <w:ins w:id="324" w:author="Cloud, Jason" w:date="2025-06-30T16:56:00Z" w16du:dateUtc="2025-06-30T23:56:00Z">
        <w:r>
          <w:rPr>
            <w:noProof/>
          </w:rPr>
          <w:t>,</w:t>
        </w:r>
      </w:ins>
      <w:ins w:id="325" w:author="Cloud, Jason" w:date="2025-06-30T16:55:00Z" w16du:dateUtc="2025-06-30T23:55:00Z">
        <w:r>
          <w:rPr>
            <w:noProof/>
          </w:rPr>
          <w:t xml:space="preserve"> </w:t>
        </w:r>
      </w:ins>
      <w:ins w:id="326" w:author="Cloud, Jason" w:date="2025-06-30T16:56:00Z" w16du:dateUtc="2025-06-30T23:56:00Z">
        <w:r>
          <w:rPr>
            <w:noProof/>
          </w:rPr>
          <w:t>where each object is a different</w:t>
        </w:r>
      </w:ins>
      <w:ins w:id="327" w:author="Cloud, Jason" w:date="2025-07-14T11:48:00Z" w16du:dateUtc="2025-07-14T18:48:00Z">
        <w:r w:rsidR="00A90105">
          <w:rPr>
            <w:noProof/>
          </w:rPr>
          <w:t xml:space="preserve"> </w:t>
        </w:r>
      </w:ins>
      <w:ins w:id="328" w:author="Cloud, Jason" w:date="2025-07-14T11:52:00Z" w16du:dateUtc="2025-07-14T18:52:00Z">
        <w:r w:rsidR="00A90105">
          <w:rPr>
            <w:noProof/>
          </w:rPr>
          <w:t xml:space="preserve">encoded </w:t>
        </w:r>
      </w:ins>
      <w:ins w:id="329" w:author="Cloud, Jason" w:date="2025-06-30T16:56:00Z" w16du:dateUtc="2025-06-30T23:56:00Z">
        <w:r>
          <w:rPr>
            <w:noProof/>
          </w:rPr>
          <w:t xml:space="preserve">representation of a media resource, </w:t>
        </w:r>
      </w:ins>
      <w:ins w:id="330" w:author="Cloud, Jason" w:date="2025-06-30T16:25:00Z" w16du:dateUtc="2025-06-30T23:25:00Z">
        <w:r>
          <w:rPr>
            <w:noProof/>
          </w:rPr>
          <w:t>from the 5GMSd Application Provider at reference point M2d</w:t>
        </w:r>
      </w:ins>
      <w:ins w:id="331" w:author="Cloud, Jason" w:date="2025-06-30T16:27:00Z" w16du:dateUtc="2025-06-30T23:27:00Z">
        <w:r>
          <w:rPr>
            <w:noProof/>
          </w:rPr>
          <w:t>.</w:t>
        </w:r>
      </w:ins>
    </w:p>
    <w:p w14:paraId="44F63636" w14:textId="7C1852B6" w:rsidR="006E4F45" w:rsidRDefault="006E4F45" w:rsidP="006E4F45">
      <w:pPr>
        <w:pStyle w:val="B2"/>
        <w:rPr>
          <w:ins w:id="332" w:author="Cloud, Jason" w:date="2025-06-30T16:26:00Z" w16du:dateUtc="2025-06-30T23:26:00Z"/>
          <w:noProof/>
        </w:rPr>
      </w:pPr>
      <w:ins w:id="333" w:author="Cloud, Jason" w:date="2025-06-30T16:25:00Z" w16du:dateUtc="2025-06-30T23:25:00Z">
        <w:r>
          <w:rPr>
            <w:noProof/>
          </w:rPr>
          <w:t>-</w:t>
        </w:r>
        <w:r>
          <w:rPr>
            <w:noProof/>
          </w:rPr>
          <w:tab/>
          <w:t xml:space="preserve">Ingest </w:t>
        </w:r>
      </w:ins>
      <w:ins w:id="334" w:author="Cloud, Jason" w:date="2025-06-30T16:56:00Z" w16du:dateUtc="2025-06-30T23:56:00Z">
        <w:r>
          <w:rPr>
            <w:noProof/>
          </w:rPr>
          <w:t xml:space="preserve">a </w:t>
        </w:r>
      </w:ins>
      <w:ins w:id="335" w:author="Cloud, Jason" w:date="2025-06-30T16:25:00Z" w16du:dateUtc="2025-06-30T23:25:00Z">
        <w:r>
          <w:rPr>
            <w:noProof/>
          </w:rPr>
          <w:t>media resource</w:t>
        </w:r>
      </w:ins>
      <w:ins w:id="336" w:author="Cloud, Jason" w:date="2025-06-30T16:26:00Z" w16du:dateUtc="2025-06-30T23:26:00Z">
        <w:del w:id="337" w:author="Richard Bradbury" w:date="2025-07-16T19:51:00Z" w16du:dateUtc="2025-07-16T18:51:00Z">
          <w:r w:rsidDel="00C12988">
            <w:rPr>
              <w:noProof/>
            </w:rPr>
            <w:delText xml:space="preserve"> (e.g., </w:delText>
          </w:r>
        </w:del>
      </w:ins>
      <w:ins w:id="338" w:author="Cloud, Jason" w:date="2025-07-14T12:40:00Z" w16du:dateUtc="2025-07-14T19:40:00Z">
        <w:del w:id="339" w:author="Richard Bradbury" w:date="2025-07-16T19:51:00Z" w16du:dateUtc="2025-07-16T18:51:00Z">
          <w:r w:rsidR="00F1634D" w:rsidDel="00C12988">
            <w:rPr>
              <w:noProof/>
            </w:rPr>
            <w:delText>Media S</w:delText>
          </w:r>
        </w:del>
      </w:ins>
      <w:ins w:id="340" w:author="Cloud, Jason" w:date="2025-06-30T16:26:00Z" w16du:dateUtc="2025-06-30T23:26:00Z">
        <w:del w:id="341" w:author="Richard Bradbury" w:date="2025-07-16T19:51:00Z" w16du:dateUtc="2025-07-16T18:51:00Z">
          <w:r w:rsidDel="00C12988">
            <w:rPr>
              <w:noProof/>
            </w:rPr>
            <w:delText>egment)</w:delText>
          </w:r>
        </w:del>
      </w:ins>
      <w:ins w:id="342" w:author="Cloud, Jason" w:date="2025-06-30T16:25:00Z" w16du:dateUtc="2025-06-30T23:25:00Z">
        <w:r>
          <w:rPr>
            <w:noProof/>
          </w:rPr>
          <w:t xml:space="preserve"> from the 5GMSd Application P</w:t>
        </w:r>
      </w:ins>
      <w:ins w:id="343" w:author="Cloud, Jason" w:date="2025-06-30T16:26:00Z" w16du:dateUtc="2025-06-30T23:26:00Z">
        <w:r>
          <w:rPr>
            <w:noProof/>
          </w:rPr>
          <w:t>rovider at reference point M2d and</w:t>
        </w:r>
      </w:ins>
      <w:ins w:id="344" w:author="Cloud, Jason" w:date="2025-06-30T16:23:00Z" w16du:dateUtc="2025-06-30T23:23:00Z">
        <w:r>
          <w:rPr>
            <w:noProof/>
          </w:rPr>
          <w:t xml:space="preserve"> encode </w:t>
        </w:r>
      </w:ins>
      <w:ins w:id="345" w:author="Cloud, Jason" w:date="2025-06-30T16:57:00Z" w16du:dateUtc="2025-06-30T23:57:00Z">
        <w:r>
          <w:rPr>
            <w:noProof/>
          </w:rPr>
          <w:t>it</w:t>
        </w:r>
      </w:ins>
      <w:ins w:id="346" w:author="Cloud, Jason" w:date="2025-06-30T16:26:00Z" w16du:dateUtc="2025-06-30T23:26:00Z">
        <w:r>
          <w:rPr>
            <w:noProof/>
          </w:rPr>
          <w:t xml:space="preserve"> </w:t>
        </w:r>
        <w:del w:id="347" w:author="Richard Bradbury" w:date="2025-07-16T19:52:00Z" w16du:dateUtc="2025-07-16T18:52:00Z">
          <w:r w:rsidDel="00C12988">
            <w:rPr>
              <w:noProof/>
            </w:rPr>
            <w:delText>within</w:delText>
          </w:r>
        </w:del>
      </w:ins>
      <w:ins w:id="348" w:author="Richard Bradbury" w:date="2025-07-16T19:52:00Z" w16du:dateUtc="2025-07-16T18:52:00Z">
        <w:r w:rsidR="00C12988">
          <w:rPr>
            <w:noProof/>
          </w:rPr>
          <w:t>into</w:t>
        </w:r>
      </w:ins>
      <w:ins w:id="349" w:author="Cloud, Jason" w:date="2025-06-30T16:26:00Z" w16du:dateUtc="2025-06-30T23:26:00Z">
        <w:r>
          <w:rPr>
            <w:noProof/>
          </w:rPr>
          <w:t xml:space="preserve"> </w:t>
        </w:r>
      </w:ins>
      <w:ins w:id="350" w:author="Cloud, Jason" w:date="2025-06-30T16:27:00Z" w16du:dateUtc="2025-06-30T23:27:00Z">
        <w:r>
          <w:rPr>
            <w:noProof/>
          </w:rPr>
          <w:t xml:space="preserve">one or more </w:t>
        </w:r>
      </w:ins>
      <w:ins w:id="351" w:author="Cloud, Jason" w:date="2025-07-14T11:48:00Z" w16du:dateUtc="2025-07-14T18:48:00Z">
        <w:r w:rsidR="00A90105">
          <w:rPr>
            <w:noProof/>
          </w:rPr>
          <w:t xml:space="preserve">multi-source coded </w:t>
        </w:r>
      </w:ins>
      <w:ins w:id="352" w:author="Cloud, Jason" w:date="2025-06-30T16:27:00Z" w16du:dateUtc="2025-06-30T23:27:00Z">
        <w:r>
          <w:rPr>
            <w:noProof/>
          </w:rPr>
          <w:t xml:space="preserve">objects </w:t>
        </w:r>
      </w:ins>
      <w:ins w:id="353" w:author="Cloud, Jason" w:date="2025-06-30T16:41:00Z" w16du:dateUtc="2025-06-30T23:41:00Z">
        <w:r>
          <w:rPr>
            <w:noProof/>
          </w:rPr>
          <w:t xml:space="preserve">(where each is a different </w:t>
        </w:r>
      </w:ins>
      <w:ins w:id="354" w:author="Cloud, Jason" w:date="2025-06-30T16:42:00Z" w16du:dateUtc="2025-06-30T23:42:00Z">
        <w:r>
          <w:rPr>
            <w:noProof/>
          </w:rPr>
          <w:t xml:space="preserve">representation of the ingested media resource) </w:t>
        </w:r>
      </w:ins>
      <w:ins w:id="355" w:author="Cloud, Jason" w:date="2025-06-30T16:27:00Z" w16du:dateUtc="2025-06-30T23:27:00Z">
        <w:r>
          <w:rPr>
            <w:noProof/>
          </w:rPr>
          <w:t xml:space="preserve">using a </w:t>
        </w:r>
      </w:ins>
      <w:ins w:id="356" w:author="Cloud, Jason" w:date="2025-06-30T16:28:00Z" w16du:dateUtc="2025-06-30T23:28:00Z">
        <w:r>
          <w:rPr>
            <w:noProof/>
          </w:rPr>
          <w:t xml:space="preserve">provisioned </w:t>
        </w:r>
      </w:ins>
      <w:ins w:id="357" w:author="Cloud, Jason" w:date="2025-06-30T16:27:00Z" w16du:dateUtc="2025-06-30T23:27:00Z">
        <w:r>
          <w:rPr>
            <w:noProof/>
          </w:rPr>
          <w:t>Content Preparation Templat</w:t>
        </w:r>
      </w:ins>
      <w:ins w:id="358" w:author="Cloud, Jason" w:date="2025-06-30T16:28:00Z" w16du:dateUtc="2025-06-30T23:28:00Z">
        <w:r>
          <w:rPr>
            <w:noProof/>
          </w:rPr>
          <w:t>e</w:t>
        </w:r>
      </w:ins>
      <w:ins w:id="359" w:author="Cloud, Jason" w:date="2025-06-30T16:27:00Z" w16du:dateUtc="2025-06-30T23:27:00Z">
        <w:r>
          <w:rPr>
            <w:noProof/>
          </w:rPr>
          <w:t>.</w:t>
        </w:r>
      </w:ins>
    </w:p>
    <w:p w14:paraId="154316E5" w14:textId="010CEE62" w:rsidR="006E4F45" w:rsidRDefault="006E4F45" w:rsidP="006E4F45">
      <w:pPr>
        <w:pStyle w:val="B2"/>
        <w:rPr>
          <w:ins w:id="360" w:author="Cloud, Jason" w:date="2025-06-30T16:30:00Z" w16du:dateUtc="2025-06-30T23:30:00Z"/>
          <w:noProof/>
        </w:rPr>
      </w:pPr>
      <w:ins w:id="361" w:author="Cloud, Jason" w:date="2025-06-30T16:29:00Z" w16du:dateUtc="2025-06-30T23:29:00Z">
        <w:r>
          <w:rPr>
            <w:noProof/>
          </w:rPr>
          <w:t>-</w:t>
        </w:r>
        <w:r>
          <w:rPr>
            <w:noProof/>
          </w:rPr>
          <w:tab/>
          <w:t>C</w:t>
        </w:r>
      </w:ins>
      <w:ins w:id="362" w:author="Cloud, Jason" w:date="2025-06-30T16:23:00Z" w16du:dateUtc="2025-06-30T23:23:00Z">
        <w:r>
          <w:rPr>
            <w:noProof/>
          </w:rPr>
          <w:t>ache</w:t>
        </w:r>
      </w:ins>
      <w:ins w:id="363" w:author="Cloud, Jason" w:date="2025-06-30T16:22:00Z" w16du:dateUtc="2025-06-30T23:22:00Z">
        <w:r>
          <w:rPr>
            <w:noProof/>
          </w:rPr>
          <w:t xml:space="preserve"> </w:t>
        </w:r>
      </w:ins>
      <w:ins w:id="364" w:author="Cloud, Jason" w:date="2025-06-30T16:30:00Z" w16du:dateUtc="2025-06-30T23:30:00Z">
        <w:r>
          <w:rPr>
            <w:noProof/>
          </w:rPr>
          <w:t xml:space="preserve">ingested and/or prepared </w:t>
        </w:r>
      </w:ins>
      <w:ins w:id="365" w:author="Cloud, Jason" w:date="2025-07-14T11:48:00Z" w16du:dateUtc="2025-07-14T18:48:00Z">
        <w:r w:rsidR="00A90105">
          <w:rPr>
            <w:noProof/>
          </w:rPr>
          <w:t>multi-source coded</w:t>
        </w:r>
      </w:ins>
      <w:ins w:id="366" w:author="Cloud, Jason" w:date="2025-06-30T16:22:00Z" w16du:dateUtc="2025-06-30T23:22:00Z">
        <w:r>
          <w:rPr>
            <w:noProof/>
          </w:rPr>
          <w:t xml:space="preserve"> objects</w:t>
        </w:r>
      </w:ins>
      <w:ins w:id="367" w:author="Cloud, Jason" w:date="2025-06-30T16:30:00Z" w16du:dateUtc="2025-06-30T23:30:00Z">
        <w:r>
          <w:rPr>
            <w:noProof/>
          </w:rPr>
          <w:t>.</w:t>
        </w:r>
      </w:ins>
    </w:p>
    <w:p w14:paraId="05DC9DF1" w14:textId="7222865D" w:rsidR="006E4F45" w:rsidRDefault="006E4F45" w:rsidP="006E4F45">
      <w:pPr>
        <w:pStyle w:val="B2"/>
        <w:rPr>
          <w:ins w:id="368" w:author="Cloud, Jason" w:date="2025-06-30T16:44:00Z" w16du:dateUtc="2025-06-30T23:44:00Z"/>
          <w:noProof/>
        </w:rPr>
      </w:pPr>
      <w:ins w:id="369" w:author="Cloud, Jason" w:date="2025-06-30T16:30:00Z" w16du:dateUtc="2025-06-30T23:30:00Z">
        <w:r>
          <w:rPr>
            <w:noProof/>
          </w:rPr>
          <w:t>-</w:t>
        </w:r>
        <w:r>
          <w:rPr>
            <w:noProof/>
          </w:rPr>
          <w:tab/>
        </w:r>
      </w:ins>
      <w:ins w:id="370" w:author="Cloud, Jason" w:date="2025-06-30T16:42:00Z" w16du:dateUtc="2025-06-30T23:42:00Z">
        <w:r>
          <w:rPr>
            <w:noProof/>
          </w:rPr>
          <w:t xml:space="preserve">Distribute </w:t>
        </w:r>
      </w:ins>
      <w:ins w:id="371" w:author="Cloud, Jason" w:date="2025-07-14T11:48:00Z" w16du:dateUtc="2025-07-14T18:48:00Z">
        <w:r w:rsidR="00A90105">
          <w:rPr>
            <w:noProof/>
          </w:rPr>
          <w:t>multi-source coded</w:t>
        </w:r>
      </w:ins>
      <w:ins w:id="372" w:author="Cloud, Jason" w:date="2025-06-30T16:42:00Z" w16du:dateUtc="2025-06-30T23:42:00Z">
        <w:r>
          <w:rPr>
            <w:noProof/>
          </w:rPr>
          <w:t xml:space="preserve"> objects </w:t>
        </w:r>
      </w:ins>
      <w:ins w:id="373" w:author="Cloud, Jason" w:date="2025-06-30T16:43:00Z" w16du:dateUtc="2025-06-30T23:43:00Z">
        <w:r>
          <w:rPr>
            <w:noProof/>
          </w:rPr>
          <w:t xml:space="preserve">to </w:t>
        </w:r>
      </w:ins>
      <w:ins w:id="374" w:author="Richard Bradbury" w:date="2025-07-16T19:52:00Z" w16du:dateUtc="2025-07-16T18:52:00Z">
        <w:r w:rsidR="00C12988">
          <w:rPr>
            <w:noProof/>
          </w:rPr>
          <w:t xml:space="preserve">multi-source-enabled </w:t>
        </w:r>
      </w:ins>
      <w:ins w:id="375" w:author="Cloud, Jason" w:date="2025-06-30T16:43:00Z" w16du:dateUtc="2025-06-30T23:43:00Z">
        <w:r>
          <w:rPr>
            <w:noProof/>
          </w:rPr>
          <w:t xml:space="preserve">Access Clients </w:t>
        </w:r>
      </w:ins>
      <w:ins w:id="376" w:author="Cloud, Jason" w:date="2025-06-30T16:42:00Z" w16du:dateUtc="2025-06-30T23:42:00Z">
        <w:r>
          <w:rPr>
            <w:noProof/>
          </w:rPr>
          <w:t xml:space="preserve">from </w:t>
        </w:r>
      </w:ins>
      <w:ins w:id="377" w:author="Cloud, Jason" w:date="2025-06-30T16:43:00Z" w16du:dateUtc="2025-06-30T23:43:00Z">
        <w:r>
          <w:rPr>
            <w:noProof/>
          </w:rPr>
          <w:t>one or more service locations exposed at reference point M4d.</w:t>
        </w:r>
      </w:ins>
    </w:p>
    <w:p w14:paraId="15B3E9ED" w14:textId="186AF46A" w:rsidR="006E4F45" w:rsidRDefault="006E4F45" w:rsidP="0092662D">
      <w:pPr>
        <w:pStyle w:val="B1"/>
        <w:keepNext/>
        <w:rPr>
          <w:ins w:id="378" w:author="Cloud, Jason" w:date="2025-06-30T16:45:00Z" w16du:dateUtc="2025-06-30T23:45:00Z"/>
          <w:noProof/>
        </w:rPr>
      </w:pPr>
      <w:ins w:id="379"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380" w:author="Richard Bradbury" w:date="2025-07-08T09:56:00Z" w16du:dateUtc="2025-07-08T08:56:00Z">
        <w:r w:rsidR="0092662D">
          <w:rPr>
            <w:noProof/>
          </w:rPr>
          <w:t> </w:t>
        </w:r>
      </w:ins>
      <w:ins w:id="381" w:author="Cloud, Jason" w:date="2025-06-30T16:44:00Z" w16du:dateUtc="2025-06-30T23:44:00Z">
        <w:r>
          <w:rPr>
            <w:noProof/>
          </w:rPr>
          <w:t>4.2.1</w:t>
        </w:r>
      </w:ins>
      <w:ins w:id="382" w:author="Cloud, Jason" w:date="2025-07-14T11:49:00Z" w16du:dateUtc="2025-07-14T18:49:00Z">
        <w:r w:rsidR="00A90105">
          <w:rPr>
            <w:noProof/>
          </w:rPr>
          <w:t xml:space="preserve"> that</w:t>
        </w:r>
      </w:ins>
      <w:ins w:id="383" w:author="Cloud, Jason" w:date="2025-06-30T16:45:00Z" w16du:dateUtc="2025-06-30T23:45:00Z">
        <w:r>
          <w:rPr>
            <w:noProof/>
          </w:rPr>
          <w:t xml:space="preserve"> may</w:t>
        </w:r>
      </w:ins>
      <w:ins w:id="384" w:author="Cloud, Jason" w:date="2025-07-14T11:49:00Z" w16du:dateUtc="2025-07-14T18:49:00Z">
        <w:r w:rsidR="00A90105" w:rsidRPr="00A90105">
          <w:rPr>
            <w:noProof/>
          </w:rPr>
          <w:t xml:space="preserve"> </w:t>
        </w:r>
        <w:r w:rsidR="00A90105">
          <w:rPr>
            <w:noProof/>
          </w:rPr>
          <w:t>additionally:</w:t>
        </w:r>
      </w:ins>
    </w:p>
    <w:p w14:paraId="29D9B48A" w14:textId="2C236AED" w:rsidR="006E4F45" w:rsidRDefault="006E4F45" w:rsidP="006E4F45">
      <w:pPr>
        <w:pStyle w:val="B2"/>
        <w:rPr>
          <w:ins w:id="385" w:author="Cloud, Jason" w:date="2025-06-30T16:51:00Z" w16du:dateUtc="2025-06-30T23:51:00Z"/>
        </w:rPr>
      </w:pPr>
      <w:ins w:id="386" w:author="Cloud, Jason" w:date="2025-06-30T16:45:00Z" w16du:dateUtc="2025-06-30T23:45:00Z">
        <w:r>
          <w:t>-</w:t>
        </w:r>
        <w:r>
          <w:tab/>
        </w:r>
      </w:ins>
      <w:ins w:id="387" w:author="Cloud, Jason" w:date="2025-06-30T16:48:00Z" w16du:dateUtc="2025-06-30T23:48:00Z">
        <w:r>
          <w:t>Creat</w:t>
        </w:r>
      </w:ins>
      <w:ins w:id="388" w:author="Cloud, Jason" w:date="2025-06-30T16:49:00Z" w16du:dateUtc="2025-06-30T23:49:00Z">
        <w:r>
          <w:t>e a Media Entry Point</w:t>
        </w:r>
      </w:ins>
      <w:ins w:id="389" w:author="Cloud, Jason" w:date="2025-06-30T17:01:00Z" w16du:dateUtc="2025-07-01T00:01:00Z">
        <w:r>
          <w:t xml:space="preserve"> (or a document pointed to by a Media Entry Poi</w:t>
        </w:r>
      </w:ins>
      <w:ins w:id="390" w:author="Cloud, Jason" w:date="2025-06-30T17:02:00Z" w16du:dateUtc="2025-07-01T00:02:00Z">
        <w:r>
          <w:t>nt)</w:t>
        </w:r>
      </w:ins>
      <w:ins w:id="391" w:author="Cloud, Jason" w:date="2025-07-02T09:44:00Z" w16du:dateUtc="2025-07-02T16:44:00Z">
        <w:r w:rsidR="00F4181E">
          <w:t xml:space="preserve"> for ingest at reference point M2d or distribution </w:t>
        </w:r>
      </w:ins>
      <w:ins w:id="392" w:author="Cloud, Jason" w:date="2025-07-14T11:49:00Z" w16du:dateUtc="2025-07-14T18:49:00Z">
        <w:r w:rsidR="00A90105">
          <w:t>via</w:t>
        </w:r>
      </w:ins>
      <w:ins w:id="393" w:author="Cloud, Jason" w:date="2025-07-02T09:44:00Z" w16du:dateUtc="2025-07-02T16:44:00Z">
        <w:r w:rsidR="00F4181E">
          <w:t xml:space="preserve"> reference point M8d. The Media Entry Point (or a document pointed to by a Media Entry Point)</w:t>
        </w:r>
      </w:ins>
      <w:ins w:id="394" w:author="Cloud, Jason" w:date="2025-06-30T16:49:00Z" w16du:dateUtc="2025-06-30T23:49:00Z">
        <w:r>
          <w:t xml:space="preserve"> contains </w:t>
        </w:r>
      </w:ins>
      <w:ins w:id="395" w:author="Cloud, Jason" w:date="2025-07-14T11:49:00Z" w16du:dateUtc="2025-07-14T18:49:00Z">
        <w:r w:rsidR="00A90105">
          <w:t xml:space="preserve">multi-source </w:t>
        </w:r>
      </w:ins>
      <w:ins w:id="396" w:author="Cloud, Jason" w:date="2025-07-14T11:50:00Z" w16du:dateUtc="2025-07-14T18:50:00Z">
        <w:r w:rsidR="00A90105">
          <w:t>object coding</w:t>
        </w:r>
      </w:ins>
      <w:ins w:id="397" w:author="Cloud, Jason" w:date="2025-06-30T16:49:00Z" w16du:dateUtc="2025-06-30T23:49:00Z">
        <w:r>
          <w:t xml:space="preserve"> configuration information and</w:t>
        </w:r>
      </w:ins>
      <w:ins w:id="398" w:author="Cloud, Jason" w:date="2025-06-30T17:02:00Z" w16du:dateUtc="2025-07-01T00:02:00Z">
        <w:r>
          <w:t>/or</w:t>
        </w:r>
      </w:ins>
      <w:ins w:id="399" w:author="Cloud, Jason" w:date="2025-06-30T16:49:00Z" w16du:dateUtc="2025-06-30T23:49:00Z">
        <w:r>
          <w:t xml:space="preserve"> a description of a media presentation (e.g., MPD for DASH </w:t>
        </w:r>
      </w:ins>
      <w:ins w:id="400" w:author="Cloud, Jason" w:date="2025-06-30T16:50:00Z" w16du:dateUtc="2025-06-30T23:50:00Z">
        <w:r>
          <w:t>content, URL to a video clip file, etc.), including any relevant service location information for service locations exposed at reference point M13d.</w:t>
        </w:r>
      </w:ins>
    </w:p>
    <w:p w14:paraId="31CD455F" w14:textId="70BD79A8" w:rsidR="006E4F45" w:rsidRDefault="006E4F45" w:rsidP="006E4F45">
      <w:pPr>
        <w:pStyle w:val="B2"/>
        <w:rPr>
          <w:ins w:id="401" w:author="Cloud, Jason" w:date="2025-06-30T17:04:00Z" w16du:dateUtc="2025-07-01T00:04:00Z"/>
        </w:rPr>
      </w:pPr>
      <w:ins w:id="402" w:author="Cloud, Jason" w:date="2025-06-30T16:51:00Z" w16du:dateUtc="2025-06-30T23:51:00Z">
        <w:r>
          <w:t>-</w:t>
        </w:r>
        <w:r>
          <w:tab/>
          <w:t xml:space="preserve">Encode </w:t>
        </w:r>
      </w:ins>
      <w:ins w:id="403" w:author="Cloud, Jason" w:date="2025-06-30T16:54:00Z" w16du:dateUtc="2025-06-30T23:54:00Z">
        <w:r>
          <w:t xml:space="preserve">a </w:t>
        </w:r>
      </w:ins>
      <w:ins w:id="404" w:author="Cloud, Jason" w:date="2025-06-30T16:51:00Z" w16du:dateUtc="2025-06-30T23:51:00Z">
        <w:r>
          <w:t>media resource</w:t>
        </w:r>
        <w:del w:id="405" w:author="Richard Bradbury" w:date="2025-07-16T19:51:00Z" w16du:dateUtc="2025-07-16T18:51:00Z">
          <w:r w:rsidDel="00C12988">
            <w:delText xml:space="preserve"> (e.g., </w:delText>
          </w:r>
        </w:del>
      </w:ins>
      <w:ins w:id="406" w:author="Cloud, Jason" w:date="2025-07-14T12:40:00Z" w16du:dateUtc="2025-07-14T19:40:00Z">
        <w:del w:id="407" w:author="Richard Bradbury" w:date="2025-07-16T19:51:00Z" w16du:dateUtc="2025-07-16T18:51:00Z">
          <w:r w:rsidR="00F1634D" w:rsidDel="00C12988">
            <w:delText>Media S</w:delText>
          </w:r>
        </w:del>
      </w:ins>
      <w:ins w:id="408" w:author="Cloud, Jason" w:date="2025-06-30T16:53:00Z" w16du:dateUtc="2025-06-30T23:53:00Z">
        <w:del w:id="409" w:author="Richard Bradbury" w:date="2025-07-16T19:51:00Z" w16du:dateUtc="2025-07-16T18:51:00Z">
          <w:r w:rsidDel="00C12988">
            <w:delText>egment)</w:delText>
          </w:r>
        </w:del>
        <w:r>
          <w:t xml:space="preserve"> </w:t>
        </w:r>
        <w:del w:id="410" w:author="Richard Bradbury" w:date="2025-07-16T19:51:00Z" w16du:dateUtc="2025-07-16T18:51:00Z">
          <w:r w:rsidDel="00C12988">
            <w:delText>within</w:delText>
          </w:r>
        </w:del>
      </w:ins>
      <w:ins w:id="411" w:author="Richard Bradbury" w:date="2025-07-16T19:51:00Z" w16du:dateUtc="2025-07-16T18:51:00Z">
        <w:r w:rsidR="00C12988">
          <w:t>into</w:t>
        </w:r>
      </w:ins>
      <w:ins w:id="412" w:author="Cloud, Jason" w:date="2025-06-30T16:53:00Z" w16du:dateUtc="2025-06-30T23:53:00Z">
        <w:r>
          <w:t xml:space="preserve"> one or more </w:t>
        </w:r>
      </w:ins>
      <w:ins w:id="413" w:author="Cloud, Jason" w:date="2025-07-14T11:50:00Z" w16du:dateUtc="2025-07-14T18:50:00Z">
        <w:r w:rsidR="00A90105">
          <w:t>multi-source coded</w:t>
        </w:r>
      </w:ins>
      <w:ins w:id="414" w:author="Cloud, Jason" w:date="2025-06-30T16:53:00Z" w16du:dateUtc="2025-06-30T23:53:00Z">
        <w:r>
          <w:t xml:space="preserve"> objects (where each is a different encoded representation of the</w:t>
        </w:r>
      </w:ins>
      <w:ins w:id="415" w:author="Cloud, Jason" w:date="2025-06-30T16:54:00Z" w16du:dateUtc="2025-06-30T23:54:00Z">
        <w:r>
          <w:t xml:space="preserve"> media resource) prior to ingest at reference point M2d</w:t>
        </w:r>
      </w:ins>
      <w:ins w:id="416" w:author="Cloud, Jason" w:date="2025-07-02T09:45:00Z" w16du:dateUtc="2025-07-02T16:45:00Z">
        <w:r w:rsidR="00F4181E">
          <w:t xml:space="preserve"> and/or distribution </w:t>
        </w:r>
        <w:del w:id="417" w:author="Richard Bradbury" w:date="2025-07-16T19:30:00Z" w16du:dateUtc="2025-07-16T18:30:00Z">
          <w:r w:rsidR="00F4181E" w:rsidDel="00C54367">
            <w:delText>at</w:delText>
          </w:r>
        </w:del>
      </w:ins>
      <w:ins w:id="418" w:author="Richard Bradbury" w:date="2025-07-16T19:30:00Z" w16du:dateUtc="2025-07-16T18:30:00Z">
        <w:r w:rsidR="00C54367">
          <w:t>via</w:t>
        </w:r>
      </w:ins>
      <w:ins w:id="419" w:author="Cloud, Jason" w:date="2025-07-02T09:45:00Z" w16du:dateUtc="2025-07-02T16:45:00Z">
        <w:r w:rsidR="00F4181E">
          <w:t xml:space="preserve"> reference point M13d</w:t>
        </w:r>
      </w:ins>
      <w:ins w:id="420" w:author="Cloud, Jason" w:date="2025-06-30T16:54:00Z" w16du:dateUtc="2025-06-30T23:54:00Z">
        <w:r>
          <w:t>.</w:t>
        </w:r>
      </w:ins>
    </w:p>
    <w:p w14:paraId="26D37A44" w14:textId="0DCBF948" w:rsidR="006E4F45" w:rsidRDefault="006E4F45" w:rsidP="006E4F45">
      <w:pPr>
        <w:pStyle w:val="B2"/>
        <w:rPr>
          <w:ins w:id="421" w:author="Cloud, Jason" w:date="2025-06-30T15:38:00Z" w16du:dateUtc="2025-06-30T22:38:00Z"/>
        </w:rPr>
      </w:pPr>
      <w:ins w:id="422" w:author="Cloud, Jason" w:date="2025-06-30T17:04:00Z" w16du:dateUtc="2025-07-01T00:04:00Z">
        <w:r>
          <w:t>-</w:t>
        </w:r>
        <w:r>
          <w:tab/>
          <w:t>Host media resources</w:t>
        </w:r>
        <w:del w:id="423" w:author="Richard Bradbury" w:date="2025-07-16T19:53:00Z" w16du:dateUtc="2025-07-16T18:53:00Z">
          <w:r w:rsidDel="00C12988">
            <w:delText xml:space="preserve"> (e.g., </w:delText>
          </w:r>
        </w:del>
      </w:ins>
      <w:ins w:id="424" w:author="Cloud, Jason" w:date="2025-07-14T12:40:00Z" w16du:dateUtc="2025-07-14T19:40:00Z">
        <w:del w:id="425" w:author="Richard Bradbury" w:date="2025-07-16T19:53:00Z" w16du:dateUtc="2025-07-16T18:53:00Z">
          <w:r w:rsidR="00F1634D" w:rsidDel="00C12988">
            <w:delText>Media S</w:delText>
          </w:r>
        </w:del>
      </w:ins>
      <w:ins w:id="426" w:author="Cloud, Jason" w:date="2025-06-30T17:04:00Z" w16du:dateUtc="2025-07-01T00:04:00Z">
        <w:del w:id="427" w:author="Richard Bradbury" w:date="2025-07-16T19:53:00Z" w16du:dateUtc="2025-07-16T18:53:00Z">
          <w:r w:rsidDel="00C12988">
            <w:delText>egments)</w:delText>
          </w:r>
        </w:del>
        <w:r>
          <w:t xml:space="preserve"> </w:t>
        </w:r>
      </w:ins>
      <w:ins w:id="428" w:author="Cloud, Jason" w:date="2025-06-30T17:05:00Z" w16du:dateUtc="2025-07-01T00:05:00Z">
        <w:r>
          <w:t xml:space="preserve">and/or </w:t>
        </w:r>
      </w:ins>
      <w:ins w:id="429" w:author="Cloud, Jason" w:date="2025-07-14T11:51:00Z" w16du:dateUtc="2025-07-14T18:51:00Z">
        <w:r w:rsidR="00A90105">
          <w:t>multi-source coded</w:t>
        </w:r>
      </w:ins>
      <w:ins w:id="430" w:author="Cloud, Jason" w:date="2025-06-30T17:05:00Z" w16du:dateUtc="2025-07-01T00:05:00Z">
        <w:r>
          <w:t xml:space="preserve"> objects </w:t>
        </w:r>
      </w:ins>
      <w:ins w:id="431" w:author="Cloud, Jason" w:date="2025-06-30T17:04:00Z" w16du:dateUtc="2025-07-01T00:04:00Z">
        <w:r>
          <w:t>for ingest at reference point M2d</w:t>
        </w:r>
      </w:ins>
      <w:ins w:id="432" w:author="Cloud, Jason" w:date="2025-07-02T09:45:00Z" w16du:dateUtc="2025-07-02T16:45:00Z">
        <w:r w:rsidR="00F4181E">
          <w:t xml:space="preserve"> and/or distribution </w:t>
        </w:r>
      </w:ins>
      <w:ins w:id="433" w:author="Cloud, Jason" w:date="2025-07-14T11:51:00Z" w16du:dateUtc="2025-07-14T18:51:00Z">
        <w:r w:rsidR="00A90105">
          <w:t>via</w:t>
        </w:r>
      </w:ins>
      <w:ins w:id="434" w:author="Cloud, Jason" w:date="2025-07-02T09:45:00Z" w16du:dateUtc="2025-07-02T16:45:00Z">
        <w:r w:rsidR="00F4181E">
          <w:t xml:space="preserve"> reference point M13d</w:t>
        </w:r>
      </w:ins>
      <w:ins w:id="435" w:author="Cloud, Jason" w:date="2025-06-30T17:04:00Z" w16du:dateUtc="2025-07-01T00:04:00Z">
        <w:r>
          <w:t>.</w:t>
        </w:r>
      </w:ins>
    </w:p>
    <w:p w14:paraId="2DA7B4AB" w14:textId="22B1E7AA" w:rsidR="005C16A5" w:rsidRDefault="00F55277" w:rsidP="005C16A5">
      <w:pPr>
        <w:pStyle w:val="Heading4"/>
        <w:rPr>
          <w:ins w:id="436" w:author="Cloud, Jason" w:date="2025-06-30T14:57:00Z" w16du:dateUtc="2025-06-30T21:57:00Z"/>
          <w:rFonts w:eastAsiaTheme="minorEastAsia"/>
          <w:sz w:val="36"/>
          <w:szCs w:val="36"/>
        </w:rPr>
      </w:pPr>
      <w:ins w:id="437" w:author="Richard Bradbury" w:date="2025-07-16T20:07:00Z" w16du:dateUtc="2025-07-16T19:07:00Z">
        <w:r>
          <w:rPr>
            <w:rFonts w:eastAsiaTheme="minorEastAsia"/>
            <w:sz w:val="36"/>
            <w:szCs w:val="36"/>
          </w:rPr>
          <w:lastRenderedPageBreak/>
          <w:t>I</w:t>
        </w:r>
      </w:ins>
      <w:ins w:id="438" w:author="Cloud, Jason" w:date="2025-06-30T14:52:00Z" w16du:dateUtc="2025-06-30T21:52:00Z">
        <w:r w:rsidR="005C16A5">
          <w:rPr>
            <w:rFonts w:eastAsiaTheme="minorEastAsia"/>
            <w:sz w:val="36"/>
            <w:szCs w:val="36"/>
          </w:rPr>
          <w:t>.3</w:t>
        </w:r>
        <w:r w:rsidR="005C16A5">
          <w:rPr>
            <w:rFonts w:eastAsiaTheme="minorEastAsia"/>
            <w:sz w:val="36"/>
            <w:szCs w:val="36"/>
          </w:rPr>
          <w:tab/>
        </w:r>
      </w:ins>
      <w:ins w:id="439" w:author="Cloud, Jason" w:date="2025-07-14T11:52:00Z" w16du:dateUtc="2025-07-14T18:52:00Z">
        <w:r w:rsidR="00A90105">
          <w:rPr>
            <w:rFonts w:eastAsiaTheme="minorEastAsia"/>
            <w:sz w:val="36"/>
            <w:szCs w:val="36"/>
          </w:rPr>
          <w:t>P</w:t>
        </w:r>
      </w:ins>
      <w:ins w:id="440" w:author="Cloud, Jason" w:date="2025-06-30T14:56:00Z" w16du:dateUtc="2025-06-30T21:56:00Z">
        <w:r w:rsidR="005C16A5">
          <w:rPr>
            <w:rFonts w:eastAsiaTheme="minorEastAsia"/>
            <w:sz w:val="36"/>
            <w:szCs w:val="36"/>
          </w:rPr>
          <w:t>rocedures for do</w:t>
        </w:r>
      </w:ins>
      <w:ins w:id="441" w:author="Cloud, Jason" w:date="2025-06-30T14:57:00Z" w16du:dateUtc="2025-06-30T21:57:00Z">
        <w:r w:rsidR="005C16A5">
          <w:rPr>
            <w:rFonts w:eastAsiaTheme="minorEastAsia"/>
            <w:sz w:val="36"/>
            <w:szCs w:val="36"/>
          </w:rPr>
          <w:t>wnlink media streaming</w:t>
        </w:r>
      </w:ins>
      <w:ins w:id="442" w:author="Cloud, Jason" w:date="2025-07-14T11:52:00Z" w16du:dateUtc="2025-07-14T18:52:00Z">
        <w:r w:rsidR="00A90105">
          <w:rPr>
            <w:rFonts w:eastAsiaTheme="minorEastAsia"/>
            <w:sz w:val="36"/>
            <w:szCs w:val="36"/>
          </w:rPr>
          <w:t xml:space="preserve"> using multi-source object</w:t>
        </w:r>
      </w:ins>
      <w:ins w:id="443" w:author="Cloud, Jason" w:date="2025-07-14T11:55:00Z" w16du:dateUtc="2025-07-14T18:55:00Z">
        <w:r w:rsidR="00A90105">
          <w:rPr>
            <w:rFonts w:eastAsiaTheme="minorEastAsia"/>
            <w:sz w:val="36"/>
            <w:szCs w:val="36"/>
          </w:rPr>
          <w:t xml:space="preserve"> coding</w:t>
        </w:r>
      </w:ins>
    </w:p>
    <w:p w14:paraId="67F81C95" w14:textId="113DECC6" w:rsidR="005C16A5" w:rsidRDefault="00F55277" w:rsidP="005C16A5">
      <w:pPr>
        <w:pStyle w:val="Heading2"/>
        <w:rPr>
          <w:ins w:id="444" w:author="Cloud, Jason" w:date="2025-06-30T14:58:00Z" w16du:dateUtc="2025-06-30T21:58:00Z"/>
          <w:rFonts w:eastAsiaTheme="minorEastAsia"/>
        </w:rPr>
      </w:pPr>
      <w:ins w:id="445" w:author="Richard Bradbury" w:date="2025-07-16T20:07:00Z" w16du:dateUtc="2025-07-16T19:07:00Z">
        <w:r>
          <w:rPr>
            <w:rFonts w:eastAsiaTheme="minorEastAsia"/>
          </w:rPr>
          <w:t>I</w:t>
        </w:r>
      </w:ins>
      <w:ins w:id="446" w:author="Cloud, Jason" w:date="2025-06-30T14:58:00Z" w16du:dateUtc="2025-06-30T21:58:00Z">
        <w:r w:rsidR="005C16A5">
          <w:rPr>
            <w:rFonts w:eastAsiaTheme="minorEastAsia"/>
          </w:rPr>
          <w:t>.3.1</w:t>
        </w:r>
        <w:r w:rsidR="005C16A5">
          <w:rPr>
            <w:rFonts w:eastAsiaTheme="minorEastAsia"/>
          </w:rPr>
          <w:tab/>
          <w:t>General</w:t>
        </w:r>
      </w:ins>
    </w:p>
    <w:p w14:paraId="563B9C5C" w14:textId="594C8B40" w:rsidR="005C16A5" w:rsidRPr="005C16A5" w:rsidRDefault="00952784" w:rsidP="005C16A5">
      <w:pPr>
        <w:rPr>
          <w:ins w:id="447" w:author="Cloud, Jason" w:date="2025-06-30T14:57:00Z" w16du:dateUtc="2025-06-30T21:57:00Z"/>
          <w:rFonts w:eastAsiaTheme="minorEastAsia"/>
        </w:rPr>
      </w:pPr>
      <w:ins w:id="448" w:author="Cloud, Jason" w:date="2025-07-01T18:02:00Z" w16du:dateUtc="2025-07-02T01:02:00Z">
        <w:r>
          <w:rPr>
            <w:rFonts w:eastAsiaTheme="minorEastAsia"/>
          </w:rPr>
          <w:t xml:space="preserve">The </w:t>
        </w:r>
      </w:ins>
      <w:ins w:id="449" w:author="Cloud, Jason" w:date="2025-07-01T18:04:00Z" w16du:dateUtc="2025-07-02T01:04:00Z">
        <w:r>
          <w:rPr>
            <w:rFonts w:eastAsiaTheme="minorEastAsia"/>
          </w:rPr>
          <w:t>procedures for downlink media streaming</w:t>
        </w:r>
      </w:ins>
      <w:ins w:id="450" w:author="Cloud, Jason" w:date="2025-07-14T11:52:00Z" w16du:dateUtc="2025-07-14T18:52:00Z">
        <w:r w:rsidR="00A90105">
          <w:rPr>
            <w:rFonts w:eastAsiaTheme="minorEastAsia"/>
          </w:rPr>
          <w:t xml:space="preserve"> </w:t>
        </w:r>
      </w:ins>
      <w:ins w:id="451" w:author="Cloud, Jason" w:date="2025-07-14T11:53:00Z" w16du:dateUtc="2025-07-14T18:53:00Z">
        <w:r w:rsidR="00A90105">
          <w:rPr>
            <w:rFonts w:eastAsiaTheme="minorEastAsia"/>
          </w:rPr>
          <w:t>using multi-source coded objects</w:t>
        </w:r>
      </w:ins>
      <w:ins w:id="452" w:author="Cloud, Jason" w:date="2025-07-01T18:04:00Z" w16du:dateUtc="2025-07-02T01:04:00Z">
        <w:r>
          <w:rPr>
            <w:rFonts w:eastAsiaTheme="minorEastAsia"/>
          </w:rPr>
          <w:t xml:space="preserve"> </w:t>
        </w:r>
      </w:ins>
      <w:ins w:id="453" w:author="Cloud, Jason" w:date="2025-07-01T18:05:00Z" w16du:dateUtc="2025-07-02T01:05:00Z">
        <w:r>
          <w:rPr>
            <w:rFonts w:eastAsiaTheme="minorEastAsia"/>
          </w:rPr>
          <w:t>follow those described in clause</w:t>
        </w:r>
      </w:ins>
      <w:ins w:id="454" w:author="Richard Bradbury" w:date="2025-07-08T09:57:00Z" w16du:dateUtc="2025-07-08T08:57:00Z">
        <w:r w:rsidR="00B649E2">
          <w:rPr>
            <w:rFonts w:eastAsiaTheme="minorEastAsia"/>
          </w:rPr>
          <w:t> </w:t>
        </w:r>
      </w:ins>
      <w:ins w:id="455" w:author="Cloud, Jason" w:date="2025-07-01T18:05:00Z" w16du:dateUtc="2025-07-02T01:05:00Z">
        <w:r>
          <w:rPr>
            <w:rFonts w:eastAsiaTheme="minorEastAsia"/>
          </w:rPr>
          <w:t>5</w:t>
        </w:r>
      </w:ins>
      <w:ins w:id="456" w:author="Cloud, Jason" w:date="2025-07-01T18:06:00Z" w16du:dateUtc="2025-07-02T01:06:00Z">
        <w:r>
          <w:rPr>
            <w:rFonts w:eastAsiaTheme="minorEastAsia"/>
          </w:rPr>
          <w:t xml:space="preserve">. </w:t>
        </w:r>
      </w:ins>
      <w:ins w:id="457" w:author="Cloud, Jason" w:date="2025-07-01T18:07:00Z" w16du:dateUtc="2025-07-02T01:07:00Z">
        <w:r>
          <w:rPr>
            <w:rFonts w:eastAsiaTheme="minorEastAsia"/>
          </w:rPr>
          <w:t>This clause provides additional details</w:t>
        </w:r>
      </w:ins>
      <w:ins w:id="458" w:author="Cloud, Jason" w:date="2025-07-01T18:08:00Z" w16du:dateUtc="2025-07-02T01:08:00Z">
        <w:r>
          <w:rPr>
            <w:rFonts w:eastAsiaTheme="minorEastAsia"/>
          </w:rPr>
          <w:t xml:space="preserve"> </w:t>
        </w:r>
      </w:ins>
      <w:ins w:id="459" w:author="Cloud, Jason" w:date="2025-07-01T18:07:00Z" w16du:dateUtc="2025-07-02T01:07:00Z">
        <w:r>
          <w:rPr>
            <w:rFonts w:eastAsiaTheme="minorEastAsia"/>
          </w:rPr>
          <w:t xml:space="preserve">for </w:t>
        </w:r>
      </w:ins>
      <w:ins w:id="460" w:author="Cloud, Jason" w:date="2025-07-01T18:09:00Z" w16du:dateUtc="2025-07-02T01:09:00Z">
        <w:r>
          <w:rPr>
            <w:rFonts w:eastAsiaTheme="minorEastAsia"/>
          </w:rPr>
          <w:t xml:space="preserve">provisioning the </w:t>
        </w:r>
      </w:ins>
      <w:ins w:id="461" w:author="Cloud, Jason" w:date="2025-07-01T18:08:00Z" w16du:dateUtc="2025-07-02T01:08:00Z">
        <w:r>
          <w:rPr>
            <w:rFonts w:eastAsiaTheme="minorEastAsia"/>
          </w:rPr>
          <w:t>5GMS System</w:t>
        </w:r>
      </w:ins>
      <w:ins w:id="462" w:author="Cloud, Jason" w:date="2025-07-01T18:09:00Z" w16du:dateUtc="2025-07-02T01:09:00Z">
        <w:r>
          <w:rPr>
            <w:rFonts w:eastAsiaTheme="minorEastAsia"/>
          </w:rPr>
          <w:t xml:space="preserve"> </w:t>
        </w:r>
      </w:ins>
      <w:ins w:id="463" w:author="Cloud, Jason" w:date="2025-07-01T18:10:00Z" w16du:dateUtc="2025-07-02T01:10:00Z">
        <w:r>
          <w:rPr>
            <w:rFonts w:eastAsiaTheme="minorEastAsia"/>
          </w:rPr>
          <w:t xml:space="preserve">for downlink media streaming </w:t>
        </w:r>
      </w:ins>
      <w:ins w:id="464" w:author="Cloud, Jason" w:date="2025-07-01T18:09:00Z" w16du:dateUtc="2025-07-02T01:09:00Z">
        <w:r>
          <w:rPr>
            <w:rFonts w:eastAsiaTheme="minorEastAsia"/>
          </w:rPr>
          <w:t>and delivery</w:t>
        </w:r>
      </w:ins>
      <w:ins w:id="465"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466" w:author="Cloud, Jason" w:date="2025-07-01T18:09:00Z" w16du:dateUtc="2025-07-02T01:09:00Z">
        <w:r>
          <w:rPr>
            <w:rFonts w:eastAsiaTheme="minorEastAsia"/>
          </w:rPr>
          <w:t xml:space="preserve"> of</w:t>
        </w:r>
      </w:ins>
      <w:ins w:id="467" w:author="Cloud, Jason" w:date="2025-07-01T18:08:00Z" w16du:dateUtc="2025-07-02T01:08:00Z">
        <w:r>
          <w:rPr>
            <w:rFonts w:eastAsiaTheme="minorEastAsia"/>
          </w:rPr>
          <w:t xml:space="preserve"> media</w:t>
        </w:r>
      </w:ins>
      <w:ins w:id="468" w:author="Richard Bradbury" w:date="2025-07-08T09:58:00Z" w16du:dateUtc="2025-07-08T08:58:00Z">
        <w:r w:rsidR="00B649E2">
          <w:rPr>
            <w:rFonts w:eastAsiaTheme="minorEastAsia"/>
          </w:rPr>
          <w:t xml:space="preserve"> </w:t>
        </w:r>
      </w:ins>
      <w:ins w:id="469" w:author="Cloud, Jason" w:date="2025-07-14T11:53:00Z" w16du:dateUtc="2025-07-14T18:53:00Z">
        <w:r w:rsidR="00A90105">
          <w:rPr>
            <w:rFonts w:eastAsiaTheme="minorEastAsia"/>
          </w:rPr>
          <w:t>encoded within multi-source coded objects</w:t>
        </w:r>
      </w:ins>
      <w:ins w:id="470" w:author="Cloud, Jason" w:date="2025-07-01T18:09:00Z" w16du:dateUtc="2025-07-02T01:09:00Z">
        <w:r>
          <w:rPr>
            <w:rFonts w:eastAsiaTheme="minorEastAsia"/>
          </w:rPr>
          <w:t>.</w:t>
        </w:r>
      </w:ins>
    </w:p>
    <w:p w14:paraId="733B4B21" w14:textId="4342307E" w:rsidR="005C16A5" w:rsidRPr="005C16A5" w:rsidRDefault="00F55277" w:rsidP="005C16A5">
      <w:pPr>
        <w:pStyle w:val="Heading2"/>
        <w:rPr>
          <w:ins w:id="471" w:author="Cloud, Jason" w:date="2025-06-30T14:52:00Z" w16du:dateUtc="2025-06-30T21:52:00Z"/>
          <w:rFonts w:eastAsiaTheme="minorEastAsia"/>
        </w:rPr>
      </w:pPr>
      <w:ins w:id="472" w:author="Richard Bradbury" w:date="2025-07-16T20:07:00Z" w16du:dateUtc="2025-07-16T19:07:00Z">
        <w:r>
          <w:rPr>
            <w:rFonts w:eastAsiaTheme="minorEastAsia"/>
          </w:rPr>
          <w:t>I</w:t>
        </w:r>
      </w:ins>
      <w:ins w:id="473" w:author="Cloud, Jason" w:date="2025-06-30T14:57:00Z" w16du:dateUtc="2025-06-30T21:57:00Z">
        <w:r w:rsidR="005C16A5">
          <w:rPr>
            <w:rFonts w:eastAsiaTheme="minorEastAsia"/>
          </w:rPr>
          <w:t>.3.2</w:t>
        </w:r>
        <w:r w:rsidR="005C16A5">
          <w:rPr>
            <w:rFonts w:eastAsiaTheme="minorEastAsia"/>
          </w:rPr>
          <w:tab/>
        </w:r>
      </w:ins>
      <w:proofErr w:type="gramStart"/>
      <w:ins w:id="474" w:author="Cloud, Jason" w:date="2025-07-14T11:55:00Z" w16du:dateUtc="2025-07-14T18:55:00Z">
        <w:r w:rsidR="00A90105">
          <w:rPr>
            <w:rFonts w:eastAsiaTheme="minorEastAsia"/>
          </w:rPr>
          <w:t>M</w:t>
        </w:r>
      </w:ins>
      <w:ins w:id="475" w:author="Cloud, Jason" w:date="2025-06-30T14:57:00Z" w16du:dateUtc="2025-06-30T21:57:00Z">
        <w:r w:rsidR="005C16A5">
          <w:rPr>
            <w:rFonts w:eastAsiaTheme="minorEastAsia"/>
          </w:rPr>
          <w:t>ulti-source</w:t>
        </w:r>
        <w:proofErr w:type="gramEnd"/>
        <w:r w:rsidR="005C16A5">
          <w:rPr>
            <w:rFonts w:eastAsiaTheme="minorEastAsia"/>
          </w:rPr>
          <w:t xml:space="preserve"> delivery procedure</w:t>
        </w:r>
      </w:ins>
      <w:ins w:id="476" w:author="Cloud, Jason" w:date="2025-07-14T11:55:00Z" w16du:dateUtc="2025-07-14T18:55:00Z">
        <w:r w:rsidR="00A90105">
          <w:rPr>
            <w:rFonts w:eastAsiaTheme="minorEastAsia"/>
          </w:rPr>
          <w:t xml:space="preserve"> using multi-source object coding</w:t>
        </w:r>
      </w:ins>
    </w:p>
    <w:p w14:paraId="55B9707E" w14:textId="791E2448" w:rsidR="005C16A5" w:rsidRDefault="005C16A5" w:rsidP="005C16A5">
      <w:pPr>
        <w:keepNext/>
        <w:keepLines/>
        <w:rPr>
          <w:ins w:id="477" w:author="Cloud, Jason" w:date="2025-06-30T14:54:00Z" w16du:dateUtc="2025-06-30T21:54:00Z"/>
          <w:rStyle w:val="normaltextrun"/>
          <w:rFonts w:eastAsiaTheme="majorEastAsia" w:cs="Arial"/>
        </w:rPr>
      </w:pPr>
      <w:ins w:id="478" w:author="Cloud, Jason" w:date="2025-06-30T14:54:00Z" w16du:dateUtc="2025-06-30T21:54:00Z">
        <w:r>
          <w:t>Figure</w:t>
        </w:r>
      </w:ins>
      <w:ins w:id="479" w:author="Richard Bradbury" w:date="2025-07-08T09:58:00Z" w16du:dateUtc="2025-07-08T08:58:00Z">
        <w:r w:rsidR="00B649E2">
          <w:t> </w:t>
        </w:r>
      </w:ins>
      <w:ins w:id="480" w:author="Richard Bradbury" w:date="2025-07-16T20:07:00Z" w16du:dateUtc="2025-07-16T19:07:00Z">
        <w:r w:rsidR="00F55277">
          <w:t>I</w:t>
        </w:r>
      </w:ins>
      <w:ins w:id="481" w:author="Cloud, Jason" w:date="2025-06-30T14:54:00Z" w16du:dateUtc="2025-06-30T21:54:00Z">
        <w:r w:rsidRPr="00421683">
          <w:t>.3</w:t>
        </w:r>
      </w:ins>
      <w:ins w:id="482" w:author="Cloud, Jason" w:date="2025-06-30T14:58:00Z" w16du:dateUtc="2025-06-30T21:58:00Z">
        <w:r>
          <w:t>.2</w:t>
        </w:r>
      </w:ins>
      <w:ins w:id="483" w:author="Cloud, Jason" w:date="2025-06-30T14:54:00Z" w16du:dateUtc="2025-06-30T21:54:00Z">
        <w:r w:rsidRPr="00421683">
          <w:t>-1</w:t>
        </w:r>
        <w:r>
          <w:t xml:space="preserve"> illustrates a variant of the high-level procedure </w:t>
        </w:r>
      </w:ins>
      <w:ins w:id="484" w:author="Cloud, Jason" w:date="2025-07-14T11:55:00Z" w16du:dateUtc="2025-07-14T18:55:00Z">
        <w:r w:rsidR="00A90105">
          <w:t xml:space="preserve">defined </w:t>
        </w:r>
      </w:ins>
      <w:ins w:id="485" w:author="Cloud, Jason" w:date="2025-06-30T14:54:00Z" w16du:dateUtc="2025-06-30T21:54:00Z">
        <w:r>
          <w:t xml:space="preserve">in clause 5.2.6 in which downlink </w:t>
        </w:r>
      </w:ins>
      <w:ins w:id="486" w:author="Cloud, Jason" w:date="2025-07-14T11:55:00Z" w16du:dateUtc="2025-07-14T18:55:00Z">
        <w:r w:rsidR="005763D1">
          <w:t xml:space="preserve">media </w:t>
        </w:r>
      </w:ins>
      <w:ins w:id="487" w:author="Cloud, Jason" w:date="2025-06-30T14:54:00Z" w16du:dateUtc="2025-06-30T21:54:00Z">
        <w:r>
          <w:t xml:space="preserve">streaming is from multiple service locations. Differences from the baseline procedure are highlighted in </w:t>
        </w:r>
        <w:r>
          <w:rPr>
            <w:b/>
            <w:bCs/>
          </w:rPr>
          <w:t>boldface</w:t>
        </w:r>
        <w:r>
          <w:t>.</w:t>
        </w:r>
      </w:ins>
    </w:p>
    <w:p w14:paraId="461D8490" w14:textId="77777777" w:rsidR="005C16A5" w:rsidRDefault="005C16A5" w:rsidP="005C16A5">
      <w:pPr>
        <w:keepNext/>
        <w:rPr>
          <w:ins w:id="488" w:author="Cloud, Jason" w:date="2025-06-30T14:54:00Z" w16du:dateUtc="2025-06-30T21:54:00Z"/>
        </w:rPr>
      </w:pPr>
      <w:ins w:id="489" w:author="Cloud, Jason" w:date="2025-06-30T14:54:00Z" w16du:dateUtc="2025-06-30T21:54:00Z">
        <w:r>
          <w:t>The procedure makes the following assumptions:</w:t>
        </w:r>
      </w:ins>
    </w:p>
    <w:p w14:paraId="75736CA3" w14:textId="4FE025BA" w:rsidR="005C16A5" w:rsidRDefault="005C16A5" w:rsidP="005C16A5">
      <w:pPr>
        <w:pStyle w:val="B1"/>
        <w:rPr>
          <w:ins w:id="490" w:author="Cloud, Jason" w:date="2025-06-30T14:54:00Z" w16du:dateUtc="2025-06-30T21:54:00Z"/>
        </w:rPr>
      </w:pPr>
      <w:ins w:id="491" w:author="Cloud, Jason" w:date="2025-06-30T14:54:00Z" w16du:dateUtc="2025-06-30T21:54:00Z">
        <w:r>
          <w:t>-</w:t>
        </w:r>
        <w:r>
          <w:tab/>
        </w:r>
      </w:ins>
      <w:ins w:id="492" w:author="Cloud, Jason" w:date="2025-07-14T11:56:00Z" w16du:dateUtc="2025-07-14T18:56:00Z">
        <w:r w:rsidR="009B4302">
          <w:rPr>
            <w:b/>
            <w:bCs/>
          </w:rPr>
          <w:t>Multi-source</w:t>
        </w:r>
      </w:ins>
      <w:ins w:id="493" w:author="Richard Bradbury" w:date="2025-07-16T19:55:00Z" w16du:dateUtc="2025-07-16T18:55:00Z">
        <w:r w:rsidR="00EB22EF">
          <w:rPr>
            <w:b/>
            <w:bCs/>
          </w:rPr>
          <w:t>-</w:t>
        </w:r>
      </w:ins>
      <w:ins w:id="494" w:author="Cloud, Jason" w:date="2025-07-14T11:56:00Z" w16du:dateUtc="2025-07-14T18:56:00Z">
        <w:r w:rsidR="009B4302">
          <w:rPr>
            <w:b/>
            <w:bCs/>
          </w:rPr>
          <w:t>encoded</w:t>
        </w:r>
      </w:ins>
      <w:ins w:id="495" w:author="Cloud, Jason" w:date="2025-06-30T14:54:00Z" w16du:dateUtc="2025-06-30T21:54:00Z">
        <w:r>
          <w:t xml:space="preserve"> content is hosted at two or more service locations. These service locations may be located inside the 5GMS System (i.e., hosted by the 5GMSd AS and exposed via reference point M4d) or outside it (i.e., hosted by the 5GMSd Application Provider and exposed via reference point M13d).</w:t>
        </w:r>
      </w:ins>
    </w:p>
    <w:p w14:paraId="681BB1BB" w14:textId="1D99469D" w:rsidR="005C16A5" w:rsidRDefault="005C16A5" w:rsidP="005C16A5">
      <w:pPr>
        <w:pStyle w:val="NO"/>
        <w:rPr>
          <w:ins w:id="496" w:author="Cloud, Jason" w:date="2025-06-30T14:54:00Z" w16du:dateUtc="2025-06-30T21:54:00Z"/>
        </w:rPr>
      </w:pPr>
      <w:ins w:id="497" w:author="Cloud, Jason" w:date="2025-06-30T14:54:00Z" w16du:dateUtc="2025-06-30T21:54:00Z">
        <w:r>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38465193" w:rsidR="005C16A5" w:rsidRDefault="005C16A5" w:rsidP="005C16A5">
      <w:pPr>
        <w:pStyle w:val="B1"/>
        <w:rPr>
          <w:ins w:id="498" w:author="Cloud, Jason" w:date="2025-06-30T14:54:00Z" w16du:dateUtc="2025-06-30T21:54:00Z"/>
        </w:rPr>
      </w:pPr>
      <w:ins w:id="499" w:author="Cloud, Jason" w:date="2025-06-30T14:54:00Z" w16du:dateUtc="2025-06-30T21:54:00Z">
        <w:r>
          <w:t>-</w:t>
        </w:r>
        <w:r>
          <w:tab/>
          <w:t xml:space="preserve">The </w:t>
        </w:r>
      </w:ins>
      <w:ins w:id="500" w:author="Cloud, Jason" w:date="2025-07-14T11:56:00Z" w16du:dateUtc="2025-07-14T18:56:00Z">
        <w:r w:rsidR="009B4302">
          <w:rPr>
            <w:b/>
            <w:bCs/>
          </w:rPr>
          <w:t>multi-source</w:t>
        </w:r>
      </w:ins>
      <w:ins w:id="501" w:author="Richard Bradbury" w:date="2025-07-16T19:21:00Z" w16du:dateUtc="2025-07-16T18:21:00Z">
        <w:r w:rsidR="00533F11">
          <w:rPr>
            <w:b/>
            <w:bCs/>
          </w:rPr>
          <w:t>-</w:t>
        </w:r>
      </w:ins>
      <w:ins w:id="502" w:author="Cloud, Jason" w:date="2025-06-30T14:54:00Z" w16du:dateUtc="2025-06-30T21:54:00Z">
        <w:r w:rsidRPr="000551C8">
          <w:rPr>
            <w:b/>
            <w:bCs/>
          </w:rPr>
          <w:t>enabled Access Client</w:t>
        </w:r>
        <w:r>
          <w:t xml:space="preserve"> in the Media Player has the necessary functionality to acquire </w:t>
        </w:r>
      </w:ins>
      <w:ins w:id="503" w:author="Cloud, Jason" w:date="2025-07-14T11:57:00Z" w16du:dateUtc="2025-07-14T18:57:00Z">
        <w:r w:rsidR="009B4302">
          <w:rPr>
            <w:b/>
            <w:bCs/>
          </w:rPr>
          <w:t xml:space="preserve">multi-source </w:t>
        </w:r>
      </w:ins>
      <w:ins w:id="504" w:author="Cloud, Jason" w:date="2025-06-30T14:54:00Z" w16du:dateUtc="2025-06-30T21:54:00Z">
        <w:r w:rsidRPr="006574F2">
          <w:rPr>
            <w:b/>
            <w:bCs/>
          </w:rPr>
          <w:t>encoded media</w:t>
        </w:r>
        <w:r>
          <w:t xml:space="preserve"> from multiple service locations. </w:t>
        </w:r>
        <w:r w:rsidRPr="006574F2">
          <w:rPr>
            <w:b/>
            <w:bCs/>
          </w:rPr>
          <w:t xml:space="preserve">This includes the functionality needed to </w:t>
        </w:r>
        <w:r>
          <w:rPr>
            <w:b/>
            <w:bCs/>
          </w:rPr>
          <w:t>acquire</w:t>
        </w:r>
        <w:r w:rsidRPr="006574F2">
          <w:rPr>
            <w:b/>
            <w:bCs/>
          </w:rPr>
          <w:t xml:space="preserve"> </w:t>
        </w:r>
      </w:ins>
      <w:ins w:id="505" w:author="Cloud, Jason" w:date="2025-07-14T11:57:00Z" w16du:dateUtc="2025-07-14T18:57:00Z">
        <w:r w:rsidR="009B4302">
          <w:rPr>
            <w:b/>
            <w:bCs/>
          </w:rPr>
          <w:t xml:space="preserve">multi-source </w:t>
        </w:r>
      </w:ins>
      <w:ins w:id="506" w:author="Cloud, Jason" w:date="2025-06-30T14:54:00Z" w16du:dateUtc="2025-06-30T21:54:00Z">
        <w:r w:rsidRPr="006574F2">
          <w:rPr>
            <w:b/>
            <w:bCs/>
          </w:rPr>
          <w:t xml:space="preserve">encoded </w:t>
        </w:r>
        <w:r>
          <w:rPr>
            <w:b/>
            <w:bCs/>
          </w:rPr>
          <w:t>objects</w:t>
        </w:r>
        <w:r w:rsidRPr="006574F2">
          <w:rPr>
            <w:b/>
            <w:bCs/>
          </w:rPr>
          <w:t xml:space="preserve"> from multiple service locations concurrently.</w:t>
        </w:r>
      </w:ins>
    </w:p>
    <w:p w14:paraId="4DFD7AC0" w14:textId="7D06C1E0" w:rsidR="005C16A5" w:rsidRDefault="005C16A5" w:rsidP="005C16A5">
      <w:pPr>
        <w:pStyle w:val="B1"/>
        <w:rPr>
          <w:ins w:id="507" w:author="Cloud, Jason" w:date="2025-06-30T14:54:00Z" w16du:dateUtc="2025-06-30T21:54:00Z"/>
        </w:rPr>
      </w:pPr>
      <w:ins w:id="508" w:author="Cloud, Jason" w:date="2025-06-30T14:54:00Z" w16du:dateUtc="2025-06-30T21:54:00Z">
        <w:r>
          <w:t>-</w:t>
        </w:r>
        <w:r>
          <w:tab/>
        </w:r>
      </w:ins>
      <w:ins w:id="509" w:author="Cloud, Jason" w:date="2025-07-14T11:57:00Z" w16du:dateUtc="2025-07-14T18:57:00Z">
        <w:r w:rsidR="009B4302">
          <w:rPr>
            <w:b/>
            <w:bCs/>
          </w:rPr>
          <w:t>Multi-source object coding</w:t>
        </w:r>
      </w:ins>
      <w:ins w:id="510" w:author="Cloud, Jason" w:date="2025-06-30T14:54:00Z" w16du:dateUtc="2025-06-30T21:54:00Z">
        <w:r w:rsidRPr="006574F2">
          <w:rPr>
            <w:b/>
            <w:bCs/>
          </w:rPr>
          <w:t xml:space="preserve"> configuration information</w:t>
        </w:r>
        <w:r>
          <w:t xml:space="preserve"> required to access content across multiple service locations is available within the Media Player Entry (or available alongside the Media Player Entry, such as within a document referenced by the Media Player Entry). This configuration information may be:</w:t>
        </w:r>
      </w:ins>
    </w:p>
    <w:p w14:paraId="105AE933" w14:textId="77777777" w:rsidR="005C16A5" w:rsidRDefault="005C16A5" w:rsidP="005C16A5">
      <w:pPr>
        <w:pStyle w:val="B2"/>
        <w:rPr>
          <w:ins w:id="511" w:author="Cloud, Jason" w:date="2025-06-30T14:54:00Z" w16du:dateUtc="2025-06-30T21:54:00Z"/>
        </w:rPr>
      </w:pPr>
      <w:ins w:id="512" w:author="Cloud, Jason" w:date="2025-06-30T14:54:00Z" w16du:dateUtc="2025-06-30T21:54:00Z">
        <w:r>
          <w:t>-</w:t>
        </w:r>
        <w:r>
          <w:tab/>
          <w:t>Embedded in a Media Player Entry document (e.g., MPD),</w:t>
        </w:r>
      </w:ins>
    </w:p>
    <w:p w14:paraId="0AB10E04" w14:textId="77777777" w:rsidR="005C16A5" w:rsidRDefault="005C16A5" w:rsidP="005C16A5">
      <w:pPr>
        <w:pStyle w:val="B2"/>
        <w:rPr>
          <w:ins w:id="513" w:author="Cloud, Jason" w:date="2025-06-30T14:54:00Z" w16du:dateUtc="2025-06-30T21:54:00Z"/>
        </w:rPr>
      </w:pPr>
      <w:ins w:id="514" w:author="Cloud, Jason" w:date="2025-06-30T14:54:00Z" w16du:dateUtc="2025-06-30T21:54:00Z">
        <w:r>
          <w:t>-</w:t>
        </w:r>
        <w:r>
          <w:tab/>
          <w:t>Provided alongside the Media Player Entry document, such as in a separate document referenced by a Media Player Entry document (e.g., MPD), or</w:t>
        </w:r>
      </w:ins>
    </w:p>
    <w:p w14:paraId="457363AE" w14:textId="77777777" w:rsidR="005C16A5" w:rsidRDefault="005C16A5" w:rsidP="005C16A5">
      <w:pPr>
        <w:pStyle w:val="B2"/>
        <w:rPr>
          <w:ins w:id="515" w:author="Cloud, Jason" w:date="2025-06-30T14:55:00Z" w16du:dateUtc="2025-06-30T21:55:00Z"/>
        </w:rPr>
      </w:pPr>
      <w:ins w:id="516" w:author="Cloud, Jason" w:date="2025-06-30T14:54:00Z" w16du:dateUtc="2025-06-30T21:54:00Z">
        <w:r>
          <w:t>-</w:t>
        </w:r>
        <w:r>
          <w:tab/>
          <w:t>Provided as the Media Player Entry document with a reference to a document containing the media streaming presentation information (e.g., MPD).</w:t>
        </w:r>
      </w:ins>
    </w:p>
    <w:p w14:paraId="76C3D4D6" w14:textId="688399DD" w:rsidR="005C16A5" w:rsidRDefault="00533F11" w:rsidP="005C16A5">
      <w:pPr>
        <w:keepNext/>
        <w:jc w:val="center"/>
        <w:rPr>
          <w:ins w:id="517" w:author="Cloud, Jason" w:date="2025-06-30T14:54:00Z" w16du:dateUtc="2025-06-30T21:54:00Z"/>
        </w:rPr>
      </w:pPr>
      <w:ins w:id="518" w:author="Richard Bradbury" w:date="2025-07-16T19:26:00Z" w16du:dateUtc="2025-07-16T18:26:00Z">
        <w:r>
          <w:rPr>
            <w:noProof/>
          </w:rPr>
          <w:lastRenderedPageBreak/>
          <w:drawing>
            <wp:inline distT="0" distB="0" distL="0" distR="0" wp14:anchorId="1BB29465" wp14:editId="5F6C7F89">
              <wp:extent cx="5972736" cy="8623139"/>
              <wp:effectExtent l="0" t="0" r="9525" b="6985"/>
              <wp:docPr id="6" name="Msc-generator signalling" descr="Msc-generator~|version=8.6.1~|lang=signalling~|size=960x1386~|text=hscale=auto;~ndefcolor lgrey=224,224,224;~n~nApp[label=~q5GMSd-Aware \nApplication~q];~nplayer[label=~qMedia\nPlayer~q] {~n~4mediaplayer:;~n~4accessclient: (Multi-source-enabled)\n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60x1386~|text=hscale=auto;~ndefcolor lgrey=224,224,224;~n~nApp[label=~q5GMSd-Aware \nApplication~q];~nplayer[label=~qMedia\nPlayer~q] {~n~4mediaplayer:;~n~4accessclient: (Multi-source-enabled)\n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pic:cNvPicPr>
                        <a:picLocks noChangeAspect="1"/>
                      </pic:cNvPicPr>
                    </pic:nvPicPr>
                    <pic:blipFill>
                      <a:blip r:embed="rId17"/>
                      <a:stretch>
                        <a:fillRect/>
                      </a:stretch>
                    </pic:blipFill>
                    <pic:spPr>
                      <a:xfrm>
                        <a:off x="0" y="0"/>
                        <a:ext cx="5992385" cy="8651507"/>
                      </a:xfrm>
                      <a:prstGeom prst="rect">
                        <a:avLst/>
                      </a:prstGeom>
                    </pic:spPr>
                  </pic:pic>
                </a:graphicData>
              </a:graphic>
            </wp:inline>
          </w:drawing>
        </w:r>
      </w:ins>
    </w:p>
    <w:p w14:paraId="51C912A6" w14:textId="3A16917A" w:rsidR="005C16A5" w:rsidRDefault="005C16A5" w:rsidP="005C16A5">
      <w:pPr>
        <w:pStyle w:val="TF"/>
        <w:rPr>
          <w:ins w:id="519" w:author="Cloud, Jason" w:date="2025-06-30T14:54:00Z" w16du:dateUtc="2025-06-30T21:54:00Z"/>
        </w:rPr>
      </w:pPr>
      <w:ins w:id="520" w:author="Cloud, Jason" w:date="2025-06-30T14:54:00Z" w16du:dateUtc="2025-06-30T21:54:00Z">
        <w:r>
          <w:t>Figure</w:t>
        </w:r>
      </w:ins>
      <w:ins w:id="521" w:author="Richard Bradbury" w:date="2025-07-16T20:07:00Z" w16du:dateUtc="2025-07-16T19:07:00Z">
        <w:r w:rsidR="00F55277">
          <w:t> I</w:t>
        </w:r>
      </w:ins>
      <w:ins w:id="522" w:author="Cloud, Jason" w:date="2025-06-30T14:54:00Z" w16du:dateUtc="2025-06-30T21:54:00Z">
        <w:r>
          <w:t>.3</w:t>
        </w:r>
      </w:ins>
      <w:ins w:id="523" w:author="Cloud, Jason" w:date="2025-06-30T14:58:00Z" w16du:dateUtc="2025-06-30T21:58:00Z">
        <w:r>
          <w:t>.2</w:t>
        </w:r>
      </w:ins>
      <w:ins w:id="524" w:author="Cloud, Jason" w:date="2025-06-30T14:54:00Z" w16du:dateUtc="2025-06-30T21:54:00Z">
        <w:r>
          <w:t>-1: High-level procedure for downlink streaming</w:t>
        </w:r>
      </w:ins>
      <w:ins w:id="525" w:author="Richard Bradbury" w:date="2025-07-16T19:23:00Z" w16du:dateUtc="2025-07-16T18:23:00Z">
        <w:r w:rsidR="00533F11">
          <w:br/>
        </w:r>
      </w:ins>
      <w:ins w:id="526" w:author="Cloud, Jason" w:date="2025-06-30T14:54:00Z" w16du:dateUtc="2025-06-30T21:54:00Z">
        <w:r w:rsidR="00EB22EF">
          <w:t>from multiple service locations</w:t>
        </w:r>
      </w:ins>
      <w:ins w:id="527" w:author="Cloud, Jason" w:date="2025-07-14T11:58:00Z" w16du:dateUtc="2025-07-14T18:58:00Z">
        <w:r w:rsidR="00EB22EF">
          <w:t xml:space="preserve"> </w:t>
        </w:r>
      </w:ins>
      <w:ins w:id="528" w:author="Cloud, Jason" w:date="2025-07-14T11:57:00Z" w16du:dateUtc="2025-07-14T18:57:00Z">
        <w:r w:rsidR="009B4302">
          <w:t>u</w:t>
        </w:r>
      </w:ins>
      <w:ins w:id="529" w:author="Cloud, Jason" w:date="2025-07-14T11:58:00Z" w16du:dateUtc="2025-07-14T18:58:00Z">
        <w:r w:rsidR="009B4302">
          <w:t>sing multi-source object coding</w:t>
        </w:r>
      </w:ins>
    </w:p>
    <w:p w14:paraId="29DD3C5A" w14:textId="77777777" w:rsidR="005C16A5" w:rsidRDefault="005C16A5" w:rsidP="005C16A5">
      <w:pPr>
        <w:keepNext/>
        <w:rPr>
          <w:ins w:id="530" w:author="Cloud, Jason" w:date="2025-06-30T14:54:00Z" w16du:dateUtc="2025-06-30T21:54:00Z"/>
        </w:rPr>
      </w:pPr>
      <w:ins w:id="531" w:author="Cloud, Jason" w:date="2025-06-30T14:54:00Z" w16du:dateUtc="2025-06-30T21:54:00Z">
        <w:r>
          <w:lastRenderedPageBreak/>
          <w:t>Steps:</w:t>
        </w:r>
      </w:ins>
    </w:p>
    <w:p w14:paraId="27611E91" w14:textId="14B80AE2" w:rsidR="005C16A5" w:rsidRPr="007B7885" w:rsidRDefault="005C16A5" w:rsidP="005C16A5">
      <w:pPr>
        <w:pStyle w:val="B1"/>
        <w:ind w:left="720" w:hanging="450"/>
        <w:rPr>
          <w:ins w:id="532" w:author="Cloud, Jason" w:date="2025-06-30T14:54:00Z" w16du:dateUtc="2025-06-30T21:54:00Z"/>
        </w:rPr>
      </w:pPr>
      <w:ins w:id="533" w:author="Cloud, Jason" w:date="2025-06-30T14:54:00Z" w16du:dateUtc="2025-06-30T21:54:00Z">
        <w:r>
          <w:t>1.</w:t>
        </w:r>
        <w:r w:rsidRPr="000345D0">
          <w:tab/>
          <w:t xml:space="preserve">The 5GMSd Application Provider provisions the 5G Media Streaming System, including content hosting and ingest, such that </w:t>
        </w:r>
      </w:ins>
      <w:ins w:id="534" w:author="Cloud, Jason" w:date="2025-07-14T11:58:00Z" w16du:dateUtc="2025-07-14T18:58:00Z">
        <w:r w:rsidR="009B4302">
          <w:rPr>
            <w:b/>
            <w:bCs/>
          </w:rPr>
          <w:t>multi-source</w:t>
        </w:r>
      </w:ins>
      <w:ins w:id="535" w:author="Richard Bradbury" w:date="2025-07-16T19:57:00Z" w16du:dateUtc="2025-07-16T18:57:00Z">
        <w:r w:rsidR="00FB1924">
          <w:rPr>
            <w:b/>
            <w:bCs/>
          </w:rPr>
          <w:t>-</w:t>
        </w:r>
      </w:ins>
      <w:ins w:id="536" w:author="Cloud, Jason" w:date="2025-07-14T11:58:00Z" w16du:dateUtc="2025-07-14T18:58:00Z">
        <w:r w:rsidR="009B4302">
          <w:rPr>
            <w:b/>
            <w:bCs/>
          </w:rPr>
          <w:t>encoded</w:t>
        </w:r>
      </w:ins>
      <w:ins w:id="537" w:author="Cloud, Jason" w:date="2025-06-30T14:54:00Z" w16du:dateUtc="2025-06-30T21:54:00Z">
        <w:r>
          <w:rPr>
            <w:b/>
            <w:bCs/>
          </w:rPr>
          <w:t xml:space="preserve"> </w:t>
        </w:r>
        <w:r w:rsidRPr="000345D0">
          <w:t xml:space="preserve">content is available from two or more service locations (labelled </w:t>
        </w:r>
        <w:r w:rsidRPr="000345D0">
          <w:rPr>
            <w:i/>
            <w:iCs/>
          </w:rPr>
          <w:t>Service Location 1</w:t>
        </w:r>
        <w:r w:rsidRPr="44EE1F0A">
          <w:rPr>
            <w:i/>
            <w:iCs/>
          </w:rPr>
          <w:t xml:space="preserve">, </w:t>
        </w:r>
        <w:r w:rsidRPr="000345D0">
          <w:rPr>
            <w:i/>
            <w:iCs/>
          </w:rPr>
          <w:t>Service Location 2</w:t>
        </w:r>
        <w:r w:rsidRPr="44EE1F0A">
          <w:rPr>
            <w:i/>
            <w:iCs/>
          </w:rPr>
          <w:t xml:space="preserve">, </w:t>
        </w:r>
        <w:r>
          <w:t>etc.</w:t>
        </w:r>
        <w:r w:rsidRPr="000345D0">
          <w:t>)</w:t>
        </w:r>
        <w:r>
          <w:t xml:space="preserve"> </w:t>
        </w:r>
        <w:r>
          <w:rPr>
            <w:b/>
            <w:bCs/>
          </w:rPr>
          <w:t xml:space="preserve">where each service location hosts a unique </w:t>
        </w:r>
      </w:ins>
      <w:ins w:id="538" w:author="Cloud, Jason" w:date="2025-07-14T11:58:00Z" w16du:dateUtc="2025-07-14T18:58:00Z">
        <w:r w:rsidR="009B4302">
          <w:rPr>
            <w:b/>
            <w:bCs/>
          </w:rPr>
          <w:t xml:space="preserve">encoded </w:t>
        </w:r>
      </w:ins>
      <w:ins w:id="539" w:author="Cloud, Jason" w:date="2025-06-30T14:54:00Z" w16du:dateUtc="2025-06-30T21:54:00Z">
        <w:r>
          <w:rPr>
            <w:b/>
            <w:bCs/>
          </w:rPr>
          <w:t>representation of the content to be streamed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w:t>
        </w:r>
      </w:ins>
      <w:ins w:id="540" w:author="Cloud, Jason" w:date="2025-07-14T11:58:00Z" w16du:dateUtc="2025-07-14T18:58:00Z">
        <w:r w:rsidR="009B4302">
          <w:rPr>
            <w:b/>
            <w:bCs/>
          </w:rPr>
          <w:t>multi-source object coding</w:t>
        </w:r>
      </w:ins>
      <w:ins w:id="541" w:author="Cloud, Jason" w:date="2025-06-30T14:54:00Z" w16du:dateUtc="2025-06-30T21:54:00Z">
        <w:r>
          <w:rPr>
            <w:b/>
            <w:bCs/>
          </w:rPr>
          <w:t xml:space="preserve"> </w:t>
        </w:r>
        <w:r w:rsidRPr="000345D0">
          <w:t>configuration information required by the 5GMSd Client to access media content from multiple service locations.</w:t>
        </w:r>
      </w:ins>
    </w:p>
    <w:p w14:paraId="53DE5A4B" w14:textId="77777777" w:rsidR="005C16A5" w:rsidRDefault="005C16A5" w:rsidP="005C16A5">
      <w:pPr>
        <w:pStyle w:val="B1"/>
        <w:ind w:left="720" w:hanging="450"/>
        <w:rPr>
          <w:ins w:id="542" w:author="Cloud, Jason" w:date="2025-06-30T14:54:00Z" w16du:dateUtc="2025-06-30T21:54:00Z"/>
        </w:rPr>
      </w:pPr>
      <w:ins w:id="543"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544" w:author="Cloud, Jason" w:date="2025-06-30T14:54:00Z" w16du:dateUtc="2025-06-30T21:54:00Z"/>
        </w:rPr>
      </w:pPr>
      <w:ins w:id="545"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546" w:author="Cloud, Jason" w:date="2025-06-30T14:54:00Z" w16du:dateUtc="2025-06-30T21:54:00Z"/>
        </w:rPr>
      </w:pPr>
      <w:ins w:id="547" w:author="Cloud, Jason" w:date="2025-06-30T14:54:00Z" w16du:dateUtc="2025-06-30T21:54:00Z">
        <w:r>
          <w:t>4.</w:t>
        </w:r>
        <w:r>
          <w:tab/>
          <w:t xml:space="preserve">The 5GMSd-Aware Application triggers the 5GMSd Client to initiate the </w:t>
        </w:r>
      </w:ins>
      <w:ins w:id="548" w:author="Cloud, Jason" w:date="2025-07-14T11:59:00Z" w16du:dateUtc="2025-07-14T18:59:00Z">
        <w:r w:rsidR="009B4302">
          <w:t xml:space="preserve">downlink </w:t>
        </w:r>
      </w:ins>
      <w:ins w:id="549" w:author="Cloud, Jason" w:date="2025-06-30T14:54:00Z" w16du:dateUtc="2025-06-30T21:54:00Z">
        <w:r>
          <w:t xml:space="preserve">5G Media Streaming </w:t>
        </w:r>
      </w:ins>
      <w:ins w:id="550" w:author="Cloud, Jason" w:date="2025-07-14T11:59:00Z" w16du:dateUtc="2025-07-14T18:59:00Z">
        <w:r w:rsidR="009B4302">
          <w:t>s</w:t>
        </w:r>
      </w:ins>
      <w:ins w:id="551" w:author="Cloud, Jason" w:date="2025-06-30T14:54:00Z" w16du:dateUtc="2025-06-30T21:54:00Z">
        <w:r>
          <w:t>ervice.</w:t>
        </w:r>
      </w:ins>
    </w:p>
    <w:p w14:paraId="69DA08FD" w14:textId="101C6508" w:rsidR="005C16A5" w:rsidRDefault="005C16A5" w:rsidP="005C16A5">
      <w:pPr>
        <w:keepNext/>
        <w:rPr>
          <w:ins w:id="552" w:author="Cloud, Jason" w:date="2025-06-30T14:54:00Z" w16du:dateUtc="2025-06-30T21:54:00Z"/>
        </w:rPr>
      </w:pPr>
      <w:ins w:id="553" w:author="Cloud, Jason" w:date="2025-06-30T14:54:00Z" w16du:dateUtc="2025-06-30T21:54:00Z">
        <w:r>
          <w:t>When the 5GMS</w:t>
        </w:r>
      </w:ins>
      <w:ins w:id="554" w:author="Cloud, Jason" w:date="2025-07-14T11:59:00Z" w16du:dateUtc="2025-07-14T18:59:00Z">
        <w:r w:rsidR="009B4302">
          <w:t>d</w:t>
        </w:r>
      </w:ins>
      <w:ins w:id="555"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556" w:author="Cloud, Jason" w:date="2025-06-30T14:54:00Z" w16du:dateUtc="2025-06-30T21:54:00Z"/>
        </w:rPr>
      </w:pPr>
      <w:ins w:id="557"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558" w:author="Cloud, Jason" w:date="2025-06-30T14:54:00Z" w16du:dateUtc="2025-06-30T21:54:00Z"/>
        </w:rPr>
      </w:pPr>
      <w:ins w:id="559"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560" w:author="Cloud, Jason" w:date="2025-06-30T14:54:00Z" w16du:dateUtc="2025-06-30T21:54:00Z"/>
        </w:rPr>
      </w:pPr>
      <w:ins w:id="561" w:author="Cloud, Jason" w:date="2025-06-30T14:54:00Z" w16du:dateUtc="2025-06-30T21:54:00Z">
        <w:r>
          <w:t>Then:</w:t>
        </w:r>
      </w:ins>
    </w:p>
    <w:p w14:paraId="34AA814D" w14:textId="77777777" w:rsidR="005C16A5" w:rsidRDefault="005C16A5" w:rsidP="005C16A5">
      <w:pPr>
        <w:pStyle w:val="B1"/>
        <w:ind w:left="720" w:hanging="450"/>
        <w:rPr>
          <w:ins w:id="562" w:author="Cloud, Jason" w:date="2025-06-30T14:54:00Z" w16du:dateUtc="2025-06-30T21:54:00Z"/>
        </w:rPr>
      </w:pPr>
      <w:ins w:id="563" w:author="Cloud, Jason" w:date="2025-06-30T14:54:00Z" w16du:dateUtc="2025-06-30T21:54:00Z">
        <w:r>
          <w:t>7.</w:t>
        </w:r>
        <w:r>
          <w:tab/>
          <w:t>The Media Player is invoked with the selected Media Player Entry to start media access and playback.</w:t>
        </w:r>
      </w:ins>
    </w:p>
    <w:p w14:paraId="0C2F3461" w14:textId="40D64926" w:rsidR="005C16A5" w:rsidRPr="00691FA7" w:rsidRDefault="005C16A5" w:rsidP="005C16A5">
      <w:pPr>
        <w:pStyle w:val="B1"/>
        <w:ind w:left="720" w:hanging="450"/>
        <w:rPr>
          <w:ins w:id="564" w:author="Cloud, Jason" w:date="2025-06-30T14:54:00Z" w16du:dateUtc="2025-06-30T21:54:00Z"/>
        </w:rPr>
      </w:pPr>
      <w:ins w:id="565" w:author="Cloud, Jason" w:date="2025-06-30T14:54:00Z" w16du:dateUtc="2025-06-30T21:54:00Z">
        <w:r>
          <w:t>8.</w:t>
        </w:r>
        <w:r>
          <w:tab/>
          <w:t>The</w:t>
        </w:r>
      </w:ins>
      <w:ins w:id="566" w:author="Cloud, Jason" w:date="2025-07-14T11:59:00Z" w16du:dateUtc="2025-07-14T18:59:00Z">
        <w:r w:rsidR="009B4302">
          <w:t xml:space="preserve"> </w:t>
        </w:r>
        <w:r w:rsidR="009B4302">
          <w:rPr>
            <w:b/>
            <w:bCs/>
          </w:rPr>
          <w:t>multi-source</w:t>
        </w:r>
      </w:ins>
      <w:ins w:id="567" w:author="Richard Bradbury" w:date="2025-07-16T19:23:00Z" w16du:dateUtc="2025-07-16T18:23:00Z">
        <w:r w:rsidR="00533F11">
          <w:rPr>
            <w:b/>
            <w:bCs/>
          </w:rPr>
          <w:t>-</w:t>
        </w:r>
      </w:ins>
      <w:ins w:id="568" w:author="Cloud, Jason" w:date="2025-06-30T14:54:00Z" w16du:dateUtc="2025-06-30T21:54:00Z">
        <w:r>
          <w:rPr>
            <w:b/>
            <w:bCs/>
          </w:rPr>
          <w:t>enabled Access Client</w:t>
        </w:r>
        <w:r>
          <w:t xml:space="preserve"> establishes the transport session for acquiring the Media Player Entry.</w:t>
        </w:r>
      </w:ins>
    </w:p>
    <w:p w14:paraId="09F912B5" w14:textId="7D9740A3" w:rsidR="005C16A5" w:rsidRDefault="005C16A5" w:rsidP="005C16A5">
      <w:pPr>
        <w:pStyle w:val="B1"/>
        <w:ind w:left="720" w:hanging="450"/>
        <w:rPr>
          <w:ins w:id="569" w:author="Cloud, Jason" w:date="2025-06-30T14:54:00Z" w16du:dateUtc="2025-06-30T21:54:00Z"/>
        </w:rPr>
      </w:pPr>
      <w:ins w:id="570" w:author="Cloud, Jason" w:date="2025-06-30T14:54:00Z" w16du:dateUtc="2025-06-30T21:54:00Z">
        <w:r>
          <w:t>9.</w:t>
        </w:r>
        <w:r>
          <w:tab/>
          <w:t xml:space="preserve">The </w:t>
        </w:r>
      </w:ins>
      <w:ins w:id="571" w:author="Cloud, Jason" w:date="2025-07-14T12:00:00Z" w16du:dateUtc="2025-07-14T19:00:00Z">
        <w:r w:rsidR="009B4302">
          <w:rPr>
            <w:b/>
            <w:bCs/>
          </w:rPr>
          <w:t>multi-source</w:t>
        </w:r>
      </w:ins>
      <w:ins w:id="572" w:author="Richard Bradbury" w:date="2025-07-16T19:23:00Z" w16du:dateUtc="2025-07-16T18:23:00Z">
        <w:r w:rsidR="00533F11">
          <w:rPr>
            <w:b/>
            <w:bCs/>
          </w:rPr>
          <w:t>-</w:t>
        </w:r>
      </w:ins>
      <w:ins w:id="573" w:author="Cloud, Jason" w:date="2025-06-30T14:54:00Z" w16du:dateUtc="2025-06-30T21:54:00Z">
        <w:r>
          <w:rPr>
            <w:b/>
            <w:bCs/>
          </w:rPr>
          <w:t>enabled Access Client</w:t>
        </w:r>
        <w:r>
          <w:t xml:space="preserve"> requests the Media Player Entry.</w:t>
        </w:r>
      </w:ins>
    </w:p>
    <w:p w14:paraId="334F5656" w14:textId="6B52A3B9" w:rsidR="005C16A5" w:rsidRDefault="005C16A5" w:rsidP="005C16A5">
      <w:pPr>
        <w:pStyle w:val="B1"/>
        <w:ind w:left="720" w:hanging="450"/>
        <w:rPr>
          <w:ins w:id="574" w:author="Cloud, Jason" w:date="2025-06-30T14:54:00Z" w16du:dateUtc="2025-06-30T21:54:00Z"/>
        </w:rPr>
      </w:pPr>
      <w:ins w:id="575" w:author="Cloud, Jason" w:date="2025-06-30T14:54:00Z" w16du:dateUtc="2025-06-30T21:54:00Z">
        <w:r>
          <w:t>10.</w:t>
        </w:r>
        <w:r>
          <w:tab/>
          <w:t xml:space="preserve">The </w:t>
        </w:r>
      </w:ins>
      <w:ins w:id="576" w:author="Cloud, Jason" w:date="2025-07-14T12:00:00Z" w16du:dateUtc="2025-07-14T19:00:00Z">
        <w:r w:rsidR="009B4302">
          <w:rPr>
            <w:b/>
            <w:bCs/>
          </w:rPr>
          <w:t>multi-source</w:t>
        </w:r>
      </w:ins>
      <w:ins w:id="577" w:author="Richard Bradbury" w:date="2025-07-16T19:23:00Z" w16du:dateUtc="2025-07-16T18:23:00Z">
        <w:r w:rsidR="00533F11">
          <w:rPr>
            <w:b/>
            <w:bCs/>
          </w:rPr>
          <w:t>-</w:t>
        </w:r>
      </w:ins>
      <w:ins w:id="578" w:author="Cloud, Jason" w:date="2025-06-30T14:54:00Z" w16du:dateUtc="2025-06-30T21:54:00Z">
        <w:r>
          <w:rPr>
            <w:b/>
            <w:bCs/>
          </w:rPr>
          <w:t>enabled Access Client</w:t>
        </w:r>
        <w:r>
          <w:t xml:space="preserve"> receives the Media Player Entry.</w:t>
        </w:r>
      </w:ins>
    </w:p>
    <w:p w14:paraId="05AFFE02" w14:textId="00254F82" w:rsidR="005C16A5" w:rsidRPr="00C70E1F" w:rsidRDefault="005C16A5" w:rsidP="005C16A5">
      <w:pPr>
        <w:pStyle w:val="B1"/>
        <w:ind w:left="720" w:hanging="450"/>
        <w:rPr>
          <w:ins w:id="579" w:author="Cloud, Jason" w:date="2025-06-30T14:54:00Z" w16du:dateUtc="2025-06-30T21:54:00Z"/>
        </w:rPr>
      </w:pPr>
      <w:ins w:id="580"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w:t>
        </w:r>
      </w:ins>
      <w:ins w:id="581" w:author="Cloud, Jason" w:date="2025-07-14T12:00:00Z" w16du:dateUtc="2025-07-14T19:00:00Z">
        <w:r w:rsidR="009B4302">
          <w:rPr>
            <w:b/>
            <w:bCs/>
          </w:rPr>
          <w:t>multi-source object coding</w:t>
        </w:r>
      </w:ins>
      <w:ins w:id="582" w:author="Cloud, Jason" w:date="2025-06-30T14:54:00Z" w16du:dateUtc="2025-06-30T21:54:00Z">
        <w:r w:rsidRPr="00045C8D">
          <w:t xml:space="preserve"> configuration, including the </w:t>
        </w:r>
        <w:r>
          <w:t>set</w:t>
        </w:r>
        <w:r w:rsidRPr="00045C8D">
          <w:t xml:space="preserve"> of available service locations where </w:t>
        </w:r>
      </w:ins>
      <w:ins w:id="583" w:author="Cloud, Jason" w:date="2025-07-14T12:00:00Z" w16du:dateUtc="2025-07-14T19:00:00Z">
        <w:r w:rsidR="009B4302">
          <w:rPr>
            <w:b/>
            <w:bCs/>
          </w:rPr>
          <w:t xml:space="preserve">multi-source </w:t>
        </w:r>
      </w:ins>
      <w:ins w:id="584" w:author="Cloud, Jason" w:date="2025-06-30T14:54:00Z" w16du:dateUtc="2025-06-30T21:54:00Z">
        <w:r>
          <w:rPr>
            <w:b/>
            <w:bCs/>
          </w:rPr>
          <w:t xml:space="preserve">encoded </w:t>
        </w:r>
        <w:r w:rsidRPr="00045C8D">
          <w:t>content can be accessed</w:t>
        </w:r>
        <w:r>
          <w:t xml:space="preserve"> </w:t>
        </w:r>
        <w:r>
          <w:rPr>
            <w:b/>
            <w:bCs/>
          </w:rPr>
          <w:t xml:space="preserve">and the </w:t>
        </w:r>
      </w:ins>
      <w:ins w:id="585" w:author="Cloud, Jason" w:date="2025-07-14T12:00:00Z" w16du:dateUtc="2025-07-14T19:00:00Z">
        <w:r w:rsidR="009B4302">
          <w:rPr>
            <w:b/>
            <w:bCs/>
          </w:rPr>
          <w:t>multi-source</w:t>
        </w:r>
      </w:ins>
      <w:ins w:id="586" w:author="Cloud, Jason" w:date="2025-06-30T14:54:00Z" w16du:dateUtc="2025-06-30T21:54:00Z">
        <w:r>
          <w:rPr>
            <w:b/>
            <w:bCs/>
          </w:rPr>
          <w:t xml:space="preserve"> object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587" w:author="Cloud, Jason" w:date="2025-06-30T14:54:00Z" w16du:dateUtc="2025-06-30T21:54:00Z"/>
        </w:rPr>
      </w:pPr>
      <w:ins w:id="588"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589" w:author="Cloud, Jason" w:date="2025-06-30T14:54:00Z" w16du:dateUtc="2025-06-30T21:54:00Z"/>
        </w:rPr>
      </w:pPr>
      <w:ins w:id="590"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591" w:author="Cloud, Jason" w:date="2025-06-30T14:54:00Z" w16du:dateUtc="2025-06-30T21:54:00Z"/>
        </w:rPr>
      </w:pPr>
      <w:ins w:id="592" w:author="Cloud, Jason" w:date="2025-06-30T14:54:00Z" w16du:dateUtc="2025-06-30T21:54:00Z">
        <w:r>
          <w:t>14.</w:t>
        </w:r>
        <w:r>
          <w:tab/>
          <w:t>The Media Player configures the media playback pipeline.</w:t>
        </w:r>
      </w:ins>
    </w:p>
    <w:p w14:paraId="7AA68D3B" w14:textId="22AC8999" w:rsidR="005C16A5" w:rsidRDefault="005C16A5" w:rsidP="005C16A5">
      <w:pPr>
        <w:pStyle w:val="B1"/>
        <w:ind w:left="720" w:hanging="450"/>
        <w:rPr>
          <w:ins w:id="593" w:author="Cloud, Jason" w:date="2025-06-30T14:54:00Z" w16du:dateUtc="2025-06-30T21:54:00Z"/>
        </w:rPr>
      </w:pPr>
      <w:ins w:id="594" w:author="Cloud, Jason" w:date="2025-06-30T14:54:00Z" w16du:dateUtc="2025-06-30T21:54:00Z">
        <w:r>
          <w:t>15.</w:t>
        </w:r>
        <w:r>
          <w:tab/>
          <w:t xml:space="preserve">The Media Player establishes the necessary transport sessions for the content </w:t>
        </w:r>
        <w:r w:rsidRPr="002C4CBC">
          <w:t xml:space="preserve">according to </w:t>
        </w:r>
      </w:ins>
      <w:ins w:id="595" w:author="Cloud, Jason" w:date="2025-07-14T12:01:00Z" w16du:dateUtc="2025-07-14T19:01:00Z">
        <w:r w:rsidR="009B4302">
          <w:rPr>
            <w:b/>
            <w:bCs/>
          </w:rPr>
          <w:t>multi-source object coding</w:t>
        </w:r>
      </w:ins>
      <w:ins w:id="596" w:author="Cloud, Jason" w:date="2025-06-30T14:54:00Z" w16du:dateUtc="2025-06-30T21:54:00Z">
        <w:r w:rsidRPr="002C4CBC">
          <w:t xml:space="preserve"> configuration information indicated by the Media Player Entry.</w:t>
        </w:r>
        <w:r>
          <w:t xml:space="preserve"> These transport sessions may be established between the </w:t>
        </w:r>
      </w:ins>
      <w:ins w:id="597" w:author="Cloud, Jason" w:date="2025-07-14T12:00:00Z" w16du:dateUtc="2025-07-14T19:00:00Z">
        <w:r w:rsidR="009B4302">
          <w:rPr>
            <w:b/>
            <w:bCs/>
          </w:rPr>
          <w:t>mul</w:t>
        </w:r>
      </w:ins>
      <w:ins w:id="598" w:author="Cloud, Jason" w:date="2025-07-14T12:01:00Z" w16du:dateUtc="2025-07-14T19:01:00Z">
        <w:r w:rsidR="009B4302">
          <w:rPr>
            <w:b/>
            <w:bCs/>
          </w:rPr>
          <w:t>ti-source</w:t>
        </w:r>
      </w:ins>
      <w:ins w:id="599" w:author="Richard Bradbury" w:date="2025-07-16T19:23:00Z" w16du:dateUtc="2025-07-16T18:23:00Z">
        <w:r w:rsidR="00533F11">
          <w:rPr>
            <w:b/>
            <w:bCs/>
          </w:rPr>
          <w:t>-</w:t>
        </w:r>
      </w:ins>
      <w:ins w:id="600" w:author="Cloud, Jason" w:date="2025-06-30T14:54:00Z" w16du:dateUtc="2025-06-30T21:54:00Z">
        <w:r>
          <w:rPr>
            <w:b/>
            <w:bCs/>
          </w:rPr>
          <w:t>enabled 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601" w:author="Cloud, Jason" w:date="2025-06-30T14:54:00Z" w16du:dateUtc="2025-06-30T21:54:00Z"/>
        </w:rPr>
      </w:pPr>
      <w:ins w:id="602"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603" w:author="Cloud, Jason" w:date="2025-06-30T14:54:00Z" w16du:dateUtc="2025-06-30T21:54:00Z"/>
        </w:rPr>
      </w:pPr>
      <w:ins w:id="604" w:author="Cloud, Jason" w:date="2025-06-30T14:54:00Z" w16du:dateUtc="2025-06-30T21:54:00Z">
        <w:r>
          <w:lastRenderedPageBreak/>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5592104A" w:rsidR="005C16A5" w:rsidRPr="008E28D1" w:rsidRDefault="005C16A5" w:rsidP="005C16A5">
      <w:pPr>
        <w:pStyle w:val="B1"/>
        <w:ind w:left="720" w:hanging="450"/>
        <w:rPr>
          <w:ins w:id="605" w:author="Cloud, Jason" w:date="2025-06-30T14:54:00Z" w16du:dateUtc="2025-06-30T21:54:00Z"/>
        </w:rPr>
      </w:pPr>
      <w:ins w:id="606" w:author="Cloud, Jason" w:date="2025-06-30T14:54:00Z" w16du:dateUtc="2025-06-30T21:54:00Z">
        <w:r>
          <w:rPr>
            <w:b/>
            <w:bCs/>
          </w:rPr>
          <w:t>17a.</w:t>
        </w:r>
        <w:r>
          <w:tab/>
        </w:r>
        <w:r w:rsidRPr="00BC7422">
          <w:rPr>
            <w:b/>
            <w:bCs/>
          </w:rPr>
          <w:t xml:space="preserve">The </w:t>
        </w:r>
      </w:ins>
      <w:ins w:id="607" w:author="Cloud, Jason" w:date="2025-07-14T12:01:00Z" w16du:dateUtc="2025-07-14T19:01:00Z">
        <w:r w:rsidR="009B4302">
          <w:rPr>
            <w:b/>
            <w:bCs/>
          </w:rPr>
          <w:t>multi-source</w:t>
        </w:r>
      </w:ins>
      <w:ins w:id="608" w:author="Richard Bradbury" w:date="2025-07-16T19:23:00Z" w16du:dateUtc="2025-07-16T18:23:00Z">
        <w:r w:rsidR="00533F11">
          <w:rPr>
            <w:b/>
            <w:bCs/>
          </w:rPr>
          <w:t>-</w:t>
        </w:r>
      </w:ins>
      <w:ins w:id="609" w:author="Cloud, Jason" w:date="2025-06-30T14:54:00Z" w16du:dateUtc="2025-06-30T21:54:00Z">
        <w:r w:rsidRPr="00BC7422">
          <w:rPr>
            <w:b/>
            <w:bCs/>
          </w:rPr>
          <w:t xml:space="preserve">enabled Access Client requests and obtains, in parallel, unique </w:t>
        </w:r>
      </w:ins>
      <w:ins w:id="610" w:author="Cloud, Jason" w:date="2025-07-14T12:01:00Z" w16du:dateUtc="2025-07-14T19:01:00Z">
        <w:r w:rsidR="009B4302">
          <w:rPr>
            <w:b/>
            <w:bCs/>
          </w:rPr>
          <w:t>multi-source</w:t>
        </w:r>
      </w:ins>
      <w:ins w:id="611" w:author="Richard Bradbury" w:date="2025-07-16T19:59:00Z" w16du:dateUtc="2025-07-16T18:59:00Z">
        <w:r w:rsidR="0030300F">
          <w:rPr>
            <w:b/>
            <w:bCs/>
          </w:rPr>
          <w:t>-</w:t>
        </w:r>
      </w:ins>
      <w:ins w:id="612" w:author="Cloud, Jason" w:date="2025-06-30T14:54:00Z" w16du:dateUtc="2025-06-30T21:54:00Z">
        <w:r w:rsidRPr="00BC7422">
          <w:rPr>
            <w:b/>
            <w:bCs/>
          </w:rPr>
          <w:t xml:space="preserve">encoded representations </w:t>
        </w:r>
        <w:r>
          <w:rPr>
            <w:b/>
            <w:bCs/>
          </w:rPr>
          <w:t>o</w:t>
        </w:r>
        <w:r w:rsidRPr="00BC7422">
          <w:rPr>
            <w:b/>
            <w:bCs/>
          </w:rPr>
          <w:t xml:space="preserve">f the required initialization information from two or more </w:t>
        </w:r>
        <w:r>
          <w:rPr>
            <w:b/>
            <w:bCs/>
          </w:rPr>
          <w:t xml:space="preserve">available </w:t>
        </w:r>
        <w:r w:rsidRPr="00BC7422">
          <w:rPr>
            <w:b/>
            <w:bCs/>
          </w:rPr>
          <w:t>service locations.</w:t>
        </w:r>
      </w:ins>
    </w:p>
    <w:p w14:paraId="774BD0A2" w14:textId="30EB7A29" w:rsidR="005C16A5" w:rsidRDefault="005C16A5" w:rsidP="005C16A5">
      <w:pPr>
        <w:pStyle w:val="B1"/>
        <w:ind w:left="720" w:hanging="450"/>
        <w:rPr>
          <w:ins w:id="613" w:author="Cloud, Jason" w:date="2025-06-30T14:54:00Z" w16du:dateUtc="2025-06-30T21:54:00Z"/>
          <w:b/>
          <w:bCs/>
        </w:rPr>
      </w:pPr>
      <w:ins w:id="614" w:author="Cloud, Jason" w:date="2025-06-30T14:54:00Z" w16du:dateUtc="2025-06-30T21:54:00Z">
        <w:r>
          <w:rPr>
            <w:b/>
            <w:bCs/>
          </w:rPr>
          <w:t>17b.</w:t>
        </w:r>
        <w:r>
          <w:rPr>
            <w:b/>
            <w:bCs/>
          </w:rPr>
          <w:tab/>
          <w:t xml:space="preserve">Upon reception of enough information from the combination of partially or fully obtained </w:t>
        </w:r>
      </w:ins>
      <w:ins w:id="615" w:author="Cloud, Jason" w:date="2025-07-14T12:01:00Z" w16du:dateUtc="2025-07-14T19:01:00Z">
        <w:r w:rsidR="009B4302">
          <w:rPr>
            <w:b/>
            <w:bCs/>
          </w:rPr>
          <w:t>multi-</w:t>
        </w:r>
        <w:proofErr w:type="spellStart"/>
        <w:r w:rsidR="009B4302">
          <w:rPr>
            <w:b/>
            <w:bCs/>
          </w:rPr>
          <w:t>soruce</w:t>
        </w:r>
      </w:ins>
      <w:proofErr w:type="spellEnd"/>
      <w:ins w:id="616" w:author="Richard Bradbury" w:date="2025-07-16T19:59:00Z" w16du:dateUtc="2025-07-16T18:59:00Z">
        <w:r w:rsidR="0030300F">
          <w:rPr>
            <w:b/>
            <w:bCs/>
          </w:rPr>
          <w:t>-</w:t>
        </w:r>
      </w:ins>
      <w:ins w:id="617" w:author="Cloud, Jason" w:date="2025-06-30T14:54:00Z" w16du:dateUtc="2025-06-30T21:54:00Z">
        <w:r>
          <w:rPr>
            <w:b/>
            <w:bCs/>
          </w:rPr>
          <w:t xml:space="preserve">encoded objects, these objects are decoded by the </w:t>
        </w:r>
      </w:ins>
      <w:ins w:id="618" w:author="Cloud, Jason" w:date="2025-07-14T12:01:00Z" w16du:dateUtc="2025-07-14T19:01:00Z">
        <w:r w:rsidR="009B4302">
          <w:rPr>
            <w:b/>
            <w:bCs/>
          </w:rPr>
          <w:t>mult</w:t>
        </w:r>
      </w:ins>
      <w:ins w:id="619" w:author="Cloud, Jason" w:date="2025-07-14T12:02:00Z" w16du:dateUtc="2025-07-14T19:02:00Z">
        <w:r w:rsidR="009B4302">
          <w:rPr>
            <w:b/>
            <w:bCs/>
          </w:rPr>
          <w:t>i-source</w:t>
        </w:r>
      </w:ins>
      <w:ins w:id="620" w:author="Richard Bradbury" w:date="2025-07-16T19:24:00Z" w16du:dateUtc="2025-07-16T18:24:00Z">
        <w:r w:rsidR="00533F11">
          <w:rPr>
            <w:b/>
            <w:bCs/>
          </w:rPr>
          <w:t>-</w:t>
        </w:r>
      </w:ins>
      <w:ins w:id="621" w:author="Cloud, Jason" w:date="2025-06-30T14:54:00Z" w16du:dateUtc="2025-06-30T21:54:00Z">
        <w:r>
          <w:rPr>
            <w:b/>
            <w:bCs/>
          </w:rPr>
          <w:t>enabled Access Client, allowing it to recover the required initialization information.</w:t>
        </w:r>
      </w:ins>
    </w:p>
    <w:p w14:paraId="328FDCC0" w14:textId="224507EF" w:rsidR="005C16A5" w:rsidRPr="0030300F" w:rsidRDefault="005C16A5" w:rsidP="005C16A5">
      <w:pPr>
        <w:pStyle w:val="B1"/>
        <w:ind w:left="720" w:hanging="450"/>
        <w:rPr>
          <w:ins w:id="622" w:author="Cloud, Jason" w:date="2025-06-30T14:54:00Z" w16du:dateUtc="2025-06-30T21:54:00Z"/>
        </w:rPr>
      </w:pPr>
      <w:ins w:id="623" w:author="Cloud, Jason" w:date="2025-06-30T14:54:00Z" w16du:dateUtc="2025-06-30T21:54:00Z">
        <w:r>
          <w:rPr>
            <w:b/>
            <w:bCs/>
          </w:rPr>
          <w:t>17c.</w:t>
        </w:r>
        <w:r>
          <w:rPr>
            <w:b/>
            <w:bCs/>
          </w:rPr>
          <w:tab/>
          <w:t xml:space="preserve">The </w:t>
        </w:r>
      </w:ins>
      <w:ins w:id="624" w:author="Cloud, Jason" w:date="2025-07-14T12:02:00Z" w16du:dateUtc="2025-07-14T19:02:00Z">
        <w:r w:rsidR="009B4302">
          <w:rPr>
            <w:b/>
            <w:bCs/>
          </w:rPr>
          <w:t>multi-source</w:t>
        </w:r>
      </w:ins>
      <w:ins w:id="625" w:author="Richard Bradbury" w:date="2025-07-16T19:23:00Z" w16du:dateUtc="2025-07-16T18:23:00Z">
        <w:r w:rsidR="00533F11">
          <w:rPr>
            <w:b/>
            <w:bCs/>
          </w:rPr>
          <w:t>-</w:t>
        </w:r>
      </w:ins>
      <w:ins w:id="626" w:author="Cloud, Jason" w:date="2025-06-30T14:54:00Z" w16du:dateUtc="2025-06-30T21:54:00Z">
        <w:r>
          <w:rPr>
            <w:b/>
            <w:bCs/>
          </w:rPr>
          <w:t xml:space="preserve">enabled </w:t>
        </w:r>
        <w:r w:rsidRPr="0030300F">
          <w:t>Access Client provides the</w:t>
        </w:r>
        <w:r>
          <w:rPr>
            <w:b/>
            <w:bCs/>
          </w:rPr>
          <w:t xml:space="preserve"> decoded</w:t>
        </w:r>
        <w:r w:rsidRPr="0030300F">
          <w:t xml:space="preserve"> initialization information to the Media Playback and Content Decryption Platform as specified in TS 26.511 [</w:t>
        </w:r>
      </w:ins>
      <w:ins w:id="627" w:author="Cloud, Jason" w:date="2025-06-30T15:16:00Z" w16du:dateUtc="2025-06-30T22:16:00Z">
        <w:r w:rsidRPr="0030300F">
          <w:t>26</w:t>
        </w:r>
      </w:ins>
      <w:ins w:id="628"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629" w:author="Cloud, Jason" w:date="2025-06-30T14:54:00Z" w16du:dateUtc="2025-06-30T21:54:00Z"/>
        </w:rPr>
      </w:pPr>
      <w:ins w:id="630"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65E58083" w:rsidR="005C16A5" w:rsidRDefault="005C16A5" w:rsidP="005C16A5">
      <w:pPr>
        <w:pStyle w:val="B1"/>
        <w:ind w:left="720" w:hanging="450"/>
        <w:rPr>
          <w:ins w:id="631" w:author="Cloud, Jason" w:date="2025-06-30T14:54:00Z" w16du:dateUtc="2025-06-30T21:54:00Z"/>
          <w:b/>
          <w:bCs/>
        </w:rPr>
      </w:pPr>
      <w:ins w:id="632" w:author="Cloud, Jason" w:date="2025-06-30T14:54:00Z" w16du:dateUtc="2025-06-30T21:54:00Z">
        <w:r>
          <w:rPr>
            <w:b/>
            <w:bCs/>
          </w:rPr>
          <w:t>18a.</w:t>
        </w:r>
        <w:r>
          <w:tab/>
        </w:r>
        <w:r w:rsidRPr="00BC7422">
          <w:rPr>
            <w:b/>
            <w:bCs/>
          </w:rPr>
          <w:t xml:space="preserve">The </w:t>
        </w:r>
      </w:ins>
      <w:ins w:id="633" w:author="Cloud, Jason" w:date="2025-07-14T12:02:00Z" w16du:dateUtc="2025-07-14T19:02:00Z">
        <w:r w:rsidR="009B4302">
          <w:rPr>
            <w:b/>
            <w:bCs/>
          </w:rPr>
          <w:t>multi-source</w:t>
        </w:r>
      </w:ins>
      <w:ins w:id="634" w:author="Richard Bradbury" w:date="2025-07-16T19:22:00Z" w16du:dateUtc="2025-07-16T18:22:00Z">
        <w:r w:rsidR="00533F11">
          <w:rPr>
            <w:b/>
            <w:bCs/>
          </w:rPr>
          <w:t>-</w:t>
        </w:r>
      </w:ins>
      <w:ins w:id="635" w:author="Cloud, Jason" w:date="2025-06-30T14:54:00Z" w16du:dateUtc="2025-06-30T21:54:00Z">
        <w:r w:rsidRPr="00BC7422">
          <w:rPr>
            <w:b/>
            <w:bCs/>
          </w:rPr>
          <w:t xml:space="preserve">enabled Access Client requests and obtains, in parallel, unique </w:t>
        </w:r>
      </w:ins>
      <w:ins w:id="636" w:author="Cloud, Jason" w:date="2025-07-14T12:02:00Z" w16du:dateUtc="2025-07-14T19:02:00Z">
        <w:r w:rsidR="009B4302">
          <w:rPr>
            <w:b/>
            <w:bCs/>
          </w:rPr>
          <w:t>multi-source</w:t>
        </w:r>
      </w:ins>
      <w:ins w:id="637" w:author="Richard Bradbury" w:date="2025-07-16T19:59:00Z" w16du:dateUtc="2025-07-16T18:59:00Z">
        <w:r w:rsidR="0030300F">
          <w:rPr>
            <w:b/>
            <w:bCs/>
          </w:rPr>
          <w:t>-</w:t>
        </w:r>
      </w:ins>
      <w:ins w:id="638" w:author="Cloud, Jason" w:date="2025-06-30T14:54:00Z" w16du:dateUtc="2025-06-30T21:54:00Z">
        <w:r w:rsidRPr="00BC7422">
          <w:rPr>
            <w:b/>
            <w:bCs/>
          </w:rPr>
          <w:t xml:space="preserve">encoded representations of the </w:t>
        </w:r>
        <w:r>
          <w:rPr>
            <w:b/>
            <w:bCs/>
          </w:rPr>
          <w:t>Media Segment</w:t>
        </w:r>
        <w:r w:rsidRPr="00BC7422">
          <w:rPr>
            <w:b/>
            <w:bCs/>
          </w:rPr>
          <w:t xml:space="preserve"> from two or more </w:t>
        </w:r>
        <w:r>
          <w:rPr>
            <w:b/>
            <w:bCs/>
          </w:rPr>
          <w:t xml:space="preserve">available </w:t>
        </w:r>
        <w:r w:rsidRPr="00BC7422">
          <w:rPr>
            <w:b/>
            <w:bCs/>
          </w:rPr>
          <w:t>service locations.</w:t>
        </w:r>
      </w:ins>
    </w:p>
    <w:p w14:paraId="0477982E" w14:textId="25996AC1" w:rsidR="005C16A5" w:rsidRDefault="005C16A5" w:rsidP="005C16A5">
      <w:pPr>
        <w:pStyle w:val="B1"/>
        <w:ind w:left="720" w:hanging="450"/>
        <w:rPr>
          <w:ins w:id="639" w:author="Cloud, Jason" w:date="2025-06-30T14:54:00Z" w16du:dateUtc="2025-06-30T21:54:00Z"/>
          <w:b/>
          <w:bCs/>
        </w:rPr>
      </w:pPr>
      <w:ins w:id="640" w:author="Cloud, Jason" w:date="2025-06-30T14:54:00Z" w16du:dateUtc="2025-06-30T21:54:00Z">
        <w:r>
          <w:rPr>
            <w:b/>
            <w:bCs/>
          </w:rPr>
          <w:t>18b.</w:t>
        </w:r>
        <w:r>
          <w:rPr>
            <w:b/>
            <w:bCs/>
          </w:rPr>
          <w:tab/>
          <w:t xml:space="preserve">Upon reception of enough information from the combination of partially or fully obtained </w:t>
        </w:r>
      </w:ins>
      <w:ins w:id="641" w:author="Cloud, Jason" w:date="2025-07-14T12:02:00Z" w16du:dateUtc="2025-07-14T19:02:00Z">
        <w:r w:rsidR="009B4302">
          <w:rPr>
            <w:b/>
            <w:bCs/>
          </w:rPr>
          <w:t>multi-source</w:t>
        </w:r>
      </w:ins>
      <w:ins w:id="642" w:author="Richard Bradbury" w:date="2025-07-16T19:59:00Z" w16du:dateUtc="2025-07-16T18:59:00Z">
        <w:r w:rsidR="0030300F">
          <w:rPr>
            <w:b/>
            <w:bCs/>
          </w:rPr>
          <w:t>-</w:t>
        </w:r>
      </w:ins>
      <w:ins w:id="643" w:author="Cloud, Jason" w:date="2025-06-30T14:54:00Z" w16du:dateUtc="2025-06-30T21:54:00Z">
        <w:r>
          <w:rPr>
            <w:b/>
            <w:bCs/>
          </w:rPr>
          <w:t xml:space="preserve">encoded objects, these objects are decoded by the </w:t>
        </w:r>
      </w:ins>
      <w:ins w:id="644" w:author="Cloud, Jason" w:date="2025-07-14T12:02:00Z" w16du:dateUtc="2025-07-14T19:02:00Z">
        <w:r w:rsidR="009B4302">
          <w:rPr>
            <w:b/>
            <w:bCs/>
          </w:rPr>
          <w:t>multi-source</w:t>
        </w:r>
      </w:ins>
      <w:ins w:id="645" w:author="Richard Bradbury" w:date="2025-07-16T19:23:00Z" w16du:dateUtc="2025-07-16T18:23:00Z">
        <w:r w:rsidR="00533F11">
          <w:rPr>
            <w:b/>
            <w:bCs/>
          </w:rPr>
          <w:t>-</w:t>
        </w:r>
      </w:ins>
      <w:ins w:id="646" w:author="Cloud, Jason" w:date="2025-06-30T14:54:00Z" w16du:dateUtc="2025-06-30T21:54:00Z">
        <w:r>
          <w:rPr>
            <w:b/>
            <w:bCs/>
          </w:rPr>
          <w:t>enabled Access Client, allowing it to recover the required Media Segment.</w:t>
        </w:r>
      </w:ins>
    </w:p>
    <w:p w14:paraId="13AB1900" w14:textId="3ABF26E5" w:rsidR="005C16A5" w:rsidRPr="0030300F" w:rsidRDefault="005C16A5" w:rsidP="005C16A5">
      <w:pPr>
        <w:pStyle w:val="B1"/>
        <w:ind w:left="720" w:hanging="450"/>
        <w:rPr>
          <w:ins w:id="647" w:author="Cloud, Jason" w:date="2025-06-30T14:55:00Z" w16du:dateUtc="2025-06-30T21:55:00Z"/>
        </w:rPr>
      </w:pPr>
      <w:ins w:id="648" w:author="Cloud, Jason" w:date="2025-06-30T14:54:00Z" w16du:dateUtc="2025-06-30T21:54:00Z">
        <w:r w:rsidRPr="005C16A5">
          <w:rPr>
            <w:b/>
            <w:bCs/>
          </w:rPr>
          <w:t>18c.</w:t>
        </w:r>
        <w:r w:rsidRPr="005C16A5">
          <w:rPr>
            <w:b/>
            <w:bCs/>
          </w:rPr>
          <w:tab/>
          <w:t xml:space="preserve">The </w:t>
        </w:r>
      </w:ins>
      <w:ins w:id="649" w:author="Cloud, Jason" w:date="2025-07-14T12:02:00Z" w16du:dateUtc="2025-07-14T19:02:00Z">
        <w:r w:rsidR="009B4302">
          <w:rPr>
            <w:b/>
            <w:bCs/>
          </w:rPr>
          <w:t>multi-source</w:t>
        </w:r>
      </w:ins>
      <w:ins w:id="650" w:author="Richard Bradbury" w:date="2025-07-16T19:22:00Z" w16du:dateUtc="2025-07-16T18:22:00Z">
        <w:r w:rsidR="00533F11">
          <w:rPr>
            <w:b/>
            <w:bCs/>
          </w:rPr>
          <w:t>-</w:t>
        </w:r>
      </w:ins>
      <w:ins w:id="651" w:author="Cloud, Jason" w:date="2025-06-30T14:54:00Z" w16du:dateUtc="2025-06-30T21:54:00Z">
        <w:r w:rsidRPr="005C16A5">
          <w:rPr>
            <w:b/>
            <w:bCs/>
          </w:rPr>
          <w:t>enabled</w:t>
        </w:r>
        <w:r w:rsidRPr="0030300F">
          <w:t xml:space="preserve"> Access Client provides the</w:t>
        </w:r>
        <w:r w:rsidRPr="005C16A5">
          <w:rPr>
            <w:b/>
            <w:bCs/>
          </w:rPr>
          <w:t xml:space="preserve"> decoded</w:t>
        </w:r>
        <w:r w:rsidRPr="0030300F">
          <w:t xml:space="preserve"> Media Segment to the Media Playback and Content Decryption Platform as specified in TS 26.511 [</w:t>
        </w:r>
      </w:ins>
      <w:ins w:id="652" w:author="Cloud, Jason" w:date="2025-06-30T15:16:00Z" w16du:dateUtc="2025-06-30T22:16:00Z">
        <w:r w:rsidRPr="0030300F">
          <w:t>26</w:t>
        </w:r>
      </w:ins>
      <w:ins w:id="653" w:author="Cloud, Jason" w:date="2025-06-30T14:54:00Z" w16du:dateUtc="2025-06-30T21:54:00Z">
        <w:r w:rsidRPr="0030300F">
          <w:t>] where it is inserted into the appropriate media rendering pipeline.</w:t>
        </w:r>
      </w:ins>
    </w:p>
    <w:p w14:paraId="39D851D1" w14:textId="3A4DE2F1" w:rsidR="005C16A5" w:rsidRDefault="00F55277" w:rsidP="005C16A5">
      <w:pPr>
        <w:pStyle w:val="Heading2"/>
        <w:rPr>
          <w:ins w:id="654" w:author="Cloud, Jason" w:date="2025-06-30T15:18:00Z" w16du:dateUtc="2025-06-30T22:18:00Z"/>
          <w:rFonts w:eastAsiaTheme="minorEastAsia"/>
        </w:rPr>
      </w:pPr>
      <w:ins w:id="655" w:author="Richard Bradbury" w:date="2025-07-16T20:07:00Z" w16du:dateUtc="2025-07-16T19:07:00Z">
        <w:r>
          <w:rPr>
            <w:rFonts w:eastAsiaTheme="minorEastAsia"/>
          </w:rPr>
          <w:lastRenderedPageBreak/>
          <w:t>I</w:t>
        </w:r>
      </w:ins>
      <w:ins w:id="656" w:author="Cloud, Jason" w:date="2025-06-30T15:18:00Z" w16du:dateUtc="2025-06-30T22:18:00Z">
        <w:r w:rsidR="005C16A5">
          <w:rPr>
            <w:rFonts w:eastAsiaTheme="minorEastAsia"/>
          </w:rPr>
          <w:t>.3.3</w:t>
        </w:r>
        <w:r w:rsidR="005C16A5">
          <w:rPr>
            <w:rFonts w:eastAsiaTheme="minorEastAsia"/>
          </w:rPr>
          <w:tab/>
          <w:t xml:space="preserve">Provisioning Session for </w:t>
        </w:r>
      </w:ins>
      <w:ins w:id="657" w:author="Cloud, Jason" w:date="2025-07-14T12:03:00Z" w16du:dateUtc="2025-07-14T19:03:00Z">
        <w:r w:rsidR="001C246C">
          <w:rPr>
            <w:rFonts w:eastAsiaTheme="minorEastAsia"/>
          </w:rPr>
          <w:t xml:space="preserve">downlink </w:t>
        </w:r>
      </w:ins>
      <w:ins w:id="658" w:author="Cloud, Jason" w:date="2025-06-30T15:18:00Z" w16du:dateUtc="2025-06-30T22:18:00Z">
        <w:r w:rsidR="005C16A5">
          <w:rPr>
            <w:rFonts w:eastAsiaTheme="minorEastAsia"/>
          </w:rPr>
          <w:t>media streaming</w:t>
        </w:r>
      </w:ins>
      <w:ins w:id="659" w:author="Cloud, Jason" w:date="2025-07-14T12:03:00Z" w16du:dateUtc="2025-07-14T19:03:00Z">
        <w:r w:rsidR="001C246C">
          <w:rPr>
            <w:rFonts w:eastAsiaTheme="minorEastAsia"/>
          </w:rPr>
          <w:t xml:space="preserve"> using multi-source object coding</w:t>
        </w:r>
      </w:ins>
    </w:p>
    <w:p w14:paraId="1A4D0648" w14:textId="16AEF034" w:rsidR="004C0917" w:rsidRDefault="00A820A2" w:rsidP="00C00BE6">
      <w:pPr>
        <w:keepNext/>
        <w:keepLines/>
        <w:rPr>
          <w:ins w:id="660" w:author="Cloud, Jason" w:date="2025-07-01T17:55:00Z" w16du:dateUtc="2025-07-02T00:55:00Z"/>
          <w:rFonts w:eastAsiaTheme="minorEastAsia"/>
        </w:rPr>
      </w:pPr>
      <w:ins w:id="661" w:author="Cloud, Jason" w:date="2025-07-01T17:30:00Z" w16du:dateUtc="2025-07-02T00:30:00Z">
        <w:r>
          <w:rPr>
            <w:rFonts w:eastAsiaTheme="minorEastAsia"/>
          </w:rPr>
          <w:t xml:space="preserve">A simplified domain model </w:t>
        </w:r>
      </w:ins>
      <w:ins w:id="662" w:author="Cloud, Jason" w:date="2025-07-14T12:36:00Z" w16du:dateUtc="2025-07-14T19:36:00Z">
        <w:r w:rsidR="00F1634D">
          <w:rPr>
            <w:rFonts w:eastAsiaTheme="minorEastAsia"/>
          </w:rPr>
          <w:t xml:space="preserve">suitable for downlink media streaming using multi-source object coding </w:t>
        </w:r>
      </w:ins>
      <w:ins w:id="663" w:author="Cloud, Jason" w:date="2025-07-01T17:30:00Z" w16du:dateUtc="2025-07-02T00:30:00Z">
        <w:r>
          <w:rPr>
            <w:rFonts w:eastAsiaTheme="minorEastAsia"/>
          </w:rPr>
          <w:t xml:space="preserve">is </w:t>
        </w:r>
      </w:ins>
      <w:ins w:id="664" w:author="Cloud, Jason" w:date="2025-07-01T17:31:00Z" w16du:dateUtc="2025-07-02T00:31:00Z">
        <w:r>
          <w:rPr>
            <w:rFonts w:eastAsiaTheme="minorEastAsia"/>
          </w:rPr>
          <w:t>depicted in figure</w:t>
        </w:r>
      </w:ins>
      <w:ins w:id="665" w:author="Richard Bradbury" w:date="2025-07-08T11:31:00Z" w16du:dateUtc="2025-07-08T10:31:00Z">
        <w:r w:rsidR="00C00BE6">
          <w:rPr>
            <w:rFonts w:eastAsiaTheme="minorEastAsia"/>
          </w:rPr>
          <w:t> </w:t>
        </w:r>
      </w:ins>
      <w:ins w:id="666" w:author="Richard Bradbury" w:date="2025-07-16T20:07:00Z" w16du:dateUtc="2025-07-16T19:07:00Z">
        <w:r w:rsidR="00F55277">
          <w:rPr>
            <w:rFonts w:eastAsiaTheme="minorEastAsia"/>
          </w:rPr>
          <w:t>I</w:t>
        </w:r>
      </w:ins>
      <w:ins w:id="667" w:author="Cloud, Jason" w:date="2025-07-01T17:31:00Z" w16du:dateUtc="2025-07-02T00:31:00Z">
        <w:r>
          <w:rPr>
            <w:rFonts w:eastAsiaTheme="minorEastAsia"/>
          </w:rPr>
          <w:t>.3.3</w:t>
        </w:r>
      </w:ins>
      <w:ins w:id="668" w:author="Cloud, Jason" w:date="2025-07-01T17:32:00Z" w16du:dateUtc="2025-07-02T00:32:00Z">
        <w:r>
          <w:rPr>
            <w:rFonts w:eastAsiaTheme="minorEastAsia"/>
          </w:rPr>
          <w:t>-1. It consists of a Provisioning Session</w:t>
        </w:r>
      </w:ins>
      <w:ins w:id="669" w:author="Cloud, Jason" w:date="2025-07-01T17:33:00Z" w16du:dateUtc="2025-07-02T00:33:00Z">
        <w:r>
          <w:rPr>
            <w:rFonts w:eastAsiaTheme="minorEastAsia"/>
          </w:rPr>
          <w:t xml:space="preserve"> </w:t>
        </w:r>
      </w:ins>
      <w:ins w:id="670"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671" w:author="Richard Bradbury" w:date="2025-07-08T11:32:00Z" w16du:dateUtc="2025-07-08T10:32:00Z">
        <w:r w:rsidR="00C00BE6">
          <w:rPr>
            <w:rFonts w:eastAsiaTheme="minorEastAsia"/>
          </w:rPr>
          <w:t> </w:t>
        </w:r>
      </w:ins>
      <w:ins w:id="672" w:author="Cloud, Jason" w:date="2025-07-01T17:34:00Z" w16du:dateUtc="2025-07-02T00:34:00Z">
        <w:r>
          <w:rPr>
            <w:rFonts w:eastAsiaTheme="minorEastAsia"/>
          </w:rPr>
          <w:t>AS at reference point M4d.</w:t>
        </w:r>
      </w:ins>
    </w:p>
    <w:bookmarkStart w:id="673" w:name="MCCQCTEMPBM_00000021"/>
    <w:p w14:paraId="3F9BEB2C" w14:textId="23D23193" w:rsidR="00FC2968" w:rsidRPr="00FC2968" w:rsidRDefault="00480A6B" w:rsidP="003B4906">
      <w:pPr>
        <w:jc w:val="center"/>
        <w:rPr>
          <w:ins w:id="674" w:author="Cloud, Jason" w:date="2025-06-30T15:18:00Z" w16du:dateUtc="2025-06-30T22:18:00Z"/>
          <w:rFonts w:eastAsiaTheme="minorEastAsia"/>
        </w:rPr>
      </w:pPr>
      <w:ins w:id="675" w:author="Cloud, Jason [2]" w:date="2025-07-01T17:12:00Z" w16du:dateUtc="2025-07-02T00:12:00Z">
        <w:r>
          <w:rPr>
            <w:noProof/>
          </w:rPr>
          <w:object w:dxaOrig="12001" w:dyaOrig="9631" w14:anchorId="0EB93517">
            <v:shape id="_x0000_i1026" type="#_x0000_t75" alt="" style="width:478.95pt;height:378.7pt;mso-width-percent:0;mso-height-percent:0;mso-width-percent:0;mso-height-percent:0" o:ole="">
              <v:imagedata r:id="rId18" o:title="" croptop="2458f" cropbottom="2344f" cropleft="1943f" cropright="1913f"/>
            </v:shape>
            <o:OLEObject Type="Embed" ProgID="Visio.Drawing.15" ShapeID="_x0000_i1026" DrawAspect="Content" ObjectID="_1814201865" r:id="rId19"/>
          </w:object>
        </w:r>
      </w:ins>
      <w:bookmarkEnd w:id="673"/>
    </w:p>
    <w:p w14:paraId="0FED3B59" w14:textId="2FC96505" w:rsidR="00A820A2" w:rsidRDefault="00A820A2" w:rsidP="00A820A2">
      <w:pPr>
        <w:pStyle w:val="TF"/>
        <w:rPr>
          <w:ins w:id="676" w:author="Cloud, Jason" w:date="2025-07-01T17:31:00Z" w16du:dateUtc="2025-07-02T00:31:00Z"/>
        </w:rPr>
      </w:pPr>
      <w:ins w:id="677" w:author="Cloud, Jason" w:date="2025-07-01T17:31:00Z" w16du:dateUtc="2025-07-02T00:31:00Z">
        <w:r>
          <w:t>Figure</w:t>
        </w:r>
      </w:ins>
      <w:ins w:id="678" w:author="Richard Bradbury" w:date="2025-07-16T20:07:00Z" w16du:dateUtc="2025-07-16T19:07:00Z">
        <w:r w:rsidR="00F55277">
          <w:t> I</w:t>
        </w:r>
      </w:ins>
      <w:ins w:id="679" w:author="Cloud, Jason" w:date="2025-07-01T17:31:00Z" w16du:dateUtc="2025-07-02T00:31:00Z">
        <w:r>
          <w:t xml:space="preserve">.3.3-1: </w:t>
        </w:r>
      </w:ins>
      <w:ins w:id="680" w:author="Cloud, Jason" w:date="2025-07-14T12:37:00Z" w16du:dateUtc="2025-07-14T19:37:00Z">
        <w:r w:rsidR="00F1634D">
          <w:t>Multi-source object coding</w:t>
        </w:r>
      </w:ins>
      <w:ins w:id="681" w:author="Cloud, Jason" w:date="2025-07-01T17:31:00Z" w16du:dateUtc="2025-07-02T00:31:00Z">
        <w:r>
          <w:t xml:space="preserve"> provisioning domain model</w:t>
        </w:r>
      </w:ins>
    </w:p>
    <w:p w14:paraId="25779CBD" w14:textId="45352701" w:rsidR="00C00BE6" w:rsidRDefault="00C00BE6" w:rsidP="00C00BE6">
      <w:pPr>
        <w:rPr>
          <w:ins w:id="682" w:author="Cloud, Jason" w:date="2025-07-01T17:56:00Z" w16du:dateUtc="2025-07-02T00:56:00Z"/>
          <w:rFonts w:eastAsiaTheme="minorEastAsia"/>
        </w:rPr>
      </w:pPr>
      <w:ins w:id="683"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684" w:author="Cloud, Jason" w:date="2025-07-01T17:36:00Z" w16du:dateUtc="2025-07-02T00:36:00Z">
        <w:r>
          <w:rPr>
            <w:rFonts w:eastAsiaTheme="minorEastAsia"/>
          </w:rPr>
          <w:t xml:space="preserve">Distribution Configurations for the purposes of encoding media resources (e.g., </w:t>
        </w:r>
      </w:ins>
      <w:ins w:id="685" w:author="Cloud, Jason" w:date="2025-07-14T12:37:00Z" w16du:dateUtc="2025-07-14T19:37:00Z">
        <w:r w:rsidR="00F1634D">
          <w:rPr>
            <w:rFonts w:eastAsiaTheme="minorEastAsia"/>
          </w:rPr>
          <w:t>Media Segments</w:t>
        </w:r>
      </w:ins>
      <w:ins w:id="686" w:author="Cloud, Jason" w:date="2025-07-01T17:36:00Z" w16du:dateUtc="2025-07-02T00:36:00Z">
        <w:r>
          <w:rPr>
            <w:rFonts w:eastAsiaTheme="minorEastAsia"/>
          </w:rPr>
          <w:t xml:space="preserve">) </w:t>
        </w:r>
      </w:ins>
      <w:ins w:id="687" w:author="Cloud, Jason" w:date="2025-07-01T17:38:00Z" w16du:dateUtc="2025-07-02T00:38:00Z">
        <w:r>
          <w:rPr>
            <w:rFonts w:eastAsiaTheme="minorEastAsia"/>
          </w:rPr>
          <w:t xml:space="preserve">ingested at reference point M2d </w:t>
        </w:r>
      </w:ins>
      <w:ins w:id="688" w:author="Cloud, Jason" w:date="2025-07-01T17:36:00Z" w16du:dateUtc="2025-07-02T00:36:00Z">
        <w:r>
          <w:rPr>
            <w:rFonts w:eastAsiaTheme="minorEastAsia"/>
          </w:rPr>
          <w:t xml:space="preserve">into </w:t>
        </w:r>
      </w:ins>
      <w:ins w:id="689" w:author="Cloud, Jason" w:date="2025-07-01T17:37:00Z" w16du:dateUtc="2025-07-02T00:37:00Z">
        <w:r>
          <w:rPr>
            <w:rFonts w:eastAsiaTheme="minorEastAsia"/>
          </w:rPr>
          <w:t xml:space="preserve">one or more </w:t>
        </w:r>
      </w:ins>
      <w:ins w:id="690" w:author="Cloud, Jason" w:date="2025-07-14T12:37:00Z" w16du:dateUtc="2025-07-14T19:37:00Z">
        <w:r w:rsidR="00F1634D">
          <w:rPr>
            <w:rFonts w:eastAsiaTheme="minorEastAsia"/>
          </w:rPr>
          <w:t>multi-source encoded</w:t>
        </w:r>
      </w:ins>
      <w:ins w:id="691" w:author="Cloud, Jason" w:date="2025-07-01T17:36:00Z" w16du:dateUtc="2025-07-02T00:36:00Z">
        <w:r>
          <w:rPr>
            <w:rFonts w:eastAsiaTheme="minorEastAsia"/>
          </w:rPr>
          <w:t xml:space="preserve"> objects</w:t>
        </w:r>
      </w:ins>
      <w:ins w:id="692" w:author="Cloud, Jason" w:date="2025-07-01T17:37:00Z" w16du:dateUtc="2025-07-02T00:37:00Z">
        <w:r>
          <w:rPr>
            <w:rFonts w:eastAsiaTheme="minorEastAsia"/>
          </w:rPr>
          <w:t xml:space="preserve"> where each </w:t>
        </w:r>
      </w:ins>
      <w:ins w:id="693" w:author="Cloud, Jason" w:date="2025-07-14T12:37:00Z" w16du:dateUtc="2025-07-14T19:37:00Z">
        <w:r w:rsidR="00F1634D">
          <w:rPr>
            <w:rFonts w:eastAsiaTheme="minorEastAsia"/>
          </w:rPr>
          <w:t>multi-source</w:t>
        </w:r>
      </w:ins>
      <w:ins w:id="694" w:author="Richard Bradbury" w:date="2025-07-16T20:02:00Z" w16du:dateUtc="2025-07-16T19:02:00Z">
        <w:r w:rsidR="001B697F">
          <w:rPr>
            <w:rFonts w:eastAsiaTheme="minorEastAsia"/>
          </w:rPr>
          <w:t>-</w:t>
        </w:r>
      </w:ins>
      <w:ins w:id="695" w:author="Cloud, Jason" w:date="2025-07-14T12:37:00Z" w16du:dateUtc="2025-07-14T19:37:00Z">
        <w:r w:rsidR="00F1634D">
          <w:rPr>
            <w:rFonts w:eastAsiaTheme="minorEastAsia"/>
          </w:rPr>
          <w:t>encoded</w:t>
        </w:r>
      </w:ins>
      <w:ins w:id="696" w:author="Cloud, Jason" w:date="2025-07-01T17:37:00Z" w16du:dateUtc="2025-07-02T00:37:00Z">
        <w:r>
          <w:rPr>
            <w:rFonts w:eastAsiaTheme="minorEastAsia"/>
          </w:rPr>
          <w:t xml:space="preserve"> object is a different encoded representation of the ingested media resour</w:t>
        </w:r>
      </w:ins>
      <w:ins w:id="697" w:author="Cloud, Jason" w:date="2025-07-01T17:38:00Z" w16du:dateUtc="2025-07-02T00:38:00Z">
        <w:r>
          <w:rPr>
            <w:rFonts w:eastAsiaTheme="minorEastAsia"/>
          </w:rPr>
          <w:t>ce.</w:t>
        </w:r>
      </w:ins>
    </w:p>
    <w:p w14:paraId="78C4CE9B" w14:textId="092FB15C" w:rsidR="00C00BE6" w:rsidRDefault="00C00BE6" w:rsidP="00C00BE6">
      <w:pPr>
        <w:rPr>
          <w:ins w:id="698" w:author="Cloud, Jason" w:date="2025-07-01T17:47:00Z" w16du:dateUtc="2025-07-02T00:47:00Z"/>
          <w:rFonts w:eastAsiaTheme="minorEastAsia"/>
        </w:rPr>
      </w:pPr>
      <w:ins w:id="699" w:author="Cloud, Jason" w:date="2025-07-01T17:40:00Z" w16du:dateUtc="2025-07-02T00:40:00Z">
        <w:r>
          <w:rPr>
            <w:rFonts w:eastAsiaTheme="minorEastAsia"/>
          </w:rPr>
          <w:t>Different encoded representations</w:t>
        </w:r>
      </w:ins>
      <w:ins w:id="700" w:author="Cloud, Jason" w:date="2025-07-01T17:41:00Z" w16du:dateUtc="2025-07-02T00:41:00Z">
        <w:r>
          <w:rPr>
            <w:rFonts w:eastAsiaTheme="minorEastAsia"/>
          </w:rPr>
          <w:t xml:space="preserve"> </w:t>
        </w:r>
      </w:ins>
      <w:ins w:id="701" w:author="Cloud, Jason" w:date="2025-07-01T17:40:00Z" w16du:dateUtc="2025-07-02T00:40:00Z">
        <w:r>
          <w:rPr>
            <w:rFonts w:eastAsiaTheme="minorEastAsia"/>
          </w:rPr>
          <w:t>of the ingested media resource</w:t>
        </w:r>
      </w:ins>
      <w:ins w:id="702" w:author="Cloud, Jason" w:date="2025-07-01T17:41:00Z" w16du:dateUtc="2025-07-02T00:41:00Z">
        <w:r>
          <w:rPr>
            <w:rFonts w:eastAsiaTheme="minorEastAsia"/>
          </w:rPr>
          <w:t xml:space="preserve"> (each a different </w:t>
        </w:r>
      </w:ins>
      <w:ins w:id="703" w:author="Cloud, Jason" w:date="2025-07-14T12:37:00Z" w16du:dateUtc="2025-07-14T19:37:00Z">
        <w:r w:rsidR="00F1634D">
          <w:rPr>
            <w:rFonts w:eastAsiaTheme="minorEastAsia"/>
          </w:rPr>
          <w:t>multi-source</w:t>
        </w:r>
      </w:ins>
      <w:ins w:id="704" w:author="Richard Bradbury" w:date="2025-07-16T20:03:00Z" w16du:dateUtc="2025-07-16T19:03:00Z">
        <w:r w:rsidR="001B697F">
          <w:rPr>
            <w:rFonts w:eastAsiaTheme="minorEastAsia"/>
          </w:rPr>
          <w:t>-</w:t>
        </w:r>
      </w:ins>
      <w:ins w:id="705" w:author="Cloud, Jason" w:date="2025-07-14T12:37:00Z" w16du:dateUtc="2025-07-14T19:37:00Z">
        <w:r w:rsidR="00F1634D">
          <w:rPr>
            <w:rFonts w:eastAsiaTheme="minorEastAsia"/>
          </w:rPr>
          <w:t>enc</w:t>
        </w:r>
      </w:ins>
      <w:ins w:id="706" w:author="Cloud, Jason" w:date="2025-07-14T12:38:00Z" w16du:dateUtc="2025-07-14T19:38:00Z">
        <w:r w:rsidR="00F1634D">
          <w:rPr>
            <w:rFonts w:eastAsiaTheme="minorEastAsia"/>
          </w:rPr>
          <w:t>oded</w:t>
        </w:r>
      </w:ins>
      <w:ins w:id="707" w:author="Cloud, Jason" w:date="2025-07-01T17:41:00Z" w16du:dateUtc="2025-07-02T00:41:00Z">
        <w:r>
          <w:rPr>
            <w:rFonts w:eastAsiaTheme="minorEastAsia"/>
          </w:rPr>
          <w:t xml:space="preserve"> object) are distributed to </w:t>
        </w:r>
      </w:ins>
      <w:ins w:id="708" w:author="Cloud, Jason" w:date="2025-07-01T17:43:00Z" w16du:dateUtc="2025-07-02T00:43:00Z">
        <w:r>
          <w:rPr>
            <w:rFonts w:eastAsiaTheme="minorEastAsia"/>
          </w:rPr>
          <w:t xml:space="preserve">a </w:t>
        </w:r>
      </w:ins>
      <w:ins w:id="709" w:author="Cloud, Jason" w:date="2025-07-01T17:41:00Z" w16du:dateUtc="2025-07-02T00:41:00Z">
        <w:r>
          <w:rPr>
            <w:rFonts w:eastAsiaTheme="minorEastAsia"/>
          </w:rPr>
          <w:t>5GMSd Client at reference point M4</w:t>
        </w:r>
      </w:ins>
      <w:ins w:id="710" w:author="Cloud, Jason" w:date="2025-07-02T09:48:00Z" w16du:dateUtc="2025-07-02T16:48:00Z">
        <w:r>
          <w:rPr>
            <w:rFonts w:eastAsiaTheme="minorEastAsia"/>
          </w:rPr>
          <w:t>d</w:t>
        </w:r>
      </w:ins>
      <w:ins w:id="711" w:author="Cloud, Jason" w:date="2025-07-01T17:41:00Z" w16du:dateUtc="2025-07-02T00:41:00Z">
        <w:r>
          <w:rPr>
            <w:rFonts w:eastAsiaTheme="minorEastAsia"/>
          </w:rPr>
          <w:t xml:space="preserve"> via</w:t>
        </w:r>
      </w:ins>
      <w:ins w:id="712" w:author="Cloud, Jason" w:date="2025-07-01T17:45:00Z" w16du:dateUtc="2025-07-02T00:45:00Z">
        <w:r>
          <w:rPr>
            <w:rFonts w:eastAsiaTheme="minorEastAsia"/>
          </w:rPr>
          <w:t xml:space="preserve"> a</w:t>
        </w:r>
      </w:ins>
      <w:ins w:id="713" w:author="Cloud, Jason" w:date="2025-07-01T17:41:00Z" w16du:dateUtc="2025-07-02T00:41:00Z">
        <w:r>
          <w:rPr>
            <w:rFonts w:eastAsiaTheme="minorEastAsia"/>
          </w:rPr>
          <w:t xml:space="preserve"> </w:t>
        </w:r>
      </w:ins>
      <w:ins w:id="714" w:author="Cloud, Jason" w:date="2025-07-01T17:43:00Z" w16du:dateUtc="2025-07-02T00:43:00Z">
        <w:r>
          <w:rPr>
            <w:rFonts w:eastAsiaTheme="minorEastAsia"/>
          </w:rPr>
          <w:t>different service location exposed by the 5GMSd</w:t>
        </w:r>
      </w:ins>
      <w:ins w:id="715" w:author="Richard Bradbury" w:date="2025-07-08T11:43:00Z" w16du:dateUtc="2025-07-08T10:43:00Z">
        <w:r w:rsidR="001B3490">
          <w:rPr>
            <w:rFonts w:eastAsiaTheme="minorEastAsia"/>
          </w:rPr>
          <w:t> </w:t>
        </w:r>
      </w:ins>
      <w:ins w:id="716" w:author="Cloud, Jason" w:date="2025-07-01T17:43:00Z" w16du:dateUtc="2025-07-02T00:43:00Z">
        <w:r>
          <w:rPr>
            <w:rFonts w:eastAsiaTheme="minorEastAsia"/>
          </w:rPr>
          <w:t>AS</w:t>
        </w:r>
      </w:ins>
      <w:ins w:id="717" w:author="Cloud, Jason" w:date="2025-07-01T17:56:00Z" w16du:dateUtc="2025-07-02T00:56:00Z">
        <w:r>
          <w:rPr>
            <w:rFonts w:eastAsiaTheme="minorEastAsia"/>
          </w:rPr>
          <w:t xml:space="preserve">. </w:t>
        </w:r>
      </w:ins>
      <w:ins w:id="718" w:author="Cloud, Jason" w:date="2025-07-14T12:42:00Z" w16du:dateUtc="2025-07-14T19:42:00Z">
        <w:r w:rsidR="00F1634D">
          <w:rPr>
            <w:rFonts w:eastAsiaTheme="minorEastAsia"/>
          </w:rPr>
          <w:t>Each multi-source</w:t>
        </w:r>
      </w:ins>
      <w:ins w:id="719" w:author="Richard Bradbury" w:date="2025-07-16T20:03:00Z" w16du:dateUtc="2025-07-16T19:03:00Z">
        <w:r w:rsidR="001B697F">
          <w:rPr>
            <w:rFonts w:eastAsiaTheme="minorEastAsia"/>
          </w:rPr>
          <w:t>-</w:t>
        </w:r>
      </w:ins>
      <w:ins w:id="720" w:author="Cloud, Jason" w:date="2025-07-14T12:42:00Z" w16du:dateUtc="2025-07-14T19:42:00Z">
        <w:r w:rsidR="00F1634D">
          <w:rPr>
            <w:rFonts w:eastAsiaTheme="minorEastAsia"/>
          </w:rPr>
          <w:t>encoded representation of a media resource (e.g., Media Segment) shall be exposed by exactly one 5GMSd</w:t>
        </w:r>
      </w:ins>
      <w:ins w:id="721" w:author="Richard Bradbury" w:date="2025-07-16T20:04:00Z" w16du:dateUtc="2025-07-16T19:04:00Z">
        <w:r w:rsidR="001B697F">
          <w:rPr>
            <w:rFonts w:eastAsiaTheme="minorEastAsia"/>
          </w:rPr>
          <w:t> </w:t>
        </w:r>
      </w:ins>
      <w:ins w:id="722" w:author="Cloud, Jason" w:date="2025-07-14T12:42:00Z" w16du:dateUtc="2025-07-14T19:42:00Z">
        <w:r w:rsidR="00F1634D">
          <w:rPr>
            <w:rFonts w:eastAsiaTheme="minorEastAsia"/>
          </w:rPr>
          <w:t>AS service location at reference point M4d.</w:t>
        </w:r>
      </w:ins>
    </w:p>
    <w:p w14:paraId="32718B6E" w14:textId="1F05E8F4" w:rsidR="005C16A5" w:rsidRDefault="00C00BE6">
      <w:ins w:id="723" w:author="Cloud, Jason" w:date="2025-07-01T17:47:00Z" w16du:dateUtc="2025-07-02T00:47:00Z">
        <w:r>
          <w:rPr>
            <w:rFonts w:eastAsiaTheme="minorEastAsia"/>
          </w:rPr>
          <w:t>The proced</w:t>
        </w:r>
      </w:ins>
      <w:ins w:id="724" w:author="Cloud, Jason" w:date="2025-07-01T17:48:00Z" w16du:dateUtc="2025-07-02T00:48:00Z">
        <w:r>
          <w:rPr>
            <w:rFonts w:eastAsiaTheme="minorEastAsia"/>
          </w:rPr>
          <w:t xml:space="preserve">ure to provision the features of the 5GMS System for </w:t>
        </w:r>
      </w:ins>
      <w:ins w:id="725" w:author="Cloud, Jason" w:date="2025-07-01T17:49:00Z" w16du:dateUtc="2025-07-02T00:49:00Z">
        <w:r>
          <w:rPr>
            <w:rFonts w:eastAsiaTheme="minorEastAsia"/>
          </w:rPr>
          <w:t xml:space="preserve">media streaming </w:t>
        </w:r>
      </w:ins>
      <w:ins w:id="726" w:author="Cloud, Jason" w:date="2025-07-14T12:38:00Z" w16du:dateUtc="2025-07-14T19:38:00Z">
        <w:r w:rsidR="00F1634D">
          <w:rPr>
            <w:rFonts w:eastAsiaTheme="minorEastAsia"/>
          </w:rPr>
          <w:t xml:space="preserve">using multi-source object coding </w:t>
        </w:r>
      </w:ins>
      <w:ins w:id="727" w:author="Cloud, Jason" w:date="2025-07-01T17:49:00Z" w16du:dateUtc="2025-07-02T00:49:00Z">
        <w:r>
          <w:rPr>
            <w:rFonts w:eastAsiaTheme="minorEastAsia"/>
          </w:rPr>
          <w:t>are described in clause</w:t>
        </w:r>
      </w:ins>
      <w:ins w:id="728" w:author="Richard Bradbury" w:date="2025-07-08T11:30:00Z" w16du:dateUtc="2025-07-08T10:30:00Z">
        <w:r>
          <w:rPr>
            <w:rFonts w:eastAsiaTheme="minorEastAsia"/>
          </w:rPr>
          <w:t> </w:t>
        </w:r>
      </w:ins>
      <w:ins w:id="729" w:author="Cloud, Jason" w:date="2025-07-01T17:49:00Z" w16du:dateUtc="2025-07-02T00:49:00Z">
        <w:r>
          <w:rPr>
            <w:rFonts w:eastAsiaTheme="minorEastAsia"/>
          </w:rPr>
          <w:t>5.</w:t>
        </w:r>
      </w:ins>
    </w:p>
    <w:sectPr w:rsidR="005C16A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6379" w14:textId="77777777" w:rsidR="00480A6B" w:rsidRDefault="00480A6B">
      <w:r>
        <w:separator/>
      </w:r>
    </w:p>
  </w:endnote>
  <w:endnote w:type="continuationSeparator" w:id="0">
    <w:p w14:paraId="287EC818" w14:textId="77777777" w:rsidR="00480A6B" w:rsidRDefault="0048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D9BB6" w14:textId="77777777" w:rsidR="00480A6B" w:rsidRDefault="00480A6B">
      <w:r>
        <w:separator/>
      </w:r>
    </w:p>
  </w:footnote>
  <w:footnote w:type="continuationSeparator" w:id="0">
    <w:p w14:paraId="04D7713B" w14:textId="77777777" w:rsidR="00480A6B" w:rsidRDefault="0048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Cloud, Jason">
    <w15:presenceInfo w15:providerId="None" w15:userId="Cloud, Jason"/>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8D4"/>
    <w:rsid w:val="00070E09"/>
    <w:rsid w:val="00094A68"/>
    <w:rsid w:val="000A6394"/>
    <w:rsid w:val="000B7FED"/>
    <w:rsid w:val="000C038A"/>
    <w:rsid w:val="000C6598"/>
    <w:rsid w:val="000D44B3"/>
    <w:rsid w:val="000E35DE"/>
    <w:rsid w:val="0012361E"/>
    <w:rsid w:val="00145D43"/>
    <w:rsid w:val="00163A44"/>
    <w:rsid w:val="001670B8"/>
    <w:rsid w:val="00192C46"/>
    <w:rsid w:val="001A08B3"/>
    <w:rsid w:val="001A4DFC"/>
    <w:rsid w:val="001A7B60"/>
    <w:rsid w:val="001B3490"/>
    <w:rsid w:val="001B52F0"/>
    <w:rsid w:val="001B697F"/>
    <w:rsid w:val="001B7A65"/>
    <w:rsid w:val="001C246C"/>
    <w:rsid w:val="001C54B3"/>
    <w:rsid w:val="001C7FC7"/>
    <w:rsid w:val="001E41F3"/>
    <w:rsid w:val="002101B0"/>
    <w:rsid w:val="0023394F"/>
    <w:rsid w:val="0026004D"/>
    <w:rsid w:val="002640DD"/>
    <w:rsid w:val="00275D12"/>
    <w:rsid w:val="00284FEB"/>
    <w:rsid w:val="002860C4"/>
    <w:rsid w:val="00286FD3"/>
    <w:rsid w:val="002B5741"/>
    <w:rsid w:val="002B5A78"/>
    <w:rsid w:val="002C6637"/>
    <w:rsid w:val="002E472E"/>
    <w:rsid w:val="00301A72"/>
    <w:rsid w:val="0030300F"/>
    <w:rsid w:val="00305409"/>
    <w:rsid w:val="00317072"/>
    <w:rsid w:val="003609EF"/>
    <w:rsid w:val="0036231A"/>
    <w:rsid w:val="00374DD4"/>
    <w:rsid w:val="00380CC0"/>
    <w:rsid w:val="003B4906"/>
    <w:rsid w:val="003E1A36"/>
    <w:rsid w:val="00407B79"/>
    <w:rsid w:val="00410371"/>
    <w:rsid w:val="004242F1"/>
    <w:rsid w:val="00453248"/>
    <w:rsid w:val="00463231"/>
    <w:rsid w:val="00480A6B"/>
    <w:rsid w:val="004B75B7"/>
    <w:rsid w:val="004C0917"/>
    <w:rsid w:val="004E4249"/>
    <w:rsid w:val="005141D9"/>
    <w:rsid w:val="0051580D"/>
    <w:rsid w:val="00533F11"/>
    <w:rsid w:val="00547111"/>
    <w:rsid w:val="00553B32"/>
    <w:rsid w:val="0055582F"/>
    <w:rsid w:val="005763D1"/>
    <w:rsid w:val="00592D74"/>
    <w:rsid w:val="005B04EC"/>
    <w:rsid w:val="005C16A5"/>
    <w:rsid w:val="005C3277"/>
    <w:rsid w:val="005E1C02"/>
    <w:rsid w:val="005E2C44"/>
    <w:rsid w:val="005E4CEB"/>
    <w:rsid w:val="005F3E39"/>
    <w:rsid w:val="005F7132"/>
    <w:rsid w:val="00621188"/>
    <w:rsid w:val="006257ED"/>
    <w:rsid w:val="00653DE4"/>
    <w:rsid w:val="00665C47"/>
    <w:rsid w:val="00681BF5"/>
    <w:rsid w:val="00695808"/>
    <w:rsid w:val="006A2FA6"/>
    <w:rsid w:val="006B46FB"/>
    <w:rsid w:val="006E21FB"/>
    <w:rsid w:val="006E36B8"/>
    <w:rsid w:val="006E4F45"/>
    <w:rsid w:val="006F596D"/>
    <w:rsid w:val="007307D2"/>
    <w:rsid w:val="00734A03"/>
    <w:rsid w:val="007604D8"/>
    <w:rsid w:val="007717D5"/>
    <w:rsid w:val="00792342"/>
    <w:rsid w:val="007977A8"/>
    <w:rsid w:val="007B512A"/>
    <w:rsid w:val="007C2097"/>
    <w:rsid w:val="007D6A07"/>
    <w:rsid w:val="007D794D"/>
    <w:rsid w:val="007F7259"/>
    <w:rsid w:val="008040A8"/>
    <w:rsid w:val="008279FA"/>
    <w:rsid w:val="008626E7"/>
    <w:rsid w:val="00870EE7"/>
    <w:rsid w:val="008863B9"/>
    <w:rsid w:val="008A45A6"/>
    <w:rsid w:val="008B08CC"/>
    <w:rsid w:val="008C611F"/>
    <w:rsid w:val="008D3CCC"/>
    <w:rsid w:val="008F3789"/>
    <w:rsid w:val="008F686C"/>
    <w:rsid w:val="009031CC"/>
    <w:rsid w:val="00911693"/>
    <w:rsid w:val="009148DE"/>
    <w:rsid w:val="0092662D"/>
    <w:rsid w:val="00941E30"/>
    <w:rsid w:val="009452BC"/>
    <w:rsid w:val="00952784"/>
    <w:rsid w:val="009531B0"/>
    <w:rsid w:val="009741B3"/>
    <w:rsid w:val="009777D9"/>
    <w:rsid w:val="009852CA"/>
    <w:rsid w:val="00991B88"/>
    <w:rsid w:val="009A5753"/>
    <w:rsid w:val="009A579D"/>
    <w:rsid w:val="009B4302"/>
    <w:rsid w:val="009E3297"/>
    <w:rsid w:val="009F734F"/>
    <w:rsid w:val="00A246B6"/>
    <w:rsid w:val="00A47E70"/>
    <w:rsid w:val="00A50CF0"/>
    <w:rsid w:val="00A7671C"/>
    <w:rsid w:val="00A820A2"/>
    <w:rsid w:val="00A90105"/>
    <w:rsid w:val="00AA2CBC"/>
    <w:rsid w:val="00AC20EC"/>
    <w:rsid w:val="00AC2BBD"/>
    <w:rsid w:val="00AC5820"/>
    <w:rsid w:val="00AD1CD8"/>
    <w:rsid w:val="00B258BB"/>
    <w:rsid w:val="00B649E2"/>
    <w:rsid w:val="00B67B97"/>
    <w:rsid w:val="00B968C8"/>
    <w:rsid w:val="00BA3EC5"/>
    <w:rsid w:val="00BA51D9"/>
    <w:rsid w:val="00BB2D71"/>
    <w:rsid w:val="00BB5DFC"/>
    <w:rsid w:val="00BD279D"/>
    <w:rsid w:val="00BD6BB8"/>
    <w:rsid w:val="00C00BE6"/>
    <w:rsid w:val="00C025CD"/>
    <w:rsid w:val="00C12988"/>
    <w:rsid w:val="00C54367"/>
    <w:rsid w:val="00C66BA2"/>
    <w:rsid w:val="00C870F6"/>
    <w:rsid w:val="00C907B5"/>
    <w:rsid w:val="00C95985"/>
    <w:rsid w:val="00CB6CFF"/>
    <w:rsid w:val="00CC5026"/>
    <w:rsid w:val="00CC68D0"/>
    <w:rsid w:val="00CD1DF4"/>
    <w:rsid w:val="00CE0D7F"/>
    <w:rsid w:val="00D03F9A"/>
    <w:rsid w:val="00D06D51"/>
    <w:rsid w:val="00D1421A"/>
    <w:rsid w:val="00D24991"/>
    <w:rsid w:val="00D50255"/>
    <w:rsid w:val="00D61C39"/>
    <w:rsid w:val="00D66520"/>
    <w:rsid w:val="00D84AE9"/>
    <w:rsid w:val="00D9124E"/>
    <w:rsid w:val="00DD165E"/>
    <w:rsid w:val="00DE34CF"/>
    <w:rsid w:val="00E13F3D"/>
    <w:rsid w:val="00E34898"/>
    <w:rsid w:val="00EB09B7"/>
    <w:rsid w:val="00EB22EF"/>
    <w:rsid w:val="00EE7D7C"/>
    <w:rsid w:val="00F01E8F"/>
    <w:rsid w:val="00F1634D"/>
    <w:rsid w:val="00F25D98"/>
    <w:rsid w:val="00F300FB"/>
    <w:rsid w:val="00F370D2"/>
    <w:rsid w:val="00F4181E"/>
    <w:rsid w:val="00F55277"/>
    <w:rsid w:val="00F93647"/>
    <w:rsid w:val="00FB1924"/>
    <w:rsid w:val="00FB6386"/>
    <w:rsid w:val="00FC2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99627-747B-458C-9632-049527A60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9</Pages>
  <Words>2594</Words>
  <Characters>16566</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13</cp:revision>
  <cp:lastPrinted>1900-01-01T08:00:00Z</cp:lastPrinted>
  <dcterms:created xsi:type="dcterms:W3CDTF">2025-07-16T18:20:00Z</dcterms:created>
  <dcterms:modified xsi:type="dcterms:W3CDTF">2025-07-16T19:11:00Z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