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4596" w14:textId="77777777" w:rsidR="006C40E4" w:rsidRDefault="006C40E4" w:rsidP="006C40E4">
      <w:pPr>
        <w:pStyle w:val="CRCoverPage"/>
        <w:tabs>
          <w:tab w:val="right" w:pos="9639"/>
        </w:tabs>
        <w:spacing w:after="0"/>
        <w:rPr>
          <w:b/>
          <w:i/>
          <w:noProof/>
          <w:sz w:val="28"/>
        </w:rPr>
      </w:pPr>
      <w:bookmarkStart w:id="0" w:name="_Toc187175725"/>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133</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S4-251276</w:t>
        </w:r>
      </w:fldSimple>
    </w:p>
    <w:p w14:paraId="1E613D79" w14:textId="77777777" w:rsidR="006C40E4" w:rsidRDefault="006C40E4" w:rsidP="006C40E4">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18th Jul 2025</w:t>
        </w:r>
      </w:fldSimple>
      <w:r>
        <w:rPr>
          <w:b/>
          <w:noProof/>
          <w:sz w:val="24"/>
        </w:rPr>
        <w:t xml:space="preserve"> - </w:t>
      </w:r>
      <w:fldSimple w:instr=" DOCPROPERTY  EndDate  \* MERGEFORMAT ">
        <w:r w:rsidRPr="00BA51D9">
          <w:rPr>
            <w:b/>
            <w:noProof/>
            <w:sz w:val="24"/>
          </w:rPr>
          <w:t>25th Jul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0E4" w14:paraId="3133CFC8" w14:textId="77777777" w:rsidTr="004A07AA">
        <w:tc>
          <w:tcPr>
            <w:tcW w:w="9641" w:type="dxa"/>
            <w:gridSpan w:val="9"/>
            <w:tcBorders>
              <w:top w:val="single" w:sz="4" w:space="0" w:color="auto"/>
              <w:left w:val="single" w:sz="4" w:space="0" w:color="auto"/>
              <w:right w:val="single" w:sz="4" w:space="0" w:color="auto"/>
            </w:tcBorders>
          </w:tcPr>
          <w:p w14:paraId="1380045B" w14:textId="77777777" w:rsidR="006C40E4" w:rsidRDefault="006C40E4" w:rsidP="004A07AA">
            <w:pPr>
              <w:pStyle w:val="CRCoverPage"/>
              <w:spacing w:after="0"/>
              <w:jc w:val="right"/>
              <w:rPr>
                <w:i/>
                <w:noProof/>
              </w:rPr>
            </w:pPr>
            <w:r>
              <w:rPr>
                <w:i/>
                <w:noProof/>
                <w:sz w:val="14"/>
              </w:rPr>
              <w:t>CR-Form-v12.3</w:t>
            </w:r>
          </w:p>
        </w:tc>
      </w:tr>
      <w:tr w:rsidR="006C40E4" w14:paraId="247DABCA" w14:textId="77777777" w:rsidTr="004A07AA">
        <w:tc>
          <w:tcPr>
            <w:tcW w:w="9641" w:type="dxa"/>
            <w:gridSpan w:val="9"/>
            <w:tcBorders>
              <w:left w:val="single" w:sz="4" w:space="0" w:color="auto"/>
              <w:right w:val="single" w:sz="4" w:space="0" w:color="auto"/>
            </w:tcBorders>
          </w:tcPr>
          <w:p w14:paraId="2BB6F264" w14:textId="77777777" w:rsidR="006C40E4" w:rsidRDefault="006C40E4" w:rsidP="004A07AA">
            <w:pPr>
              <w:pStyle w:val="CRCoverPage"/>
              <w:spacing w:after="0"/>
              <w:jc w:val="center"/>
              <w:rPr>
                <w:noProof/>
              </w:rPr>
            </w:pPr>
            <w:r>
              <w:rPr>
                <w:b/>
                <w:noProof/>
                <w:sz w:val="32"/>
              </w:rPr>
              <w:t>CHANGE REQUEST</w:t>
            </w:r>
          </w:p>
        </w:tc>
      </w:tr>
      <w:tr w:rsidR="006C40E4" w14:paraId="5FB4AB60" w14:textId="77777777" w:rsidTr="004A07AA">
        <w:tc>
          <w:tcPr>
            <w:tcW w:w="9641" w:type="dxa"/>
            <w:gridSpan w:val="9"/>
            <w:tcBorders>
              <w:left w:val="single" w:sz="4" w:space="0" w:color="auto"/>
              <w:right w:val="single" w:sz="4" w:space="0" w:color="auto"/>
            </w:tcBorders>
          </w:tcPr>
          <w:p w14:paraId="04342679" w14:textId="77777777" w:rsidR="006C40E4" w:rsidRDefault="006C40E4" w:rsidP="004A07AA">
            <w:pPr>
              <w:pStyle w:val="CRCoverPage"/>
              <w:spacing w:after="0"/>
              <w:rPr>
                <w:noProof/>
                <w:sz w:val="8"/>
                <w:szCs w:val="8"/>
              </w:rPr>
            </w:pPr>
          </w:p>
        </w:tc>
      </w:tr>
      <w:tr w:rsidR="006C40E4" w14:paraId="33078B04" w14:textId="77777777" w:rsidTr="004A07AA">
        <w:tc>
          <w:tcPr>
            <w:tcW w:w="142" w:type="dxa"/>
            <w:tcBorders>
              <w:left w:val="single" w:sz="4" w:space="0" w:color="auto"/>
            </w:tcBorders>
          </w:tcPr>
          <w:p w14:paraId="311F5D4A" w14:textId="77777777" w:rsidR="006C40E4" w:rsidRDefault="006C40E4" w:rsidP="004A07AA">
            <w:pPr>
              <w:pStyle w:val="CRCoverPage"/>
              <w:spacing w:after="0"/>
              <w:jc w:val="right"/>
              <w:rPr>
                <w:noProof/>
              </w:rPr>
            </w:pPr>
          </w:p>
        </w:tc>
        <w:tc>
          <w:tcPr>
            <w:tcW w:w="1559" w:type="dxa"/>
            <w:shd w:val="pct30" w:color="FFFF00" w:fill="auto"/>
          </w:tcPr>
          <w:p w14:paraId="1B4AAA70" w14:textId="77777777" w:rsidR="006C40E4" w:rsidRPr="00410371" w:rsidRDefault="006C40E4" w:rsidP="004A07AA">
            <w:pPr>
              <w:pStyle w:val="CRCoverPage"/>
              <w:spacing w:after="0"/>
              <w:jc w:val="right"/>
              <w:rPr>
                <w:b/>
                <w:noProof/>
                <w:sz w:val="28"/>
              </w:rPr>
            </w:pPr>
            <w:fldSimple w:instr=" DOCPROPERTY  Spec#  \* MERGEFORMAT ">
              <w:r w:rsidRPr="00410371">
                <w:rPr>
                  <w:b/>
                  <w:noProof/>
                  <w:sz w:val="28"/>
                </w:rPr>
                <w:t>26.510</w:t>
              </w:r>
            </w:fldSimple>
          </w:p>
        </w:tc>
        <w:tc>
          <w:tcPr>
            <w:tcW w:w="709" w:type="dxa"/>
          </w:tcPr>
          <w:p w14:paraId="1A795A44" w14:textId="77777777" w:rsidR="006C40E4" w:rsidRDefault="006C40E4" w:rsidP="004A07AA">
            <w:pPr>
              <w:pStyle w:val="CRCoverPage"/>
              <w:spacing w:after="0"/>
              <w:jc w:val="center"/>
              <w:rPr>
                <w:noProof/>
              </w:rPr>
            </w:pPr>
            <w:r>
              <w:rPr>
                <w:b/>
                <w:noProof/>
                <w:sz w:val="28"/>
              </w:rPr>
              <w:t>CR</w:t>
            </w:r>
          </w:p>
        </w:tc>
        <w:tc>
          <w:tcPr>
            <w:tcW w:w="1276" w:type="dxa"/>
            <w:shd w:val="pct30" w:color="FFFF00" w:fill="auto"/>
          </w:tcPr>
          <w:p w14:paraId="3C88926F" w14:textId="77777777" w:rsidR="006C40E4" w:rsidRPr="00410371" w:rsidRDefault="006C40E4" w:rsidP="004A07AA">
            <w:pPr>
              <w:pStyle w:val="CRCoverPage"/>
              <w:spacing w:after="0"/>
              <w:rPr>
                <w:noProof/>
              </w:rPr>
            </w:pPr>
            <w:fldSimple w:instr=" DOCPROPERTY  Cr#  \* MERGEFORMAT ">
              <w:r w:rsidRPr="00410371">
                <w:rPr>
                  <w:b/>
                  <w:noProof/>
                  <w:sz w:val="28"/>
                </w:rPr>
                <w:t>0016</w:t>
              </w:r>
            </w:fldSimple>
          </w:p>
        </w:tc>
        <w:tc>
          <w:tcPr>
            <w:tcW w:w="709" w:type="dxa"/>
          </w:tcPr>
          <w:p w14:paraId="5E667AD9" w14:textId="77777777" w:rsidR="006C40E4" w:rsidRDefault="006C40E4" w:rsidP="004A07AA">
            <w:pPr>
              <w:pStyle w:val="CRCoverPage"/>
              <w:tabs>
                <w:tab w:val="right" w:pos="625"/>
              </w:tabs>
              <w:spacing w:after="0"/>
              <w:jc w:val="center"/>
              <w:rPr>
                <w:noProof/>
              </w:rPr>
            </w:pPr>
            <w:r>
              <w:rPr>
                <w:b/>
                <w:bCs/>
                <w:noProof/>
                <w:sz w:val="28"/>
              </w:rPr>
              <w:t>rev</w:t>
            </w:r>
          </w:p>
        </w:tc>
        <w:tc>
          <w:tcPr>
            <w:tcW w:w="992" w:type="dxa"/>
            <w:shd w:val="pct30" w:color="FFFF00" w:fill="auto"/>
          </w:tcPr>
          <w:p w14:paraId="1C83BE76" w14:textId="77777777" w:rsidR="006C40E4" w:rsidRPr="00410371" w:rsidRDefault="006C40E4" w:rsidP="004A07AA">
            <w:pPr>
              <w:pStyle w:val="CRCoverPage"/>
              <w:spacing w:after="0"/>
              <w:jc w:val="center"/>
              <w:rPr>
                <w:b/>
                <w:noProof/>
              </w:rPr>
            </w:pPr>
            <w:fldSimple w:instr=" DOCPROPERTY  Revision  \* MERGEFORMAT ">
              <w:r w:rsidRPr="00410371">
                <w:rPr>
                  <w:b/>
                  <w:noProof/>
                  <w:sz w:val="28"/>
                </w:rPr>
                <w:t>4</w:t>
              </w:r>
            </w:fldSimple>
          </w:p>
        </w:tc>
        <w:tc>
          <w:tcPr>
            <w:tcW w:w="2410" w:type="dxa"/>
          </w:tcPr>
          <w:p w14:paraId="052E705D" w14:textId="77777777" w:rsidR="006C40E4" w:rsidRDefault="006C40E4" w:rsidP="004A0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995BCD" w14:textId="77777777" w:rsidR="006C40E4" w:rsidRPr="00410371" w:rsidRDefault="006C40E4" w:rsidP="004A07AA">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5363B445" w14:textId="77777777" w:rsidR="006C40E4" w:rsidRDefault="006C40E4" w:rsidP="004A07AA">
            <w:pPr>
              <w:pStyle w:val="CRCoverPage"/>
              <w:spacing w:after="0"/>
              <w:rPr>
                <w:noProof/>
              </w:rPr>
            </w:pPr>
          </w:p>
        </w:tc>
      </w:tr>
      <w:tr w:rsidR="006C40E4" w14:paraId="44812576" w14:textId="77777777" w:rsidTr="004A07AA">
        <w:tc>
          <w:tcPr>
            <w:tcW w:w="9641" w:type="dxa"/>
            <w:gridSpan w:val="9"/>
            <w:tcBorders>
              <w:left w:val="single" w:sz="4" w:space="0" w:color="auto"/>
              <w:right w:val="single" w:sz="4" w:space="0" w:color="auto"/>
            </w:tcBorders>
          </w:tcPr>
          <w:p w14:paraId="436CEB06" w14:textId="77777777" w:rsidR="006C40E4" w:rsidRDefault="006C40E4" w:rsidP="004A07AA">
            <w:pPr>
              <w:pStyle w:val="CRCoverPage"/>
              <w:spacing w:after="0"/>
              <w:rPr>
                <w:noProof/>
              </w:rPr>
            </w:pPr>
          </w:p>
        </w:tc>
      </w:tr>
      <w:tr w:rsidR="006C40E4" w14:paraId="3C7F2B66" w14:textId="77777777" w:rsidTr="004A07AA">
        <w:tc>
          <w:tcPr>
            <w:tcW w:w="9641" w:type="dxa"/>
            <w:gridSpan w:val="9"/>
            <w:tcBorders>
              <w:top w:val="single" w:sz="4" w:space="0" w:color="auto"/>
            </w:tcBorders>
          </w:tcPr>
          <w:p w14:paraId="2987095E" w14:textId="77777777" w:rsidR="006C40E4" w:rsidRPr="00F25D98" w:rsidRDefault="006C40E4" w:rsidP="004A07AA">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6C40E4" w14:paraId="1661FE84" w14:textId="77777777" w:rsidTr="004A07AA">
        <w:tc>
          <w:tcPr>
            <w:tcW w:w="9641" w:type="dxa"/>
            <w:gridSpan w:val="9"/>
          </w:tcPr>
          <w:p w14:paraId="75B0B022" w14:textId="77777777" w:rsidR="006C40E4" w:rsidRDefault="006C40E4" w:rsidP="004A07AA">
            <w:pPr>
              <w:pStyle w:val="CRCoverPage"/>
              <w:spacing w:after="0"/>
              <w:rPr>
                <w:noProof/>
                <w:sz w:val="8"/>
                <w:szCs w:val="8"/>
              </w:rPr>
            </w:pPr>
          </w:p>
        </w:tc>
      </w:tr>
    </w:tbl>
    <w:p w14:paraId="486DD2AA" w14:textId="77777777" w:rsidR="006C40E4" w:rsidRDefault="006C40E4" w:rsidP="006C40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0E4" w14:paraId="77015291" w14:textId="77777777" w:rsidTr="004A07AA">
        <w:tc>
          <w:tcPr>
            <w:tcW w:w="2835" w:type="dxa"/>
          </w:tcPr>
          <w:p w14:paraId="38378CE3" w14:textId="77777777" w:rsidR="006C40E4" w:rsidRDefault="006C40E4" w:rsidP="004A07AA">
            <w:pPr>
              <w:pStyle w:val="CRCoverPage"/>
              <w:tabs>
                <w:tab w:val="right" w:pos="2751"/>
              </w:tabs>
              <w:spacing w:after="0"/>
              <w:rPr>
                <w:b/>
                <w:i/>
                <w:noProof/>
              </w:rPr>
            </w:pPr>
            <w:r>
              <w:rPr>
                <w:b/>
                <w:i/>
                <w:noProof/>
              </w:rPr>
              <w:t>Proposed change affects:</w:t>
            </w:r>
          </w:p>
        </w:tc>
        <w:tc>
          <w:tcPr>
            <w:tcW w:w="1418" w:type="dxa"/>
          </w:tcPr>
          <w:p w14:paraId="4624C518" w14:textId="77777777" w:rsidR="006C40E4" w:rsidRDefault="006C40E4" w:rsidP="004A0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AA0163" w14:textId="77777777" w:rsidR="006C40E4" w:rsidRDefault="006C40E4" w:rsidP="004A07AA">
            <w:pPr>
              <w:pStyle w:val="CRCoverPage"/>
              <w:spacing w:after="0"/>
              <w:jc w:val="center"/>
              <w:rPr>
                <w:b/>
                <w:caps/>
                <w:noProof/>
              </w:rPr>
            </w:pPr>
          </w:p>
        </w:tc>
        <w:tc>
          <w:tcPr>
            <w:tcW w:w="709" w:type="dxa"/>
            <w:tcBorders>
              <w:left w:val="single" w:sz="4" w:space="0" w:color="auto"/>
            </w:tcBorders>
          </w:tcPr>
          <w:p w14:paraId="1403FA60" w14:textId="77777777" w:rsidR="006C40E4" w:rsidRDefault="006C40E4" w:rsidP="004A0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8EC52" w14:textId="77777777" w:rsidR="006C40E4" w:rsidRDefault="006C40E4" w:rsidP="004A07AA">
            <w:pPr>
              <w:pStyle w:val="CRCoverPage"/>
              <w:spacing w:after="0"/>
              <w:jc w:val="center"/>
              <w:rPr>
                <w:b/>
                <w:caps/>
                <w:noProof/>
              </w:rPr>
            </w:pPr>
            <w:r>
              <w:rPr>
                <w:b/>
                <w:caps/>
                <w:noProof/>
              </w:rPr>
              <w:t>X</w:t>
            </w:r>
          </w:p>
        </w:tc>
        <w:tc>
          <w:tcPr>
            <w:tcW w:w="2126" w:type="dxa"/>
          </w:tcPr>
          <w:p w14:paraId="267EEF84" w14:textId="77777777" w:rsidR="006C40E4" w:rsidRDefault="006C40E4" w:rsidP="004A0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B759D1" w14:textId="77777777" w:rsidR="006C40E4" w:rsidRDefault="006C40E4" w:rsidP="004A07AA">
            <w:pPr>
              <w:pStyle w:val="CRCoverPage"/>
              <w:spacing w:after="0"/>
              <w:jc w:val="center"/>
              <w:rPr>
                <w:b/>
                <w:caps/>
                <w:noProof/>
              </w:rPr>
            </w:pPr>
          </w:p>
        </w:tc>
        <w:tc>
          <w:tcPr>
            <w:tcW w:w="1418" w:type="dxa"/>
            <w:tcBorders>
              <w:left w:val="nil"/>
            </w:tcBorders>
          </w:tcPr>
          <w:p w14:paraId="0AFD8FFB" w14:textId="77777777" w:rsidR="006C40E4" w:rsidRDefault="006C40E4" w:rsidP="004A0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89369F" w14:textId="77777777" w:rsidR="006C40E4" w:rsidRDefault="006C40E4" w:rsidP="004A07AA">
            <w:pPr>
              <w:pStyle w:val="CRCoverPage"/>
              <w:spacing w:after="0"/>
              <w:jc w:val="center"/>
              <w:rPr>
                <w:b/>
                <w:bCs/>
                <w:caps/>
                <w:noProof/>
              </w:rPr>
            </w:pPr>
            <w:r>
              <w:rPr>
                <w:b/>
                <w:bCs/>
                <w:caps/>
                <w:noProof/>
              </w:rPr>
              <w:t>X</w:t>
            </w:r>
          </w:p>
        </w:tc>
      </w:tr>
    </w:tbl>
    <w:p w14:paraId="08C97898" w14:textId="77777777" w:rsidR="006C40E4" w:rsidRDefault="006C40E4" w:rsidP="006C40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0E4" w14:paraId="66EE0855" w14:textId="77777777" w:rsidTr="004A07AA">
        <w:tc>
          <w:tcPr>
            <w:tcW w:w="9640" w:type="dxa"/>
            <w:gridSpan w:val="11"/>
          </w:tcPr>
          <w:p w14:paraId="342412B2" w14:textId="77777777" w:rsidR="006C40E4" w:rsidRDefault="006C40E4" w:rsidP="004A07AA">
            <w:pPr>
              <w:pStyle w:val="CRCoverPage"/>
              <w:spacing w:after="0"/>
              <w:rPr>
                <w:noProof/>
                <w:sz w:val="8"/>
                <w:szCs w:val="8"/>
              </w:rPr>
            </w:pPr>
          </w:p>
        </w:tc>
      </w:tr>
      <w:tr w:rsidR="006C40E4" w14:paraId="148D3005" w14:textId="77777777" w:rsidTr="004A07AA">
        <w:tc>
          <w:tcPr>
            <w:tcW w:w="1843" w:type="dxa"/>
            <w:tcBorders>
              <w:top w:val="single" w:sz="4" w:space="0" w:color="auto"/>
              <w:left w:val="single" w:sz="4" w:space="0" w:color="auto"/>
            </w:tcBorders>
          </w:tcPr>
          <w:p w14:paraId="54C2A4A1" w14:textId="77777777" w:rsidR="006C40E4" w:rsidRDefault="006C40E4" w:rsidP="004A0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A32A914" w14:textId="77777777" w:rsidR="006C40E4" w:rsidRDefault="006C40E4" w:rsidP="004A07AA">
            <w:pPr>
              <w:pStyle w:val="CRCoverPage"/>
              <w:spacing w:after="0"/>
              <w:ind w:left="100"/>
              <w:rPr>
                <w:noProof/>
              </w:rPr>
            </w:pPr>
            <w:fldSimple w:instr=" DOCPROPERTY  CrTitle  \* MERGEFORMAT ">
              <w:r>
                <w:t>[AMD_PRO-MED] WT2: TS 26.510 technology-independent feature updates to enable media delivery from multiple service locations</w:t>
              </w:r>
            </w:fldSimple>
          </w:p>
        </w:tc>
      </w:tr>
      <w:tr w:rsidR="006C40E4" w14:paraId="1DAAA403" w14:textId="77777777" w:rsidTr="004A07AA">
        <w:tc>
          <w:tcPr>
            <w:tcW w:w="1843" w:type="dxa"/>
            <w:tcBorders>
              <w:left w:val="single" w:sz="4" w:space="0" w:color="auto"/>
            </w:tcBorders>
          </w:tcPr>
          <w:p w14:paraId="0777FBCC"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21037BA1" w14:textId="77777777" w:rsidR="006C40E4" w:rsidRDefault="006C40E4" w:rsidP="004A07AA">
            <w:pPr>
              <w:pStyle w:val="CRCoverPage"/>
              <w:spacing w:after="0"/>
              <w:rPr>
                <w:noProof/>
                <w:sz w:val="8"/>
                <w:szCs w:val="8"/>
              </w:rPr>
            </w:pPr>
          </w:p>
        </w:tc>
      </w:tr>
      <w:tr w:rsidR="006C40E4" w14:paraId="54DDEBD8" w14:textId="77777777" w:rsidTr="004A07AA">
        <w:tc>
          <w:tcPr>
            <w:tcW w:w="1843" w:type="dxa"/>
            <w:tcBorders>
              <w:left w:val="single" w:sz="4" w:space="0" w:color="auto"/>
            </w:tcBorders>
          </w:tcPr>
          <w:p w14:paraId="3662B65F" w14:textId="77777777" w:rsidR="006C40E4" w:rsidRDefault="006C40E4" w:rsidP="004A0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3FB2598" w14:textId="77777777" w:rsidR="006C40E4" w:rsidRDefault="006C40E4" w:rsidP="004A07AA">
            <w:pPr>
              <w:pStyle w:val="CRCoverPage"/>
              <w:spacing w:after="0"/>
              <w:ind w:left="100"/>
              <w:rPr>
                <w:noProof/>
              </w:rPr>
            </w:pPr>
            <w:fldSimple w:instr=" DOCPROPERTY  SourceIfWg  \* MERGEFORMAT ">
              <w:r>
                <w:rPr>
                  <w:noProof/>
                </w:rPr>
                <w:t>Dolby Laboratories Inc.</w:t>
              </w:r>
            </w:fldSimple>
          </w:p>
        </w:tc>
      </w:tr>
      <w:tr w:rsidR="006C40E4" w14:paraId="00F4867D" w14:textId="77777777" w:rsidTr="004A07AA">
        <w:tc>
          <w:tcPr>
            <w:tcW w:w="1843" w:type="dxa"/>
            <w:tcBorders>
              <w:left w:val="single" w:sz="4" w:space="0" w:color="auto"/>
            </w:tcBorders>
          </w:tcPr>
          <w:p w14:paraId="60AD9D13" w14:textId="77777777" w:rsidR="006C40E4" w:rsidRDefault="006C40E4" w:rsidP="004A0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6FD969" w14:textId="77777777" w:rsidR="006C40E4" w:rsidRDefault="006C40E4" w:rsidP="004A07AA">
            <w:pPr>
              <w:pStyle w:val="CRCoverPage"/>
              <w:spacing w:after="0"/>
              <w:ind w:left="100"/>
              <w:rPr>
                <w:noProof/>
              </w:rPr>
            </w:pPr>
            <w:r>
              <w:t>S4</w:t>
            </w:r>
            <w:fldSimple w:instr=" DOCPROPERTY  SourceIfTsg  \* MERGEFORMAT "/>
          </w:p>
        </w:tc>
      </w:tr>
      <w:tr w:rsidR="006C40E4" w14:paraId="06A33868" w14:textId="77777777" w:rsidTr="004A07AA">
        <w:tc>
          <w:tcPr>
            <w:tcW w:w="1843" w:type="dxa"/>
            <w:tcBorders>
              <w:left w:val="single" w:sz="4" w:space="0" w:color="auto"/>
            </w:tcBorders>
          </w:tcPr>
          <w:p w14:paraId="3FD807C2" w14:textId="77777777" w:rsidR="006C40E4" w:rsidRDefault="006C40E4" w:rsidP="004A07AA">
            <w:pPr>
              <w:pStyle w:val="CRCoverPage"/>
              <w:spacing w:after="0"/>
              <w:rPr>
                <w:b/>
                <w:i/>
                <w:noProof/>
                <w:sz w:val="8"/>
                <w:szCs w:val="8"/>
              </w:rPr>
            </w:pPr>
          </w:p>
        </w:tc>
        <w:tc>
          <w:tcPr>
            <w:tcW w:w="7797" w:type="dxa"/>
            <w:gridSpan w:val="10"/>
            <w:tcBorders>
              <w:right w:val="single" w:sz="4" w:space="0" w:color="auto"/>
            </w:tcBorders>
          </w:tcPr>
          <w:p w14:paraId="5DAE669B" w14:textId="77777777" w:rsidR="006C40E4" w:rsidRDefault="006C40E4" w:rsidP="004A07AA">
            <w:pPr>
              <w:pStyle w:val="CRCoverPage"/>
              <w:spacing w:after="0"/>
              <w:rPr>
                <w:noProof/>
                <w:sz w:val="8"/>
                <w:szCs w:val="8"/>
              </w:rPr>
            </w:pPr>
          </w:p>
        </w:tc>
      </w:tr>
      <w:tr w:rsidR="006C40E4" w14:paraId="2E512BD5" w14:textId="77777777" w:rsidTr="004A07AA">
        <w:tc>
          <w:tcPr>
            <w:tcW w:w="1843" w:type="dxa"/>
            <w:tcBorders>
              <w:left w:val="single" w:sz="4" w:space="0" w:color="auto"/>
            </w:tcBorders>
          </w:tcPr>
          <w:p w14:paraId="3EB79711" w14:textId="77777777" w:rsidR="006C40E4" w:rsidRDefault="006C40E4" w:rsidP="004A07AA">
            <w:pPr>
              <w:pStyle w:val="CRCoverPage"/>
              <w:tabs>
                <w:tab w:val="right" w:pos="1759"/>
              </w:tabs>
              <w:spacing w:after="0"/>
              <w:rPr>
                <w:b/>
                <w:i/>
                <w:noProof/>
              </w:rPr>
            </w:pPr>
            <w:r>
              <w:rPr>
                <w:b/>
                <w:i/>
                <w:noProof/>
              </w:rPr>
              <w:t>Work item code:</w:t>
            </w:r>
          </w:p>
        </w:tc>
        <w:tc>
          <w:tcPr>
            <w:tcW w:w="3686" w:type="dxa"/>
            <w:gridSpan w:val="5"/>
            <w:shd w:val="pct30" w:color="FFFF00" w:fill="auto"/>
          </w:tcPr>
          <w:p w14:paraId="242B443D" w14:textId="77777777" w:rsidR="006C40E4" w:rsidRDefault="006C40E4" w:rsidP="004A07AA">
            <w:pPr>
              <w:pStyle w:val="CRCoverPage"/>
              <w:spacing w:after="0"/>
              <w:ind w:left="100"/>
              <w:rPr>
                <w:noProof/>
              </w:rPr>
            </w:pPr>
            <w:fldSimple w:instr=" DOCPROPERTY  RelatedWis  \* MERGEFORMAT ">
              <w:r>
                <w:rPr>
                  <w:noProof/>
                </w:rPr>
                <w:t>AMD_PRO-MED</w:t>
              </w:r>
            </w:fldSimple>
          </w:p>
        </w:tc>
        <w:tc>
          <w:tcPr>
            <w:tcW w:w="567" w:type="dxa"/>
            <w:tcBorders>
              <w:left w:val="nil"/>
            </w:tcBorders>
          </w:tcPr>
          <w:p w14:paraId="2AE5A291" w14:textId="77777777" w:rsidR="006C40E4" w:rsidRDefault="006C40E4" w:rsidP="004A07AA">
            <w:pPr>
              <w:pStyle w:val="CRCoverPage"/>
              <w:spacing w:after="0"/>
              <w:ind w:right="100"/>
              <w:rPr>
                <w:noProof/>
              </w:rPr>
            </w:pPr>
          </w:p>
        </w:tc>
        <w:tc>
          <w:tcPr>
            <w:tcW w:w="1417" w:type="dxa"/>
            <w:gridSpan w:val="3"/>
            <w:tcBorders>
              <w:left w:val="nil"/>
            </w:tcBorders>
          </w:tcPr>
          <w:p w14:paraId="469A5650" w14:textId="77777777" w:rsidR="006C40E4" w:rsidRDefault="006C40E4" w:rsidP="004A0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9EE1966" w14:textId="77777777" w:rsidR="006C40E4" w:rsidRDefault="006C40E4" w:rsidP="004A07AA">
            <w:pPr>
              <w:pStyle w:val="CRCoverPage"/>
              <w:spacing w:after="0"/>
              <w:ind w:left="100"/>
              <w:rPr>
                <w:noProof/>
              </w:rPr>
            </w:pPr>
            <w:fldSimple w:instr=" DOCPROPERTY  ResDate  \* MERGEFORMAT ">
              <w:r>
                <w:rPr>
                  <w:noProof/>
                </w:rPr>
                <w:t>2025-07-14</w:t>
              </w:r>
            </w:fldSimple>
          </w:p>
        </w:tc>
      </w:tr>
      <w:tr w:rsidR="006C40E4" w14:paraId="3B60FE81" w14:textId="77777777" w:rsidTr="004A07AA">
        <w:tc>
          <w:tcPr>
            <w:tcW w:w="1843" w:type="dxa"/>
            <w:tcBorders>
              <w:left w:val="single" w:sz="4" w:space="0" w:color="auto"/>
            </w:tcBorders>
          </w:tcPr>
          <w:p w14:paraId="7B0B52AE" w14:textId="77777777" w:rsidR="006C40E4" w:rsidRDefault="006C40E4" w:rsidP="004A07AA">
            <w:pPr>
              <w:pStyle w:val="CRCoverPage"/>
              <w:spacing w:after="0"/>
              <w:rPr>
                <w:b/>
                <w:i/>
                <w:noProof/>
                <w:sz w:val="8"/>
                <w:szCs w:val="8"/>
              </w:rPr>
            </w:pPr>
          </w:p>
        </w:tc>
        <w:tc>
          <w:tcPr>
            <w:tcW w:w="1986" w:type="dxa"/>
            <w:gridSpan w:val="4"/>
          </w:tcPr>
          <w:p w14:paraId="7C6FE846" w14:textId="77777777" w:rsidR="006C40E4" w:rsidRDefault="006C40E4" w:rsidP="004A07AA">
            <w:pPr>
              <w:pStyle w:val="CRCoverPage"/>
              <w:spacing w:after="0"/>
              <w:rPr>
                <w:noProof/>
                <w:sz w:val="8"/>
                <w:szCs w:val="8"/>
              </w:rPr>
            </w:pPr>
          </w:p>
        </w:tc>
        <w:tc>
          <w:tcPr>
            <w:tcW w:w="2267" w:type="dxa"/>
            <w:gridSpan w:val="2"/>
          </w:tcPr>
          <w:p w14:paraId="6C2ECA6D" w14:textId="77777777" w:rsidR="006C40E4" w:rsidRDefault="006C40E4" w:rsidP="004A07AA">
            <w:pPr>
              <w:pStyle w:val="CRCoverPage"/>
              <w:spacing w:after="0"/>
              <w:rPr>
                <w:noProof/>
                <w:sz w:val="8"/>
                <w:szCs w:val="8"/>
              </w:rPr>
            </w:pPr>
          </w:p>
        </w:tc>
        <w:tc>
          <w:tcPr>
            <w:tcW w:w="1417" w:type="dxa"/>
            <w:gridSpan w:val="3"/>
          </w:tcPr>
          <w:p w14:paraId="5A18A152" w14:textId="77777777" w:rsidR="006C40E4" w:rsidRDefault="006C40E4" w:rsidP="004A07AA">
            <w:pPr>
              <w:pStyle w:val="CRCoverPage"/>
              <w:spacing w:after="0"/>
              <w:rPr>
                <w:noProof/>
                <w:sz w:val="8"/>
                <w:szCs w:val="8"/>
              </w:rPr>
            </w:pPr>
          </w:p>
        </w:tc>
        <w:tc>
          <w:tcPr>
            <w:tcW w:w="2127" w:type="dxa"/>
            <w:tcBorders>
              <w:right w:val="single" w:sz="4" w:space="0" w:color="auto"/>
            </w:tcBorders>
          </w:tcPr>
          <w:p w14:paraId="7DF1AC04" w14:textId="77777777" w:rsidR="006C40E4" w:rsidRDefault="006C40E4" w:rsidP="004A07AA">
            <w:pPr>
              <w:pStyle w:val="CRCoverPage"/>
              <w:spacing w:after="0"/>
              <w:rPr>
                <w:noProof/>
                <w:sz w:val="8"/>
                <w:szCs w:val="8"/>
              </w:rPr>
            </w:pPr>
          </w:p>
        </w:tc>
      </w:tr>
      <w:tr w:rsidR="006C40E4" w14:paraId="58691FD0" w14:textId="77777777" w:rsidTr="004A07AA">
        <w:trPr>
          <w:cantSplit/>
        </w:trPr>
        <w:tc>
          <w:tcPr>
            <w:tcW w:w="1843" w:type="dxa"/>
            <w:tcBorders>
              <w:left w:val="single" w:sz="4" w:space="0" w:color="auto"/>
            </w:tcBorders>
          </w:tcPr>
          <w:p w14:paraId="131067AB" w14:textId="77777777" w:rsidR="006C40E4" w:rsidRDefault="006C40E4" w:rsidP="004A07AA">
            <w:pPr>
              <w:pStyle w:val="CRCoverPage"/>
              <w:tabs>
                <w:tab w:val="right" w:pos="1759"/>
              </w:tabs>
              <w:spacing w:after="0"/>
              <w:rPr>
                <w:b/>
                <w:i/>
                <w:noProof/>
              </w:rPr>
            </w:pPr>
            <w:r>
              <w:rPr>
                <w:b/>
                <w:i/>
                <w:noProof/>
              </w:rPr>
              <w:t>Category:</w:t>
            </w:r>
          </w:p>
        </w:tc>
        <w:tc>
          <w:tcPr>
            <w:tcW w:w="851" w:type="dxa"/>
            <w:shd w:val="pct30" w:color="FFFF00" w:fill="auto"/>
          </w:tcPr>
          <w:p w14:paraId="7765C590" w14:textId="77777777" w:rsidR="006C40E4" w:rsidRDefault="006C40E4" w:rsidP="004A07AA">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1659193B" w14:textId="77777777" w:rsidR="006C40E4" w:rsidRDefault="006C40E4" w:rsidP="004A07AA">
            <w:pPr>
              <w:pStyle w:val="CRCoverPage"/>
              <w:spacing w:after="0"/>
              <w:rPr>
                <w:noProof/>
              </w:rPr>
            </w:pPr>
          </w:p>
        </w:tc>
        <w:tc>
          <w:tcPr>
            <w:tcW w:w="1417" w:type="dxa"/>
            <w:gridSpan w:val="3"/>
            <w:tcBorders>
              <w:left w:val="nil"/>
            </w:tcBorders>
          </w:tcPr>
          <w:p w14:paraId="73299FE8" w14:textId="77777777" w:rsidR="006C40E4" w:rsidRDefault="006C40E4" w:rsidP="004A0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E87F52" w14:textId="77777777" w:rsidR="006C40E4" w:rsidRDefault="006C40E4" w:rsidP="004A07AA">
            <w:pPr>
              <w:pStyle w:val="CRCoverPage"/>
              <w:spacing w:after="0"/>
              <w:ind w:left="100"/>
              <w:rPr>
                <w:noProof/>
              </w:rPr>
            </w:pPr>
            <w:fldSimple w:instr=" DOCPROPERTY  Release  \* MERGEFORMAT ">
              <w:r>
                <w:rPr>
                  <w:noProof/>
                </w:rPr>
                <w:t>Rel-19</w:t>
              </w:r>
            </w:fldSimple>
          </w:p>
        </w:tc>
      </w:tr>
      <w:tr w:rsidR="006C40E4" w14:paraId="6A333284" w14:textId="77777777" w:rsidTr="004A07AA">
        <w:tc>
          <w:tcPr>
            <w:tcW w:w="1843" w:type="dxa"/>
            <w:tcBorders>
              <w:left w:val="single" w:sz="4" w:space="0" w:color="auto"/>
              <w:bottom w:val="single" w:sz="4" w:space="0" w:color="auto"/>
            </w:tcBorders>
          </w:tcPr>
          <w:p w14:paraId="53F66326" w14:textId="77777777" w:rsidR="006C40E4" w:rsidRDefault="006C40E4" w:rsidP="004A07AA">
            <w:pPr>
              <w:pStyle w:val="CRCoverPage"/>
              <w:spacing w:after="0"/>
              <w:rPr>
                <w:b/>
                <w:i/>
                <w:noProof/>
              </w:rPr>
            </w:pPr>
          </w:p>
        </w:tc>
        <w:tc>
          <w:tcPr>
            <w:tcW w:w="4677" w:type="dxa"/>
            <w:gridSpan w:val="8"/>
            <w:tcBorders>
              <w:bottom w:val="single" w:sz="4" w:space="0" w:color="auto"/>
            </w:tcBorders>
          </w:tcPr>
          <w:p w14:paraId="2E469AEC" w14:textId="77777777" w:rsidR="006C40E4" w:rsidRDefault="006C40E4" w:rsidP="004A0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B21BB6" w14:textId="77777777" w:rsidR="006C40E4" w:rsidRDefault="006C40E4" w:rsidP="004A07A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CDDF5FF" w14:textId="77777777" w:rsidR="006C40E4" w:rsidRPr="007C2097" w:rsidRDefault="006C40E4" w:rsidP="004A0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0E4" w14:paraId="1CD80C68" w14:textId="77777777" w:rsidTr="004A07AA">
        <w:tc>
          <w:tcPr>
            <w:tcW w:w="1843" w:type="dxa"/>
          </w:tcPr>
          <w:p w14:paraId="4925EDF6" w14:textId="77777777" w:rsidR="006C40E4" w:rsidRDefault="006C40E4" w:rsidP="004A07AA">
            <w:pPr>
              <w:pStyle w:val="CRCoverPage"/>
              <w:spacing w:after="0"/>
              <w:rPr>
                <w:b/>
                <w:i/>
                <w:noProof/>
                <w:sz w:val="8"/>
                <w:szCs w:val="8"/>
              </w:rPr>
            </w:pPr>
          </w:p>
        </w:tc>
        <w:tc>
          <w:tcPr>
            <w:tcW w:w="7797" w:type="dxa"/>
            <w:gridSpan w:val="10"/>
          </w:tcPr>
          <w:p w14:paraId="4F26C172" w14:textId="77777777" w:rsidR="006C40E4" w:rsidRDefault="006C40E4" w:rsidP="004A07AA">
            <w:pPr>
              <w:pStyle w:val="CRCoverPage"/>
              <w:spacing w:after="0"/>
              <w:rPr>
                <w:noProof/>
                <w:sz w:val="8"/>
                <w:szCs w:val="8"/>
              </w:rPr>
            </w:pPr>
          </w:p>
        </w:tc>
      </w:tr>
      <w:tr w:rsidR="006C40E4" w14:paraId="5C23E146" w14:textId="77777777" w:rsidTr="004A07AA">
        <w:tc>
          <w:tcPr>
            <w:tcW w:w="2694" w:type="dxa"/>
            <w:gridSpan w:val="2"/>
            <w:tcBorders>
              <w:top w:val="single" w:sz="4" w:space="0" w:color="auto"/>
              <w:left w:val="single" w:sz="4" w:space="0" w:color="auto"/>
            </w:tcBorders>
          </w:tcPr>
          <w:p w14:paraId="2760AB07" w14:textId="77777777" w:rsidR="006C40E4" w:rsidRDefault="006C40E4" w:rsidP="004A0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8DFCB1" w14:textId="77777777" w:rsidR="006C40E4" w:rsidRDefault="006C40E4" w:rsidP="004A07AA">
            <w:pPr>
              <w:pStyle w:val="CRCoverPage"/>
              <w:spacing w:after="0"/>
              <w:ind w:left="100"/>
              <w:rPr>
                <w:noProof/>
              </w:rPr>
            </w:pPr>
            <w:r w:rsidRPr="008A1439">
              <w:rPr>
                <w:noProof/>
              </w:rPr>
              <w:t>Satisfy the objectives of Work Task 2 “Media delivery from multiple service endpoints/locations” as documented in S4-250411.</w:t>
            </w:r>
          </w:p>
        </w:tc>
      </w:tr>
      <w:tr w:rsidR="006C40E4" w14:paraId="26CF8AE7" w14:textId="77777777" w:rsidTr="004A07AA">
        <w:tc>
          <w:tcPr>
            <w:tcW w:w="2694" w:type="dxa"/>
            <w:gridSpan w:val="2"/>
            <w:tcBorders>
              <w:left w:val="single" w:sz="4" w:space="0" w:color="auto"/>
            </w:tcBorders>
          </w:tcPr>
          <w:p w14:paraId="67862580"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20598EFF" w14:textId="77777777" w:rsidR="006C40E4" w:rsidRDefault="006C40E4" w:rsidP="004A07AA">
            <w:pPr>
              <w:pStyle w:val="CRCoverPage"/>
              <w:spacing w:after="0"/>
              <w:rPr>
                <w:noProof/>
                <w:sz w:val="8"/>
                <w:szCs w:val="8"/>
              </w:rPr>
            </w:pPr>
          </w:p>
        </w:tc>
      </w:tr>
      <w:tr w:rsidR="006C40E4" w14:paraId="0325815F" w14:textId="77777777" w:rsidTr="004A07AA">
        <w:tc>
          <w:tcPr>
            <w:tcW w:w="2694" w:type="dxa"/>
            <w:gridSpan w:val="2"/>
            <w:tcBorders>
              <w:left w:val="single" w:sz="4" w:space="0" w:color="auto"/>
            </w:tcBorders>
          </w:tcPr>
          <w:p w14:paraId="03109797" w14:textId="77777777" w:rsidR="006C40E4" w:rsidRDefault="006C40E4" w:rsidP="004A0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941CE6" w14:textId="77777777" w:rsidR="006C40E4" w:rsidRDefault="006C40E4" w:rsidP="004A07AA">
            <w:pPr>
              <w:pStyle w:val="CRCoverPage"/>
              <w:spacing w:after="0"/>
              <w:ind w:left="100"/>
              <w:rPr>
                <w:noProof/>
              </w:rPr>
            </w:pPr>
            <w:r>
              <w:t>Required technology-independent feature updates to enable media delivery from multiple service locations and service chaining of the Media AS.</w:t>
            </w:r>
          </w:p>
        </w:tc>
      </w:tr>
      <w:tr w:rsidR="006C40E4" w14:paraId="335C44C2" w14:textId="77777777" w:rsidTr="004A07AA">
        <w:tc>
          <w:tcPr>
            <w:tcW w:w="2694" w:type="dxa"/>
            <w:gridSpan w:val="2"/>
            <w:tcBorders>
              <w:left w:val="single" w:sz="4" w:space="0" w:color="auto"/>
            </w:tcBorders>
          </w:tcPr>
          <w:p w14:paraId="50E0CD8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5B38F6AD" w14:textId="77777777" w:rsidR="006C40E4" w:rsidRDefault="006C40E4" w:rsidP="004A07AA">
            <w:pPr>
              <w:pStyle w:val="CRCoverPage"/>
              <w:spacing w:after="0"/>
              <w:rPr>
                <w:noProof/>
                <w:sz w:val="8"/>
                <w:szCs w:val="8"/>
              </w:rPr>
            </w:pPr>
          </w:p>
        </w:tc>
      </w:tr>
      <w:tr w:rsidR="006C40E4" w14:paraId="544989E5" w14:textId="77777777" w:rsidTr="004A07AA">
        <w:tc>
          <w:tcPr>
            <w:tcW w:w="2694" w:type="dxa"/>
            <w:gridSpan w:val="2"/>
            <w:tcBorders>
              <w:left w:val="single" w:sz="4" w:space="0" w:color="auto"/>
              <w:bottom w:val="single" w:sz="4" w:space="0" w:color="auto"/>
            </w:tcBorders>
          </w:tcPr>
          <w:p w14:paraId="75C68E41" w14:textId="77777777" w:rsidR="006C40E4" w:rsidRDefault="006C40E4" w:rsidP="004A0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D4C5444" w14:textId="77777777" w:rsidR="006C40E4" w:rsidRDefault="006C40E4" w:rsidP="004A07AA">
            <w:pPr>
              <w:pStyle w:val="CRCoverPage"/>
              <w:spacing w:after="0"/>
              <w:ind w:left="100"/>
              <w:rPr>
                <w:noProof/>
              </w:rPr>
            </w:pPr>
            <w:r>
              <w:rPr>
                <w:noProof/>
              </w:rPr>
              <w:t>Objectives of the Work Item not completely satisfied.</w:t>
            </w:r>
          </w:p>
        </w:tc>
      </w:tr>
      <w:tr w:rsidR="006C40E4" w14:paraId="270F2FBF" w14:textId="77777777" w:rsidTr="004A07AA">
        <w:tc>
          <w:tcPr>
            <w:tcW w:w="2694" w:type="dxa"/>
            <w:gridSpan w:val="2"/>
          </w:tcPr>
          <w:p w14:paraId="243C0430" w14:textId="77777777" w:rsidR="006C40E4" w:rsidRDefault="006C40E4" w:rsidP="004A07AA">
            <w:pPr>
              <w:pStyle w:val="CRCoverPage"/>
              <w:spacing w:after="0"/>
              <w:rPr>
                <w:b/>
                <w:i/>
                <w:noProof/>
                <w:sz w:val="8"/>
                <w:szCs w:val="8"/>
              </w:rPr>
            </w:pPr>
          </w:p>
        </w:tc>
        <w:tc>
          <w:tcPr>
            <w:tcW w:w="6946" w:type="dxa"/>
            <w:gridSpan w:val="9"/>
          </w:tcPr>
          <w:p w14:paraId="2D7971CA" w14:textId="77777777" w:rsidR="006C40E4" w:rsidRDefault="006C40E4" w:rsidP="004A07AA">
            <w:pPr>
              <w:pStyle w:val="CRCoverPage"/>
              <w:spacing w:after="0"/>
              <w:rPr>
                <w:noProof/>
                <w:sz w:val="8"/>
                <w:szCs w:val="8"/>
              </w:rPr>
            </w:pPr>
          </w:p>
        </w:tc>
      </w:tr>
      <w:tr w:rsidR="006C40E4" w14:paraId="2E035A3F" w14:textId="77777777" w:rsidTr="004A07AA">
        <w:tc>
          <w:tcPr>
            <w:tcW w:w="2694" w:type="dxa"/>
            <w:gridSpan w:val="2"/>
            <w:tcBorders>
              <w:top w:val="single" w:sz="4" w:space="0" w:color="auto"/>
              <w:left w:val="single" w:sz="4" w:space="0" w:color="auto"/>
            </w:tcBorders>
          </w:tcPr>
          <w:p w14:paraId="0CA7724E" w14:textId="77777777" w:rsidR="006C40E4" w:rsidRDefault="006C40E4" w:rsidP="004A0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ED8CB7E" w14:textId="3F1E7093" w:rsidR="006C40E4" w:rsidRDefault="006C40E4" w:rsidP="004A07AA">
            <w:pPr>
              <w:pStyle w:val="CRCoverPage"/>
              <w:spacing w:after="0"/>
              <w:ind w:left="100"/>
              <w:rPr>
                <w:noProof/>
              </w:rPr>
            </w:pPr>
            <w:r>
              <w:rPr>
                <w:noProof/>
              </w:rPr>
              <w:t>3.1, 5.2.1, 5.2.3.1, 5.2.3.3, 5.2.5.1, 5.2.8.2, 5.2.8.6, 5.2.9.2, 8.3.3.1, 8.5.1, 8.8.3.1, 8.9.3.1, 9.2.3.1</w:t>
            </w:r>
          </w:p>
        </w:tc>
      </w:tr>
      <w:tr w:rsidR="006C40E4" w14:paraId="4EA8F112" w14:textId="77777777" w:rsidTr="004A07AA">
        <w:tc>
          <w:tcPr>
            <w:tcW w:w="2694" w:type="dxa"/>
            <w:gridSpan w:val="2"/>
            <w:tcBorders>
              <w:left w:val="single" w:sz="4" w:space="0" w:color="auto"/>
            </w:tcBorders>
          </w:tcPr>
          <w:p w14:paraId="51A9E293" w14:textId="77777777" w:rsidR="006C40E4" w:rsidRDefault="006C40E4" w:rsidP="004A07AA">
            <w:pPr>
              <w:pStyle w:val="CRCoverPage"/>
              <w:spacing w:after="0"/>
              <w:rPr>
                <w:b/>
                <w:i/>
                <w:noProof/>
                <w:sz w:val="8"/>
                <w:szCs w:val="8"/>
              </w:rPr>
            </w:pPr>
          </w:p>
        </w:tc>
        <w:tc>
          <w:tcPr>
            <w:tcW w:w="6946" w:type="dxa"/>
            <w:gridSpan w:val="9"/>
            <w:tcBorders>
              <w:right w:val="single" w:sz="4" w:space="0" w:color="auto"/>
            </w:tcBorders>
          </w:tcPr>
          <w:p w14:paraId="7D660A60" w14:textId="77777777" w:rsidR="006C40E4" w:rsidRDefault="006C40E4" w:rsidP="004A07AA">
            <w:pPr>
              <w:pStyle w:val="CRCoverPage"/>
              <w:spacing w:after="0"/>
              <w:rPr>
                <w:noProof/>
                <w:sz w:val="8"/>
                <w:szCs w:val="8"/>
              </w:rPr>
            </w:pPr>
          </w:p>
        </w:tc>
      </w:tr>
      <w:tr w:rsidR="006C40E4" w14:paraId="63345E08" w14:textId="77777777" w:rsidTr="004A07AA">
        <w:tc>
          <w:tcPr>
            <w:tcW w:w="2694" w:type="dxa"/>
            <w:gridSpan w:val="2"/>
            <w:tcBorders>
              <w:left w:val="single" w:sz="4" w:space="0" w:color="auto"/>
            </w:tcBorders>
          </w:tcPr>
          <w:p w14:paraId="42352478" w14:textId="77777777" w:rsidR="006C40E4" w:rsidRDefault="006C40E4" w:rsidP="004A0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C4DCC6" w14:textId="77777777" w:rsidR="006C40E4" w:rsidRDefault="006C40E4" w:rsidP="004A0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A564EDB" w14:textId="77777777" w:rsidR="006C40E4" w:rsidRDefault="006C40E4" w:rsidP="004A07AA">
            <w:pPr>
              <w:pStyle w:val="CRCoverPage"/>
              <w:spacing w:after="0"/>
              <w:jc w:val="center"/>
              <w:rPr>
                <w:b/>
                <w:caps/>
                <w:noProof/>
              </w:rPr>
            </w:pPr>
            <w:r>
              <w:rPr>
                <w:b/>
                <w:caps/>
                <w:noProof/>
              </w:rPr>
              <w:t>N</w:t>
            </w:r>
          </w:p>
        </w:tc>
        <w:tc>
          <w:tcPr>
            <w:tcW w:w="2977" w:type="dxa"/>
            <w:gridSpan w:val="4"/>
          </w:tcPr>
          <w:p w14:paraId="7C1BE080" w14:textId="77777777" w:rsidR="006C40E4" w:rsidRDefault="006C40E4" w:rsidP="004A0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809080" w14:textId="77777777" w:rsidR="006C40E4" w:rsidRDefault="006C40E4" w:rsidP="004A07AA">
            <w:pPr>
              <w:pStyle w:val="CRCoverPage"/>
              <w:spacing w:after="0"/>
              <w:ind w:left="99"/>
              <w:rPr>
                <w:noProof/>
              </w:rPr>
            </w:pPr>
          </w:p>
        </w:tc>
      </w:tr>
      <w:tr w:rsidR="006C40E4" w14:paraId="0E467312" w14:textId="77777777" w:rsidTr="004A07AA">
        <w:tc>
          <w:tcPr>
            <w:tcW w:w="2694" w:type="dxa"/>
            <w:gridSpan w:val="2"/>
            <w:tcBorders>
              <w:left w:val="single" w:sz="4" w:space="0" w:color="auto"/>
            </w:tcBorders>
          </w:tcPr>
          <w:p w14:paraId="6B084972" w14:textId="77777777" w:rsidR="006C40E4" w:rsidRDefault="006C40E4" w:rsidP="004A0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7F693E0" w14:textId="77777777" w:rsidR="006C40E4" w:rsidRDefault="006C40E4" w:rsidP="004A07A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93BCCA" w14:textId="77777777" w:rsidR="006C40E4" w:rsidRDefault="006C40E4" w:rsidP="004A07AA">
            <w:pPr>
              <w:pStyle w:val="CRCoverPage"/>
              <w:spacing w:after="0"/>
              <w:jc w:val="center"/>
              <w:rPr>
                <w:b/>
                <w:caps/>
                <w:noProof/>
              </w:rPr>
            </w:pPr>
          </w:p>
        </w:tc>
        <w:tc>
          <w:tcPr>
            <w:tcW w:w="2977" w:type="dxa"/>
            <w:gridSpan w:val="4"/>
          </w:tcPr>
          <w:p w14:paraId="03BE3EA5" w14:textId="77777777" w:rsidR="006C40E4" w:rsidRDefault="006C40E4" w:rsidP="004A0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475E854" w14:textId="77777777" w:rsidR="006C40E4" w:rsidRDefault="006C40E4" w:rsidP="004A07AA">
            <w:pPr>
              <w:pStyle w:val="CRCoverPage"/>
              <w:spacing w:after="0"/>
              <w:ind w:left="99"/>
              <w:rPr>
                <w:noProof/>
              </w:rPr>
            </w:pPr>
            <w:r>
              <w:rPr>
                <w:noProof/>
              </w:rPr>
              <w:t>TS 26.510 CR 0033,</w:t>
            </w:r>
          </w:p>
          <w:p w14:paraId="2A5EB4AF" w14:textId="77777777" w:rsidR="006C40E4" w:rsidRDefault="006C40E4" w:rsidP="004A07AA">
            <w:pPr>
              <w:pStyle w:val="CRCoverPage"/>
              <w:spacing w:after="0"/>
              <w:ind w:left="99"/>
              <w:rPr>
                <w:noProof/>
              </w:rPr>
            </w:pPr>
            <w:r>
              <w:rPr>
                <w:noProof/>
              </w:rPr>
              <w:t xml:space="preserve">TS 26.512 CR 0086, 0098, 0091 </w:t>
            </w:r>
          </w:p>
        </w:tc>
      </w:tr>
      <w:tr w:rsidR="006C40E4" w14:paraId="711948A3" w14:textId="77777777" w:rsidTr="004A07AA">
        <w:tc>
          <w:tcPr>
            <w:tcW w:w="2694" w:type="dxa"/>
            <w:gridSpan w:val="2"/>
            <w:tcBorders>
              <w:left w:val="single" w:sz="4" w:space="0" w:color="auto"/>
            </w:tcBorders>
          </w:tcPr>
          <w:p w14:paraId="3FB936AE" w14:textId="77777777" w:rsidR="006C40E4" w:rsidRDefault="006C40E4" w:rsidP="004A0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F739371"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EC34E9" w14:textId="77777777" w:rsidR="006C40E4" w:rsidRDefault="006C40E4" w:rsidP="004A07AA">
            <w:pPr>
              <w:pStyle w:val="CRCoverPage"/>
              <w:spacing w:after="0"/>
              <w:jc w:val="center"/>
              <w:rPr>
                <w:b/>
                <w:caps/>
                <w:noProof/>
              </w:rPr>
            </w:pPr>
            <w:r>
              <w:rPr>
                <w:b/>
                <w:caps/>
                <w:noProof/>
              </w:rPr>
              <w:t>X</w:t>
            </w:r>
          </w:p>
        </w:tc>
        <w:tc>
          <w:tcPr>
            <w:tcW w:w="2977" w:type="dxa"/>
            <w:gridSpan w:val="4"/>
          </w:tcPr>
          <w:p w14:paraId="33B6A6D6" w14:textId="77777777" w:rsidR="006C40E4" w:rsidRDefault="006C40E4" w:rsidP="004A0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2B3191" w14:textId="77777777" w:rsidR="006C40E4" w:rsidRDefault="006C40E4" w:rsidP="004A07AA">
            <w:pPr>
              <w:pStyle w:val="CRCoverPage"/>
              <w:spacing w:after="0"/>
              <w:ind w:left="99"/>
              <w:rPr>
                <w:noProof/>
              </w:rPr>
            </w:pPr>
          </w:p>
        </w:tc>
      </w:tr>
      <w:tr w:rsidR="006C40E4" w14:paraId="114179E3" w14:textId="77777777" w:rsidTr="004A07AA">
        <w:tc>
          <w:tcPr>
            <w:tcW w:w="2694" w:type="dxa"/>
            <w:gridSpan w:val="2"/>
            <w:tcBorders>
              <w:left w:val="single" w:sz="4" w:space="0" w:color="auto"/>
            </w:tcBorders>
          </w:tcPr>
          <w:p w14:paraId="7204818F" w14:textId="77777777" w:rsidR="006C40E4" w:rsidRDefault="006C40E4" w:rsidP="004A0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B495B" w14:textId="77777777" w:rsidR="006C40E4" w:rsidRDefault="006C40E4" w:rsidP="004A0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69EC05" w14:textId="77777777" w:rsidR="006C40E4" w:rsidRDefault="006C40E4" w:rsidP="004A07AA">
            <w:pPr>
              <w:pStyle w:val="CRCoverPage"/>
              <w:spacing w:after="0"/>
              <w:jc w:val="center"/>
              <w:rPr>
                <w:b/>
                <w:caps/>
                <w:noProof/>
              </w:rPr>
            </w:pPr>
            <w:r>
              <w:rPr>
                <w:b/>
                <w:caps/>
                <w:noProof/>
              </w:rPr>
              <w:t>X</w:t>
            </w:r>
          </w:p>
        </w:tc>
        <w:tc>
          <w:tcPr>
            <w:tcW w:w="2977" w:type="dxa"/>
            <w:gridSpan w:val="4"/>
          </w:tcPr>
          <w:p w14:paraId="3C904BFD" w14:textId="77777777" w:rsidR="006C40E4" w:rsidRDefault="006C40E4" w:rsidP="004A0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6C01064" w14:textId="77777777" w:rsidR="006C40E4" w:rsidRDefault="006C40E4" w:rsidP="004A07AA">
            <w:pPr>
              <w:pStyle w:val="CRCoverPage"/>
              <w:spacing w:after="0"/>
              <w:ind w:left="99"/>
              <w:rPr>
                <w:noProof/>
              </w:rPr>
            </w:pPr>
          </w:p>
        </w:tc>
      </w:tr>
      <w:tr w:rsidR="006C40E4" w14:paraId="528AEA9B" w14:textId="77777777" w:rsidTr="004A07AA">
        <w:tc>
          <w:tcPr>
            <w:tcW w:w="2694" w:type="dxa"/>
            <w:gridSpan w:val="2"/>
            <w:tcBorders>
              <w:left w:val="single" w:sz="4" w:space="0" w:color="auto"/>
            </w:tcBorders>
          </w:tcPr>
          <w:p w14:paraId="17EDBDBA" w14:textId="77777777" w:rsidR="006C40E4" w:rsidRDefault="006C40E4" w:rsidP="004A07AA">
            <w:pPr>
              <w:pStyle w:val="CRCoverPage"/>
              <w:spacing w:after="0"/>
              <w:rPr>
                <w:b/>
                <w:i/>
                <w:noProof/>
              </w:rPr>
            </w:pPr>
          </w:p>
        </w:tc>
        <w:tc>
          <w:tcPr>
            <w:tcW w:w="6946" w:type="dxa"/>
            <w:gridSpan w:val="9"/>
            <w:tcBorders>
              <w:right w:val="single" w:sz="4" w:space="0" w:color="auto"/>
            </w:tcBorders>
          </w:tcPr>
          <w:p w14:paraId="16944E42" w14:textId="77777777" w:rsidR="006C40E4" w:rsidRDefault="006C40E4" w:rsidP="004A07AA">
            <w:pPr>
              <w:pStyle w:val="CRCoverPage"/>
              <w:spacing w:after="0"/>
              <w:rPr>
                <w:noProof/>
              </w:rPr>
            </w:pPr>
          </w:p>
        </w:tc>
      </w:tr>
      <w:tr w:rsidR="006C40E4" w14:paraId="25AE972A" w14:textId="77777777" w:rsidTr="004A07AA">
        <w:tc>
          <w:tcPr>
            <w:tcW w:w="2694" w:type="dxa"/>
            <w:gridSpan w:val="2"/>
            <w:tcBorders>
              <w:left w:val="single" w:sz="4" w:space="0" w:color="auto"/>
              <w:bottom w:val="single" w:sz="4" w:space="0" w:color="auto"/>
            </w:tcBorders>
          </w:tcPr>
          <w:p w14:paraId="365711BA" w14:textId="77777777" w:rsidR="006C40E4" w:rsidRDefault="006C40E4" w:rsidP="004A0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4FE91B" w14:textId="77777777" w:rsidR="006C40E4" w:rsidRDefault="006C40E4" w:rsidP="004A07AA">
            <w:pPr>
              <w:pStyle w:val="CRCoverPage"/>
              <w:spacing w:after="0"/>
              <w:ind w:left="100"/>
              <w:rPr>
                <w:noProof/>
              </w:rPr>
            </w:pPr>
          </w:p>
        </w:tc>
      </w:tr>
      <w:tr w:rsidR="006C40E4" w:rsidRPr="008863B9" w14:paraId="2481F2B5" w14:textId="77777777" w:rsidTr="004A07AA">
        <w:tc>
          <w:tcPr>
            <w:tcW w:w="2694" w:type="dxa"/>
            <w:gridSpan w:val="2"/>
            <w:tcBorders>
              <w:top w:val="single" w:sz="4" w:space="0" w:color="auto"/>
              <w:bottom w:val="single" w:sz="4" w:space="0" w:color="auto"/>
            </w:tcBorders>
          </w:tcPr>
          <w:p w14:paraId="35E9DE61" w14:textId="77777777" w:rsidR="006C40E4" w:rsidRPr="008863B9" w:rsidRDefault="006C40E4" w:rsidP="004A07A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8050AF3" w14:textId="77777777" w:rsidR="006C40E4" w:rsidRPr="008863B9" w:rsidRDefault="006C40E4" w:rsidP="004A07AA">
            <w:pPr>
              <w:pStyle w:val="CRCoverPage"/>
              <w:spacing w:after="0"/>
              <w:ind w:left="100"/>
              <w:rPr>
                <w:noProof/>
                <w:sz w:val="8"/>
                <w:szCs w:val="8"/>
              </w:rPr>
            </w:pPr>
          </w:p>
        </w:tc>
      </w:tr>
      <w:tr w:rsidR="006C40E4" w14:paraId="02AEFB21" w14:textId="77777777" w:rsidTr="004A07AA">
        <w:tc>
          <w:tcPr>
            <w:tcW w:w="2694" w:type="dxa"/>
            <w:gridSpan w:val="2"/>
            <w:tcBorders>
              <w:top w:val="single" w:sz="4" w:space="0" w:color="auto"/>
              <w:left w:val="single" w:sz="4" w:space="0" w:color="auto"/>
              <w:bottom w:val="single" w:sz="4" w:space="0" w:color="auto"/>
            </w:tcBorders>
          </w:tcPr>
          <w:p w14:paraId="2848C8D8" w14:textId="77777777" w:rsidR="006C40E4" w:rsidRDefault="006C40E4" w:rsidP="004A07A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4DDE10" w14:textId="77777777" w:rsidR="006C40E4" w:rsidRDefault="006C40E4" w:rsidP="004A07AA">
            <w:pPr>
              <w:pStyle w:val="CRCoverPage"/>
              <w:spacing w:after="0"/>
              <w:ind w:left="100"/>
              <w:rPr>
                <w:noProof/>
              </w:rPr>
            </w:pPr>
            <w:r>
              <w:rPr>
                <w:noProof/>
              </w:rPr>
              <w:t>S4-250695: New CR. Noted.</w:t>
            </w:r>
          </w:p>
          <w:p w14:paraId="454CCC40" w14:textId="77777777" w:rsidR="006C40E4" w:rsidRDefault="006C40E4" w:rsidP="004A07AA">
            <w:pPr>
              <w:pStyle w:val="CRCoverPage"/>
              <w:spacing w:after="0"/>
              <w:ind w:left="100"/>
              <w:rPr>
                <w:noProof/>
              </w:rPr>
            </w:pPr>
            <w:r>
              <w:rPr>
                <w:noProof/>
              </w:rPr>
              <w:t>S4-250950: Refactored to incorporate comments from BBC.</w:t>
            </w:r>
          </w:p>
          <w:p w14:paraId="2E44952F" w14:textId="77777777" w:rsidR="006C40E4" w:rsidRDefault="006C40E4" w:rsidP="004A07AA">
            <w:pPr>
              <w:pStyle w:val="CRCoverPage"/>
              <w:spacing w:after="0"/>
              <w:ind w:left="100"/>
              <w:rPr>
                <w:noProof/>
              </w:rPr>
            </w:pPr>
            <w:r>
              <w:rPr>
                <w:noProof/>
              </w:rPr>
              <w:t>S4-251031: Updated to include comments from BBC.</w:t>
            </w:r>
          </w:p>
          <w:p w14:paraId="181BEF10" w14:textId="77777777" w:rsidR="006C40E4" w:rsidRDefault="006C40E4" w:rsidP="004A07AA">
            <w:pPr>
              <w:pStyle w:val="CRCoverPage"/>
              <w:spacing w:after="0"/>
              <w:ind w:left="100"/>
              <w:rPr>
                <w:noProof/>
              </w:rPr>
            </w:pPr>
            <w:r>
              <w:rPr>
                <w:noProof/>
              </w:rPr>
              <w:t>S4-251276: Revised to reflect changes made to version 18.4.0 of TS 26.510</w:t>
            </w:r>
          </w:p>
        </w:tc>
      </w:tr>
    </w:tbl>
    <w:p w14:paraId="0DE4CAF4" w14:textId="77777777" w:rsidR="006C40E4" w:rsidRDefault="006C40E4" w:rsidP="006C40E4">
      <w:pPr>
        <w:pStyle w:val="CRCoverPage"/>
        <w:spacing w:after="0"/>
        <w:rPr>
          <w:noProof/>
          <w:sz w:val="8"/>
          <w:szCs w:val="8"/>
        </w:rPr>
      </w:pPr>
    </w:p>
    <w:p w14:paraId="1D4A9B55" w14:textId="77777777" w:rsidR="006C40E4" w:rsidRDefault="006C40E4" w:rsidP="006C40E4">
      <w:pPr>
        <w:rPr>
          <w:noProof/>
        </w:rPr>
        <w:sectPr w:rsidR="006C40E4" w:rsidSect="006C40E4">
          <w:headerReference w:type="even" r:id="rId15"/>
          <w:footnotePr>
            <w:numRestart w:val="eachSect"/>
          </w:footnotePr>
          <w:pgSz w:w="11907" w:h="16840" w:code="9"/>
          <w:pgMar w:top="1418" w:right="1134" w:bottom="1134" w:left="1134" w:header="680" w:footer="567" w:gutter="0"/>
          <w:cols w:space="720"/>
        </w:sectPr>
      </w:pPr>
    </w:p>
    <w:p w14:paraId="17AC96B6" w14:textId="2E51F75A" w:rsidR="007360A4" w:rsidRDefault="007360A4" w:rsidP="00AE3AAE">
      <w:pPr>
        <w:pStyle w:val="Heading2"/>
        <w:spacing w:before="480"/>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1452647" w14:textId="77777777" w:rsidR="00020C12" w:rsidRPr="00485A1C" w:rsidRDefault="00020C12" w:rsidP="00020C12">
      <w:pPr>
        <w:pStyle w:val="Heading2"/>
      </w:pPr>
      <w:bookmarkStart w:id="2" w:name="_Toc201909963"/>
      <w:r w:rsidRPr="00485A1C">
        <w:t>3.1</w:t>
      </w:r>
      <w:r w:rsidRPr="00485A1C">
        <w:tab/>
        <w:t>Terms</w:t>
      </w:r>
      <w:bookmarkEnd w:id="2"/>
    </w:p>
    <w:p w14:paraId="24DA3B86" w14:textId="77777777" w:rsidR="00020C12" w:rsidRPr="00485A1C" w:rsidRDefault="00020C12" w:rsidP="00020C12">
      <w:r w:rsidRPr="00485A1C">
        <w:t>For the purposes of the present document, the terms given in TR 21.905 [1], TS 26.501 [4], TS 26.506 [5] and the following apply. A term defined in the present document takes precedence over the definition of the same term, if any, in TR 21.905 [1], TS 26.501 [4] or TS 26.506 [5].</w:t>
      </w:r>
    </w:p>
    <w:p w14:paraId="747942CA" w14:textId="5AC8CF71" w:rsidR="00020C12" w:rsidRPr="00020C12" w:rsidRDefault="00020C12" w:rsidP="00020C12">
      <w:pPr>
        <w:rPr>
          <w:ins w:id="3" w:author="Cloud, Jason" w:date="2025-07-03T18:33:00Z" w16du:dateUtc="2025-07-04T01:33:00Z"/>
        </w:rPr>
      </w:pPr>
      <w:ins w:id="4" w:author="Cloud, Jason" w:date="2025-07-03T18:33:00Z" w16du:dateUtc="2025-07-04T01:33:00Z">
        <w:r>
          <w:rPr>
            <w:b/>
            <w:bCs/>
          </w:rPr>
          <w:t>affinity group:</w:t>
        </w:r>
        <w:r>
          <w:t xml:space="preserve"> A set of service locations that may be physically co-located.</w:t>
        </w:r>
      </w:ins>
    </w:p>
    <w:p w14:paraId="632A5354" w14:textId="25FCF615" w:rsidR="00020C12" w:rsidRPr="00485A1C" w:rsidRDefault="00020C12" w:rsidP="00020C12">
      <w:r w:rsidRPr="00485A1C">
        <w:rPr>
          <w:b/>
          <w:bCs/>
        </w:rPr>
        <w:t>Media Delivery System:</w:t>
      </w:r>
      <w:r w:rsidRPr="00485A1C">
        <w:t xml:space="preserve"> A deployment of a 5GMS System or RTC System.</w:t>
      </w:r>
    </w:p>
    <w:p w14:paraId="69CB9A93" w14:textId="77777777" w:rsidR="00020C12" w:rsidRPr="00485A1C" w:rsidRDefault="00020C12" w:rsidP="00020C12">
      <w:r w:rsidRPr="00485A1C">
        <w:rPr>
          <w:b/>
          <w:bCs/>
        </w:rPr>
        <w:t>media delivery:</w:t>
      </w:r>
      <w:r w:rsidRPr="00485A1C">
        <w:t xml:space="preserve"> Delivery of media using a Media Delivery System.</w:t>
      </w:r>
    </w:p>
    <w:p w14:paraId="42F5EA2B" w14:textId="77777777" w:rsidR="00020C12" w:rsidRPr="00485A1C" w:rsidRDefault="00020C12" w:rsidP="00020C12">
      <w:r w:rsidRPr="00485A1C">
        <w:rPr>
          <w:b/>
          <w:bCs/>
        </w:rPr>
        <w:t>media delivery session</w:t>
      </w:r>
      <w:r w:rsidRPr="00485A1C">
        <w:t>: the time interval during which media is delivered between a Media AS and one or more Media Client participants via reference point M4 at the initiation of an application (which may be a Media-aware Application) associated with each participating Media Client.</w:t>
      </w:r>
    </w:p>
    <w:p w14:paraId="6F255B9E" w14:textId="77777777" w:rsidR="00020C12" w:rsidRPr="00485A1C" w:rsidRDefault="00020C12" w:rsidP="00020C12">
      <w:r w:rsidRPr="00485A1C">
        <w:rPr>
          <w:b/>
          <w:bCs/>
        </w:rPr>
        <w:t>media delivery session identifier</w:t>
      </w:r>
      <w:r w:rsidRPr="00485A1C">
        <w:t>: a string that uniquely identifies a media delivery session in a Media Delivery System for the purpose of collating information from different system functions.</w:t>
      </w:r>
    </w:p>
    <w:p w14:paraId="0738C11A" w14:textId="77777777" w:rsidR="00020C12" w:rsidRDefault="00020C12" w:rsidP="00020C12">
      <w:r w:rsidRPr="00485A1C">
        <w:rPr>
          <w:b/>
          <w:bCs/>
        </w:rPr>
        <w:t>Media EAS:</w:t>
      </w:r>
      <w:r w:rsidRPr="00485A1C">
        <w:t xml:space="preserve"> Media Application Server deployed as an Edge Application Server.</w:t>
      </w:r>
    </w:p>
    <w:p w14:paraId="1C0B2060" w14:textId="56E3ED5E" w:rsidR="00020C12" w:rsidRPr="00FC6FDB" w:rsidRDefault="00020C12" w:rsidP="00020C12">
      <w:pPr>
        <w:rPr>
          <w:ins w:id="5" w:author="Cloud, Jason" w:date="2025-07-03T18:33:00Z" w16du:dateUtc="2025-07-04T01:33:00Z"/>
        </w:rPr>
      </w:pPr>
      <w:ins w:id="6" w:author="Cloud, Jason" w:date="2025-07-03T18:33:00Z" w16du:dateUtc="2025-07-04T01:33:00Z">
        <w:r w:rsidRPr="00BA41D8">
          <w:rPr>
            <w:b/>
            <w:bCs/>
          </w:rPr>
          <w:t>physical endpoint:</w:t>
        </w:r>
        <w:r w:rsidRPr="00FC6FDB">
          <w:t xml:space="preserve"> A</w:t>
        </w:r>
        <w:del w:id="7" w:author="Richard Bradbury" w:date="2025-07-16T16:03:00Z" w16du:dateUtc="2025-07-16T15:03:00Z">
          <w:r w:rsidRPr="00FC6FDB" w:rsidDel="00572904">
            <w:delText>n</w:delText>
          </w:r>
        </w:del>
      </w:ins>
      <w:ins w:id="8" w:author="Richard Bradbury" w:date="2025-07-16T16:03:00Z" w16du:dateUtc="2025-07-16T15:03:00Z">
        <w:r w:rsidR="00572904">
          <w:t xml:space="preserve"> deployed</w:t>
        </w:r>
      </w:ins>
      <w:ins w:id="9" w:author="Cloud, Jason" w:date="2025-07-03T18:33:00Z" w16du:dateUtc="2025-07-04T01:33:00Z">
        <w:r w:rsidRPr="00FC6FDB">
          <w:t xml:space="preserve"> instance of a</w:t>
        </w:r>
      </w:ins>
      <w:ins w:id="10" w:author="Richard Bradbury" w:date="2025-07-16T16:03:00Z" w16du:dateUtc="2025-07-16T15:03:00Z">
        <w:r w:rsidR="00572904">
          <w:t>n Application Server</w:t>
        </w:r>
      </w:ins>
      <w:ins w:id="11" w:author="Cloud, Jason" w:date="2025-07-03T18:33:00Z" w16du:dateUtc="2025-07-04T01:33:00Z">
        <w:r w:rsidRPr="00FC6FDB">
          <w:t xml:space="preserve"> service that is </w:t>
        </w:r>
        <w:del w:id="12" w:author="Richard Bradbury" w:date="2025-07-16T16:01:00Z" w16du:dateUtc="2025-07-16T15:01:00Z">
          <w:r w:rsidRPr="00FC6FDB" w:rsidDel="00572904">
            <w:delText>accessible</w:delText>
          </w:r>
        </w:del>
      </w:ins>
      <w:ins w:id="13" w:author="Richard Bradbury" w:date="2025-07-16T16:01:00Z" w16du:dateUtc="2025-07-16T15:01:00Z">
        <w:r w:rsidR="00572904">
          <w:t>exposed</w:t>
        </w:r>
      </w:ins>
      <w:ins w:id="14" w:author="Cloud, Jason" w:date="2025-07-03T18:33:00Z" w16du:dateUtc="2025-07-04T01:33:00Z">
        <w:r w:rsidRPr="00FC6FDB">
          <w:t xml:space="preserve"> to </w:t>
        </w:r>
        <w:del w:id="15" w:author="Richard Bradbury" w:date="2025-07-16T16:02:00Z" w16du:dateUtc="2025-07-16T15:02:00Z">
          <w:r w:rsidRPr="00FC6FDB" w:rsidDel="00572904">
            <w:delText>client application</w:delText>
          </w:r>
        </w:del>
      </w:ins>
      <w:ins w:id="16" w:author="Richard Bradbury" w:date="2025-07-16T16:02:00Z" w16du:dateUtc="2025-07-16T15:02:00Z">
        <w:r w:rsidR="00572904">
          <w:t>UE</w:t>
        </w:r>
      </w:ins>
      <w:ins w:id="17" w:author="Cloud, Jason" w:date="2025-07-03T18:33:00Z" w16du:dateUtc="2025-07-04T01:33:00Z">
        <w:r w:rsidRPr="00FC6FDB">
          <w:t xml:space="preserve">s by means of a (possibly non-unique) combination of </w:t>
        </w:r>
        <w:r>
          <w:t xml:space="preserve">a </w:t>
        </w:r>
        <w:r w:rsidRPr="00FC6FDB">
          <w:t xml:space="preserve">network </w:t>
        </w:r>
        <w:r>
          <w:t xml:space="preserve">layer address (e.g., IP address) </w:t>
        </w:r>
        <w:r w:rsidRPr="00FC6FDB">
          <w:t xml:space="preserve">and </w:t>
        </w:r>
        <w:r>
          <w:t xml:space="preserve">a </w:t>
        </w:r>
        <w:r w:rsidRPr="00FC6FDB">
          <w:t>transport layer address</w:t>
        </w:r>
        <w:r>
          <w:t xml:space="preserve"> (e.g.,</w:t>
        </w:r>
        <w:r w:rsidRPr="00FC6FDB">
          <w:t xml:space="preserve"> TCP</w:t>
        </w:r>
        <w:r>
          <w:t xml:space="preserve"> or </w:t>
        </w:r>
        <w:r w:rsidRPr="00FC6FDB">
          <w:t>UDP port number</w:t>
        </w:r>
        <w:r>
          <w:t>)</w:t>
        </w:r>
        <w:r w:rsidRPr="00FC6FDB">
          <w:t>.</w:t>
        </w:r>
      </w:ins>
    </w:p>
    <w:p w14:paraId="71E5C14A" w14:textId="77777777" w:rsidR="00020C12" w:rsidRPr="00FC6FDB" w:rsidRDefault="00020C12" w:rsidP="00020C12">
      <w:pPr>
        <w:rPr>
          <w:ins w:id="18" w:author="Cloud, Jason" w:date="2025-07-03T18:33:00Z" w16du:dateUtc="2025-07-04T01:33:00Z"/>
        </w:rPr>
      </w:pPr>
      <w:ins w:id="19" w:author="Cloud, Jason" w:date="2025-07-03T18:33:00Z" w16du:dateUtc="2025-07-04T01:33:00Z">
        <w:r w:rsidRPr="00BA41D8">
          <w:rPr>
            <w:b/>
            <w:bCs/>
          </w:rPr>
          <w:t>service location:</w:t>
        </w:r>
        <w:r w:rsidRPr="00FC6FDB">
          <w:t xml:space="preserve"> A</w:t>
        </w:r>
        <w:r>
          <w:t>n</w:t>
        </w:r>
        <w:r w:rsidRPr="00FC6FDB">
          <w:t xml:space="preserve"> </w:t>
        </w:r>
        <w:r>
          <w:t xml:space="preserve">application layer </w:t>
        </w:r>
        <w:r w:rsidRPr="00FC6FDB">
          <w:t xml:space="preserve">endpoint </w:t>
        </w:r>
        <w:r>
          <w:t xml:space="preserve">address (e.g., URL protocol, authority and path) </w:t>
        </w:r>
        <w:r w:rsidRPr="00FC6FDB">
          <w:t>of a service</w:t>
        </w:r>
        <w:r>
          <w:t xml:space="preserve"> </w:t>
        </w:r>
        <w:r w:rsidRPr="00FC6FDB">
          <w:t>that may be realised by multiple physical endpoints</w:t>
        </w:r>
        <w:r>
          <w:t xml:space="preserve"> that may share the same network layer address and transport layer address.</w:t>
        </w:r>
      </w:ins>
    </w:p>
    <w:p w14:paraId="44146620" w14:textId="5D9EA334" w:rsidR="00FC6FDB" w:rsidRDefault="00FC6FDB" w:rsidP="00FC6FDB">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BC91116" w14:textId="77777777" w:rsidR="00020C12" w:rsidRPr="00485A1C" w:rsidRDefault="00020C12" w:rsidP="00020C12">
      <w:pPr>
        <w:pStyle w:val="Heading2"/>
      </w:pPr>
      <w:bookmarkStart w:id="20" w:name="_Toc201909972"/>
      <w:r w:rsidRPr="00485A1C">
        <w:t>5.2</w:t>
      </w:r>
      <w:r w:rsidRPr="00485A1C">
        <w:tab/>
        <w:t>Provisioning (M1) interactions</w:t>
      </w:r>
      <w:bookmarkEnd w:id="20"/>
    </w:p>
    <w:p w14:paraId="1BA15A8D" w14:textId="77777777" w:rsidR="00020C12" w:rsidRPr="00485A1C" w:rsidRDefault="00020C12" w:rsidP="00020C12">
      <w:pPr>
        <w:pStyle w:val="Heading3"/>
      </w:pPr>
      <w:bookmarkStart w:id="21" w:name="_Toc201909973"/>
      <w:r w:rsidRPr="00485A1C">
        <w:t>5.2.1</w:t>
      </w:r>
      <w:r w:rsidRPr="00485A1C">
        <w:tab/>
        <w:t>Overview</w:t>
      </w:r>
      <w:bookmarkEnd w:id="21"/>
    </w:p>
    <w:p w14:paraId="181B99BC" w14:textId="77777777" w:rsidR="00020C12" w:rsidRPr="00485A1C" w:rsidRDefault="00020C12" w:rsidP="00020C12">
      <w:pPr>
        <w:keepNext/>
      </w:pPr>
      <w:r w:rsidRPr="00485A1C">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75E571D9" w14:textId="77777777" w:rsidR="00020C12" w:rsidRPr="00485A1C" w:rsidRDefault="00020C12" w:rsidP="00020C12">
      <w:pPr>
        <w:pStyle w:val="B1"/>
        <w:keepLines/>
      </w:pPr>
      <w:r w:rsidRPr="00485A1C">
        <w:t>1.</w:t>
      </w:r>
      <w:r w:rsidRPr="00485A1C">
        <w:tab/>
        <w:t xml:space="preserve">Provisioning of </w:t>
      </w:r>
      <w:r w:rsidRPr="00485A1C">
        <w:rPr>
          <w:i/>
          <w:iCs/>
        </w:rPr>
        <w:t>Provisioning Sessions</w:t>
      </w:r>
      <w:r w:rsidRPr="00485A1C">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an application to launch media session handling via a 3GPP Service URL (see clause 6) or used by a Media-aware Application to invoke a method on the Media Session Handler (see clause 5.4.2).</w:t>
      </w:r>
    </w:p>
    <w:p w14:paraId="7E4D86A4" w14:textId="77777777" w:rsidR="00020C12" w:rsidRPr="00485A1C" w:rsidRDefault="00020C12" w:rsidP="00020C12">
      <w:pPr>
        <w:pStyle w:val="B1"/>
        <w:keepNext/>
      </w:pPr>
      <w:r w:rsidRPr="00485A1C">
        <w:t>2.</w:t>
      </w:r>
      <w:r w:rsidRPr="00485A1C">
        <w:tab/>
        <w:t>Discovery of the set of content ingest and/or egest protocols supported by the Media AS for a particular Provisioning Session (see clause 5.2.3):</w:t>
      </w:r>
    </w:p>
    <w:p w14:paraId="7F3348AC" w14:textId="1866C5FD" w:rsidR="00020C12" w:rsidRPr="00485A1C" w:rsidRDefault="00020C12" w:rsidP="00020C12">
      <w:pPr>
        <w:pStyle w:val="B2"/>
        <w:keepNext/>
      </w:pPr>
      <w:r w:rsidRPr="00485A1C">
        <w:t>-</w:t>
      </w:r>
      <w:r w:rsidRPr="00485A1C">
        <w:tab/>
        <w:t xml:space="preserve">For downlink media streaming according to TS 26.512 [6], discovery of the content </w:t>
      </w:r>
      <w:proofErr w:type="gramStart"/>
      <w:r w:rsidRPr="00485A1C">
        <w:t>ingest</w:t>
      </w:r>
      <w:proofErr w:type="gramEnd"/>
      <w:r w:rsidRPr="00485A1C">
        <w:t xml:space="preserve"> protocols available at reference point M2 </w:t>
      </w:r>
      <w:ins w:id="22" w:author="Cloud, Jason" w:date="2025-07-03T18:36:00Z" w16du:dateUtc="2025-07-04T01:36:00Z">
        <w:r>
          <w:t xml:space="preserve">and M10, </w:t>
        </w:r>
      </w:ins>
      <w:r w:rsidRPr="00485A1C">
        <w:t>and the content distribution protocols available at reference point M4</w:t>
      </w:r>
      <w:ins w:id="23" w:author="Cloud, Jason" w:date="2025-07-03T18:36:00Z" w16du:dateUtc="2025-07-04T01:36:00Z">
        <w:r w:rsidRPr="009E3C7D">
          <w:t xml:space="preserve"> </w:t>
        </w:r>
        <w:r>
          <w:t>and M10</w:t>
        </w:r>
      </w:ins>
      <w:r w:rsidRPr="00485A1C">
        <w:t>.</w:t>
      </w:r>
    </w:p>
    <w:p w14:paraId="6D77DB81" w14:textId="70B2CA57" w:rsidR="00020C12" w:rsidRPr="00485A1C" w:rsidRDefault="00020C12" w:rsidP="00020C12">
      <w:pPr>
        <w:pStyle w:val="B2"/>
      </w:pPr>
      <w:r w:rsidRPr="00485A1C">
        <w:t>-</w:t>
      </w:r>
      <w:r w:rsidRPr="00485A1C">
        <w:tab/>
        <w:t>For uplink media streaming according to TS 26.512 [6], discovery of the content contribution protocols available at reference point M4 and the content egest protocols available at reference point M2</w:t>
      </w:r>
      <w:ins w:id="24" w:author="Cloud, Jason" w:date="2025-07-03T18:36:00Z" w16du:dateUtc="2025-07-04T01:36:00Z">
        <w:r>
          <w:t xml:space="preserve"> and M10</w:t>
        </w:r>
      </w:ins>
      <w:r w:rsidRPr="00485A1C">
        <w:t>.</w:t>
      </w:r>
    </w:p>
    <w:p w14:paraId="2A2CC8CB" w14:textId="77777777" w:rsidR="00020C12" w:rsidRPr="00485A1C" w:rsidRDefault="00020C12" w:rsidP="00020C12">
      <w:pPr>
        <w:pStyle w:val="B1"/>
      </w:pPr>
      <w:r w:rsidRPr="00485A1C">
        <w:t>3.</w:t>
      </w:r>
      <w:r w:rsidRPr="00485A1C">
        <w:tab/>
        <w:t xml:space="preserve">Provisioning of </w:t>
      </w:r>
      <w:r w:rsidRPr="00485A1C">
        <w:rPr>
          <w:i/>
          <w:iCs/>
        </w:rPr>
        <w:t>Server Certificates</w:t>
      </w:r>
      <w:r w:rsidRPr="00485A1C">
        <w:t xml:space="preserve"> within the scope of a Provisioning Session (see clause 5.2.4) to be used by the Media AS to assert its identity to the Media Access Function in Media Clients during media delivery sessions at reference point M4.</w:t>
      </w:r>
    </w:p>
    <w:p w14:paraId="131FE100" w14:textId="05C1F11C" w:rsidR="00020C12" w:rsidRPr="00485A1C" w:rsidRDefault="00020C12" w:rsidP="00020C12">
      <w:pPr>
        <w:pStyle w:val="B1"/>
      </w:pPr>
      <w:r w:rsidRPr="00485A1C">
        <w:lastRenderedPageBreak/>
        <w:t>4.</w:t>
      </w:r>
      <w:r w:rsidRPr="00485A1C">
        <w:tab/>
        <w:t xml:space="preserve">Provisioning of </w:t>
      </w:r>
      <w:r w:rsidRPr="00485A1C">
        <w:rPr>
          <w:i/>
          <w:iCs/>
        </w:rPr>
        <w:t>Content Preparation Templates</w:t>
      </w:r>
      <w:r w:rsidRPr="00485A1C">
        <w:t xml:space="preserve"> within the scope of a Provisioning Session (see clause 5.2.5) that can be used by the Media AS to manipulate media content ingested at reference point M2 </w:t>
      </w:r>
      <w:ins w:id="25" w:author="Cloud, Jason" w:date="2025-07-03T18:36:00Z" w16du:dateUtc="2025-07-04T01:36:00Z">
        <w:r>
          <w:t>or </w:t>
        </w:r>
        <w:proofErr w:type="gramStart"/>
        <w:r>
          <w:t>M10,</w:t>
        </w:r>
        <w:r w:rsidRPr="00A16B5B">
          <w:t xml:space="preserve"> </w:t>
        </w:r>
      </w:ins>
      <w:r w:rsidRPr="00485A1C">
        <w:t>or</w:t>
      </w:r>
      <w:proofErr w:type="gramEnd"/>
      <w:r w:rsidRPr="00485A1C">
        <w:t xml:space="preserve"> contributed at reference point M4.</w:t>
      </w:r>
    </w:p>
    <w:p w14:paraId="49077AE4" w14:textId="77777777" w:rsidR="00020C12" w:rsidRPr="00485A1C" w:rsidRDefault="00020C12" w:rsidP="00020C12">
      <w:pPr>
        <w:pStyle w:val="B1"/>
        <w:keepNext/>
      </w:pPr>
      <w:r w:rsidRPr="00485A1C">
        <w:t>5.</w:t>
      </w:r>
      <w:r w:rsidRPr="00485A1C">
        <w:tab/>
        <w:t xml:space="preserve">Provisioning of </w:t>
      </w:r>
      <w:r w:rsidRPr="00485A1C">
        <w:rPr>
          <w:i/>
          <w:iCs/>
        </w:rPr>
        <w:t>Edge Resources</w:t>
      </w:r>
      <w:r w:rsidRPr="00485A1C">
        <w:t xml:space="preserve"> within the scope of a Provisioning Session (see clause 5.2.6) to be used to instantiate the Media AS </w:t>
      </w:r>
      <w:proofErr w:type="spellStart"/>
      <w:r w:rsidRPr="00485A1C">
        <w:t>as</w:t>
      </w:r>
      <w:proofErr w:type="spellEnd"/>
      <w:r w:rsidRPr="00485A1C">
        <w:t xml:space="preserve"> a set of Edge Application Servers (EAS) in an Edge Data Network (EDN) using the APIs specified in TS 29.558 [15].</w:t>
      </w:r>
    </w:p>
    <w:p w14:paraId="3F025804" w14:textId="77777777" w:rsidR="00020C12" w:rsidRPr="00485A1C" w:rsidRDefault="00020C12" w:rsidP="00020C12">
      <w:pPr>
        <w:pStyle w:val="B1"/>
      </w:pPr>
      <w:r w:rsidRPr="00485A1C">
        <w:t>6.</w:t>
      </w:r>
      <w:r w:rsidRPr="00485A1C">
        <w:tab/>
        <w:t xml:space="preserve">Provisioning of </w:t>
      </w:r>
      <w:r w:rsidRPr="00485A1C">
        <w:rPr>
          <w:i/>
          <w:iCs/>
        </w:rPr>
        <w:t>Policy Templates</w:t>
      </w:r>
      <w:r w:rsidRPr="00485A1C">
        <w:t xml:space="preserve"> within the scope of a Provisioning Session (see clause 5.2.7) that can be applied to M4 downlink/uplink media delivery sessions in order to realise different Service Operation Points as part of the Dynamic Policies feature (see clause 5.3.3).</w:t>
      </w:r>
    </w:p>
    <w:p w14:paraId="57F76D77" w14:textId="77777777" w:rsidR="00020C12" w:rsidRPr="00485A1C" w:rsidRDefault="00020C12" w:rsidP="00020C12">
      <w:pPr>
        <w:pStyle w:val="B1"/>
        <w:keepNext/>
      </w:pPr>
      <w:r w:rsidRPr="00485A1C">
        <w:t>7.</w:t>
      </w:r>
      <w:r w:rsidRPr="00485A1C">
        <w:tab/>
        <w:t>Provisioning of media delivery by the Media AS within the scope of a Provisioning Session using the abovementioned building blocks:</w:t>
      </w:r>
    </w:p>
    <w:p w14:paraId="4A2F4A2B" w14:textId="059501FB" w:rsidR="00020C12" w:rsidRPr="00485A1C" w:rsidRDefault="00020C12" w:rsidP="00020C12">
      <w:pPr>
        <w:pStyle w:val="B2"/>
        <w:keepNext/>
      </w:pPr>
      <w:r w:rsidRPr="00485A1C">
        <w:t>-</w:t>
      </w:r>
      <w:r w:rsidRPr="00485A1C">
        <w:tab/>
        <w:t xml:space="preserve">For downlink media streaming according to TS 26.512 [6], provisioning of the </w:t>
      </w:r>
      <w:r w:rsidRPr="00485A1C">
        <w:rPr>
          <w:i/>
          <w:iCs/>
        </w:rPr>
        <w:t>Content Hosting</w:t>
      </w:r>
      <w:r w:rsidRPr="00485A1C">
        <w:t xml:space="preserve"> feature of the Media AS (see clause 5.2.8), which offers functionality equivalent to that of a public Content Delivery Network (CDN): content ingest at reference point M2 </w:t>
      </w:r>
      <w:ins w:id="26" w:author="Cloud, Jason" w:date="2025-07-03T18:37:00Z" w16du:dateUtc="2025-07-04T01:37:00Z">
        <w:r>
          <w:t>or M10</w:t>
        </w:r>
        <w:r w:rsidRPr="00A16B5B">
          <w:t xml:space="preserve"> </w:t>
        </w:r>
      </w:ins>
      <w:r w:rsidRPr="00485A1C">
        <w:t>for onward distribution by the Media AS to Media Clients via reference point M4 or via other distribution systems such as eMBMS or MBS.</w:t>
      </w:r>
    </w:p>
    <w:p w14:paraId="133D2898" w14:textId="77777777" w:rsidR="00020C12" w:rsidRPr="00485A1C" w:rsidRDefault="00020C12" w:rsidP="00020C12">
      <w:pPr>
        <w:pStyle w:val="B2"/>
        <w:keepNext/>
      </w:pPr>
      <w:r w:rsidRPr="00485A1C">
        <w:tab/>
        <w:t>After discovering the set of ingest and distribution content protocols supported by the Media AS (see clause 5.2.3),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2C4B01F2" w14:textId="6502E048" w:rsidR="00020C12" w:rsidRPr="00485A1C" w:rsidRDefault="00020C12" w:rsidP="00020C12">
      <w:pPr>
        <w:pStyle w:val="B2"/>
      </w:pPr>
      <w:r w:rsidRPr="00485A1C">
        <w:t>-</w:t>
      </w:r>
      <w:r w:rsidRPr="00485A1C">
        <w:tab/>
        <w:t xml:space="preserve">For uplink media streaming according to TS 26.512 [6], provisioning of the </w:t>
      </w:r>
      <w:r w:rsidRPr="00485A1C">
        <w:rPr>
          <w:i/>
          <w:iCs/>
        </w:rPr>
        <w:t>Content Publishing</w:t>
      </w:r>
      <w:r w:rsidRPr="00485A1C">
        <w:t xml:space="preserve"> feature of the Media AS (see clause 5.2.9), including content contribution by Media Clients at reference point M4 and subsequent content egest of content at reference point M2 </w:t>
      </w:r>
      <w:ins w:id="27" w:author="Cloud, Jason" w:date="2025-07-03T18:37:00Z" w16du:dateUtc="2025-07-04T01:37:00Z">
        <w:r>
          <w:t xml:space="preserve">or M10 </w:t>
        </w:r>
      </w:ins>
      <w:r w:rsidRPr="00485A1C">
        <w:t>after optional manipulation by a Content Preparation Template.</w:t>
      </w:r>
    </w:p>
    <w:p w14:paraId="549679A1" w14:textId="77777777" w:rsidR="00020C12" w:rsidRPr="00485A1C" w:rsidRDefault="00020C12" w:rsidP="00020C12">
      <w:pPr>
        <w:pStyle w:val="B2"/>
        <w:keepNext/>
      </w:pPr>
      <w:r w:rsidRPr="00485A1C">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BC4F1BA" w14:textId="77777777" w:rsidR="00020C12" w:rsidRPr="00485A1C" w:rsidRDefault="00020C12" w:rsidP="00020C12">
      <w:pPr>
        <w:pStyle w:val="B2"/>
        <w:keepNext/>
      </w:pPr>
      <w:r w:rsidRPr="00485A1C">
        <w:t>-</w:t>
      </w:r>
      <w:r w:rsidRPr="00485A1C">
        <w:tab/>
        <w:t>For real-time media communication according to TS 26.113 [7], provisioning of the RTC functionality of the Media AS (see clause 5.2.10).</w:t>
      </w:r>
    </w:p>
    <w:p w14:paraId="3D7A370D" w14:textId="77777777" w:rsidR="00020C12" w:rsidRPr="00485A1C" w:rsidRDefault="00020C12" w:rsidP="00020C12">
      <w:pPr>
        <w:pStyle w:val="B2"/>
        <w:keepNext/>
      </w:pPr>
      <w:r w:rsidRPr="00485A1C">
        <w:tab/>
        <w:t>The Media Application Provider may provision the WebRTC Signalling Function and ICE Function (including TURN and STUN services) of the Media AS to facilitate communication between two RTC endpoints. Additionally, the Media Application Provider may provision Server Certificates (see clause 5.2.4) for presentation by these subfunctions to Media Clients. Alternatively, the Media Application Provider may provide these subfunctions itself and inform the Media AF of their endpoint addresses at the time of provisioning.</w:t>
      </w:r>
    </w:p>
    <w:p w14:paraId="149EB655" w14:textId="77777777" w:rsidR="00020C12" w:rsidRPr="00485A1C" w:rsidRDefault="00020C12" w:rsidP="00020C12">
      <w:pPr>
        <w:pStyle w:val="B2"/>
        <w:keepNext/>
      </w:pPr>
      <w:r w:rsidRPr="00485A1C">
        <w:tab/>
        <w:t>The Media Application Provider may additionally provision an Edge Resources Configuration (see clause 5.2.6) for the RTC Configuration to reference. The Media Application Provider may also provision one or more Policy Templates (see clause 5.2.7) for the RTC Configuration to reference that the Media Session Handler is then able to instantiate for RTC-based media delivery sessions.</w:t>
      </w:r>
    </w:p>
    <w:p w14:paraId="27C58EBB" w14:textId="77777777" w:rsidR="00020C12" w:rsidRPr="00485A1C" w:rsidRDefault="00020C12" w:rsidP="00020C12">
      <w:pPr>
        <w:pStyle w:val="B1"/>
      </w:pPr>
      <w:r w:rsidRPr="00485A1C">
        <w:t>8.</w:t>
      </w:r>
      <w:r w:rsidRPr="00485A1C">
        <w:tab/>
        <w:t xml:space="preserve">Provisioning of </w:t>
      </w:r>
      <w:r w:rsidRPr="00485A1C">
        <w:rPr>
          <w:i/>
          <w:iCs/>
        </w:rPr>
        <w:t>QoE metrics reporting</w:t>
      </w:r>
      <w:r w:rsidRPr="00485A1C">
        <w:t xml:space="preserve"> within the scope of a Provisioning Session (see clause 5.2.11) to configure how and how often the Media Client should report Quality of Experience metrics to the Media AF during the course of media delivery sessions at reference point M4.</w:t>
      </w:r>
    </w:p>
    <w:p w14:paraId="61016A15" w14:textId="77777777" w:rsidR="00020C12" w:rsidRPr="00485A1C" w:rsidRDefault="00020C12" w:rsidP="00020C12">
      <w:pPr>
        <w:pStyle w:val="B1"/>
      </w:pPr>
      <w:r w:rsidRPr="00485A1C">
        <w:t>9.</w:t>
      </w:r>
      <w:r w:rsidRPr="00485A1C">
        <w:tab/>
        <w:t xml:space="preserve">Provisioning of </w:t>
      </w:r>
      <w:r w:rsidRPr="00485A1C">
        <w:rPr>
          <w:i/>
          <w:iCs/>
        </w:rPr>
        <w:t>consumption reporting</w:t>
      </w:r>
      <w:r w:rsidRPr="00485A1C">
        <w:t xml:space="preserve"> within the scope of a Provisioning Session (see clause 5.2.12) to configure how often the Media Client should report downlink media consumption to the Media AF during the course of media delivery sessions at reference point M4.</w:t>
      </w:r>
    </w:p>
    <w:p w14:paraId="0E4F92C8" w14:textId="77777777" w:rsidR="00020C12" w:rsidRPr="00485A1C" w:rsidRDefault="00020C12" w:rsidP="00020C12">
      <w:pPr>
        <w:pStyle w:val="B1"/>
      </w:pPr>
      <w:r w:rsidRPr="00485A1C">
        <w:t>10.</w:t>
      </w:r>
      <w:r w:rsidRPr="00485A1C">
        <w:tab/>
        <w:t xml:space="preserve">Provisioning of rules for processing of UE data (see clause 5.2.13) related to media delivery sessions by the Data Collection AF instantiated in the Media AF (as defined in clause 4.7 of TS 26.501 [4]), and for restricting its </w:t>
      </w:r>
      <w:r w:rsidRPr="00485A1C">
        <w:lastRenderedPageBreak/>
        <w:t>exposure over reference points R5 and R6 by means of Event Data Processing Configurations and Data Access Profiles for a particular Event ID.</w:t>
      </w:r>
    </w:p>
    <w:p w14:paraId="1DBEAC65" w14:textId="77777777" w:rsidR="00020C12" w:rsidRPr="00485A1C" w:rsidRDefault="00020C12" w:rsidP="00020C12">
      <w:pPr>
        <w:pStyle w:val="NO"/>
      </w:pPr>
      <w:r w:rsidRPr="00485A1C">
        <w:t>NOTE:</w:t>
      </w:r>
      <w:r w:rsidRPr="00485A1C">
        <w:tab/>
        <w:t xml:space="preserve">The </w:t>
      </w:r>
      <w:r w:rsidRPr="00485A1C">
        <w:rPr>
          <w:i/>
          <w:iCs/>
        </w:rPr>
        <w:t>Network Assistance</w:t>
      </w:r>
      <w:r w:rsidRPr="00485A1C">
        <w:t xml:space="preserve"> feature is not provisioned by the Media Application Provider at reference point M1. Instead, it is provisioned at the discretion of the Media Delivery System operator using means beyond the scope of the present document.</w:t>
      </w:r>
    </w:p>
    <w:p w14:paraId="2AA28569" w14:textId="77777777" w:rsidR="007360A4" w:rsidRDefault="007360A4" w:rsidP="00AE3AAE">
      <w:pPr>
        <w:pStyle w:val="Heading2"/>
        <w:spacing w:before="480"/>
        <w:ind w:left="0" w:firstLine="0"/>
      </w:pPr>
      <w:bookmarkStart w:id="28" w:name="_Toc68899475"/>
      <w:bookmarkStart w:id="29" w:name="_Toc71214226"/>
      <w:bookmarkStart w:id="30" w:name="_Toc71721900"/>
      <w:bookmarkStart w:id="31" w:name="_Toc74858952"/>
      <w:bookmarkStart w:id="32" w:name="_Toc146626822"/>
      <w:bookmarkEnd w:id="0"/>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050F4D3" w14:textId="77777777" w:rsidR="00020C12" w:rsidRPr="00485A1C" w:rsidRDefault="00020C12" w:rsidP="00020C12">
      <w:pPr>
        <w:pStyle w:val="Heading3"/>
      </w:pPr>
      <w:bookmarkStart w:id="33" w:name="_Toc201909981"/>
      <w:r w:rsidRPr="00485A1C">
        <w:t>5.2.3</w:t>
      </w:r>
      <w:r w:rsidRPr="00485A1C">
        <w:tab/>
        <w:t>Content protocols discovery</w:t>
      </w:r>
      <w:bookmarkEnd w:id="33"/>
    </w:p>
    <w:p w14:paraId="0CCD0591" w14:textId="77777777" w:rsidR="00020C12" w:rsidRPr="00485A1C" w:rsidRDefault="00020C12" w:rsidP="00020C12">
      <w:pPr>
        <w:pStyle w:val="Heading4"/>
      </w:pPr>
      <w:bookmarkStart w:id="34" w:name="_Toc201909982"/>
      <w:r w:rsidRPr="00485A1C">
        <w:t>5.2.3.1</w:t>
      </w:r>
      <w:r w:rsidRPr="00485A1C">
        <w:tab/>
        <w:t>General</w:t>
      </w:r>
      <w:bookmarkEnd w:id="34"/>
    </w:p>
    <w:p w14:paraId="305B4705" w14:textId="2336B8D5" w:rsidR="00020C12" w:rsidRPr="00485A1C" w:rsidRDefault="00020C12" w:rsidP="00020C12">
      <w:pPr>
        <w:keepNext/>
      </w:pPr>
      <w:r w:rsidRPr="00485A1C">
        <w:t xml:space="preserve">The set of downlink content ingest and/or uplink content egest protocols supported by the Media AS at reference point M2 </w:t>
      </w:r>
      <w:ins w:id="35" w:author="Cloud, Jason" w:date="2025-07-03T18:38:00Z" w16du:dateUtc="2025-07-04T01:38:00Z">
        <w:r>
          <w:t xml:space="preserve">and M10, </w:t>
        </w:r>
      </w:ins>
      <w:r w:rsidRPr="00485A1C">
        <w:t xml:space="preserve">and the set of downlink content distribution and/or uplink content contribution protocols supported by the Media AS at reference point M4 </w:t>
      </w:r>
      <w:ins w:id="36" w:author="Cloud, Jason" w:date="2025-07-03T18:38:00Z" w16du:dateUtc="2025-07-04T01:38:00Z">
        <w:r>
          <w:t>and M10</w:t>
        </w:r>
        <w:r w:rsidRPr="00A16B5B">
          <w:t xml:space="preserve"> </w:t>
        </w:r>
      </w:ins>
      <w:r w:rsidRPr="00485A1C">
        <w:t>are described by the Content Protocols resource exposed by the Media AF at reference point M1, as specified in clause 8.3.3.1. This resource shall exist in the Media AF as a sub-resource of each created Provisioning Session and may therefore be different for each one, for example to offer different content protocols depending on properties of the parent Provisioning Session or Media Application Provider.</w:t>
      </w:r>
    </w:p>
    <w:p w14:paraId="38C05F43" w14:textId="77777777" w:rsidR="00020C12" w:rsidRPr="00485A1C" w:rsidRDefault="00020C12" w:rsidP="00020C12">
      <w:pPr>
        <w:pStyle w:val="NO"/>
      </w:pPr>
      <w:r w:rsidRPr="00485A1C">
        <w:t>NOTE:</w:t>
      </w:r>
      <w:r w:rsidRPr="00485A1C">
        <w:tab/>
        <w:t>The information contained in the Content Protocols resource is useful to the Media Application Provider when it provides Service Access Information to the Media-aware Application at reference point M8.</w:t>
      </w:r>
    </w:p>
    <w:p w14:paraId="47135C04" w14:textId="77777777" w:rsidR="00020C12" w:rsidRPr="00485A1C" w:rsidRDefault="00020C12" w:rsidP="00020C12">
      <w:r w:rsidRPr="00485A1C">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4CBDD4A7" w14:textId="77777777" w:rsidR="00020C12" w:rsidRPr="00485A1C" w:rsidRDefault="00020C12" w:rsidP="00020C12">
      <w:pPr>
        <w:pStyle w:val="Heading4"/>
      </w:pPr>
      <w:bookmarkStart w:id="37" w:name="_Toc201909983"/>
      <w:r w:rsidRPr="00485A1C">
        <w:t>5.2.3.2</w:t>
      </w:r>
      <w:r w:rsidRPr="00485A1C">
        <w:tab/>
        <w:t>Create Content Protocols resource operation</w:t>
      </w:r>
      <w:bookmarkEnd w:id="37"/>
    </w:p>
    <w:p w14:paraId="2993E449" w14:textId="77777777" w:rsidR="00020C12" w:rsidRPr="00485A1C" w:rsidRDefault="00020C12" w:rsidP="00020C12">
      <w:r w:rsidRPr="00485A1C">
        <w:t xml:space="preserve">The Create operation is not permitted for the Content Protocols resource. Any usage of the HTTP </w:t>
      </w:r>
      <w:r w:rsidRPr="00485A1C">
        <w:rPr>
          <w:rStyle w:val="HTTPMethod"/>
        </w:rPr>
        <w:t>POST</w:t>
      </w:r>
      <w:r w:rsidRPr="00485A1C">
        <w:t xml:space="preserve"> method in relation to its well-known resource URL shall result in the HTTP response </w:t>
      </w:r>
      <w:r w:rsidRPr="00485A1C">
        <w:rPr>
          <w:rStyle w:val="HTTPResponse"/>
          <w:rFonts w:eastAsiaTheme="majorEastAsia"/>
        </w:rPr>
        <w:t>405</w:t>
      </w:r>
      <w:r w:rsidRPr="00485A1C">
        <w:rPr>
          <w:rStyle w:val="HTTPResponse"/>
        </w:rPr>
        <w:t xml:space="preserve"> </w:t>
      </w:r>
      <w:r w:rsidRPr="00485A1C">
        <w:rPr>
          <w:rStyle w:val="HTTPResponse"/>
          <w:rFonts w:eastAsiaTheme="majorEastAsia"/>
        </w:rPr>
        <w:t>(Method Not Allowed)</w:t>
      </w:r>
      <w:r w:rsidRPr="00485A1C">
        <w:t xml:space="preserve"> that includes </w:t>
      </w:r>
      <w:r w:rsidRPr="00485A1C">
        <w:rPr>
          <w:lang w:eastAsia="zh-CN"/>
        </w:rPr>
        <w:t xml:space="preserve">an error </w:t>
      </w:r>
      <w:r w:rsidRPr="00485A1C">
        <w:t>message body per clause 7.1.7.</w:t>
      </w:r>
    </w:p>
    <w:p w14:paraId="29A9814A" w14:textId="77777777" w:rsidR="00020C12" w:rsidRPr="00485A1C" w:rsidRDefault="00020C12" w:rsidP="00020C12">
      <w:pPr>
        <w:pStyle w:val="Heading4"/>
      </w:pPr>
      <w:bookmarkStart w:id="38" w:name="_Toc201909984"/>
      <w:r w:rsidRPr="00485A1C">
        <w:t>5.2.3.3</w:t>
      </w:r>
      <w:r w:rsidRPr="00485A1C">
        <w:tab/>
        <w:t>Retrieve Content Protocols resource operation</w:t>
      </w:r>
      <w:bookmarkEnd w:id="38"/>
    </w:p>
    <w:p w14:paraId="66D1B345" w14:textId="0F31C0B7" w:rsidR="00020C12" w:rsidRPr="00485A1C" w:rsidRDefault="00020C12" w:rsidP="00020C12">
      <w:r w:rsidRPr="00485A1C">
        <w:t xml:space="preserve">This operation is used by the Media Application Provider to retrieve from the Media AF a list of downlink content </w:t>
      </w:r>
      <w:proofErr w:type="gramStart"/>
      <w:r w:rsidRPr="00485A1C">
        <w:t>ingest</w:t>
      </w:r>
      <w:proofErr w:type="gramEnd"/>
      <w:r w:rsidRPr="00485A1C">
        <w:t xml:space="preserve"> protocols and/or uplink content egest protocols supported by the Media AS at reference point M2 </w:t>
      </w:r>
      <w:ins w:id="39" w:author="Cloud, Jason" w:date="2025-07-03T18:38:00Z" w16du:dateUtc="2025-07-04T01:38:00Z">
        <w:r>
          <w:t xml:space="preserve">and M10 </w:t>
        </w:r>
      </w:ins>
      <w:r w:rsidRPr="00485A1C">
        <w:t>and a list of downlink content distribution and/or uplink content contribution protocols supported by the Media AS at reference point M4</w:t>
      </w:r>
      <w:ins w:id="40" w:author="Cloud, Jason" w:date="2025-07-03T18:39:00Z" w16du:dateUtc="2025-07-04T01:39:00Z">
        <w:r>
          <w:t xml:space="preserve"> and M10</w:t>
        </w:r>
      </w:ins>
      <w:r w:rsidRPr="00485A1C">
        <w:t xml:space="preserve">. The HTTP </w:t>
      </w:r>
      <w:r w:rsidRPr="00485A1C">
        <w:rPr>
          <w:rStyle w:val="HTTPMethod"/>
        </w:rPr>
        <w:t>GET</w:t>
      </w:r>
      <w:r w:rsidRPr="00485A1C">
        <w:t xml:space="preserve"> method shall be used for this purpose, citing the well-known URL of the Content Protocols resource.</w:t>
      </w:r>
    </w:p>
    <w:p w14:paraId="15D75189" w14:textId="77777777" w:rsidR="00020C12" w:rsidRPr="00485A1C" w:rsidRDefault="00020C12" w:rsidP="00020C12">
      <w:r w:rsidRPr="00485A1C">
        <w:t xml:space="preserve">If the operation is successful, the Media AF shall return a </w:t>
      </w:r>
      <w:r w:rsidRPr="00485A1C">
        <w:rPr>
          <w:rStyle w:val="HTTPResponse"/>
          <w:rFonts w:eastAsiaTheme="majorEastAsia"/>
        </w:rPr>
        <w:t>200 (OK)</w:t>
      </w:r>
      <w:r w:rsidRPr="00485A1C">
        <w:t xml:space="preserve"> response that includes a Content Protocols resource in the response message body, as specified in clause 8.3.3.1.</w:t>
      </w:r>
    </w:p>
    <w:p w14:paraId="609161B0" w14:textId="77777777" w:rsidR="007360A4" w:rsidRDefault="007360A4" w:rsidP="00AE3AAE">
      <w:pPr>
        <w:pStyle w:val="Heading2"/>
        <w:spacing w:before="480"/>
        <w:ind w:left="0" w:firstLine="0"/>
      </w:pPr>
      <w:bookmarkStart w:id="41" w:name="_Toc68899493"/>
      <w:bookmarkStart w:id="42" w:name="_Toc71214244"/>
      <w:bookmarkStart w:id="43" w:name="_Toc71721918"/>
      <w:bookmarkStart w:id="44" w:name="_Toc74858970"/>
      <w:bookmarkStart w:id="45" w:name="_Toc146626841"/>
      <w:bookmarkStart w:id="46" w:name="_Toc187175748"/>
      <w:bookmarkStart w:id="47" w:name="_Toc68899481"/>
      <w:bookmarkStart w:id="48" w:name="_Toc71214232"/>
      <w:bookmarkStart w:id="49" w:name="_Toc71721906"/>
      <w:bookmarkStart w:id="50" w:name="_Toc74858958"/>
      <w:bookmarkStart w:id="51" w:name="_Toc146626828"/>
      <w:bookmarkEnd w:id="28"/>
      <w:bookmarkEnd w:id="29"/>
      <w:bookmarkEnd w:id="30"/>
      <w:bookmarkEnd w:id="31"/>
      <w:bookmarkEnd w:id="32"/>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9BD8E4E" w14:textId="77777777" w:rsidR="00020C12" w:rsidRPr="00485A1C" w:rsidRDefault="00020C12" w:rsidP="00020C12">
      <w:pPr>
        <w:pStyle w:val="Heading3"/>
      </w:pPr>
      <w:bookmarkStart w:id="52" w:name="_Toc201909995"/>
      <w:r w:rsidRPr="00485A1C">
        <w:t>5.2.5</w:t>
      </w:r>
      <w:r w:rsidRPr="00485A1C">
        <w:tab/>
        <w:t>Content Preparation provisioning</w:t>
      </w:r>
      <w:bookmarkEnd w:id="52"/>
    </w:p>
    <w:p w14:paraId="78093A52" w14:textId="77777777" w:rsidR="00020C12" w:rsidRPr="00485A1C" w:rsidRDefault="00020C12" w:rsidP="00020C12">
      <w:pPr>
        <w:pStyle w:val="Heading4"/>
      </w:pPr>
      <w:bookmarkStart w:id="53" w:name="_Toc201909996"/>
      <w:r w:rsidRPr="00485A1C">
        <w:t>5.2.5.1</w:t>
      </w:r>
      <w:r w:rsidRPr="00485A1C">
        <w:tab/>
        <w:t>General</w:t>
      </w:r>
      <w:bookmarkEnd w:id="53"/>
    </w:p>
    <w:p w14:paraId="150F62E3" w14:textId="040838A7" w:rsidR="00020C12" w:rsidRPr="00485A1C" w:rsidRDefault="00020C12" w:rsidP="00020C12">
      <w:r w:rsidRPr="00485A1C">
        <w:t xml:space="preserve">For downlink media delivery, the Media AS may be required to process content ingested at reference point M2 </w:t>
      </w:r>
      <w:ins w:id="54" w:author="Cloud, Jason" w:date="2025-07-03T18:40:00Z" w16du:dateUtc="2025-07-04T01:40:00Z">
        <w:r>
          <w:t>or M10</w:t>
        </w:r>
        <w:r w:rsidRPr="00A16B5B">
          <w:t xml:space="preserve"> </w:t>
        </w:r>
      </w:ins>
      <w:r w:rsidRPr="00485A1C">
        <w:t>before distributing it at reference point M4</w:t>
      </w:r>
      <w:ins w:id="55" w:author="Cloud, Jason" w:date="2025-07-03T18:40:00Z" w16du:dateUtc="2025-07-04T01:40:00Z">
        <w:r>
          <w:t xml:space="preserve"> or M10</w:t>
        </w:r>
      </w:ins>
      <w:r w:rsidRPr="00485A1C">
        <w:t>. For uplink media delivery, the Media AS may be required to process content contributed by Media Clients before publishing it to the Media Application Provider at reference point M2</w:t>
      </w:r>
      <w:ins w:id="56" w:author="Cloud, Jason" w:date="2025-07-03T18:40:00Z" w16du:dateUtc="2025-07-04T01:40:00Z">
        <w:r>
          <w:t xml:space="preserve"> or M10</w:t>
        </w:r>
      </w:ins>
      <w:r w:rsidRPr="00485A1C">
        <w:t>. These content processing operations are described by a Content Preparation Template resource provisioned in the Media AF by the Media Application Provider at reference point M1, as specified in clause 8.5, and subsequently configured in the Media AS by the Media AF at reference point M3 using an API outside the scope of the present document.</w:t>
      </w:r>
    </w:p>
    <w:p w14:paraId="0A516520" w14:textId="77777777" w:rsidR="00020C12" w:rsidRPr="00485A1C" w:rsidRDefault="00020C12" w:rsidP="00020C12">
      <w:r w:rsidRPr="00485A1C">
        <w:lastRenderedPageBreak/>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3CA72804" w14:textId="77777777" w:rsidR="007360A4" w:rsidRDefault="007360A4" w:rsidP="007360A4">
      <w:pPr>
        <w:pStyle w:val="Heading2"/>
        <w:ind w:left="0" w:firstLine="0"/>
      </w:pPr>
      <w:bookmarkStart w:id="57" w:name="_Toc68899495"/>
      <w:bookmarkStart w:id="58" w:name="_Toc71214246"/>
      <w:bookmarkStart w:id="59" w:name="_Toc71721920"/>
      <w:bookmarkStart w:id="60" w:name="_Toc74858972"/>
      <w:bookmarkStart w:id="61" w:name="_Toc146626843"/>
      <w:bookmarkEnd w:id="41"/>
      <w:bookmarkEnd w:id="42"/>
      <w:bookmarkEnd w:id="43"/>
      <w:bookmarkEnd w:id="44"/>
      <w:bookmarkEnd w:id="45"/>
      <w:bookmarkEnd w:id="46"/>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A47AB06" w14:textId="77777777" w:rsidR="00020C12" w:rsidRPr="00485A1C" w:rsidRDefault="00020C12" w:rsidP="00020C12">
      <w:pPr>
        <w:pStyle w:val="Heading4"/>
      </w:pPr>
      <w:bookmarkStart w:id="62" w:name="_Toc201910016"/>
      <w:r w:rsidRPr="00485A1C">
        <w:t>5.2.8.2</w:t>
      </w:r>
      <w:r w:rsidRPr="00485A1C">
        <w:tab/>
        <w:t>Create Content Hosting Configuration resource operation</w:t>
      </w:r>
      <w:bookmarkEnd w:id="62"/>
    </w:p>
    <w:p w14:paraId="0A78EA7D" w14:textId="77777777" w:rsidR="00020C12" w:rsidRPr="00485A1C" w:rsidRDefault="00020C12" w:rsidP="00020C12">
      <w:r w:rsidRPr="00485A1C">
        <w:t xml:space="preserve">This operation is used by the Media Application Provider at reference point M1 to activate the Content Hosting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8.8.2. The HTTP request message body shall be a Content Hosting Configuration resource representation, as specified in clause 8.8.3.1. There is at most one Content Hosting Configuration at a time for a given Provisioning Session.</w:t>
      </w:r>
    </w:p>
    <w:p w14:paraId="5BC860B3" w14:textId="77777777" w:rsidR="00020C12" w:rsidRPr="00485A1C" w:rsidRDefault="00020C12" w:rsidP="00020C12">
      <w:pPr>
        <w:keepNext/>
      </w:pPr>
      <w:r w:rsidRPr="00485A1C">
        <w:t>Regarding the configuration of content ingest by the Media AS from the Media Application Provider at reference point M2:</w:t>
      </w:r>
    </w:p>
    <w:p w14:paraId="3132A213" w14:textId="3EB1D1B2" w:rsidR="00020C12" w:rsidRPr="00485A1C" w:rsidRDefault="00020C12" w:rsidP="00020C12">
      <w:pPr>
        <w:pStyle w:val="B1"/>
        <w:keepNext/>
      </w:pPr>
      <w:r w:rsidRPr="00485A1C">
        <w:t>-</w:t>
      </w:r>
      <w:r w:rsidRPr="00485A1C">
        <w:tab/>
        <w:t xml:space="preserve">If the Content Hosting Configuration uses the pull-based content ingest method, i.e., the </w:t>
      </w:r>
      <w:r w:rsidRPr="00485A1C">
        <w:rPr>
          <w:rStyle w:val="Codechar"/>
        </w:rPr>
        <w:t>IngestConfiguration.</w:t>
      </w:r>
      <w:r>
        <w:rPr>
          <w:rStyle w:val="Codechar"/>
        </w:rPr>
        <w:t>‌</w:t>
      </w:r>
      <w:r w:rsidRPr="00485A1C">
        <w:rPr>
          <w:rStyle w:val="Codechar"/>
        </w:rPr>
        <w:t>mode</w:t>
      </w:r>
      <w:r w:rsidRPr="00485A1C">
        <w:t xml:space="preserve"> attribute is set to </w:t>
      </w:r>
      <w:r w:rsidRPr="00485A1C">
        <w:rPr>
          <w:rStyle w:val="Codechar"/>
        </w:rPr>
        <w:t>PULL</w:t>
      </w:r>
      <w:r w:rsidRPr="00485A1C">
        <w:t xml:space="preserve">, then the </w:t>
      </w:r>
      <w:del w:id="63" w:author="Cloud, Jason" w:date="2025-07-03T18:42:00Z" w16du:dateUtc="2025-07-04T01:42:00Z">
        <w:r w:rsidRPr="00485A1C" w:rsidDel="00020C12">
          <w:rPr>
            <w:rStyle w:val="Codechar"/>
          </w:rPr>
          <w:delText>i</w:delText>
        </w:r>
      </w:del>
      <w:ins w:id="64" w:author="Cloud, Jason" w:date="2025-07-03T18:42:00Z" w16du:dateUtc="2025-07-04T01:42:00Z">
        <w:r>
          <w:rPr>
            <w:rStyle w:val="Codechar"/>
          </w:rPr>
          <w:t>I</w:t>
        </w:r>
      </w:ins>
      <w:r w:rsidRPr="00485A1C">
        <w:rPr>
          <w:rStyle w:val="Codechar"/>
        </w:rPr>
        <w:t>ngestConfiguration.</w:t>
      </w:r>
      <w:r>
        <w:rPr>
          <w:rStyle w:val="Codechar"/>
        </w:rPr>
        <w:t>‌</w:t>
      </w:r>
      <w:r w:rsidRPr="00485A1C">
        <w:rPr>
          <w:rStyle w:val="Codechar"/>
        </w:rPr>
        <w:t>baseURL</w:t>
      </w:r>
      <w:r w:rsidRPr="00485A1C">
        <w:t xml:space="preserve"> property shall be nominated by the Media Application Provider in the request message body. The Media AF shall return the </w:t>
      </w:r>
      <w:r w:rsidRPr="00485A1C">
        <w:rPr>
          <w:rStyle w:val="Codechar"/>
        </w:rPr>
        <w:t>IngestConfiguration.</w:t>
      </w:r>
      <w:r>
        <w:rPr>
          <w:rStyle w:val="Codechar"/>
        </w:rPr>
        <w:t>‌</w:t>
      </w:r>
      <w:r w:rsidRPr="00485A1C">
        <w:rPr>
          <w:rStyle w:val="Codechar"/>
        </w:rPr>
        <w:t>baseURL</w:t>
      </w:r>
      <w:r w:rsidRPr="00485A1C">
        <w:t xml:space="preserve"> property value unchanged in its response message body.</w:t>
      </w:r>
    </w:p>
    <w:p w14:paraId="7E806DB8" w14:textId="43247665" w:rsidR="00020C12" w:rsidRPr="00485A1C" w:rsidRDefault="00020C12" w:rsidP="00020C12">
      <w:pPr>
        <w:pStyle w:val="B1"/>
        <w:keepNext/>
      </w:pPr>
      <w:r w:rsidRPr="00485A1C">
        <w:t>-</w:t>
      </w:r>
      <w:r w:rsidRPr="00485A1C">
        <w:tab/>
        <w:t xml:space="preserve">If the Content Hosting Configuration uses the push-based content ingest method, i.e., the </w:t>
      </w:r>
      <w:r w:rsidRPr="00485A1C">
        <w:rPr>
          <w:rStyle w:val="Codechar"/>
        </w:rPr>
        <w:t>IngestConfiguration.mode</w:t>
      </w:r>
      <w:r w:rsidRPr="00485A1C">
        <w:t xml:space="preserve"> attribute is set to </w:t>
      </w:r>
      <w:r w:rsidRPr="00485A1C">
        <w:rPr>
          <w:rStyle w:val="Codechar"/>
        </w:rPr>
        <w:t>PUSH</w:t>
      </w:r>
      <w:r w:rsidRPr="00485A1C">
        <w:t xml:space="preserve">, then the </w:t>
      </w:r>
      <w:del w:id="65" w:author="Cloud, Jason" w:date="2025-07-03T18:42:00Z" w16du:dateUtc="2025-07-04T01:42:00Z">
        <w:r w:rsidRPr="00485A1C" w:rsidDel="00020C12">
          <w:rPr>
            <w:rStyle w:val="Codechar"/>
          </w:rPr>
          <w:delText>i</w:delText>
        </w:r>
      </w:del>
      <w:ins w:id="66" w:author="Cloud, Jason" w:date="2025-07-03T18:42:00Z" w16du:dateUtc="2025-07-04T01:42:00Z">
        <w:r>
          <w:rPr>
            <w:rStyle w:val="Codechar"/>
          </w:rPr>
          <w:t>I</w:t>
        </w:r>
      </w:ins>
      <w:r w:rsidRPr="00485A1C">
        <w:rPr>
          <w:rStyle w:val="Codechar"/>
        </w:rPr>
        <w:t>ngestConfiguration.baseURL</w:t>
      </w:r>
      <w:r w:rsidRPr="00485A1C">
        <w:t xml:space="preserve"> property shall be nominated by the Media AF and returned in the response message body. It shall not be set by the Media Application Provider in the request message body.</w:t>
      </w:r>
    </w:p>
    <w:p w14:paraId="1FFE1C3D" w14:textId="21FC6F68" w:rsidR="00020C12" w:rsidRPr="00485A1C" w:rsidRDefault="00020C12" w:rsidP="00020C12">
      <w:pPr>
        <w:keepNext/>
      </w:pPr>
      <w:r w:rsidRPr="00485A1C">
        <w:t xml:space="preserve">Regarding the configuration(s) of content distribution by the Media AS to the Media Client </w:t>
      </w:r>
      <w:del w:id="67" w:author="Cloud, Jason" w:date="2025-07-03T18:42:00Z" w16du:dateUtc="2025-07-04T01:42:00Z">
        <w:r w:rsidRPr="00485A1C" w:rsidDel="00020C12">
          <w:delText>at</w:delText>
        </w:r>
      </w:del>
      <w:ins w:id="68" w:author="Cloud, Jason" w:date="2025-07-03T18:42:00Z" w16du:dateUtc="2025-07-04T01:42:00Z">
        <w:r>
          <w:t>from</w:t>
        </w:r>
      </w:ins>
      <w:r w:rsidRPr="00485A1C">
        <w:t xml:space="preserve"> reference point M4</w:t>
      </w:r>
      <w:ins w:id="69" w:author="Cloud, Jason" w:date="2025-07-03T18:43:00Z" w16du:dateUtc="2025-07-04T01:43:00Z">
        <w:r>
          <w:t xml:space="preserve"> service locations</w:t>
        </w:r>
      </w:ins>
      <w:r w:rsidRPr="00485A1C">
        <w:t>:</w:t>
      </w:r>
    </w:p>
    <w:p w14:paraId="728E1551" w14:textId="77777777" w:rsidR="00020C12" w:rsidRDefault="00020C12" w:rsidP="00020C12">
      <w:pPr>
        <w:pStyle w:val="B1"/>
      </w:pPr>
      <w:r w:rsidRPr="00485A1C">
        <w:t>-</w:t>
      </w:r>
      <w:r w:rsidRPr="00485A1C">
        <w:tab/>
        <w:t xml:space="preserve">The Media Application Provider defines one or more distribution configurations in the </w:t>
      </w:r>
      <w:r w:rsidRPr="00485A1C">
        <w:rPr>
          <w:rStyle w:val="Codechar"/>
        </w:rPr>
        <w:t>distributionConfigurations</w:t>
      </w:r>
      <w:r w:rsidRPr="00485A1C">
        <w:t xml:space="preserve"> array within a Content Hosting Configuration to distribute content via the Media AS. When more than one content distribution configuration is provided in the HTTP request message body, the operation to create the Content Hosting Configuration resource shall be successful if and only if all such distribution configurations are acceptable to the Media AF.</w:t>
      </w:r>
    </w:p>
    <w:p w14:paraId="251610EE" w14:textId="6365A388" w:rsidR="00020C12" w:rsidRDefault="00020C12" w:rsidP="00020C12">
      <w:pPr>
        <w:pStyle w:val="B1"/>
        <w:rPr>
          <w:ins w:id="70" w:author="Cloud, Jason" w:date="2025-07-03T18:44:00Z" w16du:dateUtc="2025-07-04T01:44:00Z"/>
        </w:rPr>
      </w:pPr>
      <w:ins w:id="71" w:author="Cloud, Jason" w:date="2025-07-03T18:44:00Z" w16du:dateUtc="2025-07-04T01:44:00Z">
        <w:r>
          <w:t>-</w:t>
        </w:r>
        <w:r>
          <w:tab/>
          <w:t xml:space="preserve">As a side-effect of provisioning, the Media AF associates a </w:t>
        </w:r>
        <w:del w:id="72" w:author="Richard Bradbury" w:date="2025-07-16T16:04:00Z" w16du:dateUtc="2025-07-16T15:04:00Z">
          <w:r w:rsidDel="00C63F7B">
            <w:delText>5GMS</w:delText>
          </w:r>
        </w:del>
      </w:ins>
      <w:ins w:id="73" w:author="Richard Bradbury" w:date="2025-07-16T16:04:00Z" w16du:dateUtc="2025-07-16T15:04:00Z">
        <w:r w:rsidR="00C63F7B">
          <w:t>Media</w:t>
        </w:r>
      </w:ins>
      <w:ins w:id="74" w:author="Cloud, Jason" w:date="2025-07-03T18:44:00Z" w16du:dateUtc="2025-07-04T01:44:00Z">
        <w:r>
          <w:t> AS service location exposed at reference point M4 or M10 with every distribution. A service location may be associated with one or more physical endpoints at the discretion of the Media AF, subject to guidance from the Media Application Provider as described below.</w:t>
        </w:r>
      </w:ins>
    </w:p>
    <w:p w14:paraId="5A944ED4" w14:textId="717907BF" w:rsidR="00020C12" w:rsidRDefault="00020C12" w:rsidP="00020C12">
      <w:pPr>
        <w:pStyle w:val="NO"/>
        <w:rPr>
          <w:ins w:id="75" w:author="Cloud, Jason" w:date="2025-07-03T18:44:00Z" w16du:dateUtc="2025-07-04T01:44:00Z"/>
        </w:rPr>
      </w:pPr>
      <w:ins w:id="76" w:author="Cloud, Jason" w:date="2025-07-03T18:44:00Z" w16du:dateUtc="2025-07-04T01:44:00Z">
        <w:r>
          <w:t>NOTE:</w:t>
        </w:r>
        <w:r>
          <w:tab/>
        </w:r>
        <w:del w:id="77" w:author="Richard Bradbury" w:date="2025-07-16T16:04:00Z" w16du:dateUtc="2025-07-16T15:04:00Z">
          <w:r w:rsidDel="00C63F7B">
            <w:delText>For</w:delText>
          </w:r>
        </w:del>
      </w:ins>
      <w:ins w:id="78" w:author="Richard Bradbury" w:date="2025-07-16T16:04:00Z" w16du:dateUtc="2025-07-16T15:04:00Z">
        <w:r w:rsidR="00C63F7B">
          <w:t>When</w:t>
        </w:r>
      </w:ins>
      <w:ins w:id="79" w:author="Cloud, Jason" w:date="2025-07-03T18:44:00Z" w16du:dateUtc="2025-07-04T01:44:00Z">
        <w:r>
          <w:t xml:space="preserve"> HTTP</w:t>
        </w:r>
      </w:ins>
      <w:ins w:id="80" w:author="Richard Bradbury" w:date="2025-07-16T16:04:00Z" w16du:dateUtc="2025-07-16T15:04:00Z">
        <w:r w:rsidR="00C63F7B">
          <w:t> [</w:t>
        </w:r>
      </w:ins>
      <w:ins w:id="81" w:author="Richard Bradbury" w:date="2025-07-16T16:10:00Z" w16du:dateUtc="2025-07-16T15:10:00Z">
        <w:r w:rsidR="00C14755">
          <w:t>24</w:t>
        </w:r>
      </w:ins>
      <w:ins w:id="82" w:author="Richard Bradbury" w:date="2025-07-16T16:04:00Z" w16du:dateUtc="2025-07-16T15:04:00Z">
        <w:r w:rsidR="00C63F7B">
          <w:t>] is used as the media delivery protocol a</w:t>
        </w:r>
      </w:ins>
      <w:ins w:id="83" w:author="Richard Bradbury" w:date="2025-07-16T16:05:00Z" w16du:dateUtc="2025-07-16T15:05:00Z">
        <w:r w:rsidR="00C63F7B">
          <w:t>t reference point M4</w:t>
        </w:r>
      </w:ins>
      <w:ins w:id="84" w:author="Richard Bradbury" w:date="2025-07-16T17:02:00Z" w16du:dateUtc="2025-07-16T16:02:00Z">
        <w:r w:rsidR="001B7112">
          <w:t xml:space="preserve"> or M10</w:t>
        </w:r>
      </w:ins>
      <w:ins w:id="85" w:author="Cloud, Jason" w:date="2025-07-03T18:44:00Z" w16du:dateUtc="2025-07-04T01:44:00Z">
        <w:r>
          <w:t>,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06A10917" w14:textId="77777777" w:rsidR="00020C12" w:rsidRDefault="00020C12" w:rsidP="00020C12">
      <w:pPr>
        <w:pStyle w:val="B1"/>
        <w:rPr>
          <w:ins w:id="86" w:author="Cloud, Jason" w:date="2025-07-03T18:44:00Z" w16du:dateUtc="2025-07-04T01:44:00Z"/>
        </w:rPr>
      </w:pPr>
      <w:ins w:id="87" w:author="Cloud, Jason" w:date="2025-07-03T18:44:00Z" w16du:dateUtc="2025-07-04T01:44:00Z">
        <w:r>
          <w:t>-</w:t>
        </w:r>
        <w:r>
          <w:tab/>
          <w:t xml:space="preserve">Every distribution configuration shall be assigned an identification label by the Media Application Provider, unique within the scope of the parent Content Hosting Configuration, in the </w:t>
        </w:r>
        <w:r w:rsidRPr="007B4D21">
          <w:rPr>
            <w:rStyle w:val="Codechar"/>
          </w:rPr>
          <w:t>DistributionConfiguration.</w:t>
        </w:r>
        <w:r>
          <w:rPr>
            <w:rStyle w:val="Codechar"/>
          </w:rPr>
          <w:t xml:space="preserve">‌distributionId </w:t>
        </w:r>
        <w:r>
          <w:t>property. This can then be referenced from other resources in the Provisioning Session, such as a Content Preparation Template (see clause 5.2.5).</w:t>
        </w:r>
      </w:ins>
    </w:p>
    <w:p w14:paraId="6AE6644F" w14:textId="77777777" w:rsidR="00020C12" w:rsidRDefault="00020C12" w:rsidP="00020C12">
      <w:pPr>
        <w:pStyle w:val="B1"/>
        <w:rPr>
          <w:ins w:id="88" w:author="Cloud, Jason" w:date="2025-07-03T18:44:00Z" w16du:dateUtc="2025-07-04T01:44:00Z"/>
        </w:rPr>
      </w:pPr>
      <w:ins w:id="89" w:author="Cloud, Jason" w:date="2025-07-03T18:44:00Z" w16du:dateUtc="2025-07-04T01:44:00Z">
        <w:r>
          <w:t>-</w:t>
        </w:r>
        <w:r>
          <w:tab/>
          <w:t xml:space="preserve">A distribution configuration may be configured to distribute content at either reference point M4 or M10. In all cases where the distribution configuration is configured to distribute content at reference point M4, the </w:t>
        </w:r>
        <w:r>
          <w:rPr>
            <w:rStyle w:val="Codechar"/>
          </w:rPr>
          <w:t>D</w:t>
        </w:r>
        <w:r w:rsidRPr="00A16B5B">
          <w:rPr>
            <w:rStyle w:val="Codechar"/>
          </w:rPr>
          <w:t>istributionConfiguration.</w:t>
        </w:r>
        <w:r>
          <w:rPr>
            <w:rStyle w:val="Codechar"/>
          </w:rPr>
          <w:t>mode</w:t>
        </w:r>
        <w:r w:rsidRPr="00A16B5B">
          <w:t xml:space="preserve"> </w:t>
        </w:r>
        <w:r>
          <w:t xml:space="preserve">shall be set to </w:t>
        </w:r>
        <w:r w:rsidRPr="00A16B5B">
          <w:rPr>
            <w:rStyle w:val="Codechar"/>
          </w:rPr>
          <w:t>PULL</w:t>
        </w:r>
        <w:r>
          <w:t>.</w:t>
        </w:r>
      </w:ins>
    </w:p>
    <w:p w14:paraId="4C7D7B8A" w14:textId="5C4D8FE3" w:rsidR="00572904" w:rsidRDefault="00020C12" w:rsidP="00572904">
      <w:pPr>
        <w:pStyle w:val="B1"/>
        <w:rPr>
          <w:ins w:id="90" w:author="Cloud, Jason" w:date="2025-07-03T18:44:00Z" w16du:dateUtc="2025-07-04T01:44:00Z"/>
        </w:rPr>
      </w:pPr>
      <w:ins w:id="91" w:author="Cloud, Jason" w:date="2025-07-03T18:44:00Z" w16du:dateUtc="2025-07-04T01:44:00Z">
        <w:r>
          <w:t>-</w:t>
        </w:r>
        <w:r>
          <w:tab/>
        </w:r>
        <w:r w:rsidRPr="007B4D21">
          <w:t xml:space="preserve">The Media Application Provider may use the </w:t>
        </w:r>
        <w:r w:rsidRPr="007B4D21">
          <w:rPr>
            <w:rStyle w:val="Codechar"/>
          </w:rPr>
          <w:t>DistributionConfiguration.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w:t>
        </w:r>
        <w:del w:id="92" w:author="Richard Bradbury" w:date="2025-07-16T16:12:00Z" w16du:dateUtc="2025-07-16T15:12:00Z">
          <w:r w:rsidDel="00C14755">
            <w:delText>5GMS</w:delText>
          </w:r>
        </w:del>
      </w:ins>
      <w:ins w:id="93" w:author="Richard Bradbury" w:date="2025-07-16T16:12:00Z" w16du:dateUtc="2025-07-16T15:12:00Z">
        <w:r w:rsidR="00C14755">
          <w:t>Media</w:t>
        </w:r>
      </w:ins>
      <w:ins w:id="94" w:author="Cloud, Jason" w:date="2025-07-03T18:44:00Z" w16du:dateUtc="2025-07-04T01:44:00Z">
        <w:r>
          <w:t xml:space="preserve"> AS </w:t>
        </w:r>
        <w:r w:rsidRPr="007B4D21">
          <w:t xml:space="preserve">service location </w:t>
        </w:r>
        <w:r>
          <w:t>associated with a</w:t>
        </w:r>
        <w:r w:rsidRPr="007B4D21">
          <w:t xml:space="preserve"> </w:t>
        </w:r>
        <w:r>
          <w:t>distribution configuration</w:t>
        </w:r>
        <w:r w:rsidRPr="007B4D21">
          <w:t xml:space="preserve"> may or may not be </w:t>
        </w:r>
        <w:r>
          <w:t xml:space="preserve">co-located with those of another service location associated with another distribution configuration defined in the same Content Hosting Configuration. The physical endpoint(s) of </w:t>
        </w:r>
        <w:del w:id="95" w:author="Richard Bradbury" w:date="2025-07-16T16:13:00Z" w16du:dateUtc="2025-07-16T15:13:00Z">
          <w:r w:rsidDel="00C14755">
            <w:delText>5GMS</w:delText>
          </w:r>
        </w:del>
      </w:ins>
      <w:ins w:id="96" w:author="Richard Bradbury" w:date="2025-07-16T16:13:00Z" w16du:dateUtc="2025-07-16T15:13:00Z">
        <w:r w:rsidR="00C14755">
          <w:t>Media</w:t>
        </w:r>
      </w:ins>
      <w:ins w:id="97" w:author="Cloud, Jason" w:date="2025-07-03T18:44:00Z" w16du:dateUtc="2025-07-04T01:44:00Z">
        <w:r>
          <w:t xml:space="preserve"> AS service locations associated with distribution configurations declaring different </w:t>
        </w:r>
        <w:r w:rsidRPr="007B4D21">
          <w:rPr>
            <w:rStyle w:val="Codechar"/>
          </w:rPr>
          <w:t>Distribution</w:t>
        </w:r>
        <w:r>
          <w:rPr>
            <w:rStyle w:val="Codechar"/>
          </w:rPr>
          <w:t>‌</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4FD4B75D" w14:textId="77777777" w:rsidR="00020C12" w:rsidRPr="00485A1C" w:rsidRDefault="00020C12" w:rsidP="00020C12">
      <w:pPr>
        <w:pStyle w:val="B1"/>
      </w:pPr>
      <w:r w:rsidRPr="00485A1C">
        <w:lastRenderedPageBreak/>
        <w:t>-</w:t>
      </w:r>
      <w:r w:rsidRPr="00485A1C">
        <w:tab/>
        <w:t xml:space="preserve">In all cases, the </w:t>
      </w:r>
      <w:r w:rsidRPr="00485A1C">
        <w:rPr>
          <w:rStyle w:val="Codechar"/>
        </w:rPr>
        <w:t>DistributionConfiguration.‌canonicalDomainName</w:t>
      </w:r>
      <w:r w:rsidRPr="00485A1C">
        <w:t xml:space="preserve"> and </w:t>
      </w:r>
      <w:r w:rsidRPr="00485A1C">
        <w:rPr>
          <w:rStyle w:val="Codechar"/>
        </w:rPr>
        <w:t>DistributionConfiguration.‌baseURL</w:t>
      </w:r>
      <w:r w:rsidRPr="00485A1C">
        <w:t xml:space="preserve"> properties are read-only at reference point M1: they shall always be omitted from the creation request and shall be assigned by the Media AF, allowing their values to be inspected by the Media Application Provider in the returned Content Hosting Configuration resource representation, or by using the operation specified in clause 5.2.8.3 below.</w:t>
      </w:r>
    </w:p>
    <w:p w14:paraId="2E8B5D0D" w14:textId="41C53A48" w:rsidR="00020C12" w:rsidRPr="00485A1C" w:rsidRDefault="00020C12" w:rsidP="00020C12">
      <w:pPr>
        <w:pStyle w:val="B1"/>
      </w:pPr>
      <w:r w:rsidRPr="00485A1C">
        <w:t>-</w:t>
      </w:r>
      <w:r w:rsidRPr="00485A1C">
        <w:tab/>
        <w:t xml:space="preserve">If the </w:t>
      </w:r>
      <w:r w:rsidRPr="00485A1C">
        <w:rPr>
          <w:rStyle w:val="Codechar"/>
        </w:rPr>
        <w:t>DistributionConfiguration.‌certificateId</w:t>
      </w:r>
      <w:r w:rsidRPr="00485A1C">
        <w:t xml:space="preserve"> property is present and valid, the Media AF shall assign a canonical domain name for the Media AS to expose at reference point M4 </w:t>
      </w:r>
      <w:ins w:id="98" w:author="Cloud, Jason" w:date="2025-07-03T18:45:00Z" w16du:dateUtc="2025-07-04T01:45:00Z">
        <w:r>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37D95A3" w14:textId="77777777" w:rsidR="00020C12" w:rsidRDefault="00020C12" w:rsidP="00020C12">
      <w:pPr>
        <w:pStyle w:val="B1"/>
      </w:pPr>
      <w:r w:rsidRPr="00485A1C">
        <w:t>-</w:t>
      </w:r>
      <w:r w:rsidRPr="00485A1C">
        <w:tab/>
        <w:t>The Media Application Provider may nominate an alternative domain name to be advertised to the Media Client in</w:t>
      </w:r>
      <w:r w:rsidRPr="00485A1C">
        <w:rPr>
          <w:lang w:eastAsia="zh-CN"/>
        </w:rPr>
        <w:t xml:space="preserve"> the Service Access Information by setting the </w:t>
      </w:r>
      <w:r w:rsidRPr="00485A1C">
        <w:rPr>
          <w:rStyle w:val="Codechar"/>
        </w:rPr>
        <w:t>DistributionConfiguration.‌domainNameAlias</w:t>
      </w:r>
      <w:r w:rsidRPr="00485A1C">
        <w:t xml:space="preserve"> property when (and only when) creating the Content Hosting Configuration resource. If valid, the value of this property shall then appear in the </w:t>
      </w:r>
      <w:r w:rsidRPr="00485A1C">
        <w:rPr>
          <w:rStyle w:val="Codechar"/>
        </w:rPr>
        <w:t>Distribution‌Configuration.‌baseURL</w:t>
      </w:r>
      <w:r w:rsidRPr="00485A1C">
        <w:t xml:space="preserve"> assigned by the Media AF instead of </w:t>
      </w:r>
      <w:r w:rsidRPr="00485A1C">
        <w:rPr>
          <w:rStyle w:val="Codechar"/>
        </w:rPr>
        <w:t>DistributionConfiguration.‌canonicalDomainName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640ED2FA" w14:textId="261A23C6" w:rsidR="00020C12" w:rsidRDefault="00020C12" w:rsidP="00020C12">
      <w:pPr>
        <w:pStyle w:val="B1"/>
        <w:keepNext/>
        <w:rPr>
          <w:ins w:id="99" w:author="Cloud, Jason" w:date="2025-07-03T18:46:00Z" w16du:dateUtc="2025-07-04T01:46:00Z"/>
        </w:rPr>
      </w:pPr>
      <w:commentRangeStart w:id="100"/>
      <w:ins w:id="101" w:author="Cloud, Jason" w:date="2025-07-03T18:46:00Z" w16du:dateUtc="2025-07-04T01:46:00Z">
        <w:r>
          <w:t>-</w:t>
        </w:r>
        <w:r>
          <w:tab/>
          <w:t xml:space="preserve">If the </w:t>
        </w:r>
        <w:r>
          <w:rPr>
            <w:rStyle w:val="Codechar"/>
          </w:rPr>
          <w:t>D</w:t>
        </w:r>
        <w:r w:rsidRPr="00A16B5B">
          <w:rPr>
            <w:rStyle w:val="Codechar"/>
          </w:rPr>
          <w:t>istributionConfiguration.‌</w:t>
        </w:r>
        <w:r>
          <w:rPr>
            <w:rStyle w:val="Codechar"/>
          </w:rPr>
          <w:t>entryPoint</w:t>
        </w:r>
        <w:r w:rsidRPr="00A16B5B">
          <w:t xml:space="preserve"> </w:t>
        </w:r>
        <w:r>
          <w:t xml:space="preserve">property is present and valid, the Media Entry Point applies to all content distributed from the </w:t>
        </w:r>
        <w:del w:id="102" w:author="Richard Bradbury" w:date="2025-07-16T16:13:00Z" w16du:dateUtc="2025-07-16T15:13:00Z">
          <w:r w:rsidDel="0083440A">
            <w:delText>5GMS</w:delText>
          </w:r>
        </w:del>
      </w:ins>
      <w:ins w:id="103" w:author="Richard Bradbury" w:date="2025-07-16T16:13:00Z" w16du:dateUtc="2025-07-16T15:13:00Z">
        <w:r w:rsidR="0083440A">
          <w:t>Media</w:t>
        </w:r>
      </w:ins>
      <w:ins w:id="104" w:author="Cloud, Jason" w:date="2025-07-03T18:46:00Z" w16du:dateUtc="2025-07-04T01:46:00Z">
        <w:r>
          <w:t xml:space="preserve"> AS service location associated with the distribution configuration in question; and the Media AF shall provide the Media Entry Point to </w:t>
        </w:r>
      </w:ins>
      <w:ins w:id="105" w:author="Richard Bradbury" w:date="2025-07-16T16:14:00Z" w16du:dateUtc="2025-07-16T15:14:00Z">
        <w:r w:rsidR="0083440A">
          <w:t xml:space="preserve">the </w:t>
        </w:r>
      </w:ins>
      <w:ins w:id="106" w:author="Cloud, Jason" w:date="2025-07-03T18:46:00Z" w16du:dateUtc="2025-07-04T01:46:00Z">
        <w:r>
          <w:t>Media Client within the Service Access Information at reference point M5 (see clause 9.2.3.1).</w:t>
        </w:r>
      </w:ins>
    </w:p>
    <w:p w14:paraId="27C0AF1E" w14:textId="77777777" w:rsidR="00020C12" w:rsidRDefault="00020C12" w:rsidP="00020C12">
      <w:pPr>
        <w:pStyle w:val="B2"/>
        <w:rPr>
          <w:ins w:id="107" w:author="Cloud, Jason" w:date="2025-07-03T18:46:00Z" w16du:dateUtc="2025-07-04T01:46:00Z"/>
        </w:rPr>
      </w:pPr>
      <w:ins w:id="108" w:author="Cloud, Jason" w:date="2025-07-03T18:46:00Z" w16du:dateUtc="2025-07-04T01:46:00Z">
        <w:r>
          <w:t>-</w:t>
        </w:r>
        <w:r>
          <w:tab/>
          <w:t xml:space="preserve">The </w:t>
        </w:r>
        <w:r>
          <w:rPr>
            <w:rStyle w:val="Codechar"/>
          </w:rPr>
          <w:t>RelativeMediaEntryPoint</w:t>
        </w:r>
        <w:r w:rsidRPr="00A16B5B">
          <w:rPr>
            <w:rStyle w:val="Codechar"/>
          </w:rPr>
          <w:t>.‌</w:t>
        </w:r>
        <w:r>
          <w:rPr>
            <w:rStyle w:val="Codechar"/>
          </w:rPr>
          <w:t>profiles</w:t>
        </w:r>
        <w:r>
          <w:t xml:space="preserve"> array may optionally specify a list of conformance profile identifiers associated with the Media Entry Point where a profile may indicate an interoperability point, for example.</w:t>
        </w:r>
      </w:ins>
    </w:p>
    <w:p w14:paraId="260AD3C3" w14:textId="77777777" w:rsidR="00020C12" w:rsidRDefault="00020C12" w:rsidP="00020C12">
      <w:pPr>
        <w:pStyle w:val="B2"/>
        <w:keepNext/>
        <w:rPr>
          <w:ins w:id="109" w:author="Cloud, Jason" w:date="2025-07-03T18:46:00Z" w16du:dateUtc="2025-07-04T01:46:00Z"/>
        </w:rPr>
      </w:pPr>
      <w:ins w:id="110" w:author="Cloud, Jason" w:date="2025-07-03T18:46:00Z" w16du:dateUtc="2025-07-04T01:46:00Z">
        <w:r>
          <w:t>-</w:t>
        </w:r>
        <w:r>
          <w:tab/>
          <w:t xml:space="preserve">The </w:t>
        </w:r>
        <w:r>
          <w:rPr>
            <w:rStyle w:val="Codechar"/>
          </w:rPr>
          <w:t>RelativeMediaEntryPoint</w:t>
        </w:r>
        <w:r w:rsidRPr="00A16B5B">
          <w:rPr>
            <w:rStyle w:val="Codechar"/>
          </w:rPr>
          <w:t>.‌</w:t>
        </w:r>
        <w:r>
          <w:rPr>
            <w:rStyle w:val="Codechar"/>
          </w:rPr>
          <w:t>relativePath</w:t>
        </w:r>
        <w:r>
          <w:t xml:space="preserve"> property points to a Media Entry Point document resource that may describe:</w:t>
        </w:r>
      </w:ins>
    </w:p>
    <w:p w14:paraId="086AACB8" w14:textId="77777777" w:rsidR="00020C12" w:rsidRDefault="00020C12" w:rsidP="00020C12">
      <w:pPr>
        <w:pStyle w:val="B3"/>
        <w:rPr>
          <w:ins w:id="111" w:author="Cloud, Jason" w:date="2025-07-03T18:46:00Z" w16du:dateUtc="2025-07-04T01:46:00Z"/>
        </w:rPr>
      </w:pPr>
      <w:ins w:id="112" w:author="Cloud, Jason" w:date="2025-07-03T18:46:00Z" w16du:dateUtc="2025-07-04T01:46:00Z">
        <w:r>
          <w:t>-</w:t>
        </w:r>
        <w:r>
          <w:tab/>
          <w:t>A single content item or a document with pointers to a single content item.</w:t>
        </w:r>
      </w:ins>
    </w:p>
    <w:p w14:paraId="7F70D041" w14:textId="77777777" w:rsidR="00020C12" w:rsidRDefault="00020C12" w:rsidP="00020C12">
      <w:pPr>
        <w:pStyle w:val="B3"/>
        <w:rPr>
          <w:ins w:id="113" w:author="Cloud, Jason" w:date="2025-07-03T18:46:00Z" w16du:dateUtc="2025-07-04T01:46:00Z"/>
        </w:rPr>
      </w:pPr>
      <w:ins w:id="114" w:author="Cloud, Jason" w:date="2025-07-03T18:46:00Z" w16du:dateUtc="2025-07-04T01:46:00Z">
        <w:r>
          <w:t>-</w:t>
        </w:r>
        <w:r>
          <w:tab/>
          <w:t>A downlink streaming session configuration that applies to multiple content items (e.g., content items selected from a catalogue by the Media-aware Application).</w:t>
        </w:r>
      </w:ins>
      <w:commentRangeEnd w:id="100"/>
      <w:r w:rsidR="00277CBB">
        <w:rPr>
          <w:rStyle w:val="CommentReference"/>
        </w:rPr>
        <w:commentReference w:id="100"/>
      </w:r>
    </w:p>
    <w:p w14:paraId="25F23D69" w14:textId="77777777" w:rsidR="00020C12" w:rsidRDefault="00020C12" w:rsidP="00020C12">
      <w:pPr>
        <w:pStyle w:val="B2"/>
        <w:rPr>
          <w:ins w:id="115" w:author="Cloud, Jason" w:date="2025-07-03T18:46:00Z" w16du:dateUtc="2025-07-04T01:46:00Z"/>
        </w:rPr>
      </w:pPr>
      <w:ins w:id="116" w:author="Cloud, Jason" w:date="2025-07-03T18:46:00Z" w16du:dateUtc="2025-07-04T01:46:00Z">
        <w:r>
          <w:tab/>
          <w:t>In both cases, a Media Entry Point document may additionally include configuration for the purposes of accessing the content from multiple service locations either hosted by the Media AS (i.e., available via reference point M4) or by the Media Application Provider (i.e., available via reference point M13).</w:t>
        </w:r>
      </w:ins>
    </w:p>
    <w:p w14:paraId="74445BD9" w14:textId="77E04D99" w:rsidR="003F7F72" w:rsidRDefault="004B4EAB" w:rsidP="003F7F72">
      <w:pPr>
        <w:keepNext/>
        <w:rPr>
          <w:ins w:id="117" w:author="Richard Bradbury" w:date="2025-07-16T16:18:00Z" w16du:dateUtc="2025-07-16T15:18:00Z"/>
        </w:rPr>
      </w:pPr>
      <w:commentRangeStart w:id="118"/>
      <w:ins w:id="119" w:author="Richard Bradbury" w:date="2025-07-16T16:32:00Z" w16du:dateUtc="2025-07-16T15:32:00Z">
        <w:r>
          <w:t>In the case</w:t>
        </w:r>
      </w:ins>
      <w:ins w:id="120" w:author="Richard Bradbury" w:date="2025-07-16T16:18:00Z" w16du:dateUtc="2025-07-16T15:18:00Z">
        <w:r w:rsidR="003F7F72">
          <w:t xml:space="preserve"> of pull-based content ingest </w:t>
        </w:r>
      </w:ins>
      <w:ins w:id="121" w:author="Richard Bradbury" w:date="2025-07-16T16:26:00Z" w16du:dateUtc="2025-07-16T15:26:00Z">
        <w:r w:rsidR="007D613A">
          <w:t xml:space="preserve">by the Media AS </w:t>
        </w:r>
      </w:ins>
      <w:ins w:id="122" w:author="Richard Bradbury" w:date="2025-07-16T16:18:00Z" w16du:dateUtc="2025-07-16T15:18:00Z">
        <w:r w:rsidR="003F7F72">
          <w:t xml:space="preserve">(i.e., when the </w:t>
        </w:r>
        <w:r w:rsidR="003F7F72">
          <w:rPr>
            <w:rStyle w:val="Codechar"/>
          </w:rPr>
          <w:t>I</w:t>
        </w:r>
        <w:r w:rsidR="003F7F72" w:rsidRPr="00A16B5B">
          <w:rPr>
            <w:rStyle w:val="Codechar"/>
          </w:rPr>
          <w:t>ngestConfiguration.mode</w:t>
        </w:r>
        <w:r w:rsidR="003F7F72" w:rsidRPr="00A16B5B">
          <w:t xml:space="preserve"> </w:t>
        </w:r>
        <w:r w:rsidR="003F7F72">
          <w:t>property</w:t>
        </w:r>
        <w:r w:rsidR="003F7F72" w:rsidRPr="00A16B5B">
          <w:t xml:space="preserve"> is set to </w:t>
        </w:r>
        <w:r w:rsidR="003F7F72" w:rsidRPr="00A16B5B">
          <w:rPr>
            <w:rStyle w:val="Codechar"/>
          </w:rPr>
          <w:t>PULL</w:t>
        </w:r>
        <w:r w:rsidR="003F7F72">
          <w:t>):</w:t>
        </w:r>
      </w:ins>
    </w:p>
    <w:p w14:paraId="4ECF5570" w14:textId="77777777" w:rsidR="007D613A" w:rsidRDefault="007D613A" w:rsidP="007D613A">
      <w:pPr>
        <w:pStyle w:val="B1"/>
        <w:rPr>
          <w:ins w:id="123" w:author="Richard Bradbury" w:date="2025-07-16T16:27:00Z" w16du:dateUtc="2025-07-16T15:27:00Z"/>
        </w:rPr>
      </w:pPr>
      <w:ins w:id="124" w:author="Richard Bradbury" w:date="2025-07-16T16:27:00Z" w16du:dateUtc="2025-07-16T15:27: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Hosting Configuration resource representation, or by using the operation specified in clause 5.2.8.3 below.</w:t>
        </w:r>
      </w:ins>
    </w:p>
    <w:p w14:paraId="00A328B5" w14:textId="5BF26AD7" w:rsidR="004B4EAB" w:rsidRPr="00A16B5B" w:rsidRDefault="004B4EAB" w:rsidP="004B4EAB">
      <w:pPr>
        <w:pStyle w:val="B1"/>
        <w:rPr>
          <w:ins w:id="125" w:author="Richard Bradbury" w:date="2025-07-16T16:30:00Z" w16du:dateUtc="2025-07-16T15:30:00Z"/>
        </w:rPr>
      </w:pPr>
      <w:ins w:id="126" w:author="Richard Bradbury" w:date="2025-07-16T16:30:00Z" w16du:dateUtc="2025-07-16T15:30:00Z">
        <w:r>
          <w:t>-</w:t>
        </w:r>
        <w:r>
          <w:tab/>
        </w:r>
        <w:r w:rsidRPr="00A16B5B">
          <w:t xml:space="preserve">The Media AF shall return the </w:t>
        </w:r>
        <w:r w:rsidRPr="00A16B5B">
          <w:rPr>
            <w:rStyle w:val="Codechar"/>
          </w:rPr>
          <w:t>IngestConfiguration.baseURL</w:t>
        </w:r>
        <w:r w:rsidRPr="00A16B5B">
          <w:t xml:space="preserve"> property value unchanged in its response message body.</w:t>
        </w:r>
        <w:commentRangeEnd w:id="118"/>
        <w:r>
          <w:rPr>
            <w:rStyle w:val="CommentReference"/>
          </w:rPr>
          <w:commentReference w:id="118"/>
        </w:r>
      </w:ins>
    </w:p>
    <w:p w14:paraId="5E81196F" w14:textId="58DC5957" w:rsidR="003F7F72" w:rsidRDefault="003F7F72" w:rsidP="003F7F72">
      <w:pPr>
        <w:keepNext/>
        <w:rPr>
          <w:ins w:id="127" w:author="Cloud, Jason" w:date="2025-07-03T18:46:00Z" w16du:dateUtc="2025-07-04T01:46:00Z"/>
        </w:rPr>
      </w:pPr>
      <w:ins w:id="128" w:author="Cloud, Jason" w:date="2025-07-03T18:46:00Z" w16du:dateUtc="2025-07-04T01:46:00Z">
        <w:del w:id="129" w:author="Richard Bradbury" w:date="2025-07-16T16:19:00Z" w16du:dateUtc="2025-07-16T15:19:00Z">
          <w:r w:rsidDel="003F7F72">
            <w:delText>Regarding the configuration(s) of</w:delText>
          </w:r>
        </w:del>
      </w:ins>
      <w:ins w:id="130" w:author="Richard Bradbury" w:date="2025-07-16T16:20:00Z" w16du:dateUtc="2025-07-16T15:20:00Z">
        <w:r>
          <w:t>W</w:t>
        </w:r>
      </w:ins>
      <w:ins w:id="131" w:author="Richard Bradbury" w:date="2025-07-16T16:19:00Z" w16du:dateUtc="2025-07-16T15:19:00Z">
        <w:r>
          <w:t>hen</w:t>
        </w:r>
      </w:ins>
      <w:ins w:id="132" w:author="Richard Bradbury" w:date="2025-07-16T16:20:00Z" w16du:dateUtc="2025-07-16T15:20:00Z">
        <w:r>
          <w:t xml:space="preserve"> the</w:t>
        </w:r>
      </w:ins>
      <w:ins w:id="133" w:author="Cloud, Jason" w:date="2025-07-03T18:46:00Z" w16du:dateUtc="2025-07-04T01:46:00Z">
        <w:r>
          <w:t xml:space="preserve"> pull-based content ingest </w:t>
        </w:r>
      </w:ins>
      <w:ins w:id="134" w:author="Richard Bradbury" w:date="2025-07-16T16:20:00Z" w16du:dateUtc="2025-07-16T15:20:00Z">
        <w:r>
          <w:t xml:space="preserve">is </w:t>
        </w:r>
      </w:ins>
      <w:ins w:id="135" w:author="Cloud, Jason" w:date="2025-07-03T18:46:00Z" w16du:dateUtc="2025-07-04T01:46:00Z">
        <w:r>
          <w:t>by a downstream Media AS from an upstream Media AS via reference point M10</w:t>
        </w:r>
      </w:ins>
      <w:ins w:id="136" w:author="Richard Bradbury" w:date="2025-07-16T17:10:00Z" w16du:dateUtc="2025-07-16T16:10:00Z">
        <w:r w:rsidR="00CF7DB8">
          <w:t>,</w:t>
        </w:r>
      </w:ins>
      <w:ins w:id="137" w:author="Cloud, Jason" w:date="2025-07-03T18:46:00Z" w16du:dateUtc="2025-07-04T01:46:00Z">
        <w:r>
          <w:t xml:space="preserve"> </w:t>
        </w:r>
      </w:ins>
      <w:ins w:id="138" w:author="Richard Bradbury" w:date="2025-07-16T16:20:00Z" w16du:dateUtc="2025-07-16T15:20:00Z">
        <w:r>
          <w:t>the following applies in addition</w:t>
        </w:r>
      </w:ins>
      <w:ins w:id="139" w:author="Cloud, Jason" w:date="2025-07-03T18:46:00Z" w16du:dateUtc="2025-07-04T01:46:00Z">
        <w:del w:id="140" w:author="Richard Bradbury" w:date="2025-07-16T16:20:00Z" w16du:dateUtc="2025-07-16T15:20:00Z">
          <w:r w:rsidDel="003F7F72">
            <w:delText xml:space="preserve">(i.e., when the </w:delText>
          </w:r>
          <w:r w:rsidDel="003F7F72">
            <w:rPr>
              <w:rStyle w:val="Codechar"/>
            </w:rPr>
            <w:delText>I</w:delText>
          </w:r>
          <w:r w:rsidRPr="00A16B5B" w:rsidDel="003F7F72">
            <w:rPr>
              <w:rStyle w:val="Codechar"/>
            </w:rPr>
            <w:delText>ngestConfiguration.mode</w:delText>
          </w:r>
          <w:r w:rsidRPr="00A16B5B" w:rsidDel="003F7F72">
            <w:delText xml:space="preserve"> </w:delText>
          </w:r>
          <w:r w:rsidDel="003F7F72">
            <w:delText>property</w:delText>
          </w:r>
          <w:r w:rsidRPr="00A16B5B" w:rsidDel="003F7F72">
            <w:delText xml:space="preserve"> is set to </w:delText>
          </w:r>
          <w:r w:rsidRPr="00A16B5B" w:rsidDel="003F7F72">
            <w:rPr>
              <w:rStyle w:val="Codechar"/>
            </w:rPr>
            <w:delText>PULL</w:delText>
          </w:r>
          <w:r w:rsidDel="003F7F72">
            <w:delText>)</w:delText>
          </w:r>
        </w:del>
        <w:r>
          <w:t>:</w:t>
        </w:r>
      </w:ins>
    </w:p>
    <w:p w14:paraId="52395CEA" w14:textId="77777777" w:rsidR="00020C12" w:rsidRDefault="00020C12" w:rsidP="00020C12">
      <w:pPr>
        <w:pStyle w:val="B1"/>
        <w:rPr>
          <w:ins w:id="141" w:author="Cloud, Jason" w:date="2025-07-03T18:46:00Z" w16du:dateUtc="2025-07-04T01:46:00Z"/>
        </w:rPr>
      </w:pPr>
      <w:ins w:id="142" w:author="Cloud, Jason" w:date="2025-07-03T18:46:00Z" w16du:dateUtc="2025-07-04T01:46:00Z">
        <w:r>
          <w:t>-</w:t>
        </w:r>
        <w:r>
          <w:tab/>
          <w:t>The upstream Media AS Content Hosting Configuration shall be provisioned first</w:t>
        </w:r>
        <w:r w:rsidRPr="00A16B5B">
          <w:t>.</w:t>
        </w:r>
      </w:ins>
    </w:p>
    <w:p w14:paraId="7DAE6C46" w14:textId="77777777" w:rsidR="00020C12" w:rsidRDefault="00020C12" w:rsidP="00020C12">
      <w:pPr>
        <w:pStyle w:val="B1"/>
        <w:rPr>
          <w:ins w:id="143" w:author="Cloud, Jason" w:date="2025-07-03T18:46:00Z" w16du:dateUtc="2025-07-04T01:46:00Z"/>
        </w:rPr>
      </w:pPr>
      <w:ins w:id="144" w:author="Cloud, Jason" w:date="2025-07-03T18:46:00Z" w16du:dateUtc="2025-07-04T01:46:00Z">
        <w:r>
          <w:t>-</w:t>
        </w:r>
        <w:r>
          <w:tab/>
          <w:t xml:space="preserve">The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r w:rsidRPr="00A16B5B">
          <w:t> </w:t>
        </w:r>
        <w:r>
          <w:t xml:space="preserve">AS Content Hosting Configuration that is intended to serve the downstream Media AS at reference point M10 shall be set to </w:t>
        </w:r>
        <w:r w:rsidRPr="00A16B5B">
          <w:rPr>
            <w:rStyle w:val="Codechar"/>
          </w:rPr>
          <w:t>PULL</w:t>
        </w:r>
        <w:r>
          <w:t>.</w:t>
        </w:r>
      </w:ins>
    </w:p>
    <w:p w14:paraId="277CAF85" w14:textId="77777777" w:rsidR="00020C12" w:rsidRDefault="00020C12" w:rsidP="00020C12">
      <w:pPr>
        <w:pStyle w:val="B1"/>
        <w:rPr>
          <w:ins w:id="145" w:author="Cloud, Jason" w:date="2025-07-03T18:46:00Z" w16du:dateUtc="2025-07-04T01:46:00Z"/>
        </w:rPr>
      </w:pPr>
      <w:commentRangeStart w:id="146"/>
      <w:commentRangeStart w:id="147"/>
      <w:commentRangeStart w:id="148"/>
      <w:commentRangeStart w:id="149"/>
      <w:ins w:id="150" w:author="Cloud, Jason" w:date="2025-07-03T18:46:00Z" w16du:dateUtc="2025-07-04T01:46: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 AS Content Hosting Configuration for the distribution intended to serve the downstream Media AS 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w:t>
        </w:r>
        <w:r w:rsidRPr="00A16B5B">
          <w:lastRenderedPageBreak/>
          <w:t>Application Provider in the returned Content Hosting Configuration resource representation, or by using the operation specified in clause 5.2.8.3 below.</w:t>
        </w:r>
        <w:commentRangeEnd w:id="146"/>
        <w:r>
          <w:rPr>
            <w:rStyle w:val="CommentReference"/>
          </w:rPr>
          <w:commentReference w:id="146"/>
        </w:r>
        <w:commentRangeEnd w:id="147"/>
        <w:r>
          <w:rPr>
            <w:rStyle w:val="CommentReference"/>
          </w:rPr>
          <w:commentReference w:id="147"/>
        </w:r>
        <w:commentRangeEnd w:id="148"/>
        <w:r>
          <w:rPr>
            <w:rStyle w:val="CommentReference"/>
          </w:rPr>
          <w:commentReference w:id="148"/>
        </w:r>
      </w:ins>
      <w:commentRangeEnd w:id="149"/>
      <w:r w:rsidR="00126D54">
        <w:rPr>
          <w:rStyle w:val="CommentReference"/>
        </w:rPr>
        <w:commentReference w:id="149"/>
      </w:r>
    </w:p>
    <w:p w14:paraId="75663EFB" w14:textId="77777777" w:rsidR="00020C12" w:rsidRDefault="00020C12" w:rsidP="00020C12">
      <w:pPr>
        <w:pStyle w:val="B1"/>
        <w:rPr>
          <w:ins w:id="151" w:author="Cloud, Jason" w:date="2025-07-03T18:46:00Z" w16du:dateUtc="2025-07-04T01:46:00Z"/>
        </w:rPr>
      </w:pPr>
      <w:ins w:id="152" w:author="Cloud, Jason" w:date="2025-07-03T18:46:00Z" w16du:dateUtc="2025-07-04T01:46:00Z">
        <w:r>
          <w:t>-</w:t>
        </w:r>
        <w:r>
          <w:tab/>
          <w:t xml:space="preserve">The downstream Media AS Content Hosting Configuration shall be provisioned after the upstream Media AS using the pull-based content ingest method, </w:t>
        </w:r>
        <w:r w:rsidRPr="00A16B5B">
          <w:t xml:space="preserve">i.e., the </w:t>
        </w:r>
        <w:r>
          <w:rPr>
            <w:rStyle w:val="Codechar"/>
          </w:rPr>
          <w:t>I</w:t>
        </w:r>
        <w:r w:rsidRPr="00A16B5B">
          <w:rPr>
            <w:rStyle w:val="Codechar"/>
          </w:rPr>
          <w:t>ngestConfiguration.mode</w:t>
        </w:r>
        <w:r w:rsidRPr="00A16B5B">
          <w:t xml:space="preserve"> </w:t>
        </w:r>
        <w:r>
          <w:t>property</w:t>
        </w:r>
        <w:r w:rsidRPr="00A16B5B">
          <w:t xml:space="preserve"> </w:t>
        </w:r>
        <w:r>
          <w:t>shall be</w:t>
        </w:r>
        <w:r w:rsidRPr="00A16B5B">
          <w:t xml:space="preserve"> set to </w:t>
        </w:r>
        <w:r w:rsidRPr="00A16B5B">
          <w:rPr>
            <w:rStyle w:val="Codechar"/>
          </w:rPr>
          <w:t>PULL</w:t>
        </w:r>
        <w:r>
          <w:t>.</w:t>
        </w:r>
      </w:ins>
    </w:p>
    <w:p w14:paraId="6E8B0FD4" w14:textId="77777777" w:rsidR="00020C12" w:rsidRPr="00A16B5B" w:rsidRDefault="00020C12" w:rsidP="00020C12">
      <w:pPr>
        <w:pStyle w:val="B1"/>
        <w:rPr>
          <w:ins w:id="153" w:author="Cloud, Jason" w:date="2025-07-03T18:46:00Z" w16du:dateUtc="2025-07-04T01:46:00Z"/>
        </w:rPr>
      </w:pPr>
      <w:ins w:id="154" w:author="Cloud, Jason" w:date="2025-07-03T18:46:00Z" w16du:dateUtc="2025-07-04T01:46:00Z">
        <w:r>
          <w:t>-</w:t>
        </w:r>
        <w:r>
          <w:tab/>
          <w:t>T</w:t>
        </w:r>
        <w:r w:rsidRPr="00A16B5B">
          <w:t xml:space="preserve">he </w:t>
        </w:r>
        <w:r>
          <w:rPr>
            <w:rStyle w:val="Codechar"/>
          </w:rPr>
          <w:t>I</w:t>
        </w:r>
        <w:r w:rsidRPr="00A16B5B">
          <w:rPr>
            <w:rStyle w:val="Codechar"/>
          </w:rPr>
          <w:t>ngestConfiguration.baseURL</w:t>
        </w:r>
        <w:r w:rsidRPr="00A16B5B">
          <w:t xml:space="preserve"> property shall </w:t>
        </w:r>
        <w:r>
          <w:t xml:space="preserve">be set by the Media Application Provider in the request message body to be the same value as the </w:t>
        </w:r>
        <w:r>
          <w:rPr>
            <w:rStyle w:val="Codechar"/>
          </w:rPr>
          <w:t>D</w:t>
        </w:r>
        <w:r w:rsidRPr="00A16B5B">
          <w:rPr>
            <w:rStyle w:val="Codechar"/>
          </w:rPr>
          <w:t>istributionConfiguration.‌baseURL</w:t>
        </w:r>
        <w:r w:rsidRPr="00A16B5B">
          <w:t xml:space="preserve"> </w:t>
        </w:r>
        <w:r>
          <w:t>of the distribution of the upstream Media AS Content Hosting Configuration intended to serve the downstream Media AS at reference point M10</w:t>
        </w:r>
        <w:r w:rsidRPr="00A16B5B">
          <w:t xml:space="preserve">. </w:t>
        </w:r>
        <w:commentRangeStart w:id="155"/>
        <w:commentRangeStart w:id="156"/>
        <w:r w:rsidRPr="00A16B5B">
          <w:t xml:space="preserve">The Media AF shall return the </w:t>
        </w:r>
        <w:r>
          <w:t xml:space="preserve">downstream Media AS </w:t>
        </w:r>
        <w:r w:rsidRPr="00A16B5B">
          <w:rPr>
            <w:rStyle w:val="Codechar"/>
          </w:rPr>
          <w:t>IngestConfiguration.baseURL</w:t>
        </w:r>
        <w:r w:rsidRPr="00A16B5B">
          <w:t xml:space="preserve"> property value unchanged in its response message body.</w:t>
        </w:r>
        <w:commentRangeEnd w:id="155"/>
        <w:r>
          <w:rPr>
            <w:rStyle w:val="CommentReference"/>
          </w:rPr>
          <w:commentReference w:id="155"/>
        </w:r>
        <w:commentRangeEnd w:id="156"/>
        <w:r>
          <w:rPr>
            <w:rStyle w:val="CommentReference"/>
          </w:rPr>
          <w:commentReference w:id="156"/>
        </w:r>
      </w:ins>
    </w:p>
    <w:p w14:paraId="34100FAC" w14:textId="68FCA3AD" w:rsidR="007D613A" w:rsidRDefault="004B4EAB" w:rsidP="007D613A">
      <w:pPr>
        <w:keepNext/>
        <w:rPr>
          <w:ins w:id="157" w:author="Richard Bradbury" w:date="2025-07-16T16:26:00Z" w16du:dateUtc="2025-07-16T15:26:00Z"/>
        </w:rPr>
      </w:pPr>
      <w:commentRangeStart w:id="158"/>
      <w:ins w:id="159" w:author="Richard Bradbury" w:date="2025-07-16T16:32:00Z" w16du:dateUtc="2025-07-16T15:32:00Z">
        <w:r>
          <w:t>In the case</w:t>
        </w:r>
      </w:ins>
      <w:ins w:id="160" w:author="Richard Bradbury" w:date="2025-07-16T16:26:00Z" w16du:dateUtc="2025-07-16T15:26:00Z">
        <w:r w:rsidR="007D613A">
          <w:t xml:space="preserve"> of push-based content ingest </w:t>
        </w:r>
      </w:ins>
      <w:ins w:id="161" w:author="Richard Bradbury" w:date="2025-07-16T16:27:00Z" w16du:dateUtc="2025-07-16T15:27:00Z">
        <w:r w:rsidR="007D613A">
          <w:t>by</w:t>
        </w:r>
      </w:ins>
      <w:ins w:id="162" w:author="Richard Bradbury" w:date="2025-07-16T16:26:00Z" w16du:dateUtc="2025-07-16T15:26:00Z">
        <w:r w:rsidR="007D613A">
          <w:t xml:space="preserve"> the Media AS (i.e., when the </w:t>
        </w:r>
        <w:r w:rsidR="007D613A">
          <w:rPr>
            <w:rStyle w:val="Codechar"/>
          </w:rPr>
          <w:t>I</w:t>
        </w:r>
        <w:r w:rsidR="007D613A" w:rsidRPr="00A16B5B">
          <w:rPr>
            <w:rStyle w:val="Codechar"/>
          </w:rPr>
          <w:t>ngestConfiguration.mode</w:t>
        </w:r>
        <w:r w:rsidR="007D613A" w:rsidRPr="00A16B5B">
          <w:t xml:space="preserve"> </w:t>
        </w:r>
        <w:r w:rsidR="007D613A">
          <w:t>property</w:t>
        </w:r>
        <w:r w:rsidR="007D613A" w:rsidRPr="00A16B5B">
          <w:t xml:space="preserve"> is set to </w:t>
        </w:r>
        <w:r w:rsidR="007D613A" w:rsidRPr="00A16B5B">
          <w:rPr>
            <w:rStyle w:val="Codechar"/>
          </w:rPr>
          <w:t>PU</w:t>
        </w:r>
        <w:r w:rsidR="007D613A">
          <w:rPr>
            <w:rStyle w:val="Codechar"/>
          </w:rPr>
          <w:t>SH</w:t>
        </w:r>
        <w:r w:rsidR="007D613A">
          <w:t>):</w:t>
        </w:r>
      </w:ins>
    </w:p>
    <w:p w14:paraId="7DFF7926" w14:textId="10A57576" w:rsidR="007D613A" w:rsidRDefault="007D613A" w:rsidP="007D613A">
      <w:pPr>
        <w:pStyle w:val="B1"/>
        <w:rPr>
          <w:ins w:id="163" w:author="Richard Bradbury" w:date="2025-07-16T16:27:00Z" w16du:dateUtc="2025-07-16T15:27:00Z"/>
        </w:rPr>
      </w:pPr>
      <w:ins w:id="164" w:author="Richard Bradbury" w:date="2025-07-16T16:27:00Z" w16du:dateUtc="2025-07-16T15:27:00Z">
        <w:r>
          <w:t>-</w:t>
        </w:r>
        <w:r>
          <w:tab/>
          <w:t>T</w:t>
        </w:r>
        <w:r w:rsidRPr="00A16B5B">
          <w:t xml:space="preserve">he </w:t>
        </w:r>
        <w:r>
          <w:rPr>
            <w:rStyle w:val="Codechar"/>
          </w:rPr>
          <w:t>I</w:t>
        </w:r>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ins>
      <w:commentRangeEnd w:id="158"/>
      <w:ins w:id="165" w:author="Richard Bradbury" w:date="2025-07-16T16:31:00Z" w16du:dateUtc="2025-07-16T15:31:00Z">
        <w:r w:rsidR="004B4EAB">
          <w:rPr>
            <w:rStyle w:val="CommentReference"/>
          </w:rPr>
          <w:commentReference w:id="158"/>
        </w:r>
      </w:ins>
    </w:p>
    <w:p w14:paraId="67EB2063" w14:textId="22DB4A17" w:rsidR="00020C12" w:rsidRDefault="00020C12" w:rsidP="00020C12">
      <w:pPr>
        <w:keepNext/>
        <w:rPr>
          <w:ins w:id="166" w:author="Cloud, Jason" w:date="2025-07-03T18:46:00Z" w16du:dateUtc="2025-07-04T01:46:00Z"/>
        </w:rPr>
      </w:pPr>
      <w:ins w:id="167" w:author="Cloud, Jason" w:date="2025-07-03T18:46:00Z" w16du:dateUtc="2025-07-04T01:46:00Z">
        <w:del w:id="168" w:author="Richard Bradbury" w:date="2025-07-16T16:28:00Z" w16du:dateUtc="2025-07-16T15:28:00Z">
          <w:r w:rsidDel="002D0E95">
            <w:delText>Regarding the configuration(s) of</w:delText>
          </w:r>
        </w:del>
      </w:ins>
      <w:ins w:id="169" w:author="Richard Bradbury" w:date="2025-07-16T16:28:00Z" w16du:dateUtc="2025-07-16T15:28:00Z">
        <w:r w:rsidR="002D0E95">
          <w:t>When the</w:t>
        </w:r>
      </w:ins>
      <w:ins w:id="170" w:author="Cloud, Jason" w:date="2025-07-03T18:46:00Z" w16du:dateUtc="2025-07-04T01:46:00Z">
        <w:r>
          <w:t xml:space="preserve"> push-based content ingest </w:t>
        </w:r>
      </w:ins>
      <w:ins w:id="171" w:author="Richard Bradbury" w:date="2025-07-16T16:28:00Z" w16du:dateUtc="2025-07-16T15:28:00Z">
        <w:r w:rsidR="002D0E95">
          <w:t xml:space="preserve">is </w:t>
        </w:r>
      </w:ins>
      <w:ins w:id="172" w:author="Cloud, Jason" w:date="2025-07-03T18:46:00Z" w16du:dateUtc="2025-07-04T01:46:00Z">
        <w:r>
          <w:t>by a downstream Media AS from an upstream Media AS at reference point M10</w:t>
        </w:r>
      </w:ins>
      <w:ins w:id="173" w:author="Richard Bradbury" w:date="2025-07-16T17:10:00Z" w16du:dateUtc="2025-07-16T16:10:00Z">
        <w:r w:rsidR="00CF7DB8">
          <w:t>,</w:t>
        </w:r>
      </w:ins>
      <w:ins w:id="174" w:author="Cloud, Jason" w:date="2025-07-03T18:46:00Z" w16du:dateUtc="2025-07-04T01:46:00Z">
        <w:r>
          <w:t xml:space="preserve"> </w:t>
        </w:r>
      </w:ins>
      <w:ins w:id="175" w:author="Richard Bradbury" w:date="2025-07-16T16:28:00Z" w16du:dateUtc="2025-07-16T15:28:00Z">
        <w:r w:rsidR="002D0E95">
          <w:t>the following applies in addition</w:t>
        </w:r>
      </w:ins>
      <w:ins w:id="176" w:author="Cloud, Jason" w:date="2025-07-03T18:46:00Z" w16du:dateUtc="2025-07-04T01:46:00Z">
        <w:del w:id="177" w:author="Richard Bradbury" w:date="2025-07-16T16:29:00Z" w16du:dateUtc="2025-07-16T15:29:00Z">
          <w:r w:rsidDel="002D0E95">
            <w:delText xml:space="preserve">(i.e., when the </w:delText>
          </w:r>
          <w:r w:rsidDel="002D0E95">
            <w:rPr>
              <w:rStyle w:val="Codechar"/>
            </w:rPr>
            <w:delText>I</w:delText>
          </w:r>
          <w:r w:rsidRPr="00A16B5B" w:rsidDel="002D0E95">
            <w:rPr>
              <w:rStyle w:val="Codechar"/>
            </w:rPr>
            <w:delText>ngestConfiguration.mode</w:delText>
          </w:r>
          <w:r w:rsidRPr="00A16B5B" w:rsidDel="002D0E95">
            <w:delText xml:space="preserve"> </w:delText>
          </w:r>
          <w:r w:rsidDel="002D0E95">
            <w:delText>property</w:delText>
          </w:r>
          <w:r w:rsidRPr="00A16B5B" w:rsidDel="002D0E95">
            <w:delText xml:space="preserve"> is set to </w:delText>
          </w:r>
          <w:r w:rsidRPr="00A16B5B" w:rsidDel="002D0E95">
            <w:rPr>
              <w:rStyle w:val="Codechar"/>
            </w:rPr>
            <w:delText>PU</w:delText>
          </w:r>
          <w:r w:rsidDel="002D0E95">
            <w:rPr>
              <w:rStyle w:val="Codechar"/>
            </w:rPr>
            <w:delText>SH</w:delText>
          </w:r>
          <w:r w:rsidDel="002D0E95">
            <w:delText>)</w:delText>
          </w:r>
        </w:del>
        <w:r>
          <w:t>:</w:t>
        </w:r>
      </w:ins>
    </w:p>
    <w:p w14:paraId="42467737" w14:textId="77777777" w:rsidR="00020C12" w:rsidRDefault="00020C12" w:rsidP="00020C12">
      <w:pPr>
        <w:pStyle w:val="B1"/>
        <w:rPr>
          <w:ins w:id="178" w:author="Cloud, Jason" w:date="2025-07-03T18:46:00Z" w16du:dateUtc="2025-07-04T01:46:00Z"/>
        </w:rPr>
      </w:pPr>
      <w:ins w:id="179" w:author="Cloud, Jason" w:date="2025-07-03T18:46:00Z" w16du:dateUtc="2025-07-04T01:46:00Z">
        <w:r>
          <w:t>-</w:t>
        </w:r>
        <w:r>
          <w:tab/>
          <w:t>The downstream Media</w:t>
        </w:r>
        <w:r w:rsidRPr="00A16B5B">
          <w:t> </w:t>
        </w:r>
        <w:r>
          <w:t>AS Content Hosting Configuration shall be provisioned first using the push-based content ingest method</w:t>
        </w:r>
        <w:r w:rsidRPr="00A16B5B">
          <w:t xml:space="preserve">, i.e., the </w:t>
        </w:r>
        <w:r>
          <w:rPr>
            <w:rStyle w:val="Codechar"/>
          </w:rPr>
          <w:t>I</w:t>
        </w:r>
        <w:r w:rsidRPr="00A16B5B">
          <w:rPr>
            <w:rStyle w:val="Codechar"/>
          </w:rPr>
          <w:t>ngestConfiguration.mode</w:t>
        </w:r>
        <w:r w:rsidRPr="00A16B5B">
          <w:t xml:space="preserve"> </w:t>
        </w:r>
        <w:r>
          <w:t>property</w:t>
        </w:r>
        <w:r w:rsidRPr="00A16B5B">
          <w:t xml:space="preserve"> </w:t>
        </w:r>
        <w:r>
          <w:t>shall be</w:t>
        </w:r>
        <w:r w:rsidRPr="00A16B5B">
          <w:t xml:space="preserve"> set to </w:t>
        </w:r>
        <w:r w:rsidRPr="00A16B5B">
          <w:rPr>
            <w:rStyle w:val="Codechar"/>
          </w:rPr>
          <w:t>PUSH</w:t>
        </w:r>
        <w:r>
          <w:t xml:space="preserve">. </w:t>
        </w:r>
        <w:commentRangeStart w:id="180"/>
        <w:commentRangeStart w:id="181"/>
        <w:r>
          <w:t>T</w:t>
        </w:r>
        <w:r w:rsidRPr="00A16B5B">
          <w:t xml:space="preserve">he </w:t>
        </w:r>
        <w:r>
          <w:rPr>
            <w:rStyle w:val="Codechar"/>
          </w:rPr>
          <w:t>I</w:t>
        </w:r>
        <w:r w:rsidRPr="00A16B5B">
          <w:rPr>
            <w:rStyle w:val="Codechar"/>
          </w:rPr>
          <w:t>ngestConfiguration.baseURL</w:t>
        </w:r>
        <w:r w:rsidRPr="00A16B5B">
          <w:t xml:space="preserve"> property shall be nominated by the Media AF and returned in the response message body. It shall not be set by the Media Application Provider in the request message body.</w:t>
        </w:r>
        <w:commentRangeEnd w:id="180"/>
        <w:r>
          <w:rPr>
            <w:rStyle w:val="CommentReference"/>
          </w:rPr>
          <w:commentReference w:id="180"/>
        </w:r>
        <w:commentRangeEnd w:id="181"/>
        <w:r>
          <w:rPr>
            <w:rStyle w:val="CommentReference"/>
          </w:rPr>
          <w:commentReference w:id="181"/>
        </w:r>
      </w:ins>
    </w:p>
    <w:p w14:paraId="24585F7C" w14:textId="77777777" w:rsidR="00020C12" w:rsidRDefault="00020C12" w:rsidP="00020C12">
      <w:pPr>
        <w:pStyle w:val="B1"/>
        <w:rPr>
          <w:ins w:id="182" w:author="Cloud, Jason" w:date="2025-07-03T18:46:00Z" w16du:dateUtc="2025-07-04T01:46:00Z"/>
        </w:rPr>
      </w:pPr>
      <w:ins w:id="183" w:author="Cloud, Jason" w:date="2025-07-03T18:46:00Z" w16du:dateUtc="2025-07-04T01:46:00Z">
        <w:r>
          <w:t>-</w:t>
        </w:r>
        <w:r>
          <w:tab/>
          <w:t>The upstream Media</w:t>
        </w:r>
        <w:r w:rsidRPr="00A16B5B">
          <w:t> </w:t>
        </w:r>
        <w:r>
          <w:t xml:space="preserve">AS Content Hosting Configuration shall be provisioned after the downstream Media AS using the push-based content distribution method, i.e., the </w:t>
        </w:r>
        <w:r>
          <w:rPr>
            <w:rStyle w:val="Codechar"/>
          </w:rPr>
          <w:t>D</w:t>
        </w:r>
        <w:r w:rsidRPr="00A16B5B">
          <w:rPr>
            <w:rStyle w:val="Codechar"/>
          </w:rPr>
          <w:t>istributionConfiguration.</w:t>
        </w:r>
        <w:r>
          <w:rPr>
            <w:rStyle w:val="Codechar"/>
          </w:rPr>
          <w:t>mode</w:t>
        </w:r>
        <w:r w:rsidRPr="00A16B5B">
          <w:t xml:space="preserve"> </w:t>
        </w:r>
        <w:r>
          <w:t>for the distribution configuration defined in the upstream Media</w:t>
        </w:r>
        <w:r w:rsidRPr="00A16B5B">
          <w:t> </w:t>
        </w:r>
        <w:r>
          <w:t xml:space="preserve">AS Content Hosting Configuration that is intended to serve the downstream Media AS at reference point M10 shall be set to </w:t>
        </w:r>
        <w:r w:rsidRPr="00A16B5B">
          <w:rPr>
            <w:rStyle w:val="Codechar"/>
          </w:rPr>
          <w:t>PU</w:t>
        </w:r>
        <w:r>
          <w:rPr>
            <w:rStyle w:val="Codechar"/>
          </w:rPr>
          <w:t>SH</w:t>
        </w:r>
        <w:r>
          <w:t>.</w:t>
        </w:r>
      </w:ins>
    </w:p>
    <w:p w14:paraId="61A1A7F8" w14:textId="77777777" w:rsidR="0083440A" w:rsidRDefault="00020C12" w:rsidP="0083440A">
      <w:pPr>
        <w:pStyle w:val="B1"/>
        <w:rPr>
          <w:ins w:id="184" w:author="Cloud, Jason" w:date="2025-07-03T18:46:00Z" w16du:dateUtc="2025-07-04T01:46:00Z"/>
        </w:rPr>
      </w:pPr>
      <w:ins w:id="185" w:author="Cloud, Jason" w:date="2025-07-03T18:46:00Z" w16du:dateUtc="2025-07-04T01:46:00Z">
        <w:r w:rsidRPr="00A16B5B">
          <w:t>-</w:t>
        </w:r>
        <w:r w:rsidRPr="00A16B5B">
          <w:tab/>
        </w:r>
        <w:r>
          <w:t>The</w:t>
        </w:r>
        <w:r w:rsidRPr="00A16B5B">
          <w:t xml:space="preserve"> </w:t>
        </w:r>
        <w:r>
          <w:rPr>
            <w:rStyle w:val="Codechar"/>
          </w:rPr>
          <w:t>D</w:t>
        </w:r>
        <w:r w:rsidRPr="00A16B5B">
          <w:rPr>
            <w:rStyle w:val="Codechar"/>
          </w:rPr>
          <w:t>istributionConfiguration.‌baseURL</w:t>
        </w:r>
        <w:r w:rsidRPr="00A16B5B">
          <w:t xml:space="preserve"> propert</w:t>
        </w:r>
        <w:r>
          <w:t>y</w:t>
        </w:r>
        <w:r w:rsidRPr="00A16B5B">
          <w:t xml:space="preserve"> </w:t>
        </w:r>
        <w:r>
          <w:t>of the upstream Media AS Content Hosting Configuration for the distribution intended to serve the downstream Media</w:t>
        </w:r>
        <w:r w:rsidRPr="00A16B5B">
          <w:t> </w:t>
        </w:r>
        <w:r>
          <w:t xml:space="preserve">AS shall be set by the Media Application Provider to be the same values as the </w:t>
        </w:r>
        <w:r>
          <w:rPr>
            <w:rStyle w:val="Codechar"/>
          </w:rPr>
          <w:t>I</w:t>
        </w:r>
        <w:r w:rsidRPr="00A16B5B">
          <w:rPr>
            <w:rStyle w:val="Codechar"/>
          </w:rPr>
          <w:t>ngestConfiguration.baseURL</w:t>
        </w:r>
        <w:r>
          <w:t xml:space="preserve"> of the downstream </w:t>
        </w:r>
        <w:r w:rsidRPr="0013776F">
          <w:t>Media</w:t>
        </w:r>
        <w:r w:rsidRPr="00A16B5B">
          <w:t> </w:t>
        </w:r>
        <w:r w:rsidRPr="0013776F">
          <w:t>AS</w:t>
        </w:r>
        <w:r>
          <w:t xml:space="preserve"> Content Hosting Configuration that was nominated by the Media AF and returned in the response message body when the Content Hosting Configuration of the downstream Media AS was provisioned.</w:t>
        </w:r>
      </w:ins>
    </w:p>
    <w:p w14:paraId="73E266DA" w14:textId="77777777"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message, and the request URL shall be returned as the value of the </w:t>
      </w:r>
      <w:r w:rsidRPr="00485A1C">
        <w:rPr>
          <w:rStyle w:val="HTTPMethod"/>
        </w:rPr>
        <w:t>Location</w:t>
      </w:r>
      <w:r w:rsidRPr="00485A1C">
        <w:t xml:space="preserve"> HTTP header field. The response message body shall be a representation of the current state of the Content Hosting Configuration resource (see clause 8.8.3.1), including any properties assigned by the Media AF.</w:t>
      </w:r>
    </w:p>
    <w:p w14:paraId="4F90B4D4" w14:textId="77777777" w:rsidR="00020C12" w:rsidRPr="00485A1C" w:rsidRDefault="00020C12" w:rsidP="00020C12">
      <w:r w:rsidRPr="00485A1C">
        <w:t xml:space="preserve">If any resources referenced by the supplied Content Hosting Configuration resource representation are invalid,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7D75F79D" w14:textId="77777777" w:rsidR="00020C12" w:rsidRPr="00485A1C" w:rsidRDefault="00020C12" w:rsidP="00020C12">
      <w:pPr>
        <w:keepNext/>
      </w:pPr>
      <w:r w:rsidRPr="00485A1C">
        <w:t xml:space="preserve">If </w:t>
      </w:r>
      <w:r w:rsidRPr="00485A1C">
        <w:rPr>
          <w:rStyle w:val="Codechar"/>
        </w:rPr>
        <w:t>DistributionConfiguration.‌domainNameAlias</w:t>
      </w:r>
      <w:r w:rsidRPr="00485A1C">
        <w:t xml:space="preserve"> is set in the supplied Content Hosting Configuration resource representation but its value is not a syntactically valid Fully-Qualified Domain Name or if the </w:t>
      </w:r>
      <w:r w:rsidRPr="00485A1C">
        <w:rPr>
          <w:rStyle w:val="Codechar"/>
        </w:rPr>
        <w:t>DistributionConfiguration.‌certificateId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DistributionConfiguration.‌certificateId</w:t>
      </w:r>
      <w:r w:rsidRPr="00485A1C">
        <w:t xml:space="preserve"> property, the create operation shall fail with an HTTP response status code of </w:t>
      </w:r>
      <w:r w:rsidRPr="006D1A52">
        <w:rPr>
          <w:rStyle w:val="HTTPResponse"/>
        </w:rPr>
        <w:t>400 (Bad Request)</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1A930A1" w14:textId="77777777" w:rsidR="00020C12" w:rsidRPr="00485A1C" w:rsidRDefault="00020C12" w:rsidP="00020C12">
      <w:pPr>
        <w:pStyle w:val="NO"/>
      </w:pPr>
      <w:r w:rsidRPr="00485A1C">
        <w:t>NOTE:</w:t>
      </w:r>
      <w:r w:rsidRPr="00485A1C">
        <w:tab/>
        <w:t>Even if multiple distribution configurations in the same Content Hosting Configuration reference the same Server Certificate resource, they may each nominate a different domain name alias from among its Subject Alternative Names.</w:t>
      </w:r>
    </w:p>
    <w:p w14:paraId="42BB6E39" w14:textId="77777777" w:rsidR="00020C12" w:rsidRPr="00485A1C" w:rsidRDefault="00020C12" w:rsidP="00020C12">
      <w:r w:rsidRPr="00485A1C">
        <w:t xml:space="preserve">Attempting to create a Content Hosting Configuration in the scope of a Provisioning Session of any type other than </w:t>
      </w:r>
      <w:r w:rsidRPr="00485A1C">
        <w:rPr>
          <w:rStyle w:val="Codechar"/>
        </w:rPr>
        <w:t>MS_DOWNLINK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2B806377" w14:textId="77777777" w:rsidR="00020C12" w:rsidRPr="00485A1C" w:rsidRDefault="00020C12" w:rsidP="00020C12">
      <w:r w:rsidRPr="00485A1C">
        <w:lastRenderedPageBreak/>
        <w:t xml:space="preserve">If the request is acceptable but the Media AF is unable to provision the resources required by the supplied Content Hosting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Hosting Configuration resource shall remain in an uncreated state in the Media AF.</w:t>
      </w:r>
    </w:p>
    <w:p w14:paraId="33C49592" w14:textId="77777777" w:rsidR="007360A4" w:rsidRDefault="007360A4" w:rsidP="000E4972">
      <w:pPr>
        <w:pStyle w:val="Heading2"/>
        <w:spacing w:before="480"/>
        <w:ind w:left="0" w:firstLine="0"/>
      </w:pPr>
      <w:bookmarkStart w:id="186" w:name="_Toc68899484"/>
      <w:bookmarkStart w:id="187" w:name="_Toc71214235"/>
      <w:bookmarkStart w:id="188" w:name="_Toc71721909"/>
      <w:bookmarkStart w:id="189" w:name="_Toc74858961"/>
      <w:bookmarkStart w:id="190" w:name="_Toc146626831"/>
      <w:bookmarkStart w:id="191" w:name="_Toc146626879"/>
      <w:bookmarkStart w:id="192" w:name="_Toc68899519"/>
      <w:bookmarkStart w:id="193" w:name="_Toc71214270"/>
      <w:bookmarkStart w:id="194" w:name="_Toc71721944"/>
      <w:bookmarkStart w:id="195" w:name="_Toc74858996"/>
      <w:bookmarkStart w:id="196" w:name="_Toc146626867"/>
      <w:bookmarkStart w:id="197" w:name="_Toc49514912"/>
      <w:bookmarkStart w:id="198" w:name="_Toc49520070"/>
      <w:bookmarkStart w:id="199" w:name="_Toc50548852"/>
      <w:bookmarkEnd w:id="47"/>
      <w:bookmarkEnd w:id="48"/>
      <w:bookmarkEnd w:id="49"/>
      <w:bookmarkEnd w:id="50"/>
      <w:bookmarkEnd w:id="51"/>
      <w:bookmarkEnd w:id="57"/>
      <w:bookmarkEnd w:id="58"/>
      <w:bookmarkEnd w:id="59"/>
      <w:bookmarkEnd w:id="60"/>
      <w:bookmarkEnd w:id="61"/>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92F8B91" w14:textId="77777777" w:rsidR="00020C12" w:rsidRPr="00485A1C" w:rsidRDefault="00020C12" w:rsidP="00020C12">
      <w:pPr>
        <w:pStyle w:val="Heading4"/>
      </w:pPr>
      <w:bookmarkStart w:id="200" w:name="_Toc201910020"/>
      <w:r w:rsidRPr="00485A1C">
        <w:t>5.2.8.6</w:t>
      </w:r>
      <w:r w:rsidRPr="00485A1C">
        <w:tab/>
        <w:t>Purge Content Hosting cache operation</w:t>
      </w:r>
      <w:bookmarkEnd w:id="200"/>
    </w:p>
    <w:p w14:paraId="0009FB18" w14:textId="77777777" w:rsidR="00020C12" w:rsidRPr="00485A1C" w:rsidRDefault="00020C12" w:rsidP="00020C12">
      <w:r w:rsidRPr="00485A1C">
        <w:t xml:space="preserve">This operation is used by the Media Application Provider to purge content from the Media AS Content Hosting cache. The HTTP </w:t>
      </w:r>
      <w:r w:rsidRPr="00485A1C">
        <w:rPr>
          <w:rStyle w:val="HTTPMethod"/>
        </w:rPr>
        <w:t>POST</w:t>
      </w:r>
      <w:r w:rsidRPr="00485A1C">
        <w:t xml:space="preserve"> method shall be used for this purpose with a regular expression describing the media resource URLs to be purged provided in the body of the request. The message request body shall be encoded using the </w:t>
      </w:r>
      <w:r w:rsidRPr="00485A1C">
        <w:rPr>
          <w:rStyle w:val="Codechar"/>
        </w:rPr>
        <w:t>application/x-www-form-urlencoded</w:t>
      </w:r>
      <w:r w:rsidRPr="00485A1C">
        <w:t xml:space="preserve"> MIME content type as a key–value pair, with the key being the string </w:t>
      </w:r>
      <w:r w:rsidRPr="00485A1C">
        <w:rPr>
          <w:rStyle w:val="Codechar"/>
        </w:rPr>
        <w:t>pattern</w:t>
      </w:r>
      <w:r w:rsidRPr="00485A1C">
        <w:t xml:space="preserve"> and the value being the regular expression.</w:t>
      </w:r>
    </w:p>
    <w:p w14:paraId="19F26ACA" w14:textId="64F13175" w:rsidR="00020C12" w:rsidRPr="00485A1C" w:rsidRDefault="00020C12" w:rsidP="00020C12">
      <w:r w:rsidRPr="00485A1C">
        <w:t xml:space="preserve">On receiving a purge request, the Media AF shall immediately invalidate all media resources in the Media AS cache matching the regular expression by declaring them as stale. A subsequent Media Client request at reference point M4 for a purged media resource will trigger the fetching (and possible caching) of the current version of the resource from the Media Application Provider's content origin via reference point M2 </w:t>
      </w:r>
      <w:ins w:id="201" w:author="Cloud, Jason" w:date="2025-07-03T18:49:00Z" w16du:dateUtc="2025-07-04T01:49:00Z">
        <w:r>
          <w:t xml:space="preserve">or from another Media AS via reference point M10 </w:t>
        </w:r>
      </w:ins>
      <w:r w:rsidRPr="00485A1C">
        <w:t xml:space="preserve">in case of a Pull-based ingest. For Push-based ingest, M4 requests for purged content shall be responded to with a </w:t>
      </w:r>
      <w:r w:rsidRPr="00485A1C">
        <w:rPr>
          <w:rStyle w:val="HTTPResponse"/>
          <w:rFonts w:eastAsiaTheme="majorEastAsia"/>
        </w:rPr>
        <w:t>404 (Not Found)</w:t>
      </w:r>
      <w:r w:rsidRPr="00485A1C">
        <w:t xml:space="preserve"> HTTP response until such time as a new version of the object is published by the Media Application Provider to the Media AS via at reference point M2</w:t>
      </w:r>
      <w:ins w:id="202" w:author="Cloud, Jason" w:date="2025-07-03T18:49:00Z" w16du:dateUtc="2025-07-04T01:49:00Z">
        <w:r w:rsidRPr="00F632DB">
          <w:t xml:space="preserve"> </w:t>
        </w:r>
        <w:r>
          <w:t>or from another Media AS via reference point M10</w:t>
        </w:r>
      </w:ins>
      <w:r w:rsidRPr="00485A1C">
        <w:t>.</w:t>
      </w:r>
    </w:p>
    <w:p w14:paraId="03F77B2A" w14:textId="77777777" w:rsidR="00020C12" w:rsidRPr="00485A1C" w:rsidRDefault="00020C12" w:rsidP="00020C12">
      <w:pPr>
        <w:keepNext/>
      </w:pPr>
      <w:r w:rsidRPr="00485A1C">
        <w:rPr>
          <w:lang w:eastAsia="zh-CN"/>
        </w:rPr>
        <w:t>If the procedure is successful, the Media AF shall return one of the following response messages:</w:t>
      </w:r>
    </w:p>
    <w:p w14:paraId="483CA8BB" w14:textId="77777777" w:rsidR="00020C12" w:rsidRPr="00485A1C" w:rsidRDefault="00020C12" w:rsidP="00020C12">
      <w:pPr>
        <w:pStyle w:val="B1"/>
      </w:pPr>
      <w:r w:rsidRPr="00485A1C">
        <w:t>-</w:t>
      </w:r>
      <w:r w:rsidRPr="00485A1C">
        <w:tab/>
      </w:r>
      <w:r w:rsidRPr="00485A1C">
        <w:rPr>
          <w:rStyle w:val="HTTPResponse"/>
          <w:rFonts w:eastAsiaTheme="majorEastAsia"/>
        </w:rPr>
        <w:t>204 (No Content)</w:t>
      </w:r>
      <w:r w:rsidRPr="00485A1C">
        <w:t xml:space="preserve"> if no cache entries were purged, for example because no current cache entries matched the regular expression supplied in the original request. The response message body shall be empty in this case.</w:t>
      </w:r>
    </w:p>
    <w:p w14:paraId="5A21F79A" w14:textId="77777777" w:rsidR="00020C12" w:rsidRPr="00485A1C" w:rsidRDefault="00020C12" w:rsidP="00020C12">
      <w:pPr>
        <w:pStyle w:val="B1"/>
      </w:pPr>
      <w:r w:rsidRPr="00485A1C">
        <w:t>-</w:t>
      </w:r>
      <w:r w:rsidRPr="00485A1C">
        <w:tab/>
      </w:r>
      <w:r w:rsidRPr="00485A1C">
        <w:rPr>
          <w:rStyle w:val="HTTPResponse"/>
          <w:rFonts w:eastAsiaTheme="majorEastAsia"/>
        </w:rPr>
        <w:t>200 (OK)</w:t>
      </w:r>
      <w:r w:rsidRPr="00485A1C">
        <w:t xml:space="preserve"> if some cache entries were purged. The body of the response message shall indicate the total number of cache entries purged in all Media AS instances distributing the content.</w:t>
      </w:r>
    </w:p>
    <w:p w14:paraId="6424A543" w14:textId="77777777" w:rsidR="00020C12" w:rsidRPr="00485A1C" w:rsidRDefault="00020C12" w:rsidP="00020C12">
      <w:r w:rsidRPr="00485A1C">
        <w:t xml:space="preserve">The HTTP response </w:t>
      </w:r>
      <w:r w:rsidRPr="00485A1C">
        <w:rPr>
          <w:rStyle w:val="HTTPResponse"/>
          <w:rFonts w:eastAsiaTheme="majorEastAsia"/>
        </w:rPr>
        <w:t>400 (Bad Request)</w:t>
      </w:r>
      <w:r w:rsidRPr="00485A1C">
        <w:t xml:space="preserve"> shall be returned in the case where the request message body – or the regular expression contained in it – are found by the Media AF to be syntactically malformed.</w:t>
      </w:r>
    </w:p>
    <w:bookmarkEnd w:id="186"/>
    <w:bookmarkEnd w:id="187"/>
    <w:bookmarkEnd w:id="188"/>
    <w:bookmarkEnd w:id="189"/>
    <w:bookmarkEnd w:id="190"/>
    <w:p w14:paraId="2839D2AC" w14:textId="77777777" w:rsidR="006A74DD" w:rsidRDefault="006A74DD" w:rsidP="006A74DD">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F15748" w14:textId="77777777" w:rsidR="00020C12" w:rsidRPr="00485A1C" w:rsidRDefault="00020C12" w:rsidP="00020C12">
      <w:pPr>
        <w:pStyle w:val="Heading4"/>
      </w:pPr>
      <w:bookmarkStart w:id="203" w:name="_Toc201910023"/>
      <w:r w:rsidRPr="00485A1C">
        <w:t>5.2.9.2</w:t>
      </w:r>
      <w:r w:rsidRPr="00485A1C">
        <w:tab/>
        <w:t>Create Content Publishing Configuration resource operation</w:t>
      </w:r>
      <w:bookmarkEnd w:id="203"/>
    </w:p>
    <w:p w14:paraId="2DAE12B7" w14:textId="77777777" w:rsidR="00020C12" w:rsidRPr="00485A1C" w:rsidRDefault="00020C12" w:rsidP="00020C12">
      <w:pPr>
        <w:keepLines/>
      </w:pPr>
      <w:r w:rsidRPr="00485A1C">
        <w:t xml:space="preserve">This operation is used by the Media Application Provider at reference point M1 to activate the Content Publishing feature for a particular Provisioning Session. The Media Application Provider shall use the HTTP </w:t>
      </w:r>
      <w:r w:rsidRPr="00485A1C">
        <w:rPr>
          <w:rStyle w:val="HTTPMethod"/>
        </w:rPr>
        <w:t>POST</w:t>
      </w:r>
      <w:r w:rsidRPr="00485A1C">
        <w:t xml:space="preserve"> method for this purpose. The request URL shall be a well-known sub-resource of the Provisioning Session resource, as specified in clause 8.9.2. The HTTP request message body shall be a Content Publishing Configuration</w:t>
      </w:r>
      <w:r w:rsidRPr="00485A1C">
        <w:rPr>
          <w:rStyle w:val="Codechar"/>
        </w:rPr>
        <w:t xml:space="preserve"> </w:t>
      </w:r>
      <w:r w:rsidRPr="00485A1C">
        <w:t>resource representation, as specified in clause 8.9.3.1. There is at most one Content Publishing Configuration at a time for a given Provisioning Session.</w:t>
      </w:r>
    </w:p>
    <w:p w14:paraId="0A10BABE" w14:textId="77777777" w:rsidR="00020C12" w:rsidRPr="00485A1C" w:rsidRDefault="00020C12" w:rsidP="00020C12">
      <w:pPr>
        <w:keepNext/>
      </w:pPr>
      <w:r w:rsidRPr="00485A1C">
        <w:t>Regarding the configuration of content egest from the Media AS to the Media Application Provider at reference point M2:</w:t>
      </w:r>
    </w:p>
    <w:p w14:paraId="3ED8D0B5" w14:textId="77777777" w:rsidR="00020C12" w:rsidRPr="00485A1C" w:rsidRDefault="00020C12" w:rsidP="00020C12">
      <w:pPr>
        <w:pStyle w:val="B1"/>
        <w:keepNext/>
      </w:pPr>
      <w:r w:rsidRPr="00485A1C">
        <w:t>-</w:t>
      </w:r>
      <w:r w:rsidRPr="00485A1C">
        <w:tab/>
        <w:t xml:space="preserve">If the Content Publishing Configuration uses the push-based content egest method, i.e., the </w:t>
      </w:r>
      <w:r w:rsidRPr="00485A1C">
        <w:rPr>
          <w:rStyle w:val="Codechar"/>
        </w:rPr>
        <w:t>EgestConfiguration.‌mode</w:t>
      </w:r>
      <w:r w:rsidRPr="00485A1C">
        <w:t xml:space="preserve"> attribute is set to </w:t>
      </w:r>
      <w:r w:rsidRPr="00485A1C">
        <w:rPr>
          <w:rStyle w:val="Codechar"/>
        </w:rPr>
        <w:t>PUSH</w:t>
      </w:r>
      <w:r w:rsidRPr="00485A1C">
        <w:t xml:space="preserve">, then the </w:t>
      </w:r>
      <w:r w:rsidRPr="00485A1C">
        <w:rPr>
          <w:rStyle w:val="Codechar"/>
        </w:rPr>
        <w:t>EgestConfiguration.baseURL</w:t>
      </w:r>
      <w:r w:rsidRPr="00485A1C">
        <w:t xml:space="preserve"> property shall be nominated by the Media Application Provider in the request message body. The Media AF shall return the </w:t>
      </w:r>
      <w:r w:rsidRPr="00485A1C">
        <w:rPr>
          <w:rStyle w:val="Codechar"/>
        </w:rPr>
        <w:t>EgestConfiguration.baseURL</w:t>
      </w:r>
      <w:r w:rsidRPr="00485A1C">
        <w:t xml:space="preserve"> property value unchanged in its response message body.</w:t>
      </w:r>
    </w:p>
    <w:p w14:paraId="1ECB86BF" w14:textId="77777777" w:rsidR="00020C12" w:rsidRPr="00485A1C" w:rsidRDefault="00020C12" w:rsidP="00020C12">
      <w:pPr>
        <w:pStyle w:val="B1"/>
      </w:pPr>
      <w:r w:rsidRPr="00485A1C">
        <w:t>-</w:t>
      </w:r>
      <w:r w:rsidRPr="00485A1C">
        <w:tab/>
        <w:t xml:space="preserve">If the Content Publishing Configuration uses the pull-based content egest method, i.e., the </w:t>
      </w:r>
      <w:r w:rsidRPr="00485A1C">
        <w:rPr>
          <w:rStyle w:val="Codechar"/>
        </w:rPr>
        <w:t>EgestConfiguration.‌mode</w:t>
      </w:r>
      <w:r w:rsidRPr="00485A1C">
        <w:t xml:space="preserve"> attribute is set to </w:t>
      </w:r>
      <w:r w:rsidRPr="00485A1C">
        <w:rPr>
          <w:rStyle w:val="Codechar"/>
        </w:rPr>
        <w:t>PULL</w:t>
      </w:r>
      <w:r w:rsidRPr="00485A1C">
        <w:t xml:space="preserve">, then the </w:t>
      </w:r>
      <w:r w:rsidRPr="00485A1C">
        <w:rPr>
          <w:rStyle w:val="Codechar"/>
        </w:rPr>
        <w:t>EgestConfiguration.baseURL</w:t>
      </w:r>
      <w:r w:rsidRPr="00485A1C">
        <w:t xml:space="preserve"> property shall be nominated by the Media AF and returned in the response message body. It shall not be set by the Media Application Provider in the request message body.</w:t>
      </w:r>
    </w:p>
    <w:p w14:paraId="00FD22CF" w14:textId="77777777" w:rsidR="00020C12" w:rsidRPr="00485A1C" w:rsidRDefault="00020C12" w:rsidP="00020C12">
      <w:pPr>
        <w:keepNext/>
      </w:pPr>
      <w:r w:rsidRPr="00485A1C">
        <w:lastRenderedPageBreak/>
        <w:t>Regarding the configuration(s) of content contribution by the Media Client to the Media AS at reference point M4:</w:t>
      </w:r>
    </w:p>
    <w:p w14:paraId="0A2D1560" w14:textId="77777777" w:rsidR="00020C12" w:rsidRDefault="00020C12" w:rsidP="00020C12">
      <w:pPr>
        <w:pStyle w:val="B1"/>
      </w:pPr>
      <w:r w:rsidRPr="00485A1C">
        <w:t>-</w:t>
      </w:r>
      <w:r w:rsidRPr="00485A1C">
        <w:tab/>
        <w:t xml:space="preserve">The Media Application Provider may define one or more contribution configurations in the </w:t>
      </w:r>
      <w:r w:rsidRPr="00485A1C">
        <w:rPr>
          <w:rStyle w:val="Codechar"/>
        </w:rPr>
        <w:t>contribution</w:t>
      </w:r>
      <w:r>
        <w:rPr>
          <w:rStyle w:val="Codechar"/>
        </w:rPr>
        <w:t>‌</w:t>
      </w:r>
      <w:r w:rsidRPr="00485A1C">
        <w:rPr>
          <w:rStyle w:val="Codechar"/>
        </w:rPr>
        <w:t>Configurations</w:t>
      </w:r>
      <w:r w:rsidRPr="00485A1C">
        <w:t xml:space="preserve"> array within a Content Publishing Configuration. When more than one content contribution configuration is provided in the HTTP request message body, the operation to create the Content Publishing Configuration resource shall be successful if and only if all such contribution configurations are acceptable to the Media AF.</w:t>
      </w:r>
    </w:p>
    <w:p w14:paraId="00B8A81C" w14:textId="5A95CA27" w:rsidR="00020C12" w:rsidRDefault="00020C12" w:rsidP="00020C12">
      <w:pPr>
        <w:pStyle w:val="B1"/>
        <w:rPr>
          <w:ins w:id="204" w:author="Cloud, Jason" w:date="2025-07-03T18:52:00Z" w16du:dateUtc="2025-07-04T01:52:00Z"/>
        </w:rPr>
      </w:pPr>
      <w:ins w:id="205" w:author="Cloud, Jason" w:date="2025-07-03T18:52:00Z" w16du:dateUtc="2025-07-04T01:52:00Z">
        <w:r>
          <w:t>-</w:t>
        </w:r>
        <w:r>
          <w:tab/>
          <w:t>As a side-effect of provisioning, the Media</w:t>
        </w:r>
      </w:ins>
      <w:ins w:id="206" w:author="Richard Bradbury" w:date="2025-07-16T16:59:00Z" w16du:dateUtc="2025-07-16T15:59:00Z">
        <w:r w:rsidR="00913578">
          <w:t> </w:t>
        </w:r>
      </w:ins>
      <w:ins w:id="207" w:author="Cloud, Jason" w:date="2025-07-03T18:52:00Z" w16du:dateUtc="2025-07-04T01:52:00Z">
        <w:r>
          <w:t xml:space="preserve">AF associates a </w:t>
        </w:r>
        <w:del w:id="208" w:author="Richard Bradbury" w:date="2025-07-16T16:59:00Z" w16du:dateUtc="2025-07-16T15:59:00Z">
          <w:r w:rsidDel="00913578">
            <w:delText>5GMS</w:delText>
          </w:r>
        </w:del>
      </w:ins>
      <w:ins w:id="209" w:author="Richard Bradbury" w:date="2025-07-16T16:59:00Z" w16du:dateUtc="2025-07-16T15:59:00Z">
        <w:r w:rsidR="00913578">
          <w:t>Media</w:t>
        </w:r>
      </w:ins>
      <w:ins w:id="210" w:author="Cloud, Jason" w:date="2025-07-03T18:52:00Z" w16du:dateUtc="2025-07-04T01:52:00Z">
        <w:r>
          <w:t xml:space="preserve"> AS service location exposed at reference point </w:t>
        </w:r>
        <w:commentRangeStart w:id="211"/>
        <w:commentRangeStart w:id="212"/>
        <w:commentRangeStart w:id="213"/>
        <w:r>
          <w:t>M4</w:t>
        </w:r>
        <w:commentRangeEnd w:id="211"/>
        <w:r>
          <w:rPr>
            <w:rStyle w:val="CommentReference"/>
          </w:rPr>
          <w:commentReference w:id="211"/>
        </w:r>
        <w:commentRangeEnd w:id="212"/>
        <w:r>
          <w:rPr>
            <w:rStyle w:val="CommentReference"/>
          </w:rPr>
          <w:commentReference w:id="212"/>
        </w:r>
      </w:ins>
      <w:commentRangeEnd w:id="213"/>
      <w:r w:rsidR="00303BAC">
        <w:rPr>
          <w:rStyle w:val="CommentReference"/>
        </w:rPr>
        <w:commentReference w:id="213"/>
      </w:r>
      <w:ins w:id="214" w:author="Cloud, Jason" w:date="2025-07-03T18:52:00Z" w16du:dateUtc="2025-07-04T01:52:00Z">
        <w:r>
          <w:t xml:space="preserve"> with every contribution configuration. A service location may be associated with one or more physical endpoints at the discretion of the Media AF, subject to guidance from the Media Application Provider as described below.</w:t>
        </w:r>
      </w:ins>
    </w:p>
    <w:p w14:paraId="4715F836" w14:textId="25021E65" w:rsidR="00020C12" w:rsidRDefault="00020C12" w:rsidP="00020C12">
      <w:pPr>
        <w:pStyle w:val="NO"/>
        <w:rPr>
          <w:ins w:id="215" w:author="Cloud, Jason" w:date="2025-07-03T18:52:00Z" w16du:dateUtc="2025-07-04T01:52:00Z"/>
        </w:rPr>
      </w:pPr>
      <w:ins w:id="216" w:author="Cloud, Jason" w:date="2025-07-03T18:52:00Z" w16du:dateUtc="2025-07-04T01:52:00Z">
        <w:r>
          <w:t>NOTE:</w:t>
        </w:r>
        <w:r>
          <w:tab/>
        </w:r>
        <w:del w:id="217" w:author="Richard Bradbury" w:date="2025-07-16T17:01:00Z" w16du:dateUtc="2025-07-16T16:01:00Z">
          <w:r w:rsidDel="001B7112">
            <w:delText>For</w:delText>
          </w:r>
        </w:del>
      </w:ins>
      <w:ins w:id="218" w:author="Richard Bradbury" w:date="2025-07-16T17:01:00Z" w16du:dateUtc="2025-07-16T16:01:00Z">
        <w:r w:rsidR="001B7112">
          <w:t>W</w:t>
        </w:r>
      </w:ins>
      <w:ins w:id="219" w:author="Richard Bradbury" w:date="2025-07-16T17:02:00Z" w16du:dateUtc="2025-07-16T16:02:00Z">
        <w:r w:rsidR="001B7112">
          <w:t>hen</w:t>
        </w:r>
      </w:ins>
      <w:ins w:id="220" w:author="Cloud, Jason" w:date="2025-07-03T18:52:00Z" w16du:dateUtc="2025-07-04T01:52:00Z">
        <w:r>
          <w:t xml:space="preserve"> HTTP</w:t>
        </w:r>
      </w:ins>
      <w:ins w:id="221" w:author="Richard Bradbury" w:date="2025-07-16T17:02:00Z" w16du:dateUtc="2025-07-16T16:02:00Z">
        <w:r w:rsidR="001B7112">
          <w:t> [24] is used as the media delivery protocol at reference point M4 or M10</w:t>
        </w:r>
      </w:ins>
      <w:ins w:id="222" w:author="Cloud, Jason" w:date="2025-07-03T18:52:00Z" w16du:dateUtc="2025-07-04T01:52:00Z">
        <w:r>
          <w:t>, a service location is distinguished by a unique combination of protocol, authority (host name and port) and base path. The same service location may be associated with different physical endpoints using techniques such as anycast IP routing or DNS round-robin resolution.</w:t>
        </w:r>
      </w:ins>
    </w:p>
    <w:p w14:paraId="30E018BE" w14:textId="77777777" w:rsidR="00020C12" w:rsidRDefault="00020C12" w:rsidP="00020C12">
      <w:pPr>
        <w:pStyle w:val="B1"/>
        <w:rPr>
          <w:ins w:id="223" w:author="Cloud, Jason" w:date="2025-07-03T18:52:00Z" w16du:dateUtc="2025-07-04T01:52:00Z"/>
        </w:rPr>
      </w:pPr>
      <w:ins w:id="224" w:author="Cloud, Jason" w:date="2025-07-03T18:52:00Z" w16du:dateUtc="2025-07-04T01:52:00Z">
        <w:r>
          <w:t>-</w:t>
        </w:r>
        <w:r>
          <w:tab/>
          <w:t xml:space="preserve">Every contribution configuration shall be assigned an identification label by the Media Application Provider, unique within the scope of the parent Content Publishing Configuration, in the </w:t>
        </w:r>
        <w:r>
          <w:rPr>
            <w:rStyle w:val="Codechar"/>
          </w:rPr>
          <w:t>Contribution</w:t>
        </w:r>
        <w:r w:rsidRPr="007B4D21">
          <w:rPr>
            <w:rStyle w:val="Codechar"/>
          </w:rPr>
          <w:t>Configuration.</w:t>
        </w:r>
        <w:r>
          <w:rPr>
            <w:rStyle w:val="Codechar"/>
          </w:rPr>
          <w:t xml:space="preserve">‌contributionId </w:t>
        </w:r>
        <w:r>
          <w:t>property. This can then be referenced from other resources in the Provisioning Session, such as a Content Preparation Template (see clause 5.2.5).</w:t>
        </w:r>
      </w:ins>
    </w:p>
    <w:p w14:paraId="20221042" w14:textId="77777777" w:rsidR="00020C12" w:rsidRDefault="00020C12" w:rsidP="00020C12">
      <w:pPr>
        <w:pStyle w:val="B1"/>
        <w:rPr>
          <w:ins w:id="225" w:author="Cloud, Jason" w:date="2025-07-03T18:52:00Z" w16du:dateUtc="2025-07-04T01:52:00Z"/>
        </w:rPr>
      </w:pPr>
      <w:ins w:id="226" w:author="Cloud, Jason" w:date="2025-07-03T18:52:00Z" w16du:dateUtc="2025-07-04T01:52:00Z">
        <w:r>
          <w:t>-</w:t>
        </w:r>
        <w:r>
          <w:tab/>
          <w:t xml:space="preserve">EA contribution configuration may be configured to ingest content at either reference point M4 or M10. In all cases where the contribution configuration is configured to ingest content at reference point M4, the </w:t>
        </w:r>
        <w:r>
          <w:rPr>
            <w:rStyle w:val="Codechar"/>
          </w:rPr>
          <w:t>Contribution</w:t>
        </w:r>
        <w:r w:rsidRPr="00A16B5B">
          <w:rPr>
            <w:rStyle w:val="Codechar"/>
          </w:rPr>
          <w:t>Configuration.</w:t>
        </w:r>
        <w:r>
          <w:rPr>
            <w:rStyle w:val="Codechar"/>
          </w:rPr>
          <w:t>mode</w:t>
        </w:r>
        <w:r w:rsidRPr="00A16B5B">
          <w:t xml:space="preserve"> </w:t>
        </w:r>
        <w:r>
          <w:t xml:space="preserve">shall be set to </w:t>
        </w:r>
        <w:r w:rsidRPr="00A16B5B">
          <w:rPr>
            <w:rStyle w:val="Codechar"/>
          </w:rPr>
          <w:t>PU</w:t>
        </w:r>
        <w:r>
          <w:rPr>
            <w:rStyle w:val="Codechar"/>
          </w:rPr>
          <w:t>SH</w:t>
        </w:r>
        <w:r>
          <w:t>.</w:t>
        </w:r>
      </w:ins>
    </w:p>
    <w:p w14:paraId="041227C9" w14:textId="61A714D4" w:rsidR="00303BAC" w:rsidRDefault="00020C12" w:rsidP="00303BAC">
      <w:pPr>
        <w:pStyle w:val="B1"/>
        <w:rPr>
          <w:ins w:id="227" w:author="Cloud, Jason" w:date="2025-07-03T18:52:00Z" w16du:dateUtc="2025-07-04T01:52:00Z"/>
        </w:rPr>
      </w:pPr>
      <w:ins w:id="228" w:author="Cloud, Jason" w:date="2025-07-03T18:52:00Z" w16du:dateUtc="2025-07-04T01:52:00Z">
        <w:r>
          <w:t>-</w:t>
        </w:r>
        <w:r>
          <w:tab/>
        </w:r>
        <w:r w:rsidRPr="007B4D21">
          <w:t xml:space="preserve">The Media Application Provider may use the </w:t>
        </w:r>
        <w:r>
          <w:rPr>
            <w:rStyle w:val="Codechar"/>
          </w:rPr>
          <w:t>Contribution</w:t>
        </w:r>
        <w:r w:rsidRPr="007B4D21">
          <w:rPr>
            <w:rStyle w:val="Codechar"/>
          </w:rPr>
          <w:t>Configuration.</w:t>
        </w:r>
        <w:r>
          <w:rPr>
            <w:rStyle w:val="Codechar"/>
          </w:rPr>
          <w:t>‌</w:t>
        </w:r>
        <w:r w:rsidRPr="007B4D21">
          <w:rPr>
            <w:rStyle w:val="Codechar"/>
          </w:rPr>
          <w:t>affinityGroup</w:t>
        </w:r>
        <w:r w:rsidRPr="007B4D21">
          <w:t xml:space="preserve"> property to indicate to the Media</w:t>
        </w:r>
        <w:r>
          <w:t> </w:t>
        </w:r>
        <w:r w:rsidRPr="007B4D21">
          <w:t xml:space="preserve">AF that </w:t>
        </w:r>
        <w:r>
          <w:t xml:space="preserve">the physical endpoint(s) realising the </w:t>
        </w:r>
        <w:del w:id="229" w:author="Richard Bradbury" w:date="2025-07-16T17:02:00Z" w16du:dateUtc="2025-07-16T16:02:00Z">
          <w:r w:rsidDel="001B7112">
            <w:delText>5GMS</w:delText>
          </w:r>
        </w:del>
      </w:ins>
      <w:ins w:id="230" w:author="Richard Bradbury" w:date="2025-07-16T17:02:00Z" w16du:dateUtc="2025-07-16T16:02:00Z">
        <w:r w:rsidR="001B7112">
          <w:t>Media</w:t>
        </w:r>
      </w:ins>
      <w:ins w:id="231" w:author="Cloud, Jason" w:date="2025-07-03T18:52:00Z" w16du:dateUtc="2025-07-04T01:52:00Z">
        <w:r>
          <w:t xml:space="preserve"> AS </w:t>
        </w:r>
        <w:r w:rsidRPr="007B4D21">
          <w:t xml:space="preserve">service location </w:t>
        </w:r>
        <w:r>
          <w:t>associated with a</w:t>
        </w:r>
        <w:r w:rsidRPr="007B4D21">
          <w:t xml:space="preserve"> </w:t>
        </w:r>
        <w:r>
          <w:t>contribution configuration</w:t>
        </w:r>
        <w:r w:rsidRPr="007B4D21">
          <w:t xml:space="preserve"> may or may not be </w:t>
        </w:r>
        <w:r>
          <w:t xml:space="preserve">co-located with those of another service location associated with another contribution configuration defined in the same Content Publishing Configuration. The physical endpoint(s) of the </w:t>
        </w:r>
        <w:del w:id="232" w:author="Richard Bradbury" w:date="2025-07-16T17:02:00Z" w16du:dateUtc="2025-07-16T16:02:00Z">
          <w:r w:rsidDel="001B7112">
            <w:delText>5GMS</w:delText>
          </w:r>
        </w:del>
      </w:ins>
      <w:ins w:id="233" w:author="Richard Bradbury" w:date="2025-07-16T17:02:00Z" w16du:dateUtc="2025-07-16T16:02:00Z">
        <w:r w:rsidR="001B7112">
          <w:t>Media</w:t>
        </w:r>
      </w:ins>
      <w:ins w:id="234" w:author="Cloud, Jason" w:date="2025-07-03T18:52:00Z" w16du:dateUtc="2025-07-04T01:52:00Z">
        <w:r>
          <w:t xml:space="preserve"> AS service locations associated with contribution configurations declaring different </w:t>
        </w:r>
        <w:r>
          <w:rPr>
            <w:rStyle w:val="Codechar"/>
          </w:rPr>
          <w:t>Contribution‌</w:t>
        </w:r>
        <w:r w:rsidRPr="007B4D21">
          <w:rPr>
            <w:rStyle w:val="Codechar"/>
          </w:rPr>
          <w:t>Configuration.</w:t>
        </w:r>
        <w:r>
          <w:rPr>
            <w:rStyle w:val="Codechar"/>
          </w:rPr>
          <w:t>‌</w:t>
        </w:r>
        <w:r w:rsidRPr="007B4D21">
          <w:rPr>
            <w:rStyle w:val="Codechar"/>
          </w:rPr>
          <w:t>affinityGroup</w:t>
        </w:r>
        <w:r>
          <w:t xml:space="preserve"> values shall not be co-located</w:t>
        </w:r>
        <w:r w:rsidRPr="007B4D21">
          <w:t>.</w:t>
        </w:r>
      </w:ins>
    </w:p>
    <w:p w14:paraId="7E99C3DD" w14:textId="77777777" w:rsidR="00020C12" w:rsidRPr="00485A1C" w:rsidRDefault="00020C12" w:rsidP="00020C12">
      <w:pPr>
        <w:pStyle w:val="B1"/>
      </w:pPr>
      <w:r w:rsidRPr="00485A1C">
        <w:t>-</w:t>
      </w:r>
      <w:r w:rsidRPr="00485A1C">
        <w:tab/>
        <w:t xml:space="preserve">In all cases, the </w:t>
      </w:r>
      <w:r w:rsidRPr="00485A1C">
        <w:rPr>
          <w:rStyle w:val="Codechar"/>
        </w:rPr>
        <w:t>ContributionConfiguration.‌canonicalDomainName</w:t>
      </w:r>
      <w:r w:rsidRPr="00485A1C">
        <w:t xml:space="preserve"> and </w:t>
      </w:r>
      <w:r w:rsidRPr="00485A1C">
        <w:rPr>
          <w:rStyle w:val="Codechar"/>
        </w:rPr>
        <w:t>ContributionConfiguration.‌baseURL</w:t>
      </w:r>
      <w:r w:rsidRPr="00485A1C">
        <w:t xml:space="preserve"> properties are read-only at reference point M1: they shall always be omitted from the creation request and shall be assigned by the Media AF, allowing their values to be inspected by the Media Application Provider in the returned Content Publishing Configuration resource representation, or by using the operation specified in clause 5.2.9.3 below.</w:t>
      </w:r>
    </w:p>
    <w:p w14:paraId="6BFBDF45" w14:textId="45E0B01D" w:rsidR="00020C12" w:rsidRPr="00485A1C" w:rsidRDefault="00020C12" w:rsidP="00020C12">
      <w:pPr>
        <w:pStyle w:val="B1"/>
      </w:pPr>
      <w:r w:rsidRPr="00485A1C">
        <w:t>-</w:t>
      </w:r>
      <w:r w:rsidRPr="00485A1C">
        <w:tab/>
        <w:t xml:space="preserve">If the </w:t>
      </w:r>
      <w:r w:rsidRPr="00485A1C">
        <w:rPr>
          <w:rStyle w:val="Codechar"/>
        </w:rPr>
        <w:t>ContributionConfiguration.‌certificateId</w:t>
      </w:r>
      <w:r w:rsidRPr="00485A1C">
        <w:t xml:space="preserve"> property is present and valid, the Media AF shall assign a canonical domain name for the Media AS to expose at reference point M4 </w:t>
      </w:r>
      <w:ins w:id="235" w:author="Cloud, Jason" w:date="2025-07-03T18:53:00Z" w16du:dateUtc="2025-07-04T01:53:00Z">
        <w:r>
          <w:t xml:space="preserve">service locations </w:t>
        </w:r>
      </w:ins>
      <w:r w:rsidRPr="00485A1C">
        <w:t>that matches the Common Name and the first Subject Alternative Name in the referenced Server Certificate resource (taking into account wildcard matching) regardless of whether the corresponding X.509 certificate was created using the operation specified in clause 5.2.4.2 or those specified in clauses 5.2.4.3 and 5.2.4.4.</w:t>
      </w:r>
    </w:p>
    <w:p w14:paraId="38B14464" w14:textId="77777777" w:rsidR="00020C12" w:rsidRPr="00485A1C" w:rsidRDefault="00020C12" w:rsidP="00020C12">
      <w:pPr>
        <w:pStyle w:val="B1"/>
      </w:pPr>
      <w:r w:rsidRPr="00485A1C">
        <w:rPr>
          <w:lang w:eastAsia="zh-CN"/>
        </w:rPr>
        <w:t>-</w:t>
      </w:r>
      <w:r w:rsidRPr="00485A1C">
        <w:rPr>
          <w:lang w:eastAsia="zh-CN"/>
        </w:rPr>
        <w:tab/>
        <w:t xml:space="preserve">The Media Application Provider may nominate an alternative domain name to be advertised to the Media Client in the Service Access Information by setting the </w:t>
      </w:r>
      <w:r w:rsidRPr="00485A1C">
        <w:rPr>
          <w:rStyle w:val="Codechar"/>
        </w:rPr>
        <w:t>ContributionConfiguration.‌domainNameAlias</w:t>
      </w:r>
      <w:r w:rsidRPr="00485A1C">
        <w:t xml:space="preserve"> property when (and only when) creating the Content Publishing Configuration resource. If valid, the value of this property shall then appear in the </w:t>
      </w:r>
      <w:r w:rsidRPr="00485A1C">
        <w:rPr>
          <w:rStyle w:val="Codechar"/>
        </w:rPr>
        <w:t>Contribution‌Configuration.‌baseURL</w:t>
      </w:r>
      <w:r w:rsidRPr="00485A1C">
        <w:t xml:space="preserve"> assigned by the Media AF instead of </w:t>
      </w:r>
      <w:r w:rsidRPr="00485A1C">
        <w:rPr>
          <w:rStyle w:val="Codechar"/>
        </w:rPr>
        <w:t>ContributionConfiguration.‌canonicalDomainName</w:t>
      </w:r>
      <w:r w:rsidRPr="00485A1C">
        <w:t>. The Media Application Provider shall ensure that this domain name alias resolves to the canonical domain name of the Media AS notified by the Media AF in its response by means of suitable DNS configuration.</w:t>
      </w:r>
    </w:p>
    <w:p w14:paraId="257FF493" w14:textId="2BD0BA00" w:rsidR="00EB1B42" w:rsidRDefault="00EB1B42" w:rsidP="00EB1B42">
      <w:pPr>
        <w:keepNext/>
        <w:rPr>
          <w:ins w:id="236" w:author="Richard Bradbury" w:date="2025-07-16T17:04:00Z" w16du:dateUtc="2025-07-16T16:04:00Z"/>
        </w:rPr>
      </w:pPr>
      <w:commentRangeStart w:id="237"/>
      <w:ins w:id="238" w:author="Richard Bradbury" w:date="2025-07-16T17:04:00Z" w16du:dateUtc="2025-07-16T16:04:00Z">
        <w:r>
          <w:t xml:space="preserve">In the case of push-based content egest from a Media AS (i.e., when the </w:t>
        </w:r>
        <w:r>
          <w:rPr>
            <w:rStyle w:val="Codechar"/>
          </w:rPr>
          <w:t>E</w:t>
        </w:r>
        <w:r w:rsidRPr="00A16B5B">
          <w:rPr>
            <w:rStyle w:val="Codechar"/>
          </w:rPr>
          <w:t>gestConfiguration.mode</w:t>
        </w:r>
        <w:r w:rsidRPr="00A16B5B">
          <w:t xml:space="preserve"> </w:t>
        </w:r>
        <w:r>
          <w:t>property</w:t>
        </w:r>
        <w:r w:rsidRPr="00A16B5B">
          <w:t xml:space="preserve"> is set to </w:t>
        </w:r>
        <w:r w:rsidRPr="00A16B5B">
          <w:rPr>
            <w:rStyle w:val="Codechar"/>
          </w:rPr>
          <w:t>PU</w:t>
        </w:r>
        <w:r>
          <w:rPr>
            <w:rStyle w:val="Codechar"/>
          </w:rPr>
          <w:t>SH</w:t>
        </w:r>
        <w:r>
          <w:t>):</w:t>
        </w:r>
      </w:ins>
    </w:p>
    <w:p w14:paraId="5F4631E7" w14:textId="442875E0" w:rsidR="00EB1B42" w:rsidRDefault="00EB1B42" w:rsidP="00EB1B42">
      <w:pPr>
        <w:pStyle w:val="B1"/>
        <w:rPr>
          <w:ins w:id="239" w:author="Richard Bradbury" w:date="2025-07-16T17:04:00Z" w16du:dateUtc="2025-07-16T16:04:00Z"/>
        </w:rPr>
      </w:pPr>
      <w:ins w:id="240" w:author="Richard Bradbury" w:date="2025-07-16T17:04:00Z" w16du:dateUtc="2025-07-16T16:04:00Z">
        <w:r w:rsidRPr="00A16B5B">
          <w:t>-</w:t>
        </w:r>
        <w:r w:rsidRPr="00A16B5B">
          <w:tab/>
        </w:r>
        <w:r>
          <w:t>The</w:t>
        </w:r>
        <w:r w:rsidRPr="00A16B5B">
          <w:t xml:space="preserve"> </w:t>
        </w:r>
        <w:r>
          <w:rPr>
            <w:rStyle w:val="Codechar"/>
          </w:rPr>
          <w:t>Contribution</w:t>
        </w:r>
        <w:r w:rsidRPr="00A16B5B">
          <w:rPr>
            <w:rStyle w:val="Codechar"/>
          </w:rPr>
          <w:t>Configuration.‌baseURL</w:t>
        </w:r>
        <w:r w:rsidRPr="00A16B5B">
          <w:t xml:space="preserve"> propert</w:t>
        </w:r>
        <w:r>
          <w:t>y</w:t>
        </w:r>
        <w:r w:rsidRPr="00A16B5B">
          <w:t xml:space="preserve"> </w:t>
        </w:r>
        <w:r>
          <w:t>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w:t>
        </w:r>
        <w:r>
          <w:t>Publishing</w:t>
        </w:r>
        <w:r w:rsidRPr="00A16B5B">
          <w:t xml:space="preserve"> Configuration resource representation, or by using the operation specified in clause 5.2.</w:t>
        </w:r>
        <w:r>
          <w:t>9</w:t>
        </w:r>
        <w:r w:rsidRPr="00A16B5B">
          <w:t>.3 below.</w:t>
        </w:r>
      </w:ins>
    </w:p>
    <w:p w14:paraId="6097A6A5" w14:textId="6FF3B616" w:rsidR="00EB1B42" w:rsidRPr="00E46B16" w:rsidRDefault="00EB1B42" w:rsidP="00EB1B42">
      <w:pPr>
        <w:pStyle w:val="B1"/>
        <w:rPr>
          <w:ins w:id="241" w:author="Richard Bradbury" w:date="2025-07-16T17:06:00Z" w16du:dateUtc="2025-07-16T16:06:00Z"/>
        </w:rPr>
      </w:pPr>
      <w:ins w:id="242" w:author="Richard Bradbury" w:date="2025-07-16T17:06:00Z" w16du:dateUtc="2025-07-16T16:06:00Z">
        <w:r>
          <w:t>-</w:t>
        </w:r>
        <w:r>
          <w:tab/>
        </w:r>
        <w:r w:rsidRPr="00E46B16">
          <w:t xml:space="preserve">The </w:t>
        </w:r>
        <w:r w:rsidRPr="000006D8">
          <w:rPr>
            <w:rStyle w:val="Codechar"/>
          </w:rPr>
          <w:t>EgressConfiguration.baseURL</w:t>
        </w:r>
        <w:r w:rsidRPr="00E46B16">
          <w:t xml:space="preserve"> property shall be nominated by the Media AF and returned in the response message body. It shall not be set by the Media Application Provider in the request message body.</w:t>
        </w:r>
        <w:commentRangeEnd w:id="237"/>
        <w:r>
          <w:rPr>
            <w:rStyle w:val="CommentReference"/>
          </w:rPr>
          <w:commentReference w:id="237"/>
        </w:r>
      </w:ins>
    </w:p>
    <w:p w14:paraId="405C119F" w14:textId="3629EDCD" w:rsidR="00020C12" w:rsidRDefault="00020C12" w:rsidP="00020C12">
      <w:pPr>
        <w:keepNext/>
        <w:rPr>
          <w:ins w:id="243" w:author="Cloud, Jason" w:date="2025-07-03T18:53:00Z" w16du:dateUtc="2025-07-04T01:53:00Z"/>
        </w:rPr>
      </w:pPr>
      <w:ins w:id="244" w:author="Cloud, Jason" w:date="2025-07-03T18:53:00Z" w16du:dateUtc="2025-07-04T01:53:00Z">
        <w:del w:id="245" w:author="Richard Bradbury" w:date="2025-07-16T17:07:00Z" w16du:dateUtc="2025-07-16T16:07:00Z">
          <w:r w:rsidDel="00963C7D">
            <w:lastRenderedPageBreak/>
            <w:delText>Regarding the configuration(s) of</w:delText>
          </w:r>
        </w:del>
      </w:ins>
      <w:ins w:id="246" w:author="Richard Bradbury" w:date="2025-07-16T17:07:00Z" w16du:dateUtc="2025-07-16T16:07:00Z">
        <w:r w:rsidR="00963C7D">
          <w:t>When the</w:t>
        </w:r>
      </w:ins>
      <w:ins w:id="247" w:author="Cloud, Jason" w:date="2025-07-03T18:53:00Z" w16du:dateUtc="2025-07-04T01:53:00Z">
        <w:r>
          <w:t xml:space="preserve"> push-based content egest </w:t>
        </w:r>
      </w:ins>
      <w:ins w:id="248" w:author="Richard Bradbury" w:date="2025-07-16T17:07:00Z" w16du:dateUtc="2025-07-16T16:07:00Z">
        <w:r w:rsidR="00963C7D">
          <w:t xml:space="preserve">is </w:t>
        </w:r>
      </w:ins>
      <w:ins w:id="249" w:author="Cloud, Jason" w:date="2025-07-03T18:53:00Z" w16du:dateUtc="2025-07-04T01:53:00Z">
        <w:r>
          <w:t>from a downstream Media AS to an upstream Media AS at reference point M10</w:t>
        </w:r>
      </w:ins>
      <w:ins w:id="250" w:author="Richard Bradbury" w:date="2025-07-16T17:10:00Z" w16du:dateUtc="2025-07-16T16:10:00Z">
        <w:r w:rsidR="00CF7DB8">
          <w:t>,</w:t>
        </w:r>
      </w:ins>
      <w:ins w:id="251" w:author="Cloud, Jason" w:date="2025-07-03T18:53:00Z" w16du:dateUtc="2025-07-04T01:53:00Z">
        <w:r>
          <w:t xml:space="preserve"> </w:t>
        </w:r>
      </w:ins>
      <w:ins w:id="252" w:author="Richard Bradbury" w:date="2025-07-16T17:07:00Z" w16du:dateUtc="2025-07-16T16:07:00Z">
        <w:r w:rsidR="00963C7D">
          <w:t>the following applies in addition</w:t>
        </w:r>
      </w:ins>
      <w:ins w:id="253" w:author="Cloud, Jason" w:date="2025-07-03T18:53:00Z" w16du:dateUtc="2025-07-04T01:53:00Z">
        <w:del w:id="254" w:author="Richard Bradbury" w:date="2025-07-16T17:07:00Z" w16du:dateUtc="2025-07-16T16:07:00Z">
          <w:r w:rsidDel="00963C7D">
            <w:delText xml:space="preserve">(i.e., when the </w:delText>
          </w:r>
          <w:r w:rsidDel="00963C7D">
            <w:rPr>
              <w:rStyle w:val="Codechar"/>
            </w:rPr>
            <w:delText>E</w:delText>
          </w:r>
          <w:r w:rsidRPr="00A16B5B" w:rsidDel="00963C7D">
            <w:rPr>
              <w:rStyle w:val="Codechar"/>
            </w:rPr>
            <w:delText>gestConfiguration.mode</w:delText>
          </w:r>
          <w:r w:rsidRPr="00A16B5B" w:rsidDel="00963C7D">
            <w:delText xml:space="preserve"> </w:delText>
          </w:r>
          <w:r w:rsidDel="00963C7D">
            <w:delText>property</w:delText>
          </w:r>
          <w:r w:rsidRPr="00A16B5B" w:rsidDel="00963C7D">
            <w:delText xml:space="preserve"> is set to </w:delText>
          </w:r>
          <w:r w:rsidRPr="00A16B5B" w:rsidDel="00963C7D">
            <w:rPr>
              <w:rStyle w:val="Codechar"/>
            </w:rPr>
            <w:delText>PU</w:delText>
          </w:r>
          <w:r w:rsidDel="00963C7D">
            <w:rPr>
              <w:rStyle w:val="Codechar"/>
            </w:rPr>
            <w:delText>SH</w:delText>
          </w:r>
          <w:r w:rsidDel="00963C7D">
            <w:delText>)</w:delText>
          </w:r>
        </w:del>
        <w:r>
          <w:t>:</w:t>
        </w:r>
      </w:ins>
    </w:p>
    <w:p w14:paraId="271CC9BE" w14:textId="77777777" w:rsidR="00020C12" w:rsidRDefault="00020C12" w:rsidP="00020C12">
      <w:pPr>
        <w:pStyle w:val="B1"/>
        <w:rPr>
          <w:ins w:id="255" w:author="Cloud, Jason" w:date="2025-07-03T18:53:00Z" w16du:dateUtc="2025-07-04T01:53:00Z"/>
        </w:rPr>
      </w:pPr>
      <w:ins w:id="256" w:author="Cloud, Jason" w:date="2025-07-03T18:53:00Z" w16du:dateUtc="2025-07-04T01:53:00Z">
        <w:r>
          <w:t>-</w:t>
        </w:r>
        <w:r>
          <w:tab/>
          <w:t>The upstream Media AS Content Publishing Configuration shall be provisioned first.</w:t>
        </w:r>
      </w:ins>
    </w:p>
    <w:p w14:paraId="167454B8" w14:textId="77777777" w:rsidR="00020C12" w:rsidRDefault="00020C12" w:rsidP="00020C12">
      <w:pPr>
        <w:pStyle w:val="B1"/>
        <w:rPr>
          <w:ins w:id="257" w:author="Cloud, Jason" w:date="2025-07-03T18:53:00Z" w16du:dateUtc="2025-07-04T01:53:00Z"/>
        </w:rPr>
      </w:pPr>
      <w:ins w:id="258" w:author="Cloud, Jason" w:date="2025-07-03T18:53:00Z" w16du:dateUtc="2025-07-04T01:53:00Z">
        <w:r w:rsidRPr="00E46B16">
          <w:t>-</w:t>
        </w:r>
        <w:r w:rsidRPr="00E46B16">
          <w:tab/>
          <w:t xml:space="preserve">The </w:t>
        </w:r>
        <w:r w:rsidRPr="00E46B16">
          <w:rPr>
            <w:rStyle w:val="Codechar"/>
          </w:rPr>
          <w:t>ContributionConfiguration.mode</w:t>
        </w:r>
        <w:r w:rsidRPr="00E46B16">
          <w:t xml:space="preserve"> for the contribution configuration defined in the upstream Media</w:t>
        </w:r>
        <w:r w:rsidRPr="00A16B5B">
          <w:t> </w:t>
        </w:r>
        <w:r w:rsidRPr="00E46B16">
          <w:t>AS Content Publishing Configuration that is intended to ingest content from the downstream Media</w:t>
        </w:r>
        <w:r>
          <w:t> </w:t>
        </w:r>
        <w:r w:rsidRPr="00E46B16">
          <w:t xml:space="preserve">AS shall be set to </w:t>
        </w:r>
        <w:r w:rsidRPr="00E46B16">
          <w:rPr>
            <w:rStyle w:val="Codechar"/>
          </w:rPr>
          <w:t>PUSH</w:t>
        </w:r>
        <w:r w:rsidRPr="00E46B16">
          <w:t>.</w:t>
        </w:r>
      </w:ins>
    </w:p>
    <w:p w14:paraId="07E2D064" w14:textId="77777777" w:rsidR="00020C12" w:rsidRDefault="00020C12" w:rsidP="00020C12">
      <w:pPr>
        <w:pStyle w:val="B1"/>
        <w:rPr>
          <w:ins w:id="259" w:author="Cloud, Jason" w:date="2025-07-03T18:53:00Z" w16du:dateUtc="2025-07-04T01:53:00Z"/>
        </w:rPr>
      </w:pPr>
      <w:ins w:id="260" w:author="Cloud, Jason" w:date="2025-07-03T18:53:00Z" w16du:dateUtc="2025-07-04T01:53:00Z">
        <w:r w:rsidRPr="00A16B5B">
          <w:t>-</w:t>
        </w:r>
        <w:r w:rsidRPr="00A16B5B">
          <w:tab/>
        </w:r>
        <w:commentRangeStart w:id="261"/>
        <w:commentRangeStart w:id="262"/>
        <w:commentRangeStart w:id="263"/>
        <w:r>
          <w:t>The</w:t>
        </w:r>
        <w:r w:rsidRPr="00A16B5B">
          <w:t xml:space="preserve"> </w:t>
        </w:r>
        <w:r>
          <w:rPr>
            <w:rStyle w:val="Codechar"/>
          </w:rPr>
          <w:t>Contribution</w:t>
        </w:r>
        <w:r w:rsidRPr="00A16B5B">
          <w:rPr>
            <w:rStyle w:val="Codechar"/>
          </w:rPr>
          <w:t>Configuration.‌baseURL</w:t>
        </w:r>
        <w:r w:rsidRPr="00A16B5B">
          <w:t xml:space="preserve"> propert</w:t>
        </w:r>
        <w:r>
          <w:t>y</w:t>
        </w:r>
        <w:r w:rsidRPr="00A16B5B">
          <w:t xml:space="preserve"> </w:t>
        </w:r>
        <w:r>
          <w:t>of the upstream Media AS Content Publishing Configuration for the contribution configuration intended to ingest content from the downstream Media AS is</w:t>
        </w:r>
        <w:r w:rsidRPr="00A16B5B">
          <w:t xml:space="preserve"> read-only: </w:t>
        </w:r>
        <w:r>
          <w:t>it</w:t>
        </w:r>
        <w:r w:rsidRPr="00A16B5B">
          <w:t xml:space="preserve"> shall always be omitted from the creation request and shall be assigned by the Media AF, allowing </w:t>
        </w:r>
        <w:r>
          <w:t>its</w:t>
        </w:r>
        <w:r w:rsidRPr="00A16B5B">
          <w:t xml:space="preserve"> value to be inspected by the Media Application Provider in the returned Content </w:t>
        </w:r>
        <w:r>
          <w:t>Publishing</w:t>
        </w:r>
        <w:r w:rsidRPr="00A16B5B">
          <w:t xml:space="preserve"> Configuration resource representation, or by using the operation specified in clause 5.2.</w:t>
        </w:r>
        <w:r>
          <w:t>9</w:t>
        </w:r>
        <w:r w:rsidRPr="00A16B5B">
          <w:t>.3 below.</w:t>
        </w:r>
        <w:commentRangeEnd w:id="261"/>
        <w:r>
          <w:rPr>
            <w:rStyle w:val="CommentReference"/>
          </w:rPr>
          <w:commentReference w:id="261"/>
        </w:r>
        <w:commentRangeEnd w:id="262"/>
        <w:r>
          <w:rPr>
            <w:rStyle w:val="CommentReference"/>
          </w:rPr>
          <w:commentReference w:id="262"/>
        </w:r>
      </w:ins>
      <w:commentRangeEnd w:id="263"/>
      <w:r w:rsidR="00126D54">
        <w:rPr>
          <w:rStyle w:val="CommentReference"/>
        </w:rPr>
        <w:commentReference w:id="263"/>
      </w:r>
    </w:p>
    <w:p w14:paraId="236152FD" w14:textId="77777777" w:rsidR="00020C12" w:rsidRDefault="00020C12" w:rsidP="00020C12">
      <w:pPr>
        <w:pStyle w:val="B1"/>
        <w:rPr>
          <w:ins w:id="264" w:author="Cloud, Jason" w:date="2025-07-03T18:53:00Z" w16du:dateUtc="2025-07-04T01:53:00Z"/>
        </w:rPr>
      </w:pPr>
      <w:ins w:id="265" w:author="Cloud, Jason" w:date="2025-07-03T18:53:00Z" w16du:dateUtc="2025-07-04T01:53:00Z">
        <w:r>
          <w:t>-</w:t>
        </w:r>
        <w:r>
          <w:tab/>
          <w:t xml:space="preserve">The downstream Media AS Content Publishing Configuration shall be provisioned after the upstream Media AS using the push-based content egress method, </w:t>
        </w:r>
        <w:r w:rsidRPr="00A16B5B">
          <w:t xml:space="preserve">i.e., the </w:t>
        </w:r>
        <w:r>
          <w:rPr>
            <w:rStyle w:val="Codechar"/>
          </w:rPr>
          <w:t>Egress</w:t>
        </w:r>
        <w:r w:rsidRPr="00A16B5B">
          <w:rPr>
            <w:rStyle w:val="Codechar"/>
          </w:rPr>
          <w:t>Configuration.mode</w:t>
        </w:r>
        <w:r w:rsidRPr="00A16B5B">
          <w:t xml:space="preserve"> </w:t>
        </w:r>
        <w:r>
          <w:t>property</w:t>
        </w:r>
        <w:r w:rsidRPr="00A16B5B">
          <w:t xml:space="preserve"> is set to </w:t>
        </w:r>
        <w:r w:rsidRPr="00A16B5B">
          <w:rPr>
            <w:rStyle w:val="Codechar"/>
          </w:rPr>
          <w:t>P</w:t>
        </w:r>
        <w:r>
          <w:rPr>
            <w:rStyle w:val="Codechar"/>
          </w:rPr>
          <w:t>USH</w:t>
        </w:r>
        <w:r>
          <w:t>. T</w:t>
        </w:r>
        <w:r w:rsidRPr="00A16B5B">
          <w:t xml:space="preserve">he </w:t>
        </w:r>
        <w:r>
          <w:rPr>
            <w:rStyle w:val="Codechar"/>
          </w:rPr>
          <w:t>EgressConfiguration</w:t>
        </w:r>
        <w:r w:rsidRPr="00A16B5B">
          <w:rPr>
            <w:rStyle w:val="Codechar"/>
          </w:rPr>
          <w:t>.baseURL</w:t>
        </w:r>
        <w:r w:rsidRPr="00A16B5B">
          <w:t xml:space="preserve"> property shall </w:t>
        </w:r>
        <w:r>
          <w:t xml:space="preserve">be set by the Media Application Provider in the request message body to be the same value as the </w:t>
        </w:r>
        <w:r>
          <w:rPr>
            <w:rStyle w:val="Codechar"/>
          </w:rPr>
          <w:t>Contribution</w:t>
        </w:r>
        <w:r w:rsidRPr="00A16B5B">
          <w:rPr>
            <w:rStyle w:val="Codechar"/>
          </w:rPr>
          <w:t>Configuration.‌baseURL</w:t>
        </w:r>
        <w:r w:rsidRPr="00A16B5B">
          <w:t xml:space="preserve"> </w:t>
        </w:r>
        <w:r>
          <w:t>of the contribution configuration of the upstream Media AS Content Publishing Configuration intended to ingest content from the downstream Media AS</w:t>
        </w:r>
        <w:r w:rsidRPr="00A16B5B">
          <w:t xml:space="preserve">. The Media AF shall return the </w:t>
        </w:r>
        <w:r>
          <w:t xml:space="preserve">downstream Media AS </w:t>
        </w:r>
        <w:r>
          <w:rPr>
            <w:rStyle w:val="Codechar"/>
          </w:rPr>
          <w:t>Egress</w:t>
        </w:r>
        <w:r w:rsidRPr="00A16B5B">
          <w:rPr>
            <w:rStyle w:val="Codechar"/>
          </w:rPr>
          <w:t>Configuration.baseURL</w:t>
        </w:r>
        <w:r w:rsidRPr="00A16B5B">
          <w:t xml:space="preserve"> property value unchanged in its response message body.</w:t>
        </w:r>
      </w:ins>
    </w:p>
    <w:p w14:paraId="0A984151" w14:textId="495E374E" w:rsidR="004059E7" w:rsidRDefault="004059E7" w:rsidP="004059E7">
      <w:pPr>
        <w:keepNext/>
        <w:rPr>
          <w:ins w:id="266" w:author="Richard Bradbury" w:date="2025-07-16T17:08:00Z" w16du:dateUtc="2025-07-16T16:08:00Z"/>
        </w:rPr>
      </w:pPr>
      <w:commentRangeStart w:id="267"/>
      <w:ins w:id="268" w:author="Richard Bradbury" w:date="2025-07-16T17:08:00Z" w16du:dateUtc="2025-07-16T16:08:00Z">
        <w:r>
          <w:t xml:space="preserve">In the case of pull-based content egest from a Media AS (i.e., when the </w:t>
        </w:r>
        <w:r>
          <w:rPr>
            <w:rStyle w:val="Codechar"/>
          </w:rPr>
          <w:t>E</w:t>
        </w:r>
        <w:r w:rsidRPr="00A16B5B">
          <w:rPr>
            <w:rStyle w:val="Codechar"/>
          </w:rPr>
          <w:t>gestConfiguration.mode</w:t>
        </w:r>
        <w:r w:rsidRPr="00A16B5B">
          <w:t xml:space="preserve"> </w:t>
        </w:r>
        <w:r>
          <w:t>property</w:t>
        </w:r>
        <w:r w:rsidRPr="00A16B5B">
          <w:t xml:space="preserve"> is set to </w:t>
        </w:r>
        <w:r w:rsidRPr="00A16B5B">
          <w:rPr>
            <w:rStyle w:val="Codechar"/>
          </w:rPr>
          <w:t>PU</w:t>
        </w:r>
        <w:r>
          <w:rPr>
            <w:rStyle w:val="Codechar"/>
          </w:rPr>
          <w:t>LL</w:t>
        </w:r>
        <w:r>
          <w:t>):</w:t>
        </w:r>
      </w:ins>
    </w:p>
    <w:p w14:paraId="793E0A52" w14:textId="650BEE48" w:rsidR="004059E7" w:rsidRPr="00E46B16" w:rsidRDefault="004059E7" w:rsidP="004059E7">
      <w:pPr>
        <w:pStyle w:val="B1"/>
        <w:rPr>
          <w:ins w:id="269" w:author="Richard Bradbury" w:date="2025-07-16T17:08:00Z" w16du:dateUtc="2025-07-16T16:08:00Z"/>
        </w:rPr>
      </w:pPr>
      <w:ins w:id="270" w:author="Richard Bradbury" w:date="2025-07-16T17:08:00Z" w16du:dateUtc="2025-07-16T16:08:00Z">
        <w:r>
          <w:t>-</w:t>
        </w:r>
        <w:r>
          <w:tab/>
        </w:r>
        <w:r w:rsidRPr="00E46B16">
          <w:t xml:space="preserve">The </w:t>
        </w:r>
        <w:r w:rsidRPr="000006D8">
          <w:rPr>
            <w:rStyle w:val="Codechar"/>
          </w:rPr>
          <w:t>EgressConfiguration.baseURL</w:t>
        </w:r>
        <w:r w:rsidRPr="00E46B16">
          <w:t xml:space="preserve"> property shall be nominated by the Media AF and returned in the response message body. It shall not be set by the Media Application Provider in the request message body.</w:t>
        </w:r>
      </w:ins>
      <w:commentRangeEnd w:id="267"/>
      <w:ins w:id="271" w:author="Richard Bradbury" w:date="2025-07-16T17:09:00Z" w16du:dateUtc="2025-07-16T16:09:00Z">
        <w:r w:rsidR="003443E9">
          <w:rPr>
            <w:rStyle w:val="CommentReference"/>
          </w:rPr>
          <w:commentReference w:id="267"/>
        </w:r>
      </w:ins>
    </w:p>
    <w:p w14:paraId="67B97266" w14:textId="65C7C32C" w:rsidR="00020C12" w:rsidRDefault="00020C12" w:rsidP="004059E7">
      <w:pPr>
        <w:keepNext/>
        <w:rPr>
          <w:ins w:id="272" w:author="Cloud, Jason" w:date="2025-07-03T18:53:00Z" w16du:dateUtc="2025-07-04T01:53:00Z"/>
        </w:rPr>
      </w:pPr>
      <w:ins w:id="273" w:author="Cloud, Jason" w:date="2025-07-03T18:53:00Z" w16du:dateUtc="2025-07-04T01:53:00Z">
        <w:del w:id="274" w:author="Richard Bradbury" w:date="2025-07-16T17:09:00Z" w16du:dateUtc="2025-07-16T16:09:00Z">
          <w:r w:rsidDel="00783948">
            <w:delText>Regarding the configuration(s) of</w:delText>
          </w:r>
        </w:del>
      </w:ins>
      <w:ins w:id="275" w:author="Richard Bradbury" w:date="2025-07-16T17:09:00Z" w16du:dateUtc="2025-07-16T16:09:00Z">
        <w:r w:rsidR="00783948">
          <w:t>When</w:t>
        </w:r>
      </w:ins>
      <w:ins w:id="276" w:author="Cloud, Jason" w:date="2025-07-03T18:53:00Z" w16du:dateUtc="2025-07-04T01:53:00Z">
        <w:r>
          <w:t xml:space="preserve"> pull-based content egest from a downstream Media AS to an upstream Media AS at reference point M10</w:t>
        </w:r>
      </w:ins>
      <w:ins w:id="277" w:author="Richard Bradbury" w:date="2025-07-16T17:10:00Z" w16du:dateUtc="2025-07-16T16:10:00Z">
        <w:r w:rsidR="00CF7DB8">
          <w:t>,</w:t>
        </w:r>
      </w:ins>
      <w:ins w:id="278" w:author="Cloud, Jason" w:date="2025-07-03T18:53:00Z" w16du:dateUtc="2025-07-04T01:53:00Z">
        <w:r>
          <w:t xml:space="preserve"> </w:t>
        </w:r>
      </w:ins>
      <w:ins w:id="279" w:author="Richard Bradbury" w:date="2025-07-16T17:09:00Z" w16du:dateUtc="2025-07-16T16:09:00Z">
        <w:r w:rsidR="00DE7E89">
          <w:t>the following applies in addition</w:t>
        </w:r>
      </w:ins>
      <w:ins w:id="280" w:author="Cloud, Jason" w:date="2025-07-03T18:53:00Z" w16du:dateUtc="2025-07-04T01:53:00Z">
        <w:del w:id="281" w:author="Richard Bradbury" w:date="2025-07-16T17:10:00Z" w16du:dateUtc="2025-07-16T16:10:00Z">
          <w:r w:rsidDel="00DE7E89">
            <w:delText xml:space="preserve">(i.e., when the </w:delText>
          </w:r>
          <w:r w:rsidDel="00DE7E89">
            <w:rPr>
              <w:rStyle w:val="Codechar"/>
            </w:rPr>
            <w:delText>E</w:delText>
          </w:r>
          <w:r w:rsidRPr="00A16B5B" w:rsidDel="00DE7E89">
            <w:rPr>
              <w:rStyle w:val="Codechar"/>
            </w:rPr>
            <w:delText>gestConfiguration.mode</w:delText>
          </w:r>
          <w:r w:rsidRPr="00A16B5B" w:rsidDel="00DE7E89">
            <w:delText xml:space="preserve"> </w:delText>
          </w:r>
          <w:r w:rsidDel="00DE7E89">
            <w:delText>property</w:delText>
          </w:r>
          <w:r w:rsidRPr="00A16B5B" w:rsidDel="00DE7E89">
            <w:delText xml:space="preserve"> is set to </w:delText>
          </w:r>
          <w:r w:rsidRPr="00A16B5B" w:rsidDel="00DE7E89">
            <w:rPr>
              <w:rStyle w:val="Codechar"/>
            </w:rPr>
            <w:delText>PU</w:delText>
          </w:r>
          <w:r w:rsidDel="00DE7E89">
            <w:rPr>
              <w:rStyle w:val="Codechar"/>
            </w:rPr>
            <w:delText>LL</w:delText>
          </w:r>
          <w:r w:rsidDel="00DE7E89">
            <w:delText>)</w:delText>
          </w:r>
        </w:del>
        <w:r>
          <w:t>:</w:t>
        </w:r>
      </w:ins>
    </w:p>
    <w:p w14:paraId="50669FA0" w14:textId="77777777" w:rsidR="00020C12" w:rsidRPr="00E46B16" w:rsidRDefault="00020C12" w:rsidP="00020C12">
      <w:pPr>
        <w:pStyle w:val="B1"/>
        <w:rPr>
          <w:ins w:id="282" w:author="Cloud, Jason" w:date="2025-07-03T18:53:00Z" w16du:dateUtc="2025-07-04T01:53:00Z"/>
        </w:rPr>
      </w:pPr>
      <w:ins w:id="283" w:author="Cloud, Jason" w:date="2025-07-03T18:53:00Z" w16du:dateUtc="2025-07-04T01:53:00Z">
        <w:r w:rsidRPr="00E46B16">
          <w:t>-</w:t>
        </w:r>
        <w:r w:rsidRPr="00E46B16">
          <w:tab/>
          <w:t>The downstream Media</w:t>
        </w:r>
        <w:r>
          <w:t> </w:t>
        </w:r>
        <w:r w:rsidRPr="00E46B16">
          <w:t xml:space="preserve">AS Content Publishing Configuration shall be provisioned first using the pull-based content egress method, i.e., the </w:t>
        </w:r>
        <w:r w:rsidRPr="007E55C8">
          <w:rPr>
            <w:rStyle w:val="Codechar"/>
          </w:rPr>
          <w:t>EgressConfiguration.mode</w:t>
        </w:r>
        <w:r w:rsidRPr="00E46B16">
          <w:t xml:space="preserve"> </w:t>
        </w:r>
        <w:r>
          <w:t>property</w:t>
        </w:r>
        <w:r w:rsidRPr="00E46B16">
          <w:t xml:space="preserve"> </w:t>
        </w:r>
        <w:r>
          <w:t>shall be</w:t>
        </w:r>
        <w:r w:rsidRPr="00E46B16">
          <w:t xml:space="preserve"> set to </w:t>
        </w:r>
        <w:r w:rsidRPr="007E55C8">
          <w:rPr>
            <w:rStyle w:val="Codechar"/>
          </w:rPr>
          <w:t>PULL</w:t>
        </w:r>
        <w:r w:rsidRPr="00E46B16">
          <w:t xml:space="preserve">. </w:t>
        </w:r>
        <w:commentRangeStart w:id="284"/>
        <w:commentRangeStart w:id="285"/>
        <w:r w:rsidRPr="00E46B16">
          <w:t xml:space="preserve">The </w:t>
        </w:r>
        <w:r w:rsidRPr="000006D8">
          <w:rPr>
            <w:rStyle w:val="Codechar"/>
          </w:rPr>
          <w:t>EgressConfiguration.baseURL</w:t>
        </w:r>
        <w:r w:rsidRPr="00E46B16">
          <w:t xml:space="preserve"> property shall be nominated by the Media AF and returned in the response message body. It shall not be set by the Media Application Provider in the request message body.</w:t>
        </w:r>
        <w:commentRangeEnd w:id="284"/>
        <w:r>
          <w:rPr>
            <w:rStyle w:val="CommentReference"/>
          </w:rPr>
          <w:commentReference w:id="284"/>
        </w:r>
        <w:commentRangeEnd w:id="285"/>
        <w:r>
          <w:rPr>
            <w:rStyle w:val="CommentReference"/>
          </w:rPr>
          <w:commentReference w:id="285"/>
        </w:r>
      </w:ins>
    </w:p>
    <w:p w14:paraId="0C069E89" w14:textId="77777777" w:rsidR="00020C12" w:rsidRPr="00E46B16" w:rsidRDefault="00020C12" w:rsidP="00020C12">
      <w:pPr>
        <w:pStyle w:val="B1"/>
        <w:rPr>
          <w:ins w:id="286" w:author="Cloud, Jason" w:date="2025-07-03T18:53:00Z" w16du:dateUtc="2025-07-04T01:53:00Z"/>
        </w:rPr>
      </w:pPr>
      <w:ins w:id="287" w:author="Cloud, Jason" w:date="2025-07-03T18:53:00Z" w16du:dateUtc="2025-07-04T01:53:00Z">
        <w:r w:rsidRPr="00E46B16">
          <w:t>-</w:t>
        </w:r>
        <w:r w:rsidRPr="00E46B16">
          <w:tab/>
          <w:t>The upstream Media</w:t>
        </w:r>
        <w:r>
          <w:t> </w:t>
        </w:r>
        <w:r w:rsidRPr="00E46B16">
          <w:t xml:space="preserve">AS Content Publishing Configuration shall be provisioned </w:t>
        </w:r>
        <w:r>
          <w:t>after the downstream Media AS using the pull-based content contribution method, i.e., t</w:t>
        </w:r>
        <w:r w:rsidRPr="00E46B16">
          <w:t xml:space="preserve">he </w:t>
        </w:r>
        <w:r w:rsidRPr="00F873D9">
          <w:rPr>
            <w:rStyle w:val="Codechar"/>
          </w:rPr>
          <w:t>ContributionConfiguration.mode</w:t>
        </w:r>
        <w:r w:rsidRPr="00E46B16">
          <w:t xml:space="preserve"> for the contribution configuration defined in the upstream Media</w:t>
        </w:r>
        <w:r w:rsidRPr="00A16B5B">
          <w:t> </w:t>
        </w:r>
        <w:r w:rsidRPr="00E46B16">
          <w:t>AS Content Publishing Configuration that is intended to ingest content from the downstream Media</w:t>
        </w:r>
        <w:r>
          <w:t> </w:t>
        </w:r>
        <w:r w:rsidRPr="00E46B16">
          <w:t xml:space="preserve">AS shall be set to </w:t>
        </w:r>
        <w:r w:rsidRPr="00F873D9">
          <w:rPr>
            <w:rStyle w:val="Codechar"/>
          </w:rPr>
          <w:t>PULL</w:t>
        </w:r>
        <w:r w:rsidRPr="00E46B16">
          <w:t>.</w:t>
        </w:r>
      </w:ins>
    </w:p>
    <w:p w14:paraId="73DBA36B" w14:textId="26BAD18E" w:rsidR="00020C12" w:rsidRDefault="00020C12" w:rsidP="00020C12">
      <w:pPr>
        <w:pStyle w:val="B1"/>
        <w:rPr>
          <w:ins w:id="288" w:author="Cloud, Jason" w:date="2025-07-03T18:53:00Z" w16du:dateUtc="2025-07-04T01:53:00Z"/>
        </w:rPr>
      </w:pPr>
      <w:ins w:id="289" w:author="Cloud, Jason" w:date="2025-07-03T18:53:00Z" w16du:dateUtc="2025-07-04T01:53:00Z">
        <w:r w:rsidRPr="00E46B16">
          <w:t>-</w:t>
        </w:r>
        <w:r w:rsidRPr="00E46B16">
          <w:tab/>
          <w:t xml:space="preserve">The </w:t>
        </w:r>
        <w:r w:rsidRPr="00F873D9">
          <w:rPr>
            <w:rStyle w:val="Codechar"/>
          </w:rPr>
          <w:t>ContentConfiguration.‌baseURL</w:t>
        </w:r>
        <w:r w:rsidRPr="00E46B16">
          <w:t xml:space="preserve"> property of the upstream Media</w:t>
        </w:r>
        <w:r>
          <w:t> </w:t>
        </w:r>
        <w:r w:rsidRPr="00E46B16">
          <w:t>AS Content Publishing Configuration for the contribution configuration intended to ingest content from the downstream Media</w:t>
        </w:r>
        <w:r w:rsidRPr="00A16B5B">
          <w:t> </w:t>
        </w:r>
        <w:r w:rsidRPr="00E46B16">
          <w:t xml:space="preserve">AS shall be set by the Media Application Provider to be the </w:t>
        </w:r>
        <w:r w:rsidRPr="002D77C3">
          <w:rPr>
            <w:rStyle w:val="Codechar"/>
          </w:rPr>
          <w:t>EgressConfiguration.baseURL</w:t>
        </w:r>
        <w:r w:rsidRPr="00E46B16">
          <w:t xml:space="preserve"> of the downstream Media</w:t>
        </w:r>
        <w:r>
          <w:t> </w:t>
        </w:r>
        <w:r w:rsidRPr="00E46B16">
          <w:t>AS Content Publishing Configuration that was nominated by the Media</w:t>
        </w:r>
        <w:r>
          <w:t> </w:t>
        </w:r>
        <w:r w:rsidRPr="00E46B16">
          <w:t>AF and returned in the response message body when the downstream Media</w:t>
        </w:r>
        <w:r>
          <w:t> </w:t>
        </w:r>
        <w:r w:rsidRPr="00E46B16">
          <w:t>AS Content Publishing Configuration was provisioned.</w:t>
        </w:r>
      </w:ins>
    </w:p>
    <w:p w14:paraId="03998095" w14:textId="717D6D6B" w:rsidR="00020C12" w:rsidRPr="00485A1C" w:rsidRDefault="00020C12" w:rsidP="00020C12">
      <w:r w:rsidRPr="00485A1C">
        <w:rPr>
          <w:lang w:eastAsia="zh-CN"/>
        </w:rPr>
        <w:t>If the operation is successful, the Media AF shall return</w:t>
      </w:r>
      <w:r w:rsidRPr="00485A1C">
        <w:t xml:space="preserve"> a </w:t>
      </w:r>
      <w:r w:rsidRPr="00485A1C">
        <w:rPr>
          <w:rStyle w:val="HTTPResponse"/>
          <w:rFonts w:eastAsiaTheme="majorEastAsia"/>
        </w:rPr>
        <w:t>201 (Created)</w:t>
      </w:r>
      <w:r w:rsidRPr="00485A1C">
        <w:t xml:space="preserve"> HTTP response </w:t>
      </w:r>
      <w:proofErr w:type="gramStart"/>
      <w:r w:rsidRPr="00485A1C">
        <w:t>message</w:t>
      </w:r>
      <w:proofErr w:type="gramEnd"/>
      <w:r w:rsidRPr="00485A1C">
        <w:rPr>
          <w:lang w:eastAsia="zh-CN"/>
        </w:rPr>
        <w:t xml:space="preserve"> </w:t>
      </w:r>
      <w:r w:rsidRPr="00485A1C">
        <w:t xml:space="preserve">and the request URL shall be returned as the value of the </w:t>
      </w:r>
      <w:r w:rsidRPr="00485A1C">
        <w:rPr>
          <w:rStyle w:val="HTTPHeader"/>
        </w:rPr>
        <w:t>Location</w:t>
      </w:r>
      <w:r w:rsidRPr="00485A1C">
        <w:t xml:space="preserve"> HTTP header field. The response message body shall be a representation of the current state of the Content Publishing Configuration resource (see clause 8.9.3.1), including any properties assigned by the Media AF.</w:t>
      </w:r>
    </w:p>
    <w:p w14:paraId="32E675D9" w14:textId="77777777" w:rsidR="00020C12" w:rsidRPr="00485A1C" w:rsidRDefault="00020C12" w:rsidP="00020C12">
      <w:r w:rsidRPr="00485A1C">
        <w:t xml:space="preserve">If any resources referenced by the supplied Content Publishing Configuration resource representation are invalid,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4E43D5A1" w14:textId="77777777" w:rsidR="00020C12" w:rsidRPr="00485A1C" w:rsidRDefault="00020C12" w:rsidP="00020C12">
      <w:pPr>
        <w:keepNext/>
      </w:pPr>
      <w:r w:rsidRPr="00485A1C">
        <w:t xml:space="preserve">If </w:t>
      </w:r>
      <w:r w:rsidRPr="00485A1C">
        <w:rPr>
          <w:rStyle w:val="Codechar"/>
        </w:rPr>
        <w:t>ContributionConfiguration.‌domainNameAlias</w:t>
      </w:r>
      <w:r w:rsidRPr="00485A1C">
        <w:t xml:space="preserve"> is set in the supplied Content Publishing Configuration resource representation but its value is not a syntactically valid Fully-Qualified Domain Name or if the </w:t>
      </w:r>
      <w:r w:rsidRPr="00485A1C">
        <w:rPr>
          <w:rStyle w:val="Codechar"/>
        </w:rPr>
        <w:t>ContributionConfiguration.‌certificateId</w:t>
      </w:r>
      <w:r w:rsidRPr="00485A1C">
        <w:t xml:space="preserve"> property is absent or if the supplied domain name alias does match any of one of the Subject Alternative Names listed in the Server Certificate referenced by the </w:t>
      </w:r>
      <w:r w:rsidRPr="00485A1C">
        <w:rPr>
          <w:rStyle w:val="Codechar"/>
        </w:rPr>
        <w:t>ContributionConfiguration.‌certificateId</w:t>
      </w:r>
      <w:r w:rsidRPr="00485A1C">
        <w:t xml:space="preserve"> </w:t>
      </w:r>
      <w:r w:rsidRPr="00485A1C">
        <w:lastRenderedPageBreak/>
        <w:t xml:space="preserve">property, the create operation shall fail with an HTTP response status code of </w:t>
      </w:r>
      <w:r w:rsidRPr="00CA26E0">
        <w:rPr>
          <w:rStyle w:val="HTTPResponse"/>
        </w:rPr>
        <w:t>400 (Bad Request)</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1B676C7D" w14:textId="77777777" w:rsidR="00020C12" w:rsidRPr="00485A1C" w:rsidRDefault="00020C12" w:rsidP="00020C12">
      <w:pPr>
        <w:pStyle w:val="NO"/>
      </w:pPr>
      <w:r w:rsidRPr="00485A1C">
        <w:t>NOTE:</w:t>
      </w:r>
      <w:r w:rsidRPr="00485A1C">
        <w:tab/>
        <w:t>Even if multiple contribution configurations in the same Content Publishing Configuration reference the same Server Certificate resource, they may each nominate a different domain name alias from among its Subject Alternative Names.</w:t>
      </w:r>
    </w:p>
    <w:p w14:paraId="69B9B992" w14:textId="77777777" w:rsidR="00020C12" w:rsidRPr="00485A1C" w:rsidRDefault="00020C12" w:rsidP="00020C12">
      <w:r w:rsidRPr="00485A1C">
        <w:t xml:space="preserve">Attempting to create a Content Publishing Configuration in the scope of a Provisioning Session of any type other than </w:t>
      </w:r>
      <w:r w:rsidRPr="00485A1C">
        <w:rPr>
          <w:rStyle w:val="Codechar"/>
        </w:rPr>
        <w:t>MS_UPLINK</w:t>
      </w:r>
      <w:r w:rsidRPr="00485A1C">
        <w:t xml:space="preserve"> shall fail with an HTTP response status code of </w:t>
      </w:r>
      <w:r w:rsidRPr="00485A1C">
        <w:rPr>
          <w:rStyle w:val="HTTPResponse"/>
          <w:rFonts w:eastAsiaTheme="majorEastAsia"/>
        </w:rPr>
        <w:t>403 (Forbidden)</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74AC1D26" w14:textId="615125C0" w:rsidR="006A74DD" w:rsidRDefault="00020C12" w:rsidP="007360A4">
      <w:pPr>
        <w:sectPr w:rsidR="006A74DD" w:rsidSect="007360A4">
          <w:footerReference w:type="first" r:id="rId20"/>
          <w:footnotePr>
            <w:numRestart w:val="eachSect"/>
          </w:footnotePr>
          <w:pgSz w:w="11907" w:h="16840" w:code="9"/>
          <w:pgMar w:top="1418" w:right="1134" w:bottom="1134" w:left="1134" w:header="680" w:footer="567" w:gutter="0"/>
          <w:cols w:space="720"/>
          <w:docGrid w:linePitch="272"/>
        </w:sectPr>
      </w:pPr>
      <w:r w:rsidRPr="00485A1C">
        <w:t xml:space="preserve">If the request is acceptable but the Media AF is unable to provision the resources required by the supplied Content Publishing Configuration, the create operation shall fail with an HTTP response status code of </w:t>
      </w:r>
      <w:r w:rsidRPr="00485A1C">
        <w:rPr>
          <w:rStyle w:val="HTTPResponse"/>
          <w:rFonts w:eastAsiaTheme="majorEastAsia"/>
        </w:rPr>
        <w:t>500 (Internal Server Error)</w:t>
      </w:r>
      <w:r w:rsidRPr="00485A1C">
        <w:t xml:space="preserve"> and </w:t>
      </w:r>
      <w:r w:rsidRPr="00485A1C">
        <w:rPr>
          <w:lang w:eastAsia="zh-CN"/>
        </w:rPr>
        <w:t xml:space="preserve">an error </w:t>
      </w:r>
      <w:r w:rsidRPr="00485A1C">
        <w:t>message body per clause 7.1.7. In this case, the Content Publishing Configuration resource shall remain in an uncreated state in the Media AF.</w:t>
      </w:r>
    </w:p>
    <w:p w14:paraId="09E74367" w14:textId="77777777"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FB78AE1" w14:textId="77777777" w:rsidR="00020C12" w:rsidRPr="00485A1C" w:rsidRDefault="00020C12" w:rsidP="00020C12">
      <w:pPr>
        <w:pStyle w:val="Heading3"/>
      </w:pPr>
      <w:bookmarkStart w:id="290" w:name="_Toc201910165"/>
      <w:r w:rsidRPr="00485A1C">
        <w:t>8.3.3</w:t>
      </w:r>
      <w:r w:rsidRPr="00485A1C">
        <w:tab/>
        <w:t>Data model</w:t>
      </w:r>
      <w:bookmarkEnd w:id="290"/>
    </w:p>
    <w:p w14:paraId="2F579DB3" w14:textId="77777777" w:rsidR="00020C12" w:rsidRPr="00485A1C" w:rsidRDefault="00020C12" w:rsidP="00020C12">
      <w:pPr>
        <w:pStyle w:val="Heading4"/>
      </w:pPr>
      <w:bookmarkStart w:id="291" w:name="_Toc201910166"/>
      <w:r w:rsidRPr="00485A1C">
        <w:t>8.3.3.1</w:t>
      </w:r>
      <w:r w:rsidRPr="00485A1C">
        <w:tab/>
      </w:r>
      <w:proofErr w:type="spellStart"/>
      <w:r w:rsidRPr="00485A1C">
        <w:t>ContentProtocols</w:t>
      </w:r>
      <w:proofErr w:type="spellEnd"/>
      <w:r w:rsidRPr="00485A1C">
        <w:t xml:space="preserve"> resource</w:t>
      </w:r>
      <w:bookmarkEnd w:id="291"/>
    </w:p>
    <w:p w14:paraId="4F49AC33" w14:textId="77777777" w:rsidR="00020C12" w:rsidRPr="00485A1C" w:rsidRDefault="00020C12" w:rsidP="00020C12">
      <w:pPr>
        <w:pStyle w:val="TH"/>
      </w:pPr>
      <w:r w:rsidRPr="00485A1C">
        <w:t xml:space="preserve">Table 8.3.3.1-1: Definition of </w:t>
      </w:r>
      <w:proofErr w:type="spellStart"/>
      <w:r w:rsidRPr="00485A1C">
        <w:t>ContentProtocols</w:t>
      </w:r>
      <w:proofErr w:type="spellEnd"/>
      <w:r w:rsidRPr="00485A1C">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128"/>
        <w:gridCol w:w="1279"/>
        <w:gridCol w:w="8466"/>
      </w:tblGrid>
      <w:tr w:rsidR="00020C12" w:rsidRPr="00485A1C" w14:paraId="65878477" w14:textId="77777777" w:rsidTr="006009BA">
        <w:trPr>
          <w:tblHeader/>
        </w:trPr>
        <w:tc>
          <w:tcPr>
            <w:tcW w:w="2452" w:type="dxa"/>
            <w:shd w:val="clear" w:color="auto" w:fill="BFBFBF" w:themeFill="background1" w:themeFillShade="BF"/>
          </w:tcPr>
          <w:p w14:paraId="58600801" w14:textId="77777777" w:rsidR="00020C12" w:rsidRPr="00485A1C" w:rsidRDefault="00020C12" w:rsidP="006009BA">
            <w:pPr>
              <w:pStyle w:val="TAH"/>
            </w:pPr>
            <w:r w:rsidRPr="00485A1C">
              <w:t>Property name</w:t>
            </w:r>
          </w:p>
        </w:tc>
        <w:tc>
          <w:tcPr>
            <w:tcW w:w="2168" w:type="dxa"/>
            <w:shd w:val="clear" w:color="auto" w:fill="BFBFBF" w:themeFill="background1" w:themeFillShade="BF"/>
          </w:tcPr>
          <w:p w14:paraId="771FE248" w14:textId="77777777" w:rsidR="00020C12" w:rsidRPr="00485A1C" w:rsidRDefault="00020C12" w:rsidP="006009BA">
            <w:pPr>
              <w:pStyle w:val="TAH"/>
            </w:pPr>
            <w:r w:rsidRPr="00485A1C">
              <w:t>Data Type</w:t>
            </w:r>
          </w:p>
        </w:tc>
        <w:tc>
          <w:tcPr>
            <w:tcW w:w="1301" w:type="dxa"/>
            <w:shd w:val="clear" w:color="auto" w:fill="BFBFBF" w:themeFill="background1" w:themeFillShade="BF"/>
          </w:tcPr>
          <w:p w14:paraId="1D38CEC8" w14:textId="77777777" w:rsidR="00020C12" w:rsidRPr="00485A1C" w:rsidRDefault="00020C12" w:rsidP="006009BA">
            <w:pPr>
              <w:pStyle w:val="TAH"/>
            </w:pPr>
            <w:r w:rsidRPr="00485A1C">
              <w:t>Cardinality</w:t>
            </w:r>
          </w:p>
        </w:tc>
        <w:tc>
          <w:tcPr>
            <w:tcW w:w="8641" w:type="dxa"/>
            <w:shd w:val="clear" w:color="auto" w:fill="BFBFBF" w:themeFill="background1" w:themeFillShade="BF"/>
          </w:tcPr>
          <w:p w14:paraId="2761946B" w14:textId="77777777" w:rsidR="00020C12" w:rsidRPr="00485A1C" w:rsidRDefault="00020C12" w:rsidP="006009BA">
            <w:pPr>
              <w:pStyle w:val="TAH"/>
            </w:pPr>
            <w:r w:rsidRPr="00485A1C">
              <w:t>Description</w:t>
            </w:r>
          </w:p>
        </w:tc>
      </w:tr>
      <w:tr w:rsidR="00020C12" w:rsidRPr="00485A1C" w14:paraId="3A09296F" w14:textId="77777777" w:rsidTr="006009BA">
        <w:tc>
          <w:tcPr>
            <w:tcW w:w="2452" w:type="dxa"/>
            <w:shd w:val="clear" w:color="auto" w:fill="auto"/>
          </w:tcPr>
          <w:p w14:paraId="1AF1C0E5" w14:textId="77777777" w:rsidR="00020C12" w:rsidRPr="00105822" w:rsidRDefault="00020C12" w:rsidP="006009BA">
            <w:pPr>
              <w:pStyle w:val="TAL"/>
              <w:rPr>
                <w:rStyle w:val="Codechar"/>
              </w:rPr>
            </w:pPr>
            <w:r w:rsidRPr="00105822">
              <w:rPr>
                <w:rStyle w:val="Codechar"/>
              </w:rPr>
              <w:t>downlinkIngestProtocols</w:t>
            </w:r>
          </w:p>
        </w:tc>
        <w:tc>
          <w:tcPr>
            <w:tcW w:w="2168" w:type="dxa"/>
            <w:shd w:val="clear" w:color="auto" w:fill="auto"/>
          </w:tcPr>
          <w:p w14:paraId="4781C7BD"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8D8807D" w14:textId="77777777" w:rsidR="00020C12" w:rsidRPr="00485A1C" w:rsidRDefault="00020C12" w:rsidP="006009BA">
            <w:pPr>
              <w:pStyle w:val="TAC"/>
            </w:pPr>
            <w:r w:rsidRPr="00485A1C">
              <w:t>0..1</w:t>
            </w:r>
          </w:p>
        </w:tc>
        <w:tc>
          <w:tcPr>
            <w:tcW w:w="8641" w:type="dxa"/>
            <w:shd w:val="clear" w:color="auto" w:fill="auto"/>
          </w:tcPr>
          <w:p w14:paraId="04C62BA8" w14:textId="70CDEF88"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ingest protocol supported at reference point M2 </w:t>
            </w:r>
            <w:ins w:id="292" w:author="Cloud, Jason" w:date="2025-07-03T18:56:00Z" w16du:dateUtc="2025-07-04T01:56:00Z">
              <w:r>
                <w:t xml:space="preserve">and M10 </w:t>
              </w:r>
            </w:ins>
            <w:r w:rsidRPr="00485A1C">
              <w:t>by the Media AS associated with the parent Provisioning Session.</w:t>
            </w:r>
          </w:p>
          <w:p w14:paraId="41858341" w14:textId="77777777" w:rsidR="00020C12" w:rsidRPr="00485A1C" w:rsidRDefault="00020C12" w:rsidP="00A56CE2">
            <w:pPr>
              <w:pStyle w:val="TALcontinuation"/>
            </w:pPr>
            <w:r w:rsidRPr="00485A1C">
              <w:t>If present, the array shall contain at least one member.</w:t>
            </w:r>
          </w:p>
        </w:tc>
      </w:tr>
      <w:tr w:rsidR="00020C12" w:rsidRPr="00485A1C" w14:paraId="284C92B1" w14:textId="77777777" w:rsidTr="006009BA">
        <w:tc>
          <w:tcPr>
            <w:tcW w:w="2452" w:type="dxa"/>
            <w:shd w:val="clear" w:color="auto" w:fill="auto"/>
          </w:tcPr>
          <w:p w14:paraId="0C87527B" w14:textId="77777777" w:rsidR="00020C12" w:rsidRPr="00105822" w:rsidRDefault="00020C12" w:rsidP="006009BA">
            <w:pPr>
              <w:pStyle w:val="TAL"/>
              <w:rPr>
                <w:rStyle w:val="Codechar"/>
              </w:rPr>
            </w:pPr>
            <w:r w:rsidRPr="00105822">
              <w:rPr>
                <w:rStyle w:val="Codechar"/>
              </w:rPr>
              <w:t>uplinkEgestProtocols</w:t>
            </w:r>
          </w:p>
        </w:tc>
        <w:tc>
          <w:tcPr>
            <w:tcW w:w="2168" w:type="dxa"/>
            <w:shd w:val="clear" w:color="auto" w:fill="auto"/>
          </w:tcPr>
          <w:p w14:paraId="3E73F347"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0148C649" w14:textId="77777777" w:rsidR="00020C12" w:rsidRPr="00485A1C" w:rsidRDefault="00020C12" w:rsidP="006009BA">
            <w:pPr>
              <w:pStyle w:val="TAC"/>
            </w:pPr>
            <w:r w:rsidRPr="00485A1C">
              <w:t>0..1</w:t>
            </w:r>
          </w:p>
        </w:tc>
        <w:tc>
          <w:tcPr>
            <w:tcW w:w="8641" w:type="dxa"/>
            <w:shd w:val="clear" w:color="auto" w:fill="auto"/>
          </w:tcPr>
          <w:p w14:paraId="5FEB89AD" w14:textId="6DA6989B"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content egest protocol supported at reference point M2 </w:t>
            </w:r>
            <w:ins w:id="293" w:author="Cloud, Jason" w:date="2025-07-03T18:56:00Z" w16du:dateUtc="2025-07-04T01:56:00Z">
              <w:r>
                <w:t xml:space="preserve">and M10 </w:t>
              </w:r>
            </w:ins>
            <w:r w:rsidRPr="00485A1C">
              <w:t>by the Media AS associated with the parent Provisioning Session.</w:t>
            </w:r>
          </w:p>
          <w:p w14:paraId="6A0DA3AA" w14:textId="77777777" w:rsidR="00020C12" w:rsidRPr="00485A1C" w:rsidRDefault="00020C12" w:rsidP="00A56CE2">
            <w:pPr>
              <w:pStyle w:val="TALcontinuation"/>
            </w:pPr>
            <w:r w:rsidRPr="00485A1C">
              <w:t>If present, the array shall contain at least one member.</w:t>
            </w:r>
          </w:p>
        </w:tc>
      </w:tr>
      <w:tr w:rsidR="00020C12" w:rsidRPr="00485A1C" w14:paraId="2626F1DF" w14:textId="77777777" w:rsidTr="006009BA">
        <w:tc>
          <w:tcPr>
            <w:tcW w:w="2452" w:type="dxa"/>
            <w:shd w:val="clear" w:color="auto" w:fill="auto"/>
          </w:tcPr>
          <w:p w14:paraId="1CA4534A" w14:textId="77777777" w:rsidR="00020C12" w:rsidRPr="00105822" w:rsidRDefault="00020C12" w:rsidP="006009BA">
            <w:pPr>
              <w:pStyle w:val="TAL"/>
              <w:rPr>
                <w:rStyle w:val="Codechar"/>
              </w:rPr>
            </w:pPr>
            <w:r w:rsidRPr="00105822">
              <w:rPr>
                <w:rStyle w:val="Codechar"/>
              </w:rPr>
              <w:t>downlink‌Distribution‌Protocols</w:t>
            </w:r>
          </w:p>
        </w:tc>
        <w:tc>
          <w:tcPr>
            <w:tcW w:w="2168" w:type="dxa"/>
            <w:shd w:val="clear" w:color="auto" w:fill="auto"/>
          </w:tcPr>
          <w:p w14:paraId="671C0031"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38404E7D" w14:textId="77777777" w:rsidR="00020C12" w:rsidRPr="00485A1C" w:rsidRDefault="00020C12" w:rsidP="006009BA">
            <w:pPr>
              <w:pStyle w:val="TAC"/>
            </w:pPr>
            <w:r w:rsidRPr="00485A1C">
              <w:rPr>
                <w:lang w:eastAsia="fr-FR"/>
              </w:rPr>
              <w:t>0..1</w:t>
            </w:r>
          </w:p>
        </w:tc>
        <w:tc>
          <w:tcPr>
            <w:tcW w:w="8641" w:type="dxa"/>
            <w:shd w:val="clear" w:color="auto" w:fill="auto"/>
          </w:tcPr>
          <w:p w14:paraId="160FE076" w14:textId="5959CAEA"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distribution protocol supported at reference point M4 </w:t>
            </w:r>
            <w:ins w:id="294" w:author="Cloud, Jason" w:date="2025-07-03T18:56:00Z" w16du:dateUtc="2025-07-04T01:56:00Z">
              <w:r>
                <w:t xml:space="preserve">and M10 </w:t>
              </w:r>
            </w:ins>
            <w:r w:rsidRPr="00485A1C">
              <w:t>by the Media AS associated with the parent Provisioning Session.</w:t>
            </w:r>
          </w:p>
          <w:p w14:paraId="7A22DA8B" w14:textId="77777777" w:rsidR="00020C12" w:rsidRPr="00485A1C" w:rsidRDefault="00020C12" w:rsidP="00A56CE2">
            <w:pPr>
              <w:pStyle w:val="TALcontinuation"/>
            </w:pPr>
            <w:r w:rsidRPr="00485A1C">
              <w:t>If present, the array shall contain at least one member.</w:t>
            </w:r>
          </w:p>
        </w:tc>
      </w:tr>
      <w:tr w:rsidR="00020C12" w:rsidRPr="00485A1C" w14:paraId="59F0B7B1" w14:textId="77777777" w:rsidTr="006009BA">
        <w:tc>
          <w:tcPr>
            <w:tcW w:w="2452" w:type="dxa"/>
            <w:shd w:val="clear" w:color="auto" w:fill="auto"/>
          </w:tcPr>
          <w:p w14:paraId="3F19B6BA" w14:textId="77777777" w:rsidR="00020C12" w:rsidRPr="00105822" w:rsidRDefault="00020C12" w:rsidP="006009BA">
            <w:pPr>
              <w:pStyle w:val="TAL"/>
              <w:rPr>
                <w:rStyle w:val="Codechar"/>
              </w:rPr>
            </w:pPr>
            <w:r w:rsidRPr="00105822">
              <w:rPr>
                <w:rStyle w:val="Codechar"/>
              </w:rPr>
              <w:t>uplink‌Contribution‌Protocols</w:t>
            </w:r>
          </w:p>
        </w:tc>
        <w:tc>
          <w:tcPr>
            <w:tcW w:w="2168" w:type="dxa"/>
            <w:shd w:val="clear" w:color="auto" w:fill="auto"/>
          </w:tcPr>
          <w:p w14:paraId="5883D8AF" w14:textId="77777777" w:rsidR="00020C12" w:rsidRPr="00485A1C" w:rsidRDefault="00020C12" w:rsidP="006009BA">
            <w:pPr>
              <w:pStyle w:val="PL"/>
              <w:rPr>
                <w:sz w:val="18"/>
                <w:szCs w:val="18"/>
              </w:rPr>
            </w:pPr>
            <w:r w:rsidRPr="00485A1C">
              <w:rPr>
                <w:sz w:val="18"/>
                <w:szCs w:val="18"/>
              </w:rPr>
              <w:t>array(Content‌Protocol‌Descriptor</w:t>
            </w:r>
          </w:p>
        </w:tc>
        <w:tc>
          <w:tcPr>
            <w:tcW w:w="1301" w:type="dxa"/>
          </w:tcPr>
          <w:p w14:paraId="551C869E" w14:textId="77777777" w:rsidR="00020C12" w:rsidRPr="00485A1C" w:rsidRDefault="00020C12" w:rsidP="006009BA">
            <w:pPr>
              <w:pStyle w:val="TAC"/>
            </w:pPr>
            <w:r w:rsidRPr="00485A1C">
              <w:rPr>
                <w:lang w:eastAsia="fr-FR"/>
              </w:rPr>
              <w:t>0..1</w:t>
            </w:r>
          </w:p>
        </w:tc>
        <w:tc>
          <w:tcPr>
            <w:tcW w:w="8641" w:type="dxa"/>
            <w:shd w:val="clear" w:color="auto" w:fill="auto"/>
          </w:tcPr>
          <w:p w14:paraId="42653B75" w14:textId="7326ADF3" w:rsidR="00020C12" w:rsidRPr="00485A1C" w:rsidRDefault="00020C12" w:rsidP="006009BA">
            <w:pPr>
              <w:pStyle w:val="TAL"/>
            </w:pPr>
            <w:r w:rsidRPr="00485A1C">
              <w:t xml:space="preserve">A set of </w:t>
            </w:r>
            <w:r w:rsidRPr="00485A1C">
              <w:rPr>
                <w:rStyle w:val="Codechar"/>
              </w:rPr>
              <w:t>ContentProtocolDescriptor</w:t>
            </w:r>
            <w:r w:rsidRPr="00485A1C">
              <w:t xml:space="preserve"> objects, as specified in clause 8.3.3.2, each one uniquely identifying a contribution protocol supported at reference point M4 </w:t>
            </w:r>
            <w:ins w:id="295" w:author="Cloud, Jason" w:date="2025-07-03T18:57:00Z" w16du:dateUtc="2025-07-04T01:57:00Z">
              <w:r>
                <w:t xml:space="preserve">and M10 </w:t>
              </w:r>
            </w:ins>
            <w:r w:rsidRPr="00485A1C">
              <w:t>by the Media AS associated with the parent Provisioning Session.</w:t>
            </w:r>
          </w:p>
          <w:p w14:paraId="40A6CC19" w14:textId="77777777" w:rsidR="00020C12" w:rsidRPr="00485A1C" w:rsidRDefault="00020C12" w:rsidP="00A56CE2">
            <w:pPr>
              <w:pStyle w:val="TALcontinuation"/>
            </w:pPr>
            <w:r w:rsidRPr="00485A1C">
              <w:t>If present, the array shall contain at least one member.</w:t>
            </w:r>
          </w:p>
        </w:tc>
      </w:tr>
      <w:tr w:rsidR="00020C12" w:rsidRPr="00485A1C" w14:paraId="1E613571" w14:textId="77777777" w:rsidTr="006009BA">
        <w:tc>
          <w:tcPr>
            <w:tcW w:w="2452" w:type="dxa"/>
            <w:shd w:val="clear" w:color="auto" w:fill="auto"/>
          </w:tcPr>
          <w:p w14:paraId="02C3EEA0" w14:textId="77777777" w:rsidR="00020C12" w:rsidRPr="00105822" w:rsidRDefault="00020C12" w:rsidP="006009BA">
            <w:pPr>
              <w:pStyle w:val="TAL"/>
              <w:rPr>
                <w:rStyle w:val="Codechar"/>
              </w:rPr>
            </w:pPr>
            <w:r w:rsidRPr="00105822">
              <w:rPr>
                <w:rStyle w:val="Codechar"/>
              </w:rPr>
              <w:t>geoFencingLocatorTypes</w:t>
            </w:r>
          </w:p>
        </w:tc>
        <w:tc>
          <w:tcPr>
            <w:tcW w:w="2168" w:type="dxa"/>
            <w:shd w:val="clear" w:color="auto" w:fill="auto"/>
          </w:tcPr>
          <w:p w14:paraId="31A62420" w14:textId="77777777" w:rsidR="00020C12" w:rsidRPr="00485A1C" w:rsidRDefault="00020C12" w:rsidP="006009BA">
            <w:pPr>
              <w:pStyle w:val="PL"/>
              <w:rPr>
                <w:sz w:val="18"/>
                <w:szCs w:val="18"/>
              </w:rPr>
            </w:pPr>
            <w:r w:rsidRPr="00485A1C">
              <w:rPr>
                <w:sz w:val="18"/>
                <w:szCs w:val="18"/>
              </w:rPr>
              <w:t>array(Uri)</w:t>
            </w:r>
          </w:p>
        </w:tc>
        <w:tc>
          <w:tcPr>
            <w:tcW w:w="1301" w:type="dxa"/>
          </w:tcPr>
          <w:p w14:paraId="4DC4BBB7" w14:textId="77777777" w:rsidR="00020C12" w:rsidRPr="00485A1C" w:rsidRDefault="00020C12" w:rsidP="006009BA">
            <w:pPr>
              <w:pStyle w:val="TAC"/>
            </w:pPr>
            <w:r w:rsidRPr="00485A1C">
              <w:t>0..1</w:t>
            </w:r>
          </w:p>
        </w:tc>
        <w:tc>
          <w:tcPr>
            <w:tcW w:w="8641" w:type="dxa"/>
            <w:shd w:val="clear" w:color="auto" w:fill="auto"/>
          </w:tcPr>
          <w:p w14:paraId="0F622F07" w14:textId="77777777" w:rsidR="00020C12" w:rsidRPr="00485A1C" w:rsidRDefault="00020C12" w:rsidP="006009BA">
            <w:pPr>
              <w:pStyle w:val="TAL"/>
            </w:pPr>
            <w:r w:rsidRPr="00485A1C">
              <w:t xml:space="preserve">A set of </w:t>
            </w:r>
            <w:proofErr w:type="gramStart"/>
            <w:r w:rsidRPr="00485A1C">
              <w:t>fully-qualified</w:t>
            </w:r>
            <w:proofErr w:type="gramEnd"/>
            <w:r w:rsidRPr="00485A1C">
              <w:t xml:space="preserve"> term identifiers, each one indicating a content geo-fencing locator type supported at reference point M2 by the Media AS associated with the parent Provisioning Session. (See clause B.1.)</w:t>
            </w:r>
          </w:p>
          <w:p w14:paraId="44B2E753" w14:textId="77777777" w:rsidR="00020C12" w:rsidRPr="00485A1C" w:rsidRDefault="00020C12" w:rsidP="00A56CE2">
            <w:pPr>
              <w:pStyle w:val="TALcontinuation"/>
            </w:pPr>
            <w:r w:rsidRPr="00485A1C">
              <w:t>If present, the array shall contain at least one member.</w:t>
            </w:r>
          </w:p>
        </w:tc>
      </w:tr>
    </w:tbl>
    <w:p w14:paraId="124C052C" w14:textId="77777777" w:rsidR="00020C12" w:rsidRPr="00485A1C" w:rsidRDefault="00020C12" w:rsidP="00020C12">
      <w:pPr>
        <w:pStyle w:val="TAN"/>
        <w:keepNext w:val="0"/>
      </w:pPr>
    </w:p>
    <w:p w14:paraId="096F29A7" w14:textId="77777777" w:rsidR="00020C12" w:rsidRPr="00485A1C" w:rsidRDefault="00020C12" w:rsidP="00020C12">
      <w:pPr>
        <w:pStyle w:val="Heading4"/>
        <w:rPr>
          <w:rFonts w:eastAsia="Arial"/>
        </w:rPr>
      </w:pPr>
      <w:bookmarkStart w:id="296" w:name="_Toc201910167"/>
      <w:r w:rsidRPr="00485A1C">
        <w:rPr>
          <w:rFonts w:eastAsia="Arial"/>
        </w:rPr>
        <w:t>8.3.3.2</w:t>
      </w:r>
      <w:r w:rsidRPr="00485A1C">
        <w:rPr>
          <w:rFonts w:eastAsia="Arial"/>
        </w:rPr>
        <w:tab/>
      </w:r>
      <w:proofErr w:type="spellStart"/>
      <w:r w:rsidRPr="00485A1C">
        <w:rPr>
          <w:rFonts w:eastAsia="Arial"/>
        </w:rPr>
        <w:t>ContentProtocolDescriptor</w:t>
      </w:r>
      <w:proofErr w:type="spellEnd"/>
      <w:r w:rsidRPr="00485A1C">
        <w:rPr>
          <w:rFonts w:eastAsia="Arial"/>
        </w:rPr>
        <w:t xml:space="preserve"> type</w:t>
      </w:r>
      <w:bookmarkEnd w:id="296"/>
    </w:p>
    <w:p w14:paraId="089D95C8" w14:textId="77777777" w:rsidR="00020C12" w:rsidRPr="00485A1C" w:rsidRDefault="00020C12" w:rsidP="00020C12">
      <w:pPr>
        <w:pStyle w:val="TH"/>
        <w:rPr>
          <w:rFonts w:eastAsia="Arial"/>
        </w:rPr>
      </w:pPr>
      <w:r w:rsidRPr="00485A1C">
        <w:rPr>
          <w:rFonts w:eastAsia="Arial"/>
        </w:rPr>
        <w:t xml:space="preserve">Table 8.2.3.2-1: Definition of </w:t>
      </w:r>
      <w:proofErr w:type="spellStart"/>
      <w:r w:rsidRPr="00485A1C">
        <w:rPr>
          <w:rFonts w:eastAsia="Arial"/>
        </w:rPr>
        <w:t>ContentProtocolDescriptor</w:t>
      </w:r>
      <w:proofErr w:type="spellEnd"/>
      <w:r w:rsidRPr="00485A1C">
        <w:rPr>
          <w:rFonts w:eastAsia="Arial"/>
        </w:rPr>
        <w:t xml:space="preserve"> type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99"/>
        <w:gridCol w:w="2130"/>
        <w:gridCol w:w="1276"/>
        <w:gridCol w:w="8473"/>
      </w:tblGrid>
      <w:tr w:rsidR="00020C12" w:rsidRPr="00485A1C" w14:paraId="4E5ECAF4" w14:textId="77777777" w:rsidTr="006009BA">
        <w:tc>
          <w:tcPr>
            <w:tcW w:w="840" w:type="pct"/>
            <w:shd w:val="clear" w:color="auto" w:fill="BFBFBF" w:themeFill="background1" w:themeFillShade="BF"/>
          </w:tcPr>
          <w:p w14:paraId="2087D048" w14:textId="77777777" w:rsidR="00020C12" w:rsidRPr="00485A1C" w:rsidRDefault="00020C12" w:rsidP="006009BA">
            <w:pPr>
              <w:pStyle w:val="TAH"/>
              <w:rPr>
                <w:rFonts w:eastAsia="Arial"/>
              </w:rPr>
            </w:pPr>
            <w:r w:rsidRPr="00485A1C">
              <w:rPr>
                <w:rFonts w:eastAsia="Arial"/>
              </w:rPr>
              <w:t>Property name</w:t>
            </w:r>
          </w:p>
        </w:tc>
        <w:tc>
          <w:tcPr>
            <w:tcW w:w="746" w:type="pct"/>
            <w:shd w:val="clear" w:color="auto" w:fill="BFBFBF" w:themeFill="background1" w:themeFillShade="BF"/>
          </w:tcPr>
          <w:p w14:paraId="154E1D98" w14:textId="77777777" w:rsidR="00020C12" w:rsidRPr="00485A1C" w:rsidRDefault="00020C12" w:rsidP="006009BA">
            <w:pPr>
              <w:pStyle w:val="TAH"/>
              <w:rPr>
                <w:rFonts w:eastAsia="Arial"/>
              </w:rPr>
            </w:pPr>
            <w:r w:rsidRPr="00485A1C">
              <w:rPr>
                <w:rFonts w:eastAsia="Arial"/>
              </w:rPr>
              <w:t>Data Type</w:t>
            </w:r>
          </w:p>
        </w:tc>
        <w:tc>
          <w:tcPr>
            <w:tcW w:w="447" w:type="pct"/>
            <w:shd w:val="clear" w:color="auto" w:fill="BFBFBF" w:themeFill="background1" w:themeFillShade="BF"/>
          </w:tcPr>
          <w:p w14:paraId="70D215F9" w14:textId="77777777" w:rsidR="00020C12" w:rsidRPr="00485A1C" w:rsidRDefault="00020C12" w:rsidP="006009BA">
            <w:pPr>
              <w:pStyle w:val="TAH"/>
              <w:rPr>
                <w:rFonts w:eastAsia="Arial"/>
              </w:rPr>
            </w:pPr>
            <w:r w:rsidRPr="00485A1C">
              <w:rPr>
                <w:rFonts w:eastAsia="Arial"/>
              </w:rPr>
              <w:t>Cardinality</w:t>
            </w:r>
          </w:p>
        </w:tc>
        <w:tc>
          <w:tcPr>
            <w:tcW w:w="2967" w:type="pct"/>
            <w:shd w:val="clear" w:color="auto" w:fill="BFBFBF" w:themeFill="background1" w:themeFillShade="BF"/>
          </w:tcPr>
          <w:p w14:paraId="46A1F5C8" w14:textId="77777777" w:rsidR="00020C12" w:rsidRPr="00485A1C" w:rsidRDefault="00020C12" w:rsidP="006009BA">
            <w:pPr>
              <w:pStyle w:val="TAH"/>
              <w:rPr>
                <w:rFonts w:eastAsia="Arial"/>
              </w:rPr>
            </w:pPr>
            <w:r w:rsidRPr="00485A1C">
              <w:rPr>
                <w:rFonts w:eastAsia="Arial"/>
              </w:rPr>
              <w:t>Description</w:t>
            </w:r>
          </w:p>
        </w:tc>
      </w:tr>
      <w:tr w:rsidR="00020C12" w:rsidRPr="00485A1C" w14:paraId="503F3A3E" w14:textId="77777777" w:rsidTr="006009BA">
        <w:tc>
          <w:tcPr>
            <w:tcW w:w="840" w:type="pct"/>
          </w:tcPr>
          <w:p w14:paraId="259CCF8E" w14:textId="77777777" w:rsidR="00020C12" w:rsidRPr="00485A1C" w:rsidRDefault="00020C12" w:rsidP="006009BA">
            <w:pPr>
              <w:pStyle w:val="TAL"/>
              <w:rPr>
                <w:rStyle w:val="Codechar"/>
              </w:rPr>
            </w:pPr>
            <w:r w:rsidRPr="00485A1C">
              <w:rPr>
                <w:rStyle w:val="Codechar"/>
              </w:rPr>
              <w:t>termIdentifier</w:t>
            </w:r>
          </w:p>
        </w:tc>
        <w:tc>
          <w:tcPr>
            <w:tcW w:w="746" w:type="pct"/>
          </w:tcPr>
          <w:p w14:paraId="0BD3370E" w14:textId="77777777" w:rsidR="00020C12" w:rsidRPr="00485A1C" w:rsidRDefault="00020C12" w:rsidP="006009BA">
            <w:pPr>
              <w:pStyle w:val="PL"/>
              <w:rPr>
                <w:sz w:val="18"/>
                <w:szCs w:val="18"/>
              </w:rPr>
            </w:pPr>
            <w:r w:rsidRPr="00485A1C">
              <w:rPr>
                <w:sz w:val="18"/>
                <w:szCs w:val="18"/>
              </w:rPr>
              <w:t>Uri</w:t>
            </w:r>
          </w:p>
        </w:tc>
        <w:tc>
          <w:tcPr>
            <w:tcW w:w="447" w:type="pct"/>
          </w:tcPr>
          <w:p w14:paraId="40F3DDF7" w14:textId="77777777" w:rsidR="00020C12" w:rsidRPr="00485A1C" w:rsidRDefault="00020C12" w:rsidP="006009BA">
            <w:pPr>
              <w:pStyle w:val="TAC"/>
              <w:rPr>
                <w:rFonts w:eastAsia="Arial"/>
              </w:rPr>
            </w:pPr>
            <w:r w:rsidRPr="00485A1C">
              <w:rPr>
                <w:rFonts w:eastAsia="Arial"/>
              </w:rPr>
              <w:t>1..1</w:t>
            </w:r>
          </w:p>
        </w:tc>
        <w:tc>
          <w:tcPr>
            <w:tcW w:w="2967" w:type="pct"/>
          </w:tcPr>
          <w:p w14:paraId="66972A50" w14:textId="77777777" w:rsidR="00020C12" w:rsidRPr="00485A1C" w:rsidRDefault="00020C12" w:rsidP="006009BA">
            <w:pPr>
              <w:pStyle w:val="TAL"/>
              <w:rPr>
                <w:rFonts w:eastAsia="Arial"/>
              </w:rPr>
            </w:pPr>
            <w:r w:rsidRPr="00485A1C">
              <w:rPr>
                <w:rFonts w:eastAsia="Arial"/>
              </w:rPr>
              <w:t xml:space="preserve">A </w:t>
            </w:r>
            <w:proofErr w:type="gramStart"/>
            <w:r w:rsidRPr="00485A1C">
              <w:rPr>
                <w:rFonts w:eastAsia="Arial"/>
              </w:rPr>
              <w:t>fully-qualified</w:t>
            </w:r>
            <w:proofErr w:type="gramEnd"/>
            <w:r w:rsidRPr="00485A1C">
              <w:rPr>
                <w:rFonts w:eastAsia="Arial"/>
              </w:rPr>
              <w:t xml:space="preserve"> term identifier indicating support for a content protocol (see NOTE).</w:t>
            </w:r>
          </w:p>
        </w:tc>
      </w:tr>
      <w:tr w:rsidR="00020C12" w:rsidRPr="00485A1C" w14:paraId="6BD3F439" w14:textId="77777777" w:rsidTr="006009BA">
        <w:tc>
          <w:tcPr>
            <w:tcW w:w="840" w:type="pct"/>
          </w:tcPr>
          <w:p w14:paraId="24AA4E0B" w14:textId="77777777" w:rsidR="00020C12" w:rsidRPr="00485A1C" w:rsidRDefault="00020C12" w:rsidP="006009BA">
            <w:pPr>
              <w:pStyle w:val="TAL"/>
              <w:rPr>
                <w:rStyle w:val="Codechar"/>
              </w:rPr>
            </w:pPr>
            <w:r w:rsidRPr="00485A1C">
              <w:rPr>
                <w:rStyle w:val="Codechar"/>
              </w:rPr>
              <w:t>descriptionLocator</w:t>
            </w:r>
          </w:p>
        </w:tc>
        <w:tc>
          <w:tcPr>
            <w:tcW w:w="746" w:type="pct"/>
          </w:tcPr>
          <w:p w14:paraId="3480B697" w14:textId="77777777" w:rsidR="00020C12" w:rsidRPr="00485A1C" w:rsidRDefault="00020C12" w:rsidP="006009BA">
            <w:pPr>
              <w:pStyle w:val="PL"/>
              <w:rPr>
                <w:sz w:val="18"/>
                <w:szCs w:val="18"/>
              </w:rPr>
            </w:pPr>
            <w:r w:rsidRPr="00485A1C">
              <w:rPr>
                <w:sz w:val="18"/>
                <w:szCs w:val="18"/>
              </w:rPr>
              <w:t>AbsoluteUrl</w:t>
            </w:r>
          </w:p>
        </w:tc>
        <w:tc>
          <w:tcPr>
            <w:tcW w:w="447" w:type="pct"/>
          </w:tcPr>
          <w:p w14:paraId="48E99A58" w14:textId="77777777" w:rsidR="00020C12" w:rsidRPr="00485A1C" w:rsidRDefault="00020C12" w:rsidP="006009BA">
            <w:pPr>
              <w:pStyle w:val="TAC"/>
              <w:rPr>
                <w:rFonts w:eastAsia="Arial"/>
              </w:rPr>
            </w:pPr>
            <w:r w:rsidRPr="00485A1C">
              <w:rPr>
                <w:rFonts w:eastAsia="Arial"/>
              </w:rPr>
              <w:t>0..1</w:t>
            </w:r>
          </w:p>
        </w:tc>
        <w:tc>
          <w:tcPr>
            <w:tcW w:w="2967" w:type="pct"/>
          </w:tcPr>
          <w:p w14:paraId="44D2F37E" w14:textId="77777777" w:rsidR="00020C12" w:rsidRPr="00485A1C" w:rsidRDefault="00020C12" w:rsidP="006009BA">
            <w:pPr>
              <w:pStyle w:val="TAL"/>
            </w:pPr>
            <w:r w:rsidRPr="00485A1C">
              <w:rPr>
                <w:rFonts w:eastAsia="Arial"/>
              </w:rPr>
              <w:t>The location of a description of the content protocol, for example the public web URL of its specification.</w:t>
            </w:r>
          </w:p>
        </w:tc>
      </w:tr>
      <w:tr w:rsidR="00020C12" w:rsidRPr="00485A1C" w14:paraId="548C1823" w14:textId="77777777" w:rsidTr="006009BA">
        <w:tc>
          <w:tcPr>
            <w:tcW w:w="5000" w:type="pct"/>
            <w:gridSpan w:val="4"/>
          </w:tcPr>
          <w:p w14:paraId="3D4D2B8A" w14:textId="6CFDE34C" w:rsidR="00020C12" w:rsidRPr="00485A1C" w:rsidRDefault="00020C12" w:rsidP="006009BA">
            <w:pPr>
              <w:pStyle w:val="TAN"/>
              <w:rPr>
                <w:rFonts w:eastAsia="Arial"/>
              </w:rPr>
            </w:pPr>
            <w:r w:rsidRPr="00485A1C">
              <w:rPr>
                <w:rFonts w:eastAsia="Arial"/>
              </w:rPr>
              <w:t>NOTE:</w:t>
            </w:r>
            <w:r w:rsidRPr="00485A1C">
              <w:rPr>
                <w:rFonts w:eastAsia="Arial"/>
              </w:rPr>
              <w:tab/>
            </w:r>
            <w:r w:rsidRPr="00485A1C">
              <w:t xml:space="preserve">The controlled vocabulary of terms identifying 5G Media Streaming content ingest and content egest protocols at reference point M2 </w:t>
            </w:r>
            <w:ins w:id="297" w:author="Cloud, Jason" w:date="2025-07-03T18:57:00Z" w16du:dateUtc="2025-07-04T01:57:00Z">
              <w:r>
                <w:t xml:space="preserve">and M10 </w:t>
              </w:r>
            </w:ins>
            <w:r w:rsidRPr="00485A1C">
              <w:t>is</w:t>
            </w:r>
            <w:r w:rsidRPr="00485A1C">
              <w:rPr>
                <w:rFonts w:eastAsia="Arial"/>
              </w:rPr>
              <w:t xml:space="preserve"> specified in clause 8 of TS 26.512 [6]. The </w:t>
            </w:r>
            <w:r w:rsidRPr="00485A1C">
              <w:t>controlled vocabulary of terms identifying 5G Media Streaming content distribution and content contribution protocols at reference point M4 is</w:t>
            </w:r>
            <w:r w:rsidRPr="00485A1C">
              <w:rPr>
                <w:rFonts w:eastAsia="Arial"/>
              </w:rPr>
              <w:t xml:space="preserve"> specified in clause 10 of TS 26.512 [6].</w:t>
            </w:r>
          </w:p>
        </w:tc>
      </w:tr>
    </w:tbl>
    <w:p w14:paraId="1D86C9BD" w14:textId="77777777" w:rsidR="00020C12" w:rsidRPr="00485A1C" w:rsidRDefault="00020C12" w:rsidP="00020C12"/>
    <w:p w14:paraId="129885E5" w14:textId="77777777" w:rsidR="00020C12" w:rsidRPr="00020C12" w:rsidRDefault="00020C12" w:rsidP="00020C12"/>
    <w:p w14:paraId="4A034411" w14:textId="224DCDD7" w:rsidR="007360A4" w:rsidRDefault="007360A4" w:rsidP="007360A4">
      <w:pPr>
        <w:pStyle w:val="Heading2"/>
        <w:ind w:left="0" w:firstLine="0"/>
      </w:pPr>
      <w:bookmarkStart w:id="298" w:name="_CR5_3_2"/>
      <w:bookmarkStart w:id="299" w:name="_CR5_4_2"/>
      <w:bookmarkEnd w:id="191"/>
      <w:bookmarkEnd w:id="192"/>
      <w:bookmarkEnd w:id="193"/>
      <w:bookmarkEnd w:id="194"/>
      <w:bookmarkEnd w:id="195"/>
      <w:bookmarkEnd w:id="196"/>
      <w:bookmarkEnd w:id="197"/>
      <w:bookmarkEnd w:id="198"/>
      <w:bookmarkEnd w:id="199"/>
      <w:bookmarkEnd w:id="298"/>
      <w:bookmarkEnd w:id="299"/>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8D0E603" w14:textId="77777777" w:rsidR="00237E59" w:rsidRPr="00485A1C" w:rsidRDefault="00237E59" w:rsidP="00237E59">
      <w:pPr>
        <w:pStyle w:val="Heading2"/>
      </w:pPr>
      <w:bookmarkStart w:id="300" w:name="_Toc201910174"/>
      <w:r w:rsidRPr="00485A1C">
        <w:t>8.5</w:t>
      </w:r>
      <w:r w:rsidRPr="00485A1C">
        <w:tab/>
        <w:t>Content Preparation Templates provisioning API</w:t>
      </w:r>
      <w:bookmarkEnd w:id="300"/>
    </w:p>
    <w:p w14:paraId="5114C5E0" w14:textId="77777777" w:rsidR="00237E59" w:rsidRPr="00485A1C" w:rsidRDefault="00237E59" w:rsidP="00237E59">
      <w:pPr>
        <w:pStyle w:val="Heading3"/>
      </w:pPr>
      <w:bookmarkStart w:id="301" w:name="_Toc201910175"/>
      <w:r w:rsidRPr="00485A1C">
        <w:t>8.5.1</w:t>
      </w:r>
      <w:r w:rsidRPr="00485A1C">
        <w:tab/>
        <w:t>Overview</w:t>
      </w:r>
      <w:bookmarkEnd w:id="301"/>
    </w:p>
    <w:p w14:paraId="24F7F27A" w14:textId="593CFF0B" w:rsidR="00237E59" w:rsidRDefault="00237E59" w:rsidP="00237E59">
      <w:r w:rsidRPr="00485A1C">
        <w:t xml:space="preserve">Content Preparation Templates are used to specify manipulations applied by a Media AS to downlink media resources ingested at reference point M2 </w:t>
      </w:r>
      <w:ins w:id="302" w:author="Cloud, Jason" w:date="2025-07-03T18:58:00Z" w16du:dateUtc="2025-07-04T01:58:00Z">
        <w:r>
          <w:t xml:space="preserve">or M10 </w:t>
        </w:r>
      </w:ins>
      <w:r w:rsidRPr="00485A1C">
        <w:t xml:space="preserve">for distribution </w:t>
      </w:r>
      <w:del w:id="303" w:author="Cloud, Jason" w:date="2025-07-03T18:58:00Z" w16du:dateUtc="2025-07-04T01:58:00Z">
        <w:r w:rsidRPr="00485A1C" w:rsidDel="00237E59">
          <w:delText>at</w:delText>
        </w:r>
      </w:del>
      <w:ins w:id="304" w:author="Cloud, Jason" w:date="2025-07-03T18:58:00Z" w16du:dateUtc="2025-07-04T01:58:00Z">
        <w:r>
          <w:t>via</w:t>
        </w:r>
      </w:ins>
      <w:r w:rsidRPr="00485A1C">
        <w:t xml:space="preserve"> reference point M4</w:t>
      </w:r>
      <w:ins w:id="305" w:author="Cloud, Jason" w:date="2025-07-03T18:59:00Z" w16du:dateUtc="2025-07-04T01:59:00Z">
        <w:r>
          <w:t xml:space="preserve"> service locations</w:t>
        </w:r>
      </w:ins>
      <w:r w:rsidRPr="00485A1C">
        <w:t>, or to uplink media resources contributed at reference point M4 for egest at reference point M2</w:t>
      </w:r>
      <w:ins w:id="306" w:author="Cloud, Jason" w:date="2025-07-03T18:59:00Z" w16du:dateUtc="2025-07-04T01:59:00Z">
        <w:r>
          <w:t xml:space="preserve"> or M10</w:t>
        </w:r>
      </w:ins>
      <w:r w:rsidRPr="00485A1C">
        <w:t>. The Content Preparation Templates Provisioning API is used to provision a Content Preparation Template within the scope of a Provisioning Session that can subsequently be referenced from a Content Hosting Configuration or Content Publishing Configuration.</w:t>
      </w:r>
    </w:p>
    <w:p w14:paraId="13CE78BE" w14:textId="77777777" w:rsidR="007360A4" w:rsidRDefault="007360A4" w:rsidP="009965F4">
      <w:pPr>
        <w:pStyle w:val="Heading2"/>
        <w:spacing w:before="480"/>
        <w:ind w:left="0" w:firstLine="0"/>
      </w:pPr>
      <w:bookmarkStart w:id="307" w:name="_CR8_5_2"/>
      <w:bookmarkStart w:id="308" w:name="_CR8_5_3"/>
      <w:bookmarkEnd w:id="307"/>
      <w:bookmarkEnd w:id="308"/>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35ED1CD" w14:textId="77777777" w:rsidR="00E1799F" w:rsidRPr="00485A1C" w:rsidRDefault="00E1799F" w:rsidP="00E1799F">
      <w:pPr>
        <w:pStyle w:val="Heading3"/>
      </w:pPr>
      <w:bookmarkStart w:id="309" w:name="_Toc201910195"/>
      <w:r w:rsidRPr="00485A1C">
        <w:t>8.8.3</w:t>
      </w:r>
      <w:r w:rsidRPr="00485A1C">
        <w:tab/>
        <w:t>Data model</w:t>
      </w:r>
      <w:bookmarkEnd w:id="309"/>
    </w:p>
    <w:p w14:paraId="47A39BEF" w14:textId="77777777" w:rsidR="00E1799F" w:rsidRPr="00485A1C" w:rsidRDefault="00E1799F" w:rsidP="00E1799F">
      <w:pPr>
        <w:pStyle w:val="Heading4"/>
      </w:pPr>
      <w:bookmarkStart w:id="310" w:name="_Toc201910196"/>
      <w:r w:rsidRPr="00485A1C">
        <w:t>8.8.3.1</w:t>
      </w:r>
      <w:r w:rsidRPr="00485A1C">
        <w:tab/>
      </w:r>
      <w:proofErr w:type="spellStart"/>
      <w:r w:rsidRPr="00485A1C">
        <w:t>ContentHostingConfiguration</w:t>
      </w:r>
      <w:proofErr w:type="spellEnd"/>
      <w:r w:rsidRPr="00485A1C">
        <w:t xml:space="preserve"> resource</w:t>
      </w:r>
      <w:bookmarkEnd w:id="310"/>
    </w:p>
    <w:p w14:paraId="6AA20054" w14:textId="77777777" w:rsidR="00E1799F" w:rsidRPr="00485A1C" w:rsidRDefault="00E1799F" w:rsidP="00E1799F">
      <w:pPr>
        <w:pStyle w:val="TH"/>
      </w:pPr>
      <w:r w:rsidRPr="00485A1C">
        <w:t xml:space="preserve">Table 8.8.3.1-1: Definition of </w:t>
      </w:r>
      <w:proofErr w:type="spellStart"/>
      <w:r w:rsidRPr="00485A1C">
        <w:t>ContentHostingConfiguration</w:t>
      </w:r>
      <w:proofErr w:type="spellEnd"/>
      <w:r w:rsidRPr="00485A1C">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
        <w:gridCol w:w="257"/>
        <w:gridCol w:w="257"/>
        <w:gridCol w:w="1679"/>
        <w:gridCol w:w="2270"/>
        <w:gridCol w:w="1251"/>
        <w:gridCol w:w="8310"/>
      </w:tblGrid>
      <w:tr w:rsidR="00E1799F" w:rsidRPr="00485A1C" w14:paraId="0FC23210" w14:textId="77777777" w:rsidTr="006009BA">
        <w:trPr>
          <w:tblHeader/>
        </w:trPr>
        <w:tc>
          <w:tcPr>
            <w:tcW w:w="857" w:type="pct"/>
            <w:gridSpan w:val="4"/>
            <w:shd w:val="clear" w:color="auto" w:fill="BFBFBF" w:themeFill="background1" w:themeFillShade="BF"/>
          </w:tcPr>
          <w:p w14:paraId="63F394EB" w14:textId="77777777" w:rsidR="00E1799F" w:rsidRPr="00485A1C" w:rsidRDefault="00E1799F" w:rsidP="006009BA">
            <w:pPr>
              <w:pStyle w:val="TAH"/>
            </w:pPr>
            <w:r w:rsidRPr="00485A1C">
              <w:t>Property name</w:t>
            </w:r>
          </w:p>
        </w:tc>
        <w:tc>
          <w:tcPr>
            <w:tcW w:w="795" w:type="pct"/>
            <w:shd w:val="clear" w:color="auto" w:fill="BFBFBF" w:themeFill="background1" w:themeFillShade="BF"/>
          </w:tcPr>
          <w:p w14:paraId="12A4E59F" w14:textId="77777777" w:rsidR="00E1799F" w:rsidRPr="00485A1C" w:rsidRDefault="00E1799F" w:rsidP="006009BA">
            <w:pPr>
              <w:pStyle w:val="TAH"/>
            </w:pPr>
            <w:r w:rsidRPr="00485A1C">
              <w:t>Data Type</w:t>
            </w:r>
          </w:p>
        </w:tc>
        <w:tc>
          <w:tcPr>
            <w:tcW w:w="438" w:type="pct"/>
            <w:shd w:val="clear" w:color="auto" w:fill="BFBFBF" w:themeFill="background1" w:themeFillShade="BF"/>
          </w:tcPr>
          <w:p w14:paraId="5B09CDF7" w14:textId="77777777" w:rsidR="00E1799F" w:rsidRPr="00485A1C" w:rsidRDefault="00E1799F" w:rsidP="006009BA">
            <w:pPr>
              <w:pStyle w:val="TAH"/>
            </w:pPr>
            <w:r w:rsidRPr="00485A1C">
              <w:t>Cardinality</w:t>
            </w:r>
          </w:p>
        </w:tc>
        <w:tc>
          <w:tcPr>
            <w:tcW w:w="2910" w:type="pct"/>
            <w:shd w:val="clear" w:color="auto" w:fill="BFBFBF" w:themeFill="background1" w:themeFillShade="BF"/>
          </w:tcPr>
          <w:p w14:paraId="222F6854" w14:textId="77777777" w:rsidR="00E1799F" w:rsidRPr="00485A1C" w:rsidRDefault="00E1799F" w:rsidP="006009BA">
            <w:pPr>
              <w:pStyle w:val="TAH"/>
            </w:pPr>
            <w:r w:rsidRPr="00485A1C">
              <w:t>Description</w:t>
            </w:r>
          </w:p>
        </w:tc>
      </w:tr>
      <w:tr w:rsidR="00E1799F" w:rsidRPr="00485A1C" w14:paraId="3CD9011D" w14:textId="77777777" w:rsidTr="006009BA">
        <w:tc>
          <w:tcPr>
            <w:tcW w:w="857" w:type="pct"/>
            <w:gridSpan w:val="4"/>
            <w:shd w:val="clear" w:color="auto" w:fill="auto"/>
          </w:tcPr>
          <w:p w14:paraId="28075798" w14:textId="77777777" w:rsidR="00E1799F" w:rsidRPr="00485A1C" w:rsidRDefault="00E1799F" w:rsidP="006009BA">
            <w:pPr>
              <w:pStyle w:val="TAL"/>
              <w:rPr>
                <w:rStyle w:val="Codechar"/>
                <w:rFonts w:eastAsia="MS Mincho"/>
              </w:rPr>
            </w:pPr>
            <w:r w:rsidRPr="00485A1C">
              <w:rPr>
                <w:rStyle w:val="Codechar"/>
              </w:rPr>
              <w:t>name</w:t>
            </w:r>
          </w:p>
        </w:tc>
        <w:tc>
          <w:tcPr>
            <w:tcW w:w="795" w:type="pct"/>
            <w:shd w:val="clear" w:color="auto" w:fill="auto"/>
          </w:tcPr>
          <w:p w14:paraId="3CB83C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02F61C59" w14:textId="77777777" w:rsidR="00E1799F" w:rsidRPr="00485A1C" w:rsidRDefault="00E1799F" w:rsidP="006009BA">
            <w:pPr>
              <w:pStyle w:val="TAC"/>
            </w:pPr>
            <w:r w:rsidRPr="00485A1C">
              <w:t>1..1</w:t>
            </w:r>
          </w:p>
        </w:tc>
        <w:tc>
          <w:tcPr>
            <w:tcW w:w="2910" w:type="pct"/>
            <w:shd w:val="clear" w:color="auto" w:fill="auto"/>
          </w:tcPr>
          <w:p w14:paraId="36AA42FF" w14:textId="77777777" w:rsidR="00E1799F" w:rsidRPr="00485A1C" w:rsidRDefault="00E1799F" w:rsidP="006009BA">
            <w:pPr>
              <w:pStyle w:val="TAL"/>
            </w:pPr>
            <w:r w:rsidRPr="00485A1C">
              <w:t>A name for this Content Hosting Configuration.</w:t>
            </w:r>
          </w:p>
        </w:tc>
      </w:tr>
      <w:tr w:rsidR="00E1799F" w:rsidRPr="00485A1C" w14:paraId="362244D1" w14:textId="77777777" w:rsidTr="006009BA">
        <w:tc>
          <w:tcPr>
            <w:tcW w:w="857" w:type="pct"/>
            <w:gridSpan w:val="4"/>
            <w:shd w:val="clear" w:color="auto" w:fill="auto"/>
          </w:tcPr>
          <w:p w14:paraId="6C0C8329" w14:textId="77777777" w:rsidR="00E1799F" w:rsidRPr="00485A1C" w:rsidRDefault="00E1799F" w:rsidP="006009BA">
            <w:pPr>
              <w:pStyle w:val="TAL"/>
              <w:rPr>
                <w:rStyle w:val="Codechar"/>
                <w:rFonts w:eastAsia="MS Mincho"/>
              </w:rPr>
            </w:pPr>
            <w:r w:rsidRPr="00485A1C">
              <w:rPr>
                <w:rStyle w:val="Codechar"/>
              </w:rPr>
              <w:t>ingestConfiguration</w:t>
            </w:r>
          </w:p>
        </w:tc>
        <w:tc>
          <w:tcPr>
            <w:tcW w:w="795" w:type="pct"/>
            <w:shd w:val="clear" w:color="auto" w:fill="auto"/>
          </w:tcPr>
          <w:p w14:paraId="37109CA1" w14:textId="77777777" w:rsidR="00E1799F" w:rsidRPr="00485A1C" w:rsidRDefault="00E1799F" w:rsidP="006009BA">
            <w:pPr>
              <w:pStyle w:val="PL"/>
              <w:rPr>
                <w:rFonts w:eastAsia="MS Mincho"/>
                <w:sz w:val="18"/>
                <w:szCs w:val="18"/>
              </w:rPr>
            </w:pPr>
            <w:r w:rsidRPr="00485A1C">
              <w:rPr>
                <w:rFonts w:eastAsia="MS Mincho"/>
                <w:sz w:val="18"/>
                <w:szCs w:val="18"/>
              </w:rPr>
              <w:t>Ingest‌Configuration</w:t>
            </w:r>
          </w:p>
        </w:tc>
        <w:tc>
          <w:tcPr>
            <w:tcW w:w="438" w:type="pct"/>
          </w:tcPr>
          <w:p w14:paraId="13559326" w14:textId="77777777" w:rsidR="00E1799F" w:rsidRPr="00485A1C" w:rsidRDefault="00E1799F" w:rsidP="006009BA">
            <w:pPr>
              <w:pStyle w:val="TAC"/>
            </w:pPr>
            <w:r w:rsidRPr="00485A1C">
              <w:t>1..1</w:t>
            </w:r>
          </w:p>
        </w:tc>
        <w:tc>
          <w:tcPr>
            <w:tcW w:w="2910" w:type="pct"/>
            <w:shd w:val="clear" w:color="auto" w:fill="auto"/>
          </w:tcPr>
          <w:p w14:paraId="54FAD74B" w14:textId="21A8FCE2" w:rsidR="00E1799F" w:rsidRPr="00485A1C" w:rsidRDefault="00E1799F" w:rsidP="006009BA">
            <w:pPr>
              <w:pStyle w:val="TAL"/>
            </w:pPr>
            <w:r w:rsidRPr="00485A1C">
              <w:t>Parameters for ingesting media content into the Media AS at reference point</w:t>
            </w:r>
            <w:ins w:id="311" w:author="Cloud, Jason" w:date="2025-07-03T19:28:00Z" w16du:dateUtc="2025-07-04T02:28:00Z">
              <w:r>
                <w:t>s</w:t>
              </w:r>
            </w:ins>
            <w:r w:rsidRPr="00485A1C">
              <w:t xml:space="preserve"> M2</w:t>
            </w:r>
            <w:ins w:id="312" w:author="Cloud, Jason" w:date="2025-07-03T19:28:00Z" w16du:dateUtc="2025-07-04T02:28:00Z">
              <w:r>
                <w:t xml:space="preserve"> or M10</w:t>
              </w:r>
            </w:ins>
            <w:r w:rsidRPr="00485A1C">
              <w:t>.</w:t>
            </w:r>
          </w:p>
        </w:tc>
      </w:tr>
      <w:tr w:rsidR="00E1799F" w:rsidRPr="00485A1C" w14:paraId="7D8D7301" w14:textId="77777777" w:rsidTr="006009BA">
        <w:tc>
          <w:tcPr>
            <w:tcW w:w="89" w:type="pct"/>
            <w:shd w:val="clear" w:color="auto" w:fill="auto"/>
          </w:tcPr>
          <w:p w14:paraId="5BB6E755" w14:textId="77777777" w:rsidR="00E1799F" w:rsidRPr="00485A1C" w:rsidRDefault="00E1799F" w:rsidP="006009BA">
            <w:pPr>
              <w:pStyle w:val="TAL"/>
            </w:pPr>
          </w:p>
        </w:tc>
        <w:tc>
          <w:tcPr>
            <w:tcW w:w="768" w:type="pct"/>
            <w:gridSpan w:val="3"/>
          </w:tcPr>
          <w:p w14:paraId="12D586D1" w14:textId="77777777" w:rsidR="00E1799F" w:rsidRPr="00485A1C" w:rsidRDefault="00E1799F" w:rsidP="006009BA">
            <w:pPr>
              <w:pStyle w:val="TAL"/>
              <w:rPr>
                <w:rStyle w:val="Codechar"/>
                <w:rFonts w:eastAsia="MS Mincho"/>
              </w:rPr>
            </w:pPr>
            <w:r w:rsidRPr="00485A1C">
              <w:rPr>
                <w:rStyle w:val="Codechar"/>
              </w:rPr>
              <w:t>mode</w:t>
            </w:r>
          </w:p>
        </w:tc>
        <w:tc>
          <w:tcPr>
            <w:tcW w:w="795" w:type="pct"/>
            <w:shd w:val="clear" w:color="auto" w:fill="auto"/>
          </w:tcPr>
          <w:p w14:paraId="24A1B8B9" w14:textId="77777777" w:rsidR="00E1799F" w:rsidRPr="00485A1C" w:rsidRDefault="00E1799F" w:rsidP="006009BA">
            <w:pPr>
              <w:pStyle w:val="PL"/>
              <w:rPr>
                <w:rFonts w:eastAsia="MS Mincho"/>
                <w:sz w:val="18"/>
                <w:szCs w:val="18"/>
              </w:rPr>
            </w:pPr>
            <w:r w:rsidRPr="00485A1C">
              <w:rPr>
                <w:rFonts w:eastAsia="MS Mincho"/>
                <w:sz w:val="18"/>
                <w:szCs w:val="18"/>
              </w:rPr>
              <w:t>Content‌Transfer‌Mode</w:t>
            </w:r>
          </w:p>
        </w:tc>
        <w:tc>
          <w:tcPr>
            <w:tcW w:w="438" w:type="pct"/>
          </w:tcPr>
          <w:p w14:paraId="6B385EE8" w14:textId="77777777" w:rsidR="00E1799F" w:rsidRPr="00485A1C" w:rsidRDefault="00E1799F" w:rsidP="006009BA">
            <w:pPr>
              <w:pStyle w:val="TAC"/>
            </w:pPr>
            <w:r w:rsidRPr="00485A1C">
              <w:t>1..1</w:t>
            </w:r>
          </w:p>
        </w:tc>
        <w:tc>
          <w:tcPr>
            <w:tcW w:w="2910" w:type="pct"/>
            <w:shd w:val="clear" w:color="auto" w:fill="auto"/>
          </w:tcPr>
          <w:p w14:paraId="6C9DD1FB" w14:textId="032F8EFD" w:rsidR="00E1799F" w:rsidRPr="00485A1C" w:rsidRDefault="00E1799F" w:rsidP="006009BA">
            <w:pPr>
              <w:pStyle w:val="TAL"/>
            </w:pPr>
            <w:r w:rsidRPr="00485A1C">
              <w:t>Indicates whether media content is pulled by the Media AS from the Media Application Provider's origin server at reference point M2</w:t>
            </w:r>
            <w:ins w:id="313" w:author="Cloud, Jason" w:date="2025-07-03T19:29:00Z" w16du:dateUtc="2025-07-04T02:29:00Z">
              <w:r>
                <w:t xml:space="preserve"> or from another Media AS at reference point M10</w:t>
              </w:r>
            </w:ins>
            <w:r w:rsidRPr="00485A1C">
              <w:t xml:space="preserve">, or else pushed into the Media AS by the Media Application Provider at reference point M2 </w:t>
            </w:r>
            <w:ins w:id="314" w:author="Cloud, Jason" w:date="2025-07-03T19:29:00Z" w16du:dateUtc="2025-07-04T02:29:00Z">
              <w:r>
                <w:t>or from another Media AS at reference point M10</w:t>
              </w:r>
              <w:r w:rsidRPr="00A16B5B">
                <w:t xml:space="preserve"> </w:t>
              </w:r>
            </w:ins>
            <w:r w:rsidRPr="00485A1C">
              <w:t>(see clause 7.3.4.5).</w:t>
            </w:r>
          </w:p>
        </w:tc>
      </w:tr>
      <w:tr w:rsidR="00E1799F" w:rsidRPr="00485A1C" w14:paraId="1767C179" w14:textId="77777777" w:rsidTr="006009BA">
        <w:tc>
          <w:tcPr>
            <w:tcW w:w="89" w:type="pct"/>
            <w:shd w:val="clear" w:color="auto" w:fill="auto"/>
          </w:tcPr>
          <w:p w14:paraId="3681F210" w14:textId="77777777" w:rsidR="00E1799F" w:rsidRPr="00485A1C" w:rsidRDefault="00E1799F" w:rsidP="006009BA">
            <w:pPr>
              <w:pStyle w:val="TAL"/>
            </w:pPr>
          </w:p>
        </w:tc>
        <w:tc>
          <w:tcPr>
            <w:tcW w:w="768" w:type="pct"/>
            <w:gridSpan w:val="3"/>
          </w:tcPr>
          <w:p w14:paraId="32301DAA" w14:textId="77777777" w:rsidR="00E1799F" w:rsidRPr="00485A1C" w:rsidRDefault="00E1799F" w:rsidP="006009BA">
            <w:pPr>
              <w:pStyle w:val="TAL"/>
              <w:rPr>
                <w:rStyle w:val="Codechar"/>
                <w:rFonts w:eastAsia="MS Mincho"/>
              </w:rPr>
            </w:pPr>
            <w:r w:rsidRPr="00485A1C">
              <w:rPr>
                <w:rStyle w:val="Codechar"/>
              </w:rPr>
              <w:t>protocol</w:t>
            </w:r>
          </w:p>
        </w:tc>
        <w:tc>
          <w:tcPr>
            <w:tcW w:w="795" w:type="pct"/>
            <w:shd w:val="clear" w:color="auto" w:fill="auto"/>
          </w:tcPr>
          <w:p w14:paraId="7AEED207"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36FC5D7D" w14:textId="77777777" w:rsidR="00E1799F" w:rsidRPr="00485A1C" w:rsidRDefault="00E1799F" w:rsidP="006009BA">
            <w:pPr>
              <w:pStyle w:val="TAC"/>
            </w:pPr>
            <w:r w:rsidRPr="00485A1C">
              <w:t>1..1</w:t>
            </w:r>
          </w:p>
        </w:tc>
        <w:tc>
          <w:tcPr>
            <w:tcW w:w="2910" w:type="pct"/>
            <w:shd w:val="clear" w:color="auto" w:fill="auto"/>
          </w:tcPr>
          <w:p w14:paraId="0A9B637F" w14:textId="77777777" w:rsidR="00E1799F" w:rsidRPr="00485A1C" w:rsidRDefault="00E1799F" w:rsidP="006009BA">
            <w:pPr>
              <w:pStyle w:val="TAL"/>
            </w:pPr>
            <w:r w:rsidRPr="00485A1C">
              <w:t xml:space="preserve">A </w:t>
            </w:r>
            <w:proofErr w:type="gramStart"/>
            <w:r w:rsidRPr="00485A1C">
              <w:t>fully-qualified</w:t>
            </w:r>
            <w:proofErr w:type="gramEnd"/>
            <w:r w:rsidRPr="00485A1C">
              <w:t xml:space="preserve"> term identifier URL that identifies the content ingest protocol.</w:t>
            </w:r>
          </w:p>
          <w:p w14:paraId="0644C5DF" w14:textId="77777777" w:rsidR="00E1799F" w:rsidRPr="00485A1C" w:rsidRDefault="00E1799F" w:rsidP="006009BA">
            <w:pPr>
              <w:pStyle w:val="TAL"/>
            </w:pPr>
            <w:r w:rsidRPr="00485A1C">
              <w:t>The controlled vocabulary of content ingest protocols is specified in clause 8 of TS 26.512 [6].</w:t>
            </w:r>
          </w:p>
        </w:tc>
      </w:tr>
      <w:tr w:rsidR="00E1799F" w:rsidRPr="00485A1C" w14:paraId="28B7F34D"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76010C" w14:textId="77777777" w:rsidR="00E1799F" w:rsidRPr="00485A1C" w:rsidRDefault="00E1799F" w:rsidP="006009BA">
            <w:pPr>
              <w:pStyle w:val="TAL"/>
              <w:keepNext w:val="0"/>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2E4C8"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F81B5"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FDE4F" w14:textId="77777777" w:rsidR="00E1799F" w:rsidRPr="00485A1C" w:rsidDel="00CB2A19"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03B91" w14:textId="0D321C63" w:rsidR="00E1799F" w:rsidRPr="00485A1C" w:rsidRDefault="00E1799F" w:rsidP="006009BA">
            <w:pPr>
              <w:pStyle w:val="TAL"/>
            </w:pPr>
            <w:r w:rsidRPr="00485A1C">
              <w:t xml:space="preserve">A base URL (i.e., one that includes a scheme, authority and, optionally, path segments) from which content is ingested by the Media AS at reference point M2 </w:t>
            </w:r>
            <w:ins w:id="315" w:author="Cloud, Jason" w:date="2025-07-03T19:30:00Z" w16du:dateUtc="2025-07-04T02:30:00Z">
              <w:r>
                <w:t xml:space="preserve">or M10 </w:t>
              </w:r>
            </w:ins>
            <w:r w:rsidRPr="00485A1C">
              <w:t>for this ingest configuration.</w:t>
            </w:r>
          </w:p>
          <w:p w14:paraId="1679EC5D" w14:textId="65D9A206" w:rsidR="00E1799F" w:rsidRPr="00485A1C" w:rsidRDefault="00E1799F" w:rsidP="006009BA">
            <w:pPr>
              <w:pStyle w:val="TALcontinuation"/>
              <w:spacing w:before="48"/>
            </w:pPr>
            <w:r w:rsidRPr="00485A1C">
              <w:t>-</w:t>
            </w:r>
            <w:r w:rsidRPr="00485A1C">
              <w:tab/>
              <w:t>In the case of pull-based content ingest (</w:t>
            </w:r>
            <w:r w:rsidRPr="00485A1C">
              <w:rPr>
                <w:rStyle w:val="Codechar"/>
              </w:rPr>
              <w:t>mode</w:t>
            </w:r>
            <w:r w:rsidRPr="00485A1C">
              <w:t xml:space="preserve"> is set to </w:t>
            </w:r>
            <w:r w:rsidRPr="00485A1C">
              <w:rPr>
                <w:rStyle w:val="Codechar"/>
              </w:rPr>
              <w:t>PULL</w:t>
            </w:r>
            <w:r w:rsidRPr="00485A1C">
              <w:t xml:space="preserve">), the base URL shall be provided to the Media AF by the Media Application Provider to indicate the location from which content is to be pulled. A request </w:t>
            </w:r>
            <w:del w:id="316" w:author="Cloud, Jason" w:date="2025-07-03T19:31:00Z" w16du:dateUtc="2025-07-04T02:31:00Z">
              <w:r w:rsidRPr="00485A1C" w:rsidDel="00E1799F">
                <w:delText xml:space="preserve">received at </w:delText>
              </w:r>
            </w:del>
            <w:ins w:id="317" w:author="Cloud, Jason" w:date="2025-07-03T19:30:00Z" w16du:dateUtc="2025-07-04T02:30:00Z">
              <w:r>
                <w:t xml:space="preserve">to a </w:t>
              </w:r>
            </w:ins>
            <w:r w:rsidRPr="00485A1C">
              <w:t>reference point M4</w:t>
            </w:r>
            <w:ins w:id="318" w:author="Cloud, Jason" w:date="2025-07-03T19:31:00Z" w16du:dateUtc="2025-07-04T02:31:00Z">
              <w:r>
                <w:t xml:space="preserve"> service location</w:t>
              </w:r>
            </w:ins>
            <w:r w:rsidRPr="00485A1C">
              <w:t xml:space="preserve"> is mapped by the Media AS to a URL at reference point M2</w:t>
            </w:r>
            <w:ins w:id="319" w:author="Cloud, Jason" w:date="2025-07-03T19:32:00Z" w16du:dateUtc="2025-07-04T02:32:00Z">
              <w:r>
                <w:t xml:space="preserve"> or M10</w:t>
              </w:r>
            </w:ins>
            <w:r w:rsidRPr="00485A1C">
              <w:t xml:space="preserve"> whose base is the value of this property.</w:t>
            </w:r>
          </w:p>
          <w:p w14:paraId="5E6D7896" w14:textId="77777777" w:rsidR="00E1799F" w:rsidRPr="00485A1C" w:rsidRDefault="00E1799F" w:rsidP="006009BA">
            <w:pPr>
              <w:pStyle w:val="TALcontinuation"/>
              <w:spacing w:before="48"/>
            </w:pPr>
            <w:r w:rsidRPr="00485A1C">
              <w:t>-</w:t>
            </w:r>
            <w:r w:rsidRPr="00485A1C">
              <w:tab/>
              <w:t>In the case of push-based content ingest (</w:t>
            </w:r>
            <w:r w:rsidRPr="00485A1C">
              <w:rPr>
                <w:rStyle w:val="Codechar"/>
              </w:rPr>
              <w:t>mode</w:t>
            </w:r>
            <w:r w:rsidRPr="00485A1C">
              <w:t xml:space="preserve"> is set to </w:t>
            </w:r>
            <w:r w:rsidRPr="00485A1C">
              <w:rPr>
                <w:rStyle w:val="Codechar"/>
              </w:rPr>
              <w:t>PUSH</w:t>
            </w:r>
            <w:r w:rsidRPr="00485A1C">
              <w:t>), this property shall be populated by the Media AF and returned to the Media Application Provider to indicate the base URL to which content for this Content Hosting Configuration is to be published.</w:t>
            </w:r>
          </w:p>
        </w:tc>
      </w:tr>
      <w:tr w:rsidR="00E1799F" w:rsidRPr="00485A1C" w14:paraId="5080FAFC" w14:textId="77777777" w:rsidTr="006009BA">
        <w:tc>
          <w:tcPr>
            <w:tcW w:w="857" w:type="pct"/>
            <w:gridSpan w:val="4"/>
            <w:shd w:val="clear" w:color="auto" w:fill="auto"/>
          </w:tcPr>
          <w:p w14:paraId="33FD9E86" w14:textId="77777777" w:rsidR="00E1799F" w:rsidRPr="00485A1C" w:rsidRDefault="00E1799F" w:rsidP="006009BA">
            <w:pPr>
              <w:pStyle w:val="TAL"/>
              <w:rPr>
                <w:rStyle w:val="Codechar"/>
                <w:rFonts w:eastAsia="MS Mincho"/>
              </w:rPr>
            </w:pPr>
            <w:r w:rsidRPr="00485A1C">
              <w:rPr>
                <w:rStyle w:val="Codechar"/>
              </w:rPr>
              <w:t>distributionConfigurations</w:t>
            </w:r>
          </w:p>
        </w:tc>
        <w:tc>
          <w:tcPr>
            <w:tcW w:w="795" w:type="pct"/>
            <w:shd w:val="clear" w:color="auto" w:fill="auto"/>
          </w:tcPr>
          <w:p w14:paraId="23B75472" w14:textId="77777777" w:rsidR="00E1799F" w:rsidRPr="00485A1C" w:rsidRDefault="00E1799F" w:rsidP="006009BA">
            <w:pPr>
              <w:pStyle w:val="PL"/>
              <w:rPr>
                <w:rFonts w:eastAsia="MS Mincho"/>
                <w:sz w:val="18"/>
                <w:szCs w:val="18"/>
              </w:rPr>
            </w:pPr>
            <w:r w:rsidRPr="00485A1C">
              <w:rPr>
                <w:rFonts w:eastAsia="MS Mincho"/>
                <w:sz w:val="18"/>
                <w:szCs w:val="18"/>
              </w:rPr>
              <w:t>array(Distribution‌Configuration)</w:t>
            </w:r>
          </w:p>
        </w:tc>
        <w:tc>
          <w:tcPr>
            <w:tcW w:w="438" w:type="pct"/>
          </w:tcPr>
          <w:p w14:paraId="4B2F641E" w14:textId="77777777" w:rsidR="00E1799F" w:rsidRPr="00485A1C" w:rsidRDefault="00E1799F" w:rsidP="006009BA">
            <w:pPr>
              <w:pStyle w:val="TAC"/>
            </w:pPr>
            <w:r w:rsidRPr="00485A1C">
              <w:t>1..1</w:t>
            </w:r>
          </w:p>
        </w:tc>
        <w:tc>
          <w:tcPr>
            <w:tcW w:w="2910" w:type="pct"/>
            <w:shd w:val="clear" w:color="auto" w:fill="auto"/>
          </w:tcPr>
          <w:p w14:paraId="7420B068" w14:textId="77777777" w:rsidR="00E1799F" w:rsidRPr="00485A1C" w:rsidRDefault="00E1799F" w:rsidP="006009BA">
            <w:pPr>
              <w:pStyle w:val="TAL"/>
            </w:pPr>
            <w:r w:rsidRPr="00485A1C">
              <w:t>Specifies the distribution method and configuration for the ingested content.</w:t>
            </w:r>
          </w:p>
          <w:p w14:paraId="251C79FF" w14:textId="72D473DC" w:rsidR="00E1799F" w:rsidRPr="00485A1C" w:rsidRDefault="00E1799F" w:rsidP="006009BA">
            <w:pPr>
              <w:pStyle w:val="TALcontinuation"/>
              <w:spacing w:before="48"/>
            </w:pPr>
            <w:r w:rsidRPr="00485A1C">
              <w:lastRenderedPageBreak/>
              <w:t>The array shall contain at least one member. Hence, more than one distribution may be configured for the same ingested content, e.g. to offer different distribution configurations such as DASH and HLS</w:t>
            </w:r>
            <w:ins w:id="320" w:author="Cloud, Jason" w:date="2025-07-03T19:32:00Z" w16du:dateUtc="2025-07-04T02:32:00Z">
              <w:r>
                <w:t xml:space="preserve">, or to expose multiple service locations at reference point M4 </w:t>
              </w:r>
              <w:r w:rsidRPr="00AE00CA">
                <w:t>or M10</w:t>
              </w:r>
            </w:ins>
            <w:r w:rsidRPr="00485A1C">
              <w:t>.</w:t>
            </w:r>
          </w:p>
        </w:tc>
      </w:tr>
      <w:tr w:rsidR="00E1799F" w:rsidRPr="00485A1C" w14:paraId="18846267" w14:textId="77777777" w:rsidTr="00E1799F">
        <w:trPr>
          <w:ins w:id="321" w:author="Cloud, Jason" w:date="2025-07-03T19:32:00Z"/>
        </w:trPr>
        <w:tc>
          <w:tcPr>
            <w:tcW w:w="89" w:type="pct"/>
            <w:shd w:val="clear" w:color="auto" w:fill="auto"/>
          </w:tcPr>
          <w:p w14:paraId="1D89EF90" w14:textId="77777777" w:rsidR="00E1799F" w:rsidRPr="00485A1C" w:rsidRDefault="00E1799F" w:rsidP="006009BA">
            <w:pPr>
              <w:pStyle w:val="TAL"/>
              <w:rPr>
                <w:ins w:id="322" w:author="Cloud, Jason" w:date="2025-07-03T19:32:00Z" w16du:dateUtc="2025-07-04T02:32:00Z"/>
                <w:rStyle w:val="Codechar"/>
              </w:rPr>
            </w:pPr>
          </w:p>
        </w:tc>
        <w:tc>
          <w:tcPr>
            <w:tcW w:w="768" w:type="pct"/>
            <w:gridSpan w:val="3"/>
            <w:shd w:val="clear" w:color="auto" w:fill="auto"/>
          </w:tcPr>
          <w:p w14:paraId="58C145A4" w14:textId="1CB9ACBF" w:rsidR="00E1799F" w:rsidRPr="00485A1C" w:rsidRDefault="00E1799F" w:rsidP="006009BA">
            <w:pPr>
              <w:pStyle w:val="TAL"/>
              <w:rPr>
                <w:ins w:id="323" w:author="Cloud, Jason" w:date="2025-07-03T19:32:00Z" w16du:dateUtc="2025-07-04T02:32:00Z"/>
                <w:rStyle w:val="Codechar"/>
              </w:rPr>
            </w:pPr>
            <w:ins w:id="324" w:author="Cloud, Jason" w:date="2025-07-03T19:33:00Z" w16du:dateUtc="2025-07-04T02:33:00Z">
              <w:r>
                <w:rPr>
                  <w:rStyle w:val="Codechar"/>
                  <w:lang w:val="en-GB"/>
                </w:rPr>
                <w:t>distributionId</w:t>
              </w:r>
            </w:ins>
          </w:p>
        </w:tc>
        <w:tc>
          <w:tcPr>
            <w:tcW w:w="795" w:type="pct"/>
            <w:shd w:val="clear" w:color="auto" w:fill="auto"/>
          </w:tcPr>
          <w:p w14:paraId="099986D0" w14:textId="6BF06CEE" w:rsidR="00E1799F" w:rsidRPr="00485A1C" w:rsidRDefault="00E1799F" w:rsidP="006009BA">
            <w:pPr>
              <w:pStyle w:val="PL"/>
              <w:rPr>
                <w:ins w:id="325" w:author="Cloud, Jason" w:date="2025-07-03T19:32:00Z" w16du:dateUtc="2025-07-04T02:32:00Z"/>
                <w:rFonts w:eastAsia="MS Mincho"/>
                <w:sz w:val="18"/>
                <w:szCs w:val="18"/>
              </w:rPr>
            </w:pPr>
            <w:ins w:id="326" w:author="Cloud, Jason" w:date="2025-07-03T19:34:00Z" w16du:dateUtc="2025-07-04T02:34:00Z">
              <w:r>
                <w:rPr>
                  <w:rFonts w:eastAsia="MS Mincho"/>
                  <w:sz w:val="18"/>
                  <w:szCs w:val="18"/>
                </w:rPr>
                <w:t>string</w:t>
              </w:r>
            </w:ins>
          </w:p>
        </w:tc>
        <w:tc>
          <w:tcPr>
            <w:tcW w:w="438" w:type="pct"/>
          </w:tcPr>
          <w:p w14:paraId="61D5920F" w14:textId="0DE1AD8D" w:rsidR="00E1799F" w:rsidRPr="00485A1C" w:rsidRDefault="00E1799F" w:rsidP="006009BA">
            <w:pPr>
              <w:pStyle w:val="TAC"/>
              <w:rPr>
                <w:ins w:id="327" w:author="Cloud, Jason" w:date="2025-07-03T19:32:00Z" w16du:dateUtc="2025-07-04T02:32:00Z"/>
              </w:rPr>
            </w:pPr>
            <w:ins w:id="328" w:author="Cloud, Jason" w:date="2025-07-03T19:34:00Z" w16du:dateUtc="2025-07-04T02:34:00Z">
              <w:r>
                <w:t>1..1</w:t>
              </w:r>
            </w:ins>
          </w:p>
        </w:tc>
        <w:tc>
          <w:tcPr>
            <w:tcW w:w="2910" w:type="pct"/>
            <w:shd w:val="clear" w:color="auto" w:fill="auto"/>
          </w:tcPr>
          <w:p w14:paraId="47205B16" w14:textId="77777777" w:rsidR="00E1799F" w:rsidRDefault="00E1799F" w:rsidP="00E1799F">
            <w:pPr>
              <w:pStyle w:val="TAL"/>
              <w:rPr>
                <w:ins w:id="329" w:author="Cloud, Jason" w:date="2025-07-03T19:34:00Z" w16du:dateUtc="2025-07-04T02:34:00Z"/>
              </w:rPr>
            </w:pPr>
            <w:ins w:id="330" w:author="Cloud, Jason" w:date="2025-07-03T19:34:00Z" w16du:dateUtc="2025-07-04T02:34:00Z">
              <w:r>
                <w:t>An identification label, unique within the scope of this Content Hosting Configuration, that can be referenced by other resources in the Provisioning Session.</w:t>
              </w:r>
            </w:ins>
          </w:p>
          <w:p w14:paraId="595121A3" w14:textId="3F5322EC" w:rsidR="00E1799F" w:rsidRPr="00485A1C" w:rsidRDefault="00E1799F" w:rsidP="00E1799F">
            <w:pPr>
              <w:pStyle w:val="TAL"/>
              <w:rPr>
                <w:ins w:id="331" w:author="Cloud, Jason" w:date="2025-07-03T19:32:00Z" w16du:dateUtc="2025-07-04T02:32:00Z"/>
              </w:rPr>
            </w:pPr>
            <w:ins w:id="332" w:author="Cloud, Jason" w:date="2025-07-03T19:34:00Z" w16du:dateUtc="2025-07-04T02:34:00Z">
              <w:r w:rsidRPr="00A16B5B">
                <w:t xml:space="preserve">The value is </w:t>
              </w:r>
              <w:r>
                <w:t>nominated</w:t>
              </w:r>
              <w:r w:rsidRPr="00A16B5B">
                <w:t xml:space="preserve"> by the Media</w:t>
              </w:r>
              <w:r>
                <w:t xml:space="preserve"> Application Provider</w:t>
              </w:r>
              <w:r w:rsidRPr="00A16B5B">
                <w:t>.</w:t>
              </w:r>
            </w:ins>
          </w:p>
        </w:tc>
      </w:tr>
      <w:tr w:rsidR="00E1799F" w:rsidRPr="00485A1C" w14:paraId="73257709" w14:textId="77777777" w:rsidTr="00E1799F">
        <w:trPr>
          <w:ins w:id="333" w:author="Cloud, Jason" w:date="2025-07-03T19:32:00Z"/>
        </w:trPr>
        <w:tc>
          <w:tcPr>
            <w:tcW w:w="89" w:type="pct"/>
            <w:shd w:val="clear" w:color="auto" w:fill="auto"/>
          </w:tcPr>
          <w:p w14:paraId="4E3A8FAF" w14:textId="77777777" w:rsidR="00E1799F" w:rsidRPr="00485A1C" w:rsidRDefault="00E1799F" w:rsidP="006009BA">
            <w:pPr>
              <w:pStyle w:val="TAL"/>
              <w:rPr>
                <w:ins w:id="334" w:author="Cloud, Jason" w:date="2025-07-03T19:32:00Z" w16du:dateUtc="2025-07-04T02:32:00Z"/>
                <w:rStyle w:val="Codechar"/>
              </w:rPr>
            </w:pPr>
          </w:p>
        </w:tc>
        <w:tc>
          <w:tcPr>
            <w:tcW w:w="768" w:type="pct"/>
            <w:gridSpan w:val="3"/>
            <w:shd w:val="clear" w:color="auto" w:fill="auto"/>
          </w:tcPr>
          <w:p w14:paraId="041DDF2B" w14:textId="5E0CFB5A" w:rsidR="00E1799F" w:rsidRPr="00485A1C" w:rsidRDefault="00E1799F" w:rsidP="006009BA">
            <w:pPr>
              <w:pStyle w:val="TAL"/>
              <w:rPr>
                <w:ins w:id="335" w:author="Cloud, Jason" w:date="2025-07-03T19:32:00Z" w16du:dateUtc="2025-07-04T02:32:00Z"/>
                <w:rStyle w:val="Codechar"/>
              </w:rPr>
            </w:pPr>
            <w:ins w:id="336" w:author="Cloud, Jason" w:date="2025-07-03T19:34:00Z" w16du:dateUtc="2025-07-04T02:34:00Z">
              <w:r>
                <w:rPr>
                  <w:rStyle w:val="Codechar"/>
                  <w:lang w:val="en-GB"/>
                </w:rPr>
                <w:t>mode</w:t>
              </w:r>
            </w:ins>
          </w:p>
        </w:tc>
        <w:tc>
          <w:tcPr>
            <w:tcW w:w="795" w:type="pct"/>
            <w:shd w:val="clear" w:color="auto" w:fill="auto"/>
          </w:tcPr>
          <w:p w14:paraId="09071478" w14:textId="537D8B62" w:rsidR="00E1799F" w:rsidRPr="00485A1C" w:rsidRDefault="00E1799F" w:rsidP="006009BA">
            <w:pPr>
              <w:pStyle w:val="PL"/>
              <w:rPr>
                <w:ins w:id="337" w:author="Cloud, Jason" w:date="2025-07-03T19:32:00Z" w16du:dateUtc="2025-07-04T02:32:00Z"/>
                <w:rFonts w:eastAsia="MS Mincho"/>
                <w:sz w:val="18"/>
                <w:szCs w:val="18"/>
              </w:rPr>
            </w:pPr>
            <w:ins w:id="338" w:author="Cloud, Jason" w:date="2025-07-03T19:34:00Z" w16du:dateUtc="2025-07-04T02:34:00Z">
              <w:r>
                <w:rPr>
                  <w:rFonts w:eastAsia="MS Mincho"/>
                  <w:sz w:val="18"/>
                  <w:szCs w:val="18"/>
                </w:rPr>
                <w:t>ContentTransferMode</w:t>
              </w:r>
            </w:ins>
          </w:p>
        </w:tc>
        <w:tc>
          <w:tcPr>
            <w:tcW w:w="438" w:type="pct"/>
          </w:tcPr>
          <w:p w14:paraId="6FA8FAA2" w14:textId="3AD7EB87" w:rsidR="00E1799F" w:rsidRPr="00485A1C" w:rsidRDefault="00E1799F" w:rsidP="006009BA">
            <w:pPr>
              <w:pStyle w:val="TAC"/>
              <w:rPr>
                <w:ins w:id="339" w:author="Cloud, Jason" w:date="2025-07-03T19:32:00Z" w16du:dateUtc="2025-07-04T02:32:00Z"/>
              </w:rPr>
            </w:pPr>
            <w:ins w:id="340" w:author="Cloud, Jason" w:date="2025-07-03T19:34:00Z" w16du:dateUtc="2025-07-04T02:34:00Z">
              <w:r>
                <w:t>0..1</w:t>
              </w:r>
            </w:ins>
          </w:p>
        </w:tc>
        <w:tc>
          <w:tcPr>
            <w:tcW w:w="2910" w:type="pct"/>
            <w:shd w:val="clear" w:color="auto" w:fill="auto"/>
          </w:tcPr>
          <w:p w14:paraId="0393EB18" w14:textId="77777777" w:rsidR="00E1799F" w:rsidRDefault="00E1799F" w:rsidP="00E1799F">
            <w:pPr>
              <w:pStyle w:val="TAL"/>
              <w:rPr>
                <w:ins w:id="341" w:author="Cloud, Jason" w:date="2025-07-03T19:35:00Z" w16du:dateUtc="2025-07-04T02:35:00Z"/>
              </w:rPr>
            </w:pPr>
            <w:ins w:id="342" w:author="Cloud, Jason" w:date="2025-07-03T19:35:00Z" w16du:dateUtc="2025-07-04T02:35:00Z">
              <w:r>
                <w:t>Indicates whether media content is:</w:t>
              </w:r>
            </w:ins>
          </w:p>
          <w:p w14:paraId="5CAEA054" w14:textId="4B871405" w:rsidR="00E1799F" w:rsidRDefault="00E1799F" w:rsidP="00A56CE2">
            <w:pPr>
              <w:pStyle w:val="TALcontinuation"/>
              <w:rPr>
                <w:ins w:id="343" w:author="Cloud, Jason" w:date="2025-07-03T19:35:00Z" w16du:dateUtc="2025-07-04T02:35:00Z"/>
              </w:rPr>
            </w:pPr>
            <w:ins w:id="344" w:author="Cloud, Jason" w:date="2025-07-03T19:35:00Z" w16du:dateUtc="2025-07-04T02:35:00Z">
              <w:r>
                <w:t>-</w:t>
              </w:r>
              <w:r>
                <w:tab/>
                <w:t>pulled</w:t>
              </w:r>
              <w:r w:rsidR="005A293F">
                <w:t xml:space="preserve"> from the Media</w:t>
              </w:r>
              <w:r w:rsidR="005A293F" w:rsidRPr="00A16B5B">
                <w:t> </w:t>
              </w:r>
              <w:r w:rsidR="005A293F">
                <w:t>AS</w:t>
              </w:r>
              <w:r>
                <w:t xml:space="preserve"> by a Media Access Client at reference point M4 or from another Media</w:t>
              </w:r>
              <w:r w:rsidRPr="00A16B5B">
                <w:t> </w:t>
              </w:r>
              <w:r>
                <w:t>AS at reference point M10; or</w:t>
              </w:r>
            </w:ins>
          </w:p>
          <w:p w14:paraId="3249A197" w14:textId="2E42DA7A" w:rsidR="00E1799F" w:rsidRDefault="00E1799F" w:rsidP="00A56CE2">
            <w:pPr>
              <w:pStyle w:val="TALcontinuation"/>
              <w:rPr>
                <w:ins w:id="345" w:author="Cloud, Jason" w:date="2025-07-03T19:35:00Z" w16du:dateUtc="2025-07-04T02:35:00Z"/>
              </w:rPr>
            </w:pPr>
            <w:ins w:id="346" w:author="Cloud, Jason" w:date="2025-07-03T19:35:00Z" w16du:dateUtc="2025-07-04T02:35:00Z">
              <w:r>
                <w:t>-</w:t>
              </w:r>
              <w:r>
                <w:tab/>
                <w:t xml:space="preserve">pushed </w:t>
              </w:r>
            </w:ins>
            <w:ins w:id="347" w:author="Richard Bradbury" w:date="2025-07-17T16:12:00Z" w16du:dateUtc="2025-07-17T15:12:00Z">
              <w:r w:rsidR="005A293F">
                <w:t xml:space="preserve">by the Media AS </w:t>
              </w:r>
            </w:ins>
            <w:ins w:id="348" w:author="Cloud, Jason" w:date="2025-07-03T19:35:00Z" w16du:dateUtc="2025-07-04T02:35:00Z">
              <w:r>
                <w:t xml:space="preserve">into </w:t>
              </w:r>
              <w:del w:id="349" w:author="Richard Bradbury" w:date="2025-07-17T16:12:00Z" w16du:dateUtc="2025-07-17T15:12:00Z">
                <w:r w:rsidDel="005A293F">
                  <w:delText>another</w:delText>
                </w:r>
              </w:del>
            </w:ins>
            <w:ins w:id="350" w:author="Richard Bradbury" w:date="2025-07-17T16:12:00Z" w16du:dateUtc="2025-07-17T15:12:00Z">
              <w:r w:rsidR="005A293F">
                <w:t>a downstream</w:t>
              </w:r>
            </w:ins>
            <w:ins w:id="351" w:author="Cloud, Jason" w:date="2025-07-03T19:35:00Z" w16du:dateUtc="2025-07-04T02:35:00Z">
              <w:r>
                <w:t xml:space="preserve"> Media</w:t>
              </w:r>
              <w:r w:rsidRPr="00A16B5B">
                <w:t> </w:t>
              </w:r>
              <w:r>
                <w:t>AS at reference point M10.</w:t>
              </w:r>
            </w:ins>
          </w:p>
          <w:p w14:paraId="40A41E26" w14:textId="4DC8E6FC" w:rsidR="00E1799F" w:rsidRPr="00485A1C" w:rsidRDefault="00E1799F" w:rsidP="00A56CE2">
            <w:pPr>
              <w:pStyle w:val="TALcontinuation"/>
              <w:rPr>
                <w:ins w:id="352" w:author="Cloud, Jason" w:date="2025-07-03T19:32:00Z" w16du:dateUtc="2025-07-04T02:32:00Z"/>
              </w:rPr>
            </w:pPr>
            <w:ins w:id="353" w:author="Cloud, Jason" w:date="2025-07-03T19:35:00Z" w16du:dateUtc="2025-07-04T02:35:00Z">
              <w:r>
                <w:t xml:space="preserve">Default value if omitted: </w:t>
              </w:r>
              <w:r w:rsidRPr="007F7189">
                <w:rPr>
                  <w:rStyle w:val="Codechar"/>
                </w:rPr>
                <w:t>PULL</w:t>
              </w:r>
              <w:r>
                <w:rPr>
                  <w:rStyle w:val="Codechar"/>
                </w:rPr>
                <w:t>.</w:t>
              </w:r>
            </w:ins>
          </w:p>
        </w:tc>
      </w:tr>
      <w:tr w:rsidR="00E1799F" w:rsidRPr="00485A1C" w14:paraId="51339F07" w14:textId="77777777" w:rsidTr="00E1799F">
        <w:trPr>
          <w:ins w:id="354" w:author="Cloud, Jason" w:date="2025-07-03T19:33:00Z"/>
        </w:trPr>
        <w:tc>
          <w:tcPr>
            <w:tcW w:w="89" w:type="pct"/>
            <w:shd w:val="clear" w:color="auto" w:fill="auto"/>
          </w:tcPr>
          <w:p w14:paraId="63EBDFCA" w14:textId="77777777" w:rsidR="00E1799F" w:rsidRPr="00485A1C" w:rsidRDefault="00E1799F" w:rsidP="006009BA">
            <w:pPr>
              <w:pStyle w:val="TAL"/>
              <w:rPr>
                <w:ins w:id="355" w:author="Cloud, Jason" w:date="2025-07-03T19:33:00Z" w16du:dateUtc="2025-07-04T02:33:00Z"/>
                <w:rStyle w:val="Codechar"/>
              </w:rPr>
            </w:pPr>
          </w:p>
        </w:tc>
        <w:tc>
          <w:tcPr>
            <w:tcW w:w="768" w:type="pct"/>
            <w:gridSpan w:val="3"/>
            <w:shd w:val="clear" w:color="auto" w:fill="auto"/>
          </w:tcPr>
          <w:p w14:paraId="2769F944" w14:textId="1F9A3984" w:rsidR="00E1799F" w:rsidRPr="00485A1C" w:rsidRDefault="00E1799F" w:rsidP="006009BA">
            <w:pPr>
              <w:pStyle w:val="TAL"/>
              <w:rPr>
                <w:ins w:id="356" w:author="Cloud, Jason" w:date="2025-07-03T19:33:00Z" w16du:dateUtc="2025-07-04T02:33:00Z"/>
                <w:rStyle w:val="Codechar"/>
              </w:rPr>
            </w:pPr>
            <w:ins w:id="357" w:author="Cloud, Jason" w:date="2025-07-03T19:34:00Z" w16du:dateUtc="2025-07-04T02:34:00Z">
              <w:r w:rsidRPr="503178AF">
                <w:rPr>
                  <w:rStyle w:val="Codechar"/>
                  <w:lang w:val="en-GB"/>
                </w:rPr>
                <w:t>affinityGroup</w:t>
              </w:r>
            </w:ins>
          </w:p>
        </w:tc>
        <w:tc>
          <w:tcPr>
            <w:tcW w:w="795" w:type="pct"/>
            <w:shd w:val="clear" w:color="auto" w:fill="auto"/>
          </w:tcPr>
          <w:p w14:paraId="278C6CF6" w14:textId="32FB0470" w:rsidR="00E1799F" w:rsidRPr="00485A1C" w:rsidRDefault="00E1799F" w:rsidP="006009BA">
            <w:pPr>
              <w:pStyle w:val="PL"/>
              <w:rPr>
                <w:ins w:id="358" w:author="Cloud, Jason" w:date="2025-07-03T19:33:00Z" w16du:dateUtc="2025-07-04T02:33:00Z"/>
                <w:rFonts w:eastAsia="MS Mincho"/>
                <w:sz w:val="18"/>
                <w:szCs w:val="18"/>
              </w:rPr>
            </w:pPr>
            <w:ins w:id="359" w:author="Cloud, Jason" w:date="2025-07-03T19:34:00Z" w16du:dateUtc="2025-07-04T02:34:00Z">
              <w:r w:rsidRPr="00BB058C">
                <w:rPr>
                  <w:rFonts w:eastAsia="MS Mincho"/>
                  <w:sz w:val="18"/>
                  <w:szCs w:val="18"/>
                </w:rPr>
                <w:t>string</w:t>
              </w:r>
            </w:ins>
          </w:p>
        </w:tc>
        <w:tc>
          <w:tcPr>
            <w:tcW w:w="438" w:type="pct"/>
          </w:tcPr>
          <w:p w14:paraId="513CE93D" w14:textId="047E9FEB" w:rsidR="00E1799F" w:rsidRPr="00485A1C" w:rsidRDefault="00E1799F" w:rsidP="006009BA">
            <w:pPr>
              <w:pStyle w:val="TAC"/>
              <w:rPr>
                <w:ins w:id="360" w:author="Cloud, Jason" w:date="2025-07-03T19:33:00Z" w16du:dateUtc="2025-07-04T02:33:00Z"/>
              </w:rPr>
            </w:pPr>
            <w:ins w:id="361" w:author="Cloud, Jason" w:date="2025-07-03T19:34:00Z" w16du:dateUtc="2025-07-04T02:34:00Z">
              <w:r w:rsidRPr="00A16B5B">
                <w:t>0..1</w:t>
              </w:r>
            </w:ins>
          </w:p>
        </w:tc>
        <w:tc>
          <w:tcPr>
            <w:tcW w:w="2910" w:type="pct"/>
            <w:shd w:val="clear" w:color="auto" w:fill="auto"/>
          </w:tcPr>
          <w:p w14:paraId="4AFF2C86" w14:textId="2D342AB3" w:rsidR="00E1799F" w:rsidRDefault="00E1799F" w:rsidP="00E1799F">
            <w:pPr>
              <w:pStyle w:val="TAL"/>
              <w:rPr>
                <w:ins w:id="362" w:author="Cloud, Jason" w:date="2025-07-03T19:35:00Z" w16du:dateUtc="2025-07-04T02:35:00Z"/>
              </w:rPr>
            </w:pPr>
            <w:ins w:id="363" w:author="Cloud, Jason" w:date="2025-07-03T19:35:00Z" w16du:dateUtc="2025-07-04T02:35:00Z">
              <w:r w:rsidRPr="00A16B5B">
                <w:t xml:space="preserve">The Media Application Provider may assign </w:t>
              </w:r>
              <w:r>
                <w:t xml:space="preserve">an affinity group label indicating that the physical endpoint(s) of the reference point M4 service location exposed by this distribution configuration are to be deployed </w:t>
              </w:r>
              <w:del w:id="364" w:author="Richard Bradbury" w:date="2025-07-16T17:14:00Z" w16du:dateUtc="2025-07-16T16:14:00Z">
                <w:r w:rsidDel="00324D02">
                  <w:delText xml:space="preserve">in the same </w:delText>
                </w:r>
                <w:commentRangeStart w:id="365"/>
                <w:commentRangeStart w:id="366"/>
                <w:r w:rsidDel="00324D02">
                  <w:delText xml:space="preserve">resilience zone </w:delText>
                </w:r>
              </w:del>
              <w:commentRangeEnd w:id="365"/>
              <w:r>
                <w:rPr>
                  <w:rStyle w:val="CommentReference"/>
                  <w:rFonts w:ascii="Times New Roman" w:hAnsi="Times New Roman"/>
                </w:rPr>
                <w:commentReference w:id="365"/>
              </w:r>
            </w:ins>
            <w:commentRangeEnd w:id="366"/>
            <w:r w:rsidR="00324D02">
              <w:rPr>
                <w:rStyle w:val="CommentReference"/>
                <w:rFonts w:ascii="Times New Roman" w:hAnsi="Times New Roman"/>
              </w:rPr>
              <w:commentReference w:id="366"/>
            </w:r>
            <w:ins w:id="367" w:author="Cloud, Jason" w:date="2025-07-03T19:35:00Z" w16du:dateUtc="2025-07-04T02:35:00Z">
              <w:del w:id="368" w:author="Richard Bradbury" w:date="2025-07-16T17:14:00Z" w16du:dateUtc="2025-07-16T16:14:00Z">
                <w:r w:rsidDel="00324D02">
                  <w:delText>as</w:delText>
                </w:r>
              </w:del>
            </w:ins>
            <w:ins w:id="369" w:author="Richard Bradbury" w:date="2025-07-16T17:15:00Z" w16du:dateUtc="2025-07-16T16:15:00Z">
              <w:r w:rsidR="00324D02">
                <w:t>alongs</w:t>
              </w:r>
            </w:ins>
            <w:ins w:id="370" w:author="Richard Bradbury" w:date="2025-07-16T17:16:00Z" w16du:dateUtc="2025-07-16T16:16:00Z">
              <w:r w:rsidR="00E824A3">
                <w:t>i</w:t>
              </w:r>
            </w:ins>
            <w:ins w:id="371" w:author="Richard Bradbury" w:date="2025-07-16T17:15:00Z" w16du:dateUtc="2025-07-16T16:15:00Z">
              <w:r w:rsidR="00324D02">
                <w:t>de</w:t>
              </w:r>
            </w:ins>
            <w:ins w:id="372" w:author="Cloud, Jason" w:date="2025-07-03T19:35:00Z" w16du:dateUtc="2025-07-04T02:35:00Z">
              <w:r>
                <w:t xml:space="preserve"> those of service locations exposed by other distribution configurations declared in this Content Hosting Configuration with the same affinity group label. The physical endpoint(s) of service locations exposed by distribution configurations with different affinity group labels are </w:t>
              </w:r>
              <w:del w:id="373" w:author="Richard Bradbury" w:date="2025-07-16T17:19:00Z" w16du:dateUtc="2025-07-16T16:19:00Z">
                <w:r w:rsidDel="00B56862">
                  <w:delText xml:space="preserve">not </w:delText>
                </w:r>
              </w:del>
              <w:r>
                <w:t xml:space="preserve">intended to be </w:t>
              </w:r>
              <w:del w:id="374" w:author="Richard Bradbury" w:date="2025-07-16T17:19:00Z" w16du:dateUtc="2025-07-16T16:19:00Z">
                <w:r w:rsidDel="00B56862">
                  <w:delText>co-located</w:delText>
                </w:r>
              </w:del>
            </w:ins>
            <w:ins w:id="375" w:author="Richard Bradbury" w:date="2025-07-16T17:19:00Z" w16du:dateUtc="2025-07-16T16:19:00Z">
              <w:r w:rsidR="00B56862">
                <w:t xml:space="preserve">deployed at </w:t>
              </w:r>
            </w:ins>
            <w:ins w:id="376" w:author="Richard Bradbury" w:date="2025-07-16T17:20:00Z" w16du:dateUtc="2025-07-16T16:20:00Z">
              <w:r w:rsidR="00942B50">
                <w:t>mutually</w:t>
              </w:r>
            </w:ins>
            <w:ins w:id="377" w:author="Richard Bradbury" w:date="2025-07-16T17:19:00Z" w16du:dateUtc="2025-07-16T16:19:00Z">
              <w:r w:rsidR="00B56862">
                <w:t xml:space="preserve"> resilient network location</w:t>
              </w:r>
            </w:ins>
            <w:ins w:id="378" w:author="Richard Bradbury" w:date="2025-07-16T17:20:00Z" w16du:dateUtc="2025-07-16T16:20:00Z">
              <w:r w:rsidR="00942B50">
                <w:t>s</w:t>
              </w:r>
            </w:ins>
            <w:ins w:id="379" w:author="Cloud, Jason" w:date="2025-07-03T19:35:00Z" w16du:dateUtc="2025-07-04T02:35:00Z">
              <w:r>
                <w:t>.</w:t>
              </w:r>
            </w:ins>
          </w:p>
          <w:p w14:paraId="28CCBB21" w14:textId="3A5BFDBD" w:rsidR="00E1799F" w:rsidRPr="00485A1C" w:rsidRDefault="00E1799F" w:rsidP="00A56CE2">
            <w:pPr>
              <w:pStyle w:val="TALcontinuation"/>
              <w:rPr>
                <w:ins w:id="380" w:author="Cloud, Jason" w:date="2025-07-03T19:33:00Z" w16du:dateUtc="2025-07-04T02:33:00Z"/>
              </w:rPr>
            </w:pPr>
            <w:ins w:id="381" w:author="Cloud, Jason" w:date="2025-07-03T19:35:00Z" w16du:dateUtc="2025-07-04T02:35:00Z">
              <w:r>
                <w:t>If this property is omitted, deployment of physical endpoint(s) for the service location of this distribution configuration is at the discretion of the Media AF.</w:t>
              </w:r>
            </w:ins>
          </w:p>
        </w:tc>
      </w:tr>
      <w:tr w:rsidR="00E1799F" w:rsidRPr="00485A1C" w14:paraId="0990DCC1" w14:textId="77777777" w:rsidTr="006009BA">
        <w:tc>
          <w:tcPr>
            <w:tcW w:w="89" w:type="pct"/>
            <w:shd w:val="clear" w:color="auto" w:fill="auto"/>
          </w:tcPr>
          <w:p w14:paraId="7F297D18" w14:textId="77777777" w:rsidR="00E1799F" w:rsidRPr="00485A1C" w:rsidRDefault="00E1799F" w:rsidP="006009BA">
            <w:pPr>
              <w:pStyle w:val="TAL"/>
            </w:pPr>
          </w:p>
        </w:tc>
        <w:tc>
          <w:tcPr>
            <w:tcW w:w="768" w:type="pct"/>
            <w:gridSpan w:val="3"/>
          </w:tcPr>
          <w:p w14:paraId="75B102F8" w14:textId="77777777" w:rsidR="00E1799F" w:rsidRPr="00485A1C" w:rsidRDefault="00E1799F" w:rsidP="006009BA">
            <w:pPr>
              <w:pStyle w:val="TAL"/>
              <w:rPr>
                <w:rStyle w:val="Codechar"/>
                <w:rFonts w:eastAsia="MS Mincho"/>
              </w:rPr>
            </w:pPr>
            <w:r w:rsidRPr="00485A1C">
              <w:rPr>
                <w:rStyle w:val="Codechar"/>
              </w:rPr>
              <w:t>supplementary‌Distribution‌Networks</w:t>
            </w:r>
          </w:p>
        </w:tc>
        <w:tc>
          <w:tcPr>
            <w:tcW w:w="795" w:type="pct"/>
            <w:shd w:val="clear" w:color="auto" w:fill="auto"/>
          </w:tcPr>
          <w:p w14:paraId="22CBCAAC" w14:textId="77777777" w:rsidR="00E1799F" w:rsidRPr="00485A1C" w:rsidRDefault="00E1799F" w:rsidP="006009BA">
            <w:pPr>
              <w:pStyle w:val="PL"/>
              <w:rPr>
                <w:rFonts w:eastAsia="MS Mincho"/>
                <w:sz w:val="18"/>
                <w:szCs w:val="18"/>
              </w:rPr>
            </w:pPr>
            <w:r w:rsidRPr="00485A1C">
              <w:rPr>
                <w:rFonts w:eastAsia="MS Mincho"/>
                <w:sz w:val="18"/>
                <w:szCs w:val="18"/>
              </w:rPr>
              <w:t>array(&lt;Distribution‌NetworkType, DistributionMode&gt;</w:t>
            </w:r>
          </w:p>
        </w:tc>
        <w:tc>
          <w:tcPr>
            <w:tcW w:w="438" w:type="pct"/>
          </w:tcPr>
          <w:p w14:paraId="7F2AF595" w14:textId="77777777" w:rsidR="00E1799F" w:rsidRPr="00485A1C" w:rsidRDefault="00E1799F" w:rsidP="006009BA">
            <w:pPr>
              <w:pStyle w:val="TAC"/>
            </w:pPr>
            <w:r w:rsidRPr="00485A1C">
              <w:t>0..1</w:t>
            </w:r>
          </w:p>
        </w:tc>
        <w:tc>
          <w:tcPr>
            <w:tcW w:w="2910" w:type="pct"/>
            <w:shd w:val="clear" w:color="auto" w:fill="auto"/>
          </w:tcPr>
          <w:p w14:paraId="2E1C51D0" w14:textId="77777777" w:rsidR="00E1799F" w:rsidRPr="00485A1C" w:rsidRDefault="00E1799F" w:rsidP="006009BA">
            <w:pPr>
              <w:pStyle w:val="TAL"/>
            </w:pPr>
            <w:r w:rsidRPr="00485A1C">
              <w:t>Indicates that the content for this distribution configuration is also to be distributed via one or more supplementary networks. Each member of the array is a duple mapping a type of distribution network to a mode of distribution.</w:t>
            </w:r>
          </w:p>
          <w:p w14:paraId="0F7B55A2" w14:textId="11EF5491" w:rsidR="00E1799F" w:rsidRPr="00485A1C" w:rsidRDefault="00E1799F" w:rsidP="00E1799F">
            <w:pPr>
              <w:pStyle w:val="TALcontinuation"/>
              <w:spacing w:before="48"/>
            </w:pPr>
            <w:r w:rsidRPr="00485A1C">
              <w:t xml:space="preserve">The same </w:t>
            </w:r>
            <w:r w:rsidRPr="00485A1C">
              <w:rPr>
                <w:rStyle w:val="Codechar"/>
              </w:rPr>
              <w:t>DistributionNetworkType</w:t>
            </w:r>
            <w:r w:rsidRPr="00485A1C">
              <w:t xml:space="preserve"> value shall appear at most once in this array.</w:t>
            </w:r>
          </w:p>
        </w:tc>
      </w:tr>
      <w:tr w:rsidR="00E1799F" w:rsidRPr="00485A1C" w14:paraId="06AAECD7" w14:textId="77777777" w:rsidTr="006009BA">
        <w:tc>
          <w:tcPr>
            <w:tcW w:w="89" w:type="pct"/>
            <w:shd w:val="clear" w:color="auto" w:fill="auto"/>
          </w:tcPr>
          <w:p w14:paraId="157194BC" w14:textId="77777777" w:rsidR="00E1799F" w:rsidRPr="00485A1C" w:rsidRDefault="00E1799F" w:rsidP="006009BA">
            <w:pPr>
              <w:pStyle w:val="TAL"/>
            </w:pPr>
          </w:p>
        </w:tc>
        <w:tc>
          <w:tcPr>
            <w:tcW w:w="768" w:type="pct"/>
            <w:gridSpan w:val="3"/>
          </w:tcPr>
          <w:p w14:paraId="4163A1C0" w14:textId="77777777" w:rsidR="00E1799F" w:rsidRPr="00485A1C" w:rsidRDefault="00E1799F" w:rsidP="006009BA">
            <w:pPr>
              <w:pStyle w:val="TAL"/>
              <w:rPr>
                <w:rStyle w:val="Codechar"/>
                <w:rFonts w:eastAsia="MS Mincho"/>
              </w:rPr>
            </w:pPr>
            <w:r w:rsidRPr="00485A1C">
              <w:rPr>
                <w:rStyle w:val="Codechar"/>
              </w:rPr>
              <w:t>edgeResources‌ConfigurationId</w:t>
            </w:r>
          </w:p>
        </w:tc>
        <w:tc>
          <w:tcPr>
            <w:tcW w:w="795" w:type="pct"/>
            <w:shd w:val="clear" w:color="auto" w:fill="auto"/>
          </w:tcPr>
          <w:p w14:paraId="26411818"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2A46264A" w14:textId="77777777" w:rsidR="00E1799F" w:rsidRPr="00485A1C" w:rsidRDefault="00E1799F" w:rsidP="006009BA">
            <w:pPr>
              <w:pStyle w:val="TAC"/>
            </w:pPr>
            <w:r w:rsidRPr="00485A1C">
              <w:t>0..1</w:t>
            </w:r>
          </w:p>
        </w:tc>
        <w:tc>
          <w:tcPr>
            <w:tcW w:w="2910" w:type="pct"/>
            <w:shd w:val="clear" w:color="auto" w:fill="auto"/>
          </w:tcPr>
          <w:p w14:paraId="6037A8FE" w14:textId="77777777" w:rsidR="00E1799F" w:rsidRPr="00485A1C" w:rsidRDefault="00E1799F" w:rsidP="006009BA">
            <w:pPr>
              <w:pStyle w:val="TAL"/>
            </w:pPr>
            <w:r w:rsidRPr="00485A1C">
              <w:t>A reference to an Edge Resources Configuration resource (see clause 8.6.2).</w:t>
            </w:r>
          </w:p>
          <w:p w14:paraId="525AF662" w14:textId="77777777" w:rsidR="00E1799F" w:rsidRPr="00485A1C" w:rsidRDefault="00E1799F" w:rsidP="006009BA">
            <w:pPr>
              <w:pStyle w:val="TALcontinuation"/>
              <w:spacing w:before="48"/>
            </w:pPr>
            <w:r w:rsidRPr="00485A1C">
              <w:t>When present, indicates that the Media AS supporting this content distribution shall be realised as a set of one or more EAS instances configured per the referenced resource.</w:t>
            </w:r>
          </w:p>
        </w:tc>
      </w:tr>
      <w:tr w:rsidR="00E1799F" w:rsidRPr="00485A1C" w14:paraId="7F92F4E6" w14:textId="77777777" w:rsidTr="006009BA">
        <w:tc>
          <w:tcPr>
            <w:tcW w:w="89" w:type="pct"/>
            <w:shd w:val="clear" w:color="auto" w:fill="auto"/>
          </w:tcPr>
          <w:p w14:paraId="664CA269" w14:textId="77777777" w:rsidR="00E1799F" w:rsidRPr="00485A1C" w:rsidRDefault="00E1799F" w:rsidP="006009BA">
            <w:pPr>
              <w:pStyle w:val="TAL"/>
              <w:keepNext w:val="0"/>
            </w:pPr>
          </w:p>
        </w:tc>
        <w:tc>
          <w:tcPr>
            <w:tcW w:w="768" w:type="pct"/>
            <w:gridSpan w:val="3"/>
          </w:tcPr>
          <w:p w14:paraId="24FF79BA" w14:textId="77777777" w:rsidR="00E1799F" w:rsidRPr="00485A1C" w:rsidRDefault="00E1799F" w:rsidP="006009BA">
            <w:pPr>
              <w:pStyle w:val="TAL"/>
              <w:rPr>
                <w:rStyle w:val="Codechar"/>
                <w:rFonts w:eastAsia="MS Mincho"/>
              </w:rPr>
            </w:pPr>
            <w:r w:rsidRPr="00485A1C">
              <w:rPr>
                <w:rStyle w:val="Codechar"/>
              </w:rPr>
              <w:t>content‌Preparation‌TemplateId</w:t>
            </w:r>
          </w:p>
        </w:tc>
        <w:tc>
          <w:tcPr>
            <w:tcW w:w="795" w:type="pct"/>
            <w:shd w:val="clear" w:color="auto" w:fill="auto"/>
          </w:tcPr>
          <w:p w14:paraId="77ED9767"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70D64B84" w14:textId="77777777" w:rsidR="00E1799F" w:rsidRPr="00485A1C" w:rsidRDefault="00E1799F" w:rsidP="006009BA">
            <w:pPr>
              <w:pStyle w:val="TAC"/>
              <w:keepNext w:val="0"/>
            </w:pPr>
            <w:r w:rsidRPr="00485A1C">
              <w:t>0..1</w:t>
            </w:r>
          </w:p>
        </w:tc>
        <w:tc>
          <w:tcPr>
            <w:tcW w:w="2910" w:type="pct"/>
            <w:shd w:val="clear" w:color="auto" w:fill="auto"/>
          </w:tcPr>
          <w:p w14:paraId="681C05F4" w14:textId="77777777" w:rsidR="00E1799F" w:rsidRPr="00485A1C" w:rsidRDefault="00E1799F" w:rsidP="006009BA">
            <w:pPr>
              <w:pStyle w:val="TAL"/>
            </w:pPr>
            <w:r w:rsidRPr="00485A1C">
              <w:t>A reference to a Content Preparation Template resource (see clause 8.5.2).</w:t>
            </w:r>
          </w:p>
          <w:p w14:paraId="161D5D5A" w14:textId="77777777" w:rsidR="00E1799F" w:rsidRPr="00485A1C" w:rsidRDefault="00E1799F" w:rsidP="006009BA">
            <w:pPr>
              <w:pStyle w:val="TALcontinuation"/>
              <w:spacing w:before="48"/>
            </w:pPr>
            <w:r w:rsidRPr="00485A1C">
              <w:t>Indicates that the referenced content preparation is required prior to distribution.</w:t>
            </w:r>
          </w:p>
        </w:tc>
      </w:tr>
      <w:tr w:rsidR="00E1799F" w:rsidRPr="00485A1C" w14:paraId="5FCBF44E" w14:textId="77777777" w:rsidTr="006009BA">
        <w:tc>
          <w:tcPr>
            <w:tcW w:w="89" w:type="pct"/>
            <w:shd w:val="clear" w:color="auto" w:fill="auto"/>
          </w:tcPr>
          <w:p w14:paraId="43CA0607" w14:textId="77777777" w:rsidR="00E1799F" w:rsidRPr="00485A1C" w:rsidRDefault="00E1799F" w:rsidP="006009BA">
            <w:pPr>
              <w:pStyle w:val="TAL"/>
              <w:keepNext w:val="0"/>
            </w:pPr>
          </w:p>
        </w:tc>
        <w:tc>
          <w:tcPr>
            <w:tcW w:w="768" w:type="pct"/>
            <w:gridSpan w:val="3"/>
          </w:tcPr>
          <w:p w14:paraId="385618BB" w14:textId="77777777" w:rsidR="00E1799F" w:rsidRPr="00485A1C" w:rsidRDefault="00E1799F" w:rsidP="006708CE">
            <w:pPr>
              <w:pStyle w:val="TAL"/>
              <w:keepNext w:val="0"/>
              <w:rPr>
                <w:rStyle w:val="Codechar"/>
                <w:rFonts w:eastAsia="MS Mincho"/>
              </w:rPr>
            </w:pPr>
            <w:r w:rsidRPr="00485A1C">
              <w:rPr>
                <w:rStyle w:val="Codechar"/>
              </w:rPr>
              <w:t>certificateId</w:t>
            </w:r>
          </w:p>
        </w:tc>
        <w:tc>
          <w:tcPr>
            <w:tcW w:w="795" w:type="pct"/>
            <w:shd w:val="clear" w:color="auto" w:fill="auto"/>
          </w:tcPr>
          <w:p w14:paraId="59FF7DC5" w14:textId="77777777" w:rsidR="00E1799F" w:rsidRPr="00485A1C" w:rsidRDefault="00E1799F" w:rsidP="006009BA">
            <w:pPr>
              <w:pStyle w:val="PL"/>
              <w:rPr>
                <w:rFonts w:eastAsia="MS Mincho"/>
                <w:sz w:val="18"/>
                <w:szCs w:val="18"/>
              </w:rPr>
            </w:pPr>
            <w:r w:rsidRPr="00485A1C">
              <w:rPr>
                <w:rFonts w:eastAsia="MS Mincho"/>
                <w:sz w:val="18"/>
                <w:szCs w:val="18"/>
              </w:rPr>
              <w:t>ResourceId</w:t>
            </w:r>
          </w:p>
        </w:tc>
        <w:tc>
          <w:tcPr>
            <w:tcW w:w="438" w:type="pct"/>
          </w:tcPr>
          <w:p w14:paraId="3988E57A" w14:textId="77777777" w:rsidR="00E1799F" w:rsidRPr="00485A1C" w:rsidRDefault="00E1799F" w:rsidP="006009BA">
            <w:pPr>
              <w:pStyle w:val="TAC"/>
              <w:keepNext w:val="0"/>
            </w:pPr>
            <w:r w:rsidRPr="00485A1C">
              <w:t>0..1</w:t>
            </w:r>
          </w:p>
        </w:tc>
        <w:tc>
          <w:tcPr>
            <w:tcW w:w="2910" w:type="pct"/>
            <w:shd w:val="clear" w:color="auto" w:fill="auto"/>
          </w:tcPr>
          <w:p w14:paraId="53D85D46" w14:textId="77777777" w:rsidR="00E1799F" w:rsidRPr="00485A1C" w:rsidRDefault="00E1799F" w:rsidP="006009BA">
            <w:pPr>
              <w:pStyle w:val="TAL"/>
              <w:keepNext w:val="0"/>
            </w:pPr>
            <w:r w:rsidRPr="00485A1C">
              <w:t>A reference to a Server Certificate resource (see clause 8.4.3.2).</w:t>
            </w:r>
          </w:p>
          <w:p w14:paraId="7A04A7AF" w14:textId="77777777" w:rsidR="00E1799F" w:rsidRDefault="00E1799F" w:rsidP="00E1799F">
            <w:pPr>
              <w:pStyle w:val="TAL"/>
              <w:rPr>
                <w:ins w:id="382" w:author="Cloud, Jason" w:date="2025-07-03T19:36:00Z" w16du:dateUtc="2025-07-04T02:36:00Z"/>
              </w:rPr>
            </w:pPr>
            <w:r w:rsidRPr="00485A1C">
              <w:t>When content is distributed using TLS [29], the referenced X.509 [10] certificate for the origin domain is presented by the Media AS in the TLS handshake at reference point M4</w:t>
            </w:r>
            <w:ins w:id="383" w:author="Cloud, Jason" w:date="2025-07-03T19:35:00Z" w16du:dateUtc="2025-07-04T02:35:00Z">
              <w:r>
                <w:t xml:space="preserve"> or M10</w:t>
              </w:r>
            </w:ins>
            <w:r w:rsidRPr="00485A1C">
              <w:t>. This attribute indicates the identifier of the certificate to use.</w:t>
            </w:r>
          </w:p>
          <w:p w14:paraId="1FA1E886" w14:textId="1A5F5FE6" w:rsidR="00E1799F" w:rsidRPr="00A16B5B" w:rsidRDefault="00E1799F" w:rsidP="00E1799F">
            <w:pPr>
              <w:pStyle w:val="TAL"/>
              <w:rPr>
                <w:ins w:id="384" w:author="Cloud, Jason" w:date="2025-07-03T19:36:00Z" w16du:dateUtc="2025-07-04T02:36:00Z"/>
              </w:rPr>
            </w:pPr>
            <w:ins w:id="385" w:author="Cloud, Jason" w:date="2025-07-03T19:36:00Z" w16du:dateUtc="2025-07-04T02:36:00Z">
              <w:r>
                <w:t>-</w:t>
              </w:r>
              <w:r>
                <w:tab/>
              </w:r>
              <w:r w:rsidRPr="00A16B5B">
                <w:t xml:space="preserve">In the case of pull-based content </w:t>
              </w:r>
              <w:r>
                <w:t>distribution</w:t>
              </w:r>
              <w:r w:rsidRPr="00A16B5B">
                <w:t xml:space="preserve"> (</w:t>
              </w:r>
            </w:ins>
            <w:ins w:id="386" w:author="Richard Bradbury" w:date="2025-07-17T13:56:00Z" w16du:dateUtc="2025-07-17T12:56:00Z">
              <w:r w:rsidR="006708CE">
                <w:t xml:space="preserve">content distribution </w:t>
              </w:r>
            </w:ins>
            <w:ins w:id="387" w:author="Cloud, Jason" w:date="2025-07-03T19:36:00Z" w16du:dateUtc="2025-07-04T02:36:00Z">
              <w:r w:rsidRPr="007F7189">
                <w:rPr>
                  <w:rStyle w:val="Codechar"/>
                </w:rPr>
                <w:t>mode</w:t>
              </w:r>
              <w:r w:rsidRPr="00A16B5B">
                <w:t xml:space="preserve"> is set to </w:t>
              </w:r>
              <w:r w:rsidRPr="007F7189">
                <w:rPr>
                  <w:rStyle w:val="Codechar"/>
                </w:rPr>
                <w:t>PULL</w:t>
              </w:r>
              <w:r w:rsidRPr="00A16B5B">
                <w:t xml:space="preserve">), </w:t>
              </w:r>
              <w:r>
                <w:t>the referenced certificate shall be presented as a server certificate to the Media Client at reference point M4 or to the downstream Media AS at reference point M10.</w:t>
              </w:r>
            </w:ins>
          </w:p>
          <w:p w14:paraId="2E7F2C1C" w14:textId="01915BA9" w:rsidR="00E1799F" w:rsidRPr="00485A1C" w:rsidRDefault="00E1799F" w:rsidP="006708CE">
            <w:pPr>
              <w:pStyle w:val="TALcontinuation"/>
              <w:keepNext w:val="0"/>
              <w:spacing w:before="48"/>
            </w:pPr>
            <w:ins w:id="388" w:author="Cloud, Jason" w:date="2025-07-03T19:36:00Z" w16du:dateUtc="2025-07-04T02:36:00Z">
              <w:r>
                <w:t>-</w:t>
              </w:r>
              <w:r>
                <w:tab/>
              </w:r>
              <w:r w:rsidRPr="00A16B5B">
                <w:t xml:space="preserve">In the case of push-based content </w:t>
              </w:r>
              <w:r>
                <w:t xml:space="preserve">distribution </w:t>
              </w:r>
            </w:ins>
            <w:ins w:id="389" w:author="Richard Bradbury" w:date="2025-07-17T16:29:00Z" w16du:dateUtc="2025-07-17T15:29:00Z">
              <w:r w:rsidR="001A01AE">
                <w:t xml:space="preserve">to a downstream Media AS </w:t>
              </w:r>
            </w:ins>
            <w:ins w:id="390" w:author="Cloud, Jason" w:date="2025-07-03T19:36:00Z" w16du:dateUtc="2025-07-04T02:36:00Z">
              <w:r w:rsidRPr="00A16B5B">
                <w:t>(</w:t>
              </w:r>
            </w:ins>
            <w:ins w:id="391" w:author="Richard Bradbury" w:date="2025-07-17T13:56:00Z" w16du:dateUtc="2025-07-17T12:56:00Z">
              <w:r w:rsidR="006708CE">
                <w:t xml:space="preserve">content distribution </w:t>
              </w:r>
            </w:ins>
            <w:ins w:id="392" w:author="Cloud, Jason" w:date="2025-07-03T19:36:00Z" w16du:dateUtc="2025-07-04T02:36:00Z">
              <w:r>
                <w:rPr>
                  <w:rStyle w:val="Codechar"/>
                </w:rPr>
                <w:t>mode</w:t>
              </w:r>
              <w:r w:rsidRPr="00A16B5B">
                <w:t xml:space="preserve"> is set to </w:t>
              </w:r>
              <w:r w:rsidRPr="007F7189">
                <w:rPr>
                  <w:rStyle w:val="Codechar"/>
                </w:rPr>
                <w:t>PUSH</w:t>
              </w:r>
              <w:r w:rsidRPr="00A16B5B">
                <w:t>), th</w:t>
              </w:r>
              <w:r>
                <w:t>e referenced certificate shall be presented as a client certificate</w:t>
              </w:r>
              <w:r w:rsidRPr="00A16B5B">
                <w:t xml:space="preserve"> </w:t>
              </w:r>
              <w:r>
                <w:t>to the downstream Media AS at reference point M10.</w:t>
              </w:r>
            </w:ins>
          </w:p>
        </w:tc>
      </w:tr>
      <w:tr w:rsidR="00E1799F" w:rsidRPr="00485A1C" w14:paraId="56C921AD" w14:textId="77777777" w:rsidTr="006708CE">
        <w:trPr>
          <w:cantSplit/>
        </w:trPr>
        <w:tc>
          <w:tcPr>
            <w:tcW w:w="89" w:type="pct"/>
            <w:shd w:val="clear" w:color="auto" w:fill="auto"/>
          </w:tcPr>
          <w:p w14:paraId="2E682EC7" w14:textId="77777777" w:rsidR="00E1799F" w:rsidRPr="00485A1C" w:rsidRDefault="00E1799F" w:rsidP="006009BA">
            <w:pPr>
              <w:pStyle w:val="TAL"/>
              <w:keepNext w:val="0"/>
            </w:pPr>
          </w:p>
        </w:tc>
        <w:tc>
          <w:tcPr>
            <w:tcW w:w="768" w:type="pct"/>
            <w:gridSpan w:val="3"/>
          </w:tcPr>
          <w:p w14:paraId="6DD744FB" w14:textId="77777777" w:rsidR="00E1799F" w:rsidRPr="00485A1C" w:rsidRDefault="00E1799F" w:rsidP="006708CE">
            <w:pPr>
              <w:pStyle w:val="TAL"/>
              <w:keepNext w:val="0"/>
              <w:rPr>
                <w:rStyle w:val="Codechar"/>
              </w:rPr>
            </w:pPr>
            <w:r w:rsidRPr="00485A1C">
              <w:rPr>
                <w:rStyle w:val="Codechar"/>
              </w:rPr>
              <w:t>canonical‌Domain‌Name</w:t>
            </w:r>
          </w:p>
        </w:tc>
        <w:tc>
          <w:tcPr>
            <w:tcW w:w="795" w:type="pct"/>
            <w:shd w:val="clear" w:color="auto" w:fill="auto"/>
          </w:tcPr>
          <w:p w14:paraId="767E5654"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7C2CC2D" w14:textId="51F8957D" w:rsidR="00E1799F" w:rsidRPr="00485A1C" w:rsidRDefault="00E1799F" w:rsidP="006009BA">
            <w:pPr>
              <w:pStyle w:val="TAC"/>
              <w:keepNext w:val="0"/>
            </w:pPr>
            <w:commentRangeStart w:id="393"/>
            <w:del w:id="394" w:author="Richard Bradbury" w:date="2025-07-17T13:55:00Z" w16du:dateUtc="2025-07-17T12:55:00Z">
              <w:r w:rsidRPr="00485A1C" w:rsidDel="006708CE">
                <w:delText>1</w:delText>
              </w:r>
            </w:del>
            <w:ins w:id="395" w:author="Richard Bradbury" w:date="2025-07-17T13:55:00Z" w16du:dateUtc="2025-07-17T12:55:00Z">
              <w:r w:rsidR="006708CE">
                <w:t>0</w:t>
              </w:r>
              <w:commentRangeEnd w:id="393"/>
              <w:r w:rsidR="006708CE">
                <w:rPr>
                  <w:rStyle w:val="CommentReference"/>
                  <w:rFonts w:ascii="Times New Roman" w:hAnsi="Times New Roman"/>
                </w:rPr>
                <w:commentReference w:id="393"/>
              </w:r>
            </w:ins>
            <w:r w:rsidRPr="00485A1C">
              <w:t>..1</w:t>
            </w:r>
          </w:p>
        </w:tc>
        <w:tc>
          <w:tcPr>
            <w:tcW w:w="2910" w:type="pct"/>
            <w:shd w:val="clear" w:color="auto" w:fill="auto"/>
          </w:tcPr>
          <w:p w14:paraId="39A415C5" w14:textId="77777777" w:rsidR="00E1799F" w:rsidRDefault="00E1799F" w:rsidP="00E1799F">
            <w:pPr>
              <w:pStyle w:val="TAL"/>
              <w:rPr>
                <w:ins w:id="396" w:author="Cloud, Jason" w:date="2025-07-03T19:37:00Z" w16du:dateUtc="2025-07-04T02:37:00Z"/>
              </w:rPr>
            </w:pPr>
            <w:r w:rsidRPr="00485A1C">
              <w:t xml:space="preserve">All resources exposed </w:t>
            </w:r>
            <w:ins w:id="397" w:author="Cloud, Jason" w:date="2025-07-03T19:36:00Z" w16du:dateUtc="2025-07-04T02:36:00Z">
              <w:r>
                <w:t xml:space="preserve">from the service location </w:t>
              </w:r>
            </w:ins>
            <w:r w:rsidRPr="00485A1C">
              <w:t>at reference point</w:t>
            </w:r>
            <w:ins w:id="398" w:author="Cloud, Jason" w:date="2025-07-03T19:36:00Z" w16du:dateUtc="2025-07-04T02:36:00Z">
              <w:r>
                <w:t>s</w:t>
              </w:r>
            </w:ins>
            <w:r w:rsidRPr="00485A1C">
              <w:t xml:space="preserve"> M4 </w:t>
            </w:r>
            <w:ins w:id="399" w:author="Cloud, Jason" w:date="2025-07-03T19:36:00Z" w16du:dateUtc="2025-07-04T02:36:00Z">
              <w:r>
                <w:t xml:space="preserve">and M10 </w:t>
              </w:r>
            </w:ins>
            <w:r w:rsidRPr="00485A1C">
              <w:t xml:space="preserve">shall be accessible through this default </w:t>
            </w:r>
            <w:proofErr w:type="gramStart"/>
            <w:r w:rsidRPr="00485A1C">
              <w:t>Fully-Qualified</w:t>
            </w:r>
            <w:proofErr w:type="gramEnd"/>
            <w:r w:rsidRPr="00485A1C">
              <w:t xml:space="preserve"> Domain Name</w:t>
            </w:r>
            <w:del w:id="400" w:author="Cloud, Jason" w:date="2025-07-03T19:37:00Z" w16du:dateUtc="2025-07-04T02:37:00Z">
              <w:r w:rsidRPr="00485A1C" w:rsidDel="00E1799F">
                <w:delText xml:space="preserve"> assigned by the Media AF</w:delText>
              </w:r>
            </w:del>
            <w:r w:rsidRPr="00485A1C">
              <w:t>.</w:t>
            </w:r>
          </w:p>
          <w:p w14:paraId="66E3F8FC" w14:textId="48DC4280" w:rsidR="00E1799F" w:rsidRPr="00A16B5B" w:rsidRDefault="00E1799F" w:rsidP="00A56CE2">
            <w:pPr>
              <w:pStyle w:val="TALcontinuation"/>
              <w:rPr>
                <w:ins w:id="401" w:author="Cloud, Jason" w:date="2025-07-03T19:37:00Z" w16du:dateUtc="2025-07-04T02:37:00Z"/>
              </w:rPr>
            </w:pPr>
            <w:ins w:id="402" w:author="Cloud, Jason" w:date="2025-07-03T19:37:00Z" w16du:dateUtc="2025-07-04T02:37:00Z">
              <w:r>
                <w:lastRenderedPageBreak/>
                <w:t>-</w:t>
              </w:r>
              <w:r>
                <w:tab/>
              </w:r>
              <w:r w:rsidRPr="00A16B5B">
                <w:t xml:space="preserve">In the case of pull-based content </w:t>
              </w:r>
              <w:r>
                <w:t>distribution</w:t>
              </w:r>
              <w:r w:rsidRPr="00A16B5B">
                <w:t xml:space="preserve"> </w:t>
              </w:r>
              <w:r>
                <w:t xml:space="preserve">at reference point M4 or M10 </w:t>
              </w:r>
              <w:r w:rsidRPr="00A16B5B">
                <w:t>(</w:t>
              </w:r>
            </w:ins>
            <w:ins w:id="403" w:author="Richard Bradbury" w:date="2025-07-17T13:56:00Z" w16du:dateUtc="2025-07-17T12:56:00Z">
              <w:r w:rsidR="006708CE">
                <w:t xml:space="preserve">content distribution </w:t>
              </w:r>
            </w:ins>
            <w:ins w:id="404" w:author="Cloud, Jason" w:date="2025-07-03T19:37:00Z" w16du:dateUtc="2025-07-04T02:37:00Z">
              <w:r w:rsidRPr="007F7189">
                <w:rPr>
                  <w:rStyle w:val="Codechar"/>
                </w:rPr>
                <w:t>mode</w:t>
              </w:r>
              <w:r w:rsidRPr="00A16B5B">
                <w:t xml:space="preserve"> is set to </w:t>
              </w:r>
              <w:r w:rsidRPr="007F7189">
                <w:rPr>
                  <w:rStyle w:val="Codechar"/>
                </w:rPr>
                <w:t>PULL</w:t>
              </w:r>
              <w:r w:rsidRPr="00A16B5B">
                <w:t xml:space="preserve">), the </w:t>
              </w:r>
              <w:del w:id="405" w:author="Richard Bradbury" w:date="2025-07-17T14:35:00Z" w16du:dateUtc="2025-07-17T13:35:00Z">
                <w:r w:rsidRPr="00A16B5B" w:rsidDel="005D30C9">
                  <w:delText>base URL</w:delText>
                </w:r>
              </w:del>
            </w:ins>
            <w:ins w:id="406" w:author="Richard Bradbury" w:date="2025-07-17T14:35:00Z" w16du:dateUtc="2025-07-17T13:35:00Z">
              <w:r w:rsidR="005D30C9">
                <w:t>value</w:t>
              </w:r>
            </w:ins>
            <w:ins w:id="407" w:author="Cloud, Jason" w:date="2025-07-03T19:37:00Z" w16du:dateUtc="2025-07-04T02:37:00Z">
              <w:r w:rsidRPr="00A16B5B">
                <w:t xml:space="preserve"> shall </w:t>
              </w:r>
              <w:r>
                <w:t>be assigned by the Media AF.</w:t>
              </w:r>
            </w:ins>
          </w:p>
          <w:p w14:paraId="371FB756" w14:textId="12D28FA8" w:rsidR="00E1799F" w:rsidRPr="00485A1C" w:rsidRDefault="00E1799F" w:rsidP="006708CE">
            <w:pPr>
              <w:pStyle w:val="TALcontinuation"/>
              <w:keepNext w:val="0"/>
            </w:pPr>
            <w:ins w:id="408" w:author="Cloud, Jason" w:date="2025-07-03T19:37:00Z" w16du:dateUtc="2025-07-04T02:37:00Z">
              <w:r>
                <w:t>-</w:t>
              </w:r>
              <w:r>
                <w:tab/>
              </w:r>
              <w:r w:rsidRPr="00A16B5B">
                <w:t xml:space="preserve">In the case of push-based content </w:t>
              </w:r>
              <w:r>
                <w:t>distribution</w:t>
              </w:r>
              <w:r w:rsidRPr="00A16B5B">
                <w:t xml:space="preserve"> </w:t>
              </w:r>
            </w:ins>
            <w:ins w:id="409" w:author="Richard Bradbury" w:date="2025-07-17T16:28:00Z" w16du:dateUtc="2025-07-17T15:28:00Z">
              <w:r w:rsidR="001A01AE">
                <w:t xml:space="preserve">to </w:t>
              </w:r>
            </w:ins>
            <w:ins w:id="410" w:author="Richard Bradbury" w:date="2025-07-17T16:29:00Z" w16du:dateUtc="2025-07-17T15:29:00Z">
              <w:r w:rsidR="001A01AE">
                <w:t xml:space="preserve">a downstream Media AS </w:t>
              </w:r>
            </w:ins>
            <w:ins w:id="411" w:author="Cloud, Jason" w:date="2025-07-03T19:37:00Z" w16du:dateUtc="2025-07-04T02:37:00Z">
              <w:r>
                <w:t xml:space="preserve">at reference point M10 </w:t>
              </w:r>
              <w:r w:rsidRPr="00A16B5B">
                <w:t>(</w:t>
              </w:r>
            </w:ins>
            <w:ins w:id="412" w:author="Richard Bradbury" w:date="2025-07-17T13:56:00Z" w16du:dateUtc="2025-07-17T12:56:00Z">
              <w:r w:rsidR="006708CE">
                <w:t xml:space="preserve">content distribution </w:t>
              </w:r>
            </w:ins>
            <w:ins w:id="413" w:author="Cloud, Jason" w:date="2025-07-03T19:37:00Z" w16du:dateUtc="2025-07-04T02:37:00Z">
              <w:r>
                <w:rPr>
                  <w:rStyle w:val="Codechar"/>
                </w:rPr>
                <w:t>mode</w:t>
              </w:r>
              <w:r w:rsidRPr="00A16B5B">
                <w:t xml:space="preserve"> is set to </w:t>
              </w:r>
              <w:r w:rsidRPr="007F7189">
                <w:rPr>
                  <w:rStyle w:val="Codechar"/>
                </w:rPr>
                <w:t>PUSH</w:t>
              </w:r>
              <w:r w:rsidRPr="00A16B5B">
                <w:t xml:space="preserve">), this property shall </w:t>
              </w:r>
              <w:r>
                <w:t xml:space="preserve">not </w:t>
              </w:r>
              <w:r w:rsidRPr="00A16B5B">
                <w:t>be populated</w:t>
              </w:r>
              <w:r>
                <w:t xml:space="preserve"> because the Media AS acts as the pushing client in this case.</w:t>
              </w:r>
            </w:ins>
          </w:p>
        </w:tc>
      </w:tr>
      <w:tr w:rsidR="00E1799F" w:rsidRPr="00485A1C" w14:paraId="14009FB1" w14:textId="77777777" w:rsidTr="006009BA">
        <w:tc>
          <w:tcPr>
            <w:tcW w:w="89" w:type="pct"/>
            <w:shd w:val="clear" w:color="auto" w:fill="auto"/>
          </w:tcPr>
          <w:p w14:paraId="7D1DD5F7" w14:textId="77777777" w:rsidR="00E1799F" w:rsidRPr="00485A1C" w:rsidRDefault="00E1799F" w:rsidP="006009BA">
            <w:pPr>
              <w:pStyle w:val="TAL"/>
              <w:keepNext w:val="0"/>
            </w:pPr>
          </w:p>
        </w:tc>
        <w:tc>
          <w:tcPr>
            <w:tcW w:w="768" w:type="pct"/>
            <w:gridSpan w:val="3"/>
          </w:tcPr>
          <w:p w14:paraId="7CA6690D" w14:textId="77777777" w:rsidR="00E1799F" w:rsidRPr="00485A1C" w:rsidRDefault="00E1799F" w:rsidP="006708CE">
            <w:pPr>
              <w:pStyle w:val="TAL"/>
              <w:keepNext w:val="0"/>
              <w:rPr>
                <w:rStyle w:val="Codechar"/>
                <w:rFonts w:eastAsia="MS Mincho"/>
              </w:rPr>
            </w:pPr>
            <w:r w:rsidRPr="00485A1C">
              <w:rPr>
                <w:rStyle w:val="Codechar"/>
              </w:rPr>
              <w:t>domainNameAlias</w:t>
            </w:r>
          </w:p>
        </w:tc>
        <w:tc>
          <w:tcPr>
            <w:tcW w:w="795" w:type="pct"/>
            <w:shd w:val="clear" w:color="auto" w:fill="auto"/>
          </w:tcPr>
          <w:p w14:paraId="17190F63"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76FFF97" w14:textId="77777777" w:rsidR="00E1799F" w:rsidRPr="00485A1C" w:rsidRDefault="00E1799F" w:rsidP="006009BA">
            <w:pPr>
              <w:pStyle w:val="TAC"/>
              <w:keepNext w:val="0"/>
            </w:pPr>
            <w:r w:rsidRPr="00485A1C">
              <w:t>0..1</w:t>
            </w:r>
          </w:p>
        </w:tc>
        <w:tc>
          <w:tcPr>
            <w:tcW w:w="2910" w:type="pct"/>
            <w:shd w:val="clear" w:color="auto" w:fill="auto"/>
          </w:tcPr>
          <w:p w14:paraId="5EAD074A" w14:textId="3618C8B3" w:rsidR="00E1799F" w:rsidRPr="00485A1C" w:rsidRDefault="00E1799F" w:rsidP="006009BA">
            <w:pPr>
              <w:pStyle w:val="TAL"/>
            </w:pPr>
            <w:r w:rsidRPr="00485A1C">
              <w:t xml:space="preserve">The Media Application Provider may assign another </w:t>
            </w:r>
            <w:proofErr w:type="gramStart"/>
            <w:r w:rsidRPr="00485A1C">
              <w:rPr>
                <w:rStyle w:val="TALChar"/>
              </w:rPr>
              <w:t>Fully-Qualified</w:t>
            </w:r>
            <w:proofErr w:type="gramEnd"/>
            <w:r w:rsidRPr="00485A1C">
              <w:rPr>
                <w:rStyle w:val="TALChar"/>
              </w:rPr>
              <w:t xml:space="preserve"> Domain Name</w:t>
            </w:r>
            <w:r w:rsidRPr="00485A1C">
              <w:t xml:space="preserve"> (FQDN) through which media resources within the scope of this distribution configuration are additionally accessible from the Media AS </w:t>
            </w:r>
            <w:del w:id="414" w:author="Cloud, Jason" w:date="2025-07-03T19:37:00Z" w16du:dateUtc="2025-07-04T02:37:00Z">
              <w:r w:rsidRPr="00485A1C" w:rsidDel="00E1799F">
                <w:delText>at</w:delText>
              </w:r>
            </w:del>
            <w:ins w:id="415" w:author="Cloud, Jason" w:date="2025-07-03T19:37:00Z" w16du:dateUtc="2025-07-04T02:37:00Z">
              <w:r>
                <w:t>from the</w:t>
              </w:r>
            </w:ins>
            <w:r w:rsidRPr="00485A1C">
              <w:t xml:space="preserve"> reference point M4</w:t>
            </w:r>
            <w:ins w:id="416" w:author="Cloud, Jason" w:date="2025-07-03T19:37:00Z" w16du:dateUtc="2025-07-04T02:37:00Z">
              <w:r>
                <w:t xml:space="preserve"> service location</w:t>
              </w:r>
            </w:ins>
            <w:r w:rsidRPr="00485A1C">
              <w:t>.</w:t>
            </w:r>
          </w:p>
          <w:p w14:paraId="2EFD8E01" w14:textId="6757F510" w:rsidR="00E1799F" w:rsidRPr="00485A1C" w:rsidRDefault="00E1799F" w:rsidP="006009BA">
            <w:pPr>
              <w:pStyle w:val="TAL"/>
            </w:pPr>
            <w:r w:rsidRPr="00485A1C">
              <w:t>This domain name is</w:t>
            </w:r>
            <w:r w:rsidRPr="00485A1C" w:rsidDel="001E7242">
              <w:t xml:space="preserve"> </w:t>
            </w:r>
            <w:r w:rsidRPr="00485A1C">
              <w:t xml:space="preserve">used by the Media AS to set appropriate CORS HTTP response headers </w:t>
            </w:r>
            <w:del w:id="417" w:author="Cloud, Jason" w:date="2025-07-03T19:38:00Z" w16du:dateUtc="2025-07-04T02:38:00Z">
              <w:r w:rsidRPr="00485A1C" w:rsidDel="00E1799F">
                <w:delText>at</w:delText>
              </w:r>
            </w:del>
            <w:ins w:id="418" w:author="Cloud, Jason" w:date="2025-07-03T19:37:00Z" w16du:dateUtc="2025-07-04T02:37:00Z">
              <w:r>
                <w:t>sent from</w:t>
              </w:r>
            </w:ins>
            <w:ins w:id="419" w:author="Cloud, Jason" w:date="2025-07-03T19:38:00Z" w16du:dateUtc="2025-07-04T02:38:00Z">
              <w:r>
                <w:t xml:space="preserve"> the</w:t>
              </w:r>
            </w:ins>
            <w:r w:rsidRPr="00485A1C">
              <w:t xml:space="preserve"> reference point M4</w:t>
            </w:r>
            <w:ins w:id="420" w:author="Cloud, Jason" w:date="2025-07-03T19:38:00Z" w16du:dateUtc="2025-07-04T02:38:00Z">
              <w:r>
                <w:t xml:space="preserve"> service location</w:t>
              </w:r>
            </w:ins>
            <w:r w:rsidRPr="00485A1C">
              <w:t>.</w:t>
            </w:r>
          </w:p>
          <w:p w14:paraId="503D9A53"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rStyle w:val="Codechar"/>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7C5BD326" w14:textId="77777777" w:rsidR="00E1799F" w:rsidRDefault="00E1799F" w:rsidP="006009BA">
            <w:pPr>
              <w:pStyle w:val="TALcontinuation"/>
              <w:spacing w:before="48"/>
              <w:rPr>
                <w:ins w:id="421" w:author="Cloud, Jason" w:date="2025-07-03T19:38:00Z" w16du:dateUtc="2025-07-04T02:38:00Z"/>
              </w:rPr>
            </w:pPr>
            <w:r w:rsidRPr="00485A1C">
              <w:t xml:space="preserve">If the </w:t>
            </w:r>
            <w:r w:rsidRPr="00485A1C">
              <w:rPr>
                <w:rStyle w:val="Codechar"/>
              </w:rPr>
              <w:t>certificateId</w:t>
            </w:r>
            <w:r w:rsidRPr="00485A1C">
              <w:t xml:space="preserve"> property is also present in this distribution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66563373" w14:textId="5D074E83" w:rsidR="00E1799F" w:rsidRPr="00485A1C" w:rsidRDefault="00E1799F" w:rsidP="006708CE">
            <w:pPr>
              <w:pStyle w:val="TALcontinuation"/>
              <w:keepNext w:val="0"/>
              <w:spacing w:before="48"/>
            </w:pPr>
            <w:ins w:id="422" w:author="Cloud, Jason" w:date="2025-07-03T19:38:00Z" w16du:dateUtc="2025-07-04T02:38:00Z">
              <w:r>
                <w:t xml:space="preserve">This property shall be omitted if content distribution </w:t>
              </w:r>
              <w:r w:rsidRPr="003C360D">
                <w:rPr>
                  <w:i/>
                  <w:iCs/>
                </w:rPr>
                <w:t>mode</w:t>
              </w:r>
              <w:r>
                <w:t xml:space="preserve"> is set to </w:t>
              </w:r>
              <w:r w:rsidRPr="003C360D">
                <w:rPr>
                  <w:i/>
                  <w:iCs/>
                </w:rPr>
                <w:t>PUSH</w:t>
              </w:r>
              <w:r>
                <w:t xml:space="preserve"> because the Media AS acts as the pushing client in this case.</w:t>
              </w:r>
            </w:ins>
          </w:p>
        </w:tc>
      </w:tr>
      <w:tr w:rsidR="00E1799F" w:rsidRPr="00485A1C" w14:paraId="50D75A29"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FB05C4"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92073" w14:textId="77777777" w:rsidR="00E1799F" w:rsidRPr="00485A1C" w:rsidRDefault="00E1799F" w:rsidP="006009BA">
            <w:pPr>
              <w:pStyle w:val="TAL"/>
              <w:rPr>
                <w:rStyle w:val="Codechar"/>
                <w:rFonts w:eastAsia="MS Mincho"/>
              </w:rPr>
            </w:pPr>
            <w:r w:rsidRPr="00485A1C">
              <w:rPr>
                <w:rStyle w:val="Codechar"/>
              </w:rPr>
              <w:t>baseURL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9300" w14:textId="77777777" w:rsidR="00E1799F" w:rsidRPr="00485A1C" w:rsidRDefault="00E1799F" w:rsidP="006009BA">
            <w:pPr>
              <w:pStyle w:val="PL"/>
              <w:rPr>
                <w:rFonts w:eastAsia="MS Mincho"/>
                <w:sz w:val="18"/>
                <w:szCs w:val="18"/>
              </w:rPr>
            </w:pPr>
            <w:r w:rsidRPr="00485A1C">
              <w:rPr>
                <w:rFonts w:eastAsia="MS Mincho"/>
                <w:sz w:val="18"/>
                <w:szCs w:val="18"/>
              </w:rPr>
              <w:t>AbsoluteUrl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A3BD1" w14:textId="77777777" w:rsidR="00E1799F" w:rsidRPr="00485A1C" w:rsidDel="00104A69"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5B270" w14:textId="6334EFE8" w:rsidR="00E1799F" w:rsidRPr="00485A1C" w:rsidRDefault="00E1799F" w:rsidP="006009BA">
            <w:pPr>
              <w:pStyle w:val="TAL"/>
            </w:pPr>
            <w:r w:rsidRPr="00485A1C">
              <w:t xml:space="preserve">A </w:t>
            </w:r>
            <w:ins w:id="423" w:author="Cloud, Jason" w:date="2025-07-03T19:38:00Z" w16du:dateUtc="2025-07-04T02:38:00Z">
              <w:r>
                <w:t xml:space="preserve">service location </w:t>
              </w:r>
            </w:ins>
            <w:r w:rsidRPr="00485A1C">
              <w:t xml:space="preserve">base URL (i.e., one that includes a scheme, authority and, optionally, path segments) from which content is made available to Media Clients at reference point M4 </w:t>
            </w:r>
            <w:ins w:id="424" w:author="Cloud, Jason" w:date="2025-07-03T19:39:00Z" w16du:dateUtc="2025-07-04T02:39:00Z">
              <w:r>
                <w:t xml:space="preserve">or another Media AS at reference point M10 </w:t>
              </w:r>
            </w:ins>
            <w:r w:rsidRPr="00485A1C">
              <w:t>for this distribution configuration.</w:t>
            </w:r>
          </w:p>
          <w:p w14:paraId="510EF896" w14:textId="1CC156EF" w:rsidR="00E1799F" w:rsidRDefault="00E1799F" w:rsidP="006009BA">
            <w:pPr>
              <w:pStyle w:val="TALcontinuation"/>
              <w:spacing w:before="48"/>
              <w:rPr>
                <w:ins w:id="425" w:author="Cloud, Jason" w:date="2025-07-03T19:39:00Z" w16du:dateUtc="2025-07-04T02:39:00Z"/>
              </w:rPr>
            </w:pPr>
            <w:ins w:id="426" w:author="Cloud, Jason" w:date="2025-07-03T19:39:00Z" w16du:dateUtc="2025-07-04T02:39:00Z">
              <w:r>
                <w:t>-</w:t>
              </w:r>
              <w:r>
                <w:tab/>
                <w:t>In the case of pull-based content distribution</w:t>
              </w:r>
            </w:ins>
            <w:ins w:id="427" w:author="Richard Bradbury" w:date="2025-07-17T14:40:00Z" w16du:dateUtc="2025-07-17T13:40:00Z">
              <w:r w:rsidR="00681416" w:rsidRPr="00A16B5B">
                <w:t xml:space="preserve"> </w:t>
              </w:r>
              <w:r w:rsidR="00681416">
                <w:t>at reference point M4 or M10</w:t>
              </w:r>
            </w:ins>
            <w:ins w:id="428" w:author="Cloud, Jason" w:date="2025-07-03T19:39:00Z" w16du:dateUtc="2025-07-04T02:39:00Z">
              <w:r>
                <w:t xml:space="preserve"> </w:t>
              </w:r>
              <w:r w:rsidRPr="00A16B5B">
                <w:t>(</w:t>
              </w:r>
              <w:r>
                <w:t xml:space="preserve">content distribution </w:t>
              </w:r>
              <w:r>
                <w:rPr>
                  <w:rStyle w:val="Codechar"/>
                </w:rPr>
                <w:t>mode</w:t>
              </w:r>
              <w:r w:rsidRPr="00A16B5B">
                <w:t xml:space="preserve"> is set to </w:t>
              </w:r>
              <w:r w:rsidRPr="007F7189">
                <w:rPr>
                  <w:rStyle w:val="Codechar"/>
                </w:rPr>
                <w:t>PU</w:t>
              </w:r>
              <w:r>
                <w:rPr>
                  <w:rStyle w:val="Codechar"/>
                </w:rPr>
                <w:t>LL</w:t>
              </w:r>
              <w:r w:rsidRPr="00A16B5B">
                <w:t>)</w:t>
              </w:r>
              <w:r>
                <w:t xml:space="preserve">, </w:t>
              </w:r>
            </w:ins>
            <w:del w:id="429" w:author="Cloud, Jason" w:date="2025-07-03T19:39:00Z" w16du:dateUtc="2025-07-04T02:39:00Z">
              <w:r w:rsidRPr="00485A1C" w:rsidDel="00E1799F">
                <w:delText>T</w:delText>
              </w:r>
            </w:del>
            <w:ins w:id="430" w:author="Cloud, Jason" w:date="2025-07-03T19:39:00Z" w16du:dateUtc="2025-07-04T02:39:00Z">
              <w:r>
                <w:t>t</w:t>
              </w:r>
            </w:ins>
            <w:r w:rsidRPr="00485A1C">
              <w:t>he value is chosen by the Media AF when the Content Hosting Configuration is provisioned. It is an error for the Media Application Provider to set this.</w:t>
            </w:r>
          </w:p>
          <w:p w14:paraId="1B8B7A16" w14:textId="07B069FF" w:rsidR="00E1799F" w:rsidRPr="00485A1C" w:rsidRDefault="00E1799F" w:rsidP="006708CE">
            <w:pPr>
              <w:pStyle w:val="TALcontinuation"/>
              <w:keepNext w:val="0"/>
              <w:spacing w:before="48"/>
            </w:pPr>
            <w:commentRangeStart w:id="431"/>
            <w:commentRangeStart w:id="432"/>
            <w:ins w:id="433" w:author="Cloud, Jason" w:date="2025-07-03T19:39:00Z" w16du:dateUtc="2025-07-04T02:39:00Z">
              <w:r>
                <w:t>-</w:t>
              </w:r>
              <w:r>
                <w:tab/>
              </w:r>
              <w:r w:rsidRPr="00A16B5B">
                <w:t xml:space="preserve">In the case of push-based content </w:t>
              </w:r>
              <w:r>
                <w:t>distribution</w:t>
              </w:r>
            </w:ins>
            <w:ins w:id="434" w:author="Richard Bradbury" w:date="2025-07-17T14:40:00Z" w16du:dateUtc="2025-07-17T13:40:00Z">
              <w:r w:rsidR="00681416" w:rsidRPr="00A16B5B">
                <w:t xml:space="preserve"> </w:t>
              </w:r>
            </w:ins>
            <w:ins w:id="435" w:author="Richard Bradbury" w:date="2025-07-17T16:19:00Z" w16du:dateUtc="2025-07-17T15:19:00Z">
              <w:r w:rsidR="00CD6C87">
                <w:t xml:space="preserve">to a downstream Media AS </w:t>
              </w:r>
            </w:ins>
            <w:ins w:id="436" w:author="Richard Bradbury" w:date="2025-07-17T14:40:00Z" w16du:dateUtc="2025-07-17T13:40:00Z">
              <w:r w:rsidR="00681416">
                <w:t>at reference point M10</w:t>
              </w:r>
            </w:ins>
            <w:ins w:id="437" w:author="Cloud, Jason" w:date="2025-07-03T19:39:00Z" w16du:dateUtc="2025-07-04T02:39:00Z">
              <w:r w:rsidRPr="00A16B5B">
                <w:t xml:space="preserve"> (</w:t>
              </w:r>
              <w:r>
                <w:t xml:space="preserve">content distribution </w:t>
              </w:r>
              <w:r>
                <w:rPr>
                  <w:rStyle w:val="Codechar"/>
                </w:rPr>
                <w:t>mode</w:t>
              </w:r>
              <w:r w:rsidRPr="00A16B5B">
                <w:t xml:space="preserve"> is set to </w:t>
              </w:r>
              <w:r w:rsidRPr="007F7189">
                <w:rPr>
                  <w:rStyle w:val="Codechar"/>
                </w:rPr>
                <w:t>PUSH</w:t>
              </w:r>
              <w:r w:rsidRPr="00A16B5B">
                <w:t>), this property shall be populated by the Media Application Provider</w:t>
              </w:r>
            </w:ins>
            <w:ins w:id="438" w:author="Richard Bradbury" w:date="2025-07-17T16:28:00Z" w16du:dateUtc="2025-07-17T15:28:00Z">
              <w:r w:rsidR="001A01AE">
                <w:t xml:space="preserve"> with a </w:t>
              </w:r>
              <w:r w:rsidR="001A01AE">
                <w:t>base URL</w:t>
              </w:r>
              <w:r w:rsidR="001A01AE">
                <w:t xml:space="preserve"> previously nominated by the Media AF managing that downstream Media AS</w:t>
              </w:r>
            </w:ins>
            <w:ins w:id="439" w:author="Cloud, Jason" w:date="2025-07-03T19:39:00Z" w16du:dateUtc="2025-07-04T02:39:00Z">
              <w:r w:rsidRPr="00A16B5B">
                <w:t>.</w:t>
              </w:r>
              <w:commentRangeEnd w:id="431"/>
              <w:r>
                <w:rPr>
                  <w:rStyle w:val="CommentReference"/>
                  <w:rFonts w:ascii="Times New Roman" w:hAnsi="Times New Roman"/>
                </w:rPr>
                <w:commentReference w:id="431"/>
              </w:r>
              <w:commentRangeEnd w:id="432"/>
              <w:r>
                <w:rPr>
                  <w:rStyle w:val="CommentReference"/>
                  <w:rFonts w:ascii="Times New Roman" w:hAnsi="Times New Roman"/>
                </w:rPr>
                <w:commentReference w:id="432"/>
              </w:r>
            </w:ins>
          </w:p>
        </w:tc>
      </w:tr>
      <w:tr w:rsidR="00E1799F" w:rsidRPr="00485A1C" w14:paraId="6B7BF691"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AAB43" w14:textId="77777777" w:rsidR="00E1799F" w:rsidRPr="00485A1C" w:rsidRDefault="00E1799F" w:rsidP="006009BA">
            <w:pPr>
              <w:pStyle w:val="TAL"/>
            </w:pPr>
          </w:p>
        </w:tc>
        <w:tc>
          <w:tcPr>
            <w:tcW w:w="7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91768" w14:textId="77777777" w:rsidR="00E1799F" w:rsidRPr="00485A1C" w:rsidRDefault="00E1799F" w:rsidP="006009BA">
            <w:pPr>
              <w:pStyle w:val="TAL"/>
              <w:rPr>
                <w:rStyle w:val="Codechar"/>
                <w:rFonts w:eastAsia="MS Mincho"/>
              </w:rPr>
            </w:pPr>
            <w:r w:rsidRPr="00485A1C">
              <w:rPr>
                <w:rStyle w:val="Codechar"/>
              </w:rPr>
              <w:t>entryPoint</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3EA8A" w14:textId="77777777" w:rsidR="00E1799F" w:rsidRPr="00485A1C" w:rsidRDefault="00E1799F" w:rsidP="006009BA">
            <w:pPr>
              <w:pStyle w:val="PL"/>
              <w:rPr>
                <w:rFonts w:eastAsia="MS Mincho"/>
                <w:sz w:val="18"/>
                <w:szCs w:val="18"/>
              </w:rPr>
            </w:pPr>
            <w:r w:rsidRPr="00485A1C">
              <w:rPr>
                <w:rFonts w:eastAsia="MS Mincho"/>
                <w:sz w:val="18"/>
                <w:szCs w:val="18"/>
              </w:rPr>
              <w:t>Relative‌Media‌Entry‌Point</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99057" w14:textId="77777777" w:rsidR="00E1799F" w:rsidRPr="00485A1C" w:rsidRDefault="00E1799F" w:rsidP="006009BA">
            <w:pPr>
              <w:pStyle w:val="TAC"/>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C22" w14:textId="237A252B" w:rsidR="00E1799F" w:rsidRPr="00485A1C" w:rsidRDefault="00E1799F" w:rsidP="006009BA">
            <w:pPr>
              <w:pStyle w:val="TAL"/>
            </w:pPr>
            <w:r w:rsidRPr="00485A1C">
              <w:t xml:space="preserve">The Media Entry Point nominated by the Media Application Provider for this distribution configuration when it is used to describe a single content item </w:t>
            </w:r>
            <w:ins w:id="440" w:author="Cloud, Jason" w:date="2025-07-03T19:40:00Z" w16du:dateUtc="2025-07-04T02:40:00Z">
              <w:r>
                <w:t xml:space="preserve">and/or streaming session configuration </w:t>
              </w:r>
            </w:ins>
            <w:r w:rsidRPr="00485A1C">
              <w:t>(see clause</w:t>
            </w:r>
            <w:ins w:id="441" w:author="Cloud, Jason" w:date="2025-07-03T19:40:00Z" w16du:dateUtc="2025-07-04T02:40:00Z">
              <w:r>
                <w:t>s</w:t>
              </w:r>
            </w:ins>
            <w:r w:rsidRPr="00485A1C">
              <w:t xml:space="preserve"> </w:t>
            </w:r>
            <w:ins w:id="442" w:author="Cloud, Jason" w:date="2025-07-03T19:40:00Z" w16du:dateUtc="2025-07-04T02:40:00Z">
              <w:r>
                <w:t xml:space="preserve">5.2.8.2 and </w:t>
              </w:r>
            </w:ins>
            <w:r w:rsidRPr="00485A1C">
              <w:t>7.3.3.12).</w:t>
            </w:r>
          </w:p>
          <w:p w14:paraId="45FC32D4" w14:textId="77777777" w:rsidR="00E1799F" w:rsidRDefault="00E1799F" w:rsidP="006009BA">
            <w:pPr>
              <w:pStyle w:val="TALcontinuation"/>
              <w:spacing w:before="48"/>
              <w:rPr>
                <w:ins w:id="443" w:author="Cloud, Jason" w:date="2025-07-03T19:41:00Z" w16du:dateUtc="2025-07-04T02:41:00Z"/>
              </w:rPr>
            </w:pPr>
            <w:ins w:id="444" w:author="Cloud, Jason" w:date="2025-07-03T19:40:00Z" w16du:dateUtc="2025-07-04T02:40:00Z">
              <w:r>
                <w:t xml:space="preserve">This property may be </w:t>
              </w:r>
            </w:ins>
            <w:del w:id="445" w:author="Cloud, Jason" w:date="2025-07-03T19:40:00Z" w16du:dateUtc="2025-07-04T02:40:00Z">
              <w:r w:rsidRPr="00485A1C" w:rsidDel="00E1799F">
                <w:delText>O</w:delText>
              </w:r>
            </w:del>
            <w:ins w:id="446" w:author="Cloud, Jason" w:date="2025-07-03T19:40:00Z" w16du:dateUtc="2025-07-04T02:40:00Z">
              <w:r>
                <w:t>o</w:t>
              </w:r>
            </w:ins>
            <w:r w:rsidRPr="00485A1C">
              <w:t>mitted when this distribution configuration describes multiple content items</w:t>
            </w:r>
            <w:ins w:id="447" w:author="Cloud, Jason" w:date="2025-07-03T19:40:00Z" w16du:dateUtc="2025-07-04T02:40:00Z">
              <w:r>
                <w:t xml:space="preserve"> or streaming session configurations</w:t>
              </w:r>
            </w:ins>
            <w:r w:rsidRPr="00485A1C">
              <w:t>.</w:t>
            </w:r>
          </w:p>
          <w:p w14:paraId="3F16DF29" w14:textId="5B18982C" w:rsidR="00E1799F" w:rsidRPr="00485A1C" w:rsidRDefault="00E1799F" w:rsidP="006708CE">
            <w:pPr>
              <w:pStyle w:val="TALcontinuation"/>
              <w:keepNext w:val="0"/>
              <w:spacing w:before="48"/>
            </w:pPr>
            <w:ins w:id="448" w:author="Cloud, Jason" w:date="2025-07-03T19:41:00Z" w16du:dateUtc="2025-07-04T02:41:00Z">
              <w:r>
                <w:t xml:space="preserve">This property shall be omitted if content distribution </w:t>
              </w:r>
              <w:r w:rsidRPr="003C360D">
                <w:rPr>
                  <w:i/>
                  <w:iCs/>
                </w:rPr>
                <w:t>mode</w:t>
              </w:r>
              <w:r>
                <w:t xml:space="preserve"> is set to </w:t>
              </w:r>
              <w:r w:rsidRPr="003C360D">
                <w:rPr>
                  <w:i/>
                  <w:iCs/>
                </w:rPr>
                <w:t>PUSH</w:t>
              </w:r>
              <w:r>
                <w:t>.</w:t>
              </w:r>
            </w:ins>
          </w:p>
        </w:tc>
      </w:tr>
      <w:tr w:rsidR="00E1799F" w:rsidRPr="00485A1C" w14:paraId="53DD7BF0"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F0E3E"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13DA"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055EF" w14:textId="77777777" w:rsidR="00E1799F" w:rsidRPr="00485A1C" w:rsidRDefault="00E1799F" w:rsidP="006009BA">
            <w:pPr>
              <w:pStyle w:val="TAL"/>
              <w:rPr>
                <w:rStyle w:val="Codechar"/>
                <w:rFonts w:eastAsia="MS Mincho"/>
              </w:rPr>
            </w:pPr>
            <w:r w:rsidRPr="00485A1C">
              <w:rPr>
                <w:rStyle w:val="Codechar"/>
              </w:rPr>
              <w:t>relativePath</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6D6D19" w14:textId="77777777" w:rsidR="00E1799F" w:rsidRPr="00485A1C" w:rsidRDefault="00E1799F" w:rsidP="006009BA">
            <w:pPr>
              <w:pStyle w:val="PL"/>
              <w:rPr>
                <w:rFonts w:eastAsia="MS Mincho"/>
                <w:sz w:val="18"/>
                <w:szCs w:val="18"/>
              </w:rPr>
            </w:pPr>
            <w:r w:rsidRPr="00485A1C">
              <w:rPr>
                <w:rFonts w:eastAsia="MS Mincho"/>
                <w:sz w:val="18"/>
                <w:szCs w:val="18"/>
              </w:rPr>
              <w:t>RelativeUrl</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EFF32"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0F3F7" w14:textId="77777777" w:rsidR="00E1799F" w:rsidRPr="00485A1C" w:rsidRDefault="00E1799F" w:rsidP="006009BA">
            <w:pPr>
              <w:pStyle w:val="TAL"/>
            </w:pPr>
            <w:r w:rsidRPr="00485A1C">
              <w:t xml:space="preserve">A relative path (i.e., without a scheme or any leading forward slash characters) to the Media Entry Point document resource. The semantics are dependent on the value of </w:t>
            </w:r>
            <w:r w:rsidRPr="00485A1C">
              <w:rPr>
                <w:rStyle w:val="Codechar"/>
              </w:rPr>
              <w:t>ingestConfiguration.protocol</w:t>
            </w:r>
            <w:r w:rsidRPr="00485A1C">
              <w:t>.</w:t>
            </w:r>
          </w:p>
          <w:p w14:paraId="01EBF332" w14:textId="2C2E4ED0" w:rsidR="00E1799F" w:rsidRPr="00485A1C" w:rsidRDefault="00E1799F" w:rsidP="006708CE">
            <w:pPr>
              <w:pStyle w:val="TALcontinuation"/>
              <w:keepNext w:val="0"/>
              <w:spacing w:before="48"/>
            </w:pPr>
            <w:r w:rsidRPr="00485A1C">
              <w:t xml:space="preserve">The path shall be valid at reference point M2 </w:t>
            </w:r>
            <w:ins w:id="449" w:author="Cloud, Jason" w:date="2025-07-03T19:41:00Z" w16du:dateUtc="2025-07-04T02:41:00Z">
              <w:r>
                <w:t xml:space="preserve">or M10 </w:t>
              </w:r>
            </w:ins>
            <w:r w:rsidRPr="00485A1C">
              <w:t xml:space="preserve">when appended to the ingest base URL and at reference point M4 when appended to the </w:t>
            </w:r>
            <w:ins w:id="450" w:author="Cloud, Jason" w:date="2025-07-03T19:41:00Z" w16du:dateUtc="2025-07-04T02:41:00Z">
              <w:r>
                <w:t xml:space="preserve">service location </w:t>
              </w:r>
            </w:ins>
            <w:r w:rsidRPr="00485A1C">
              <w:t>distribution base URL.</w:t>
            </w:r>
          </w:p>
        </w:tc>
      </w:tr>
      <w:tr w:rsidR="00E1799F" w:rsidRPr="00485A1C" w14:paraId="20FBF217"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8778F"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FA3D5"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CF806" w14:textId="77777777" w:rsidR="00E1799F" w:rsidRPr="00485A1C" w:rsidRDefault="00E1799F" w:rsidP="006009BA">
            <w:pPr>
              <w:pStyle w:val="TAL"/>
              <w:rPr>
                <w:rStyle w:val="Codechar"/>
                <w:rFonts w:eastAsia="MS Mincho"/>
              </w:rPr>
            </w:pPr>
            <w:r w:rsidRPr="00485A1C">
              <w:rPr>
                <w:rStyle w:val="Codechar"/>
              </w:rPr>
              <w:t>contentType</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3C94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CC2F7" w14:textId="77777777" w:rsidR="00E1799F" w:rsidRPr="00485A1C" w:rsidRDefault="00E1799F" w:rsidP="006009BA">
            <w:pPr>
              <w:pStyle w:val="TAC"/>
            </w:pPr>
            <w:r w:rsidRPr="00485A1C">
              <w:t>1..1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05D57" w14:textId="77777777" w:rsidR="00E1799F" w:rsidRPr="00485A1C" w:rsidRDefault="00E1799F" w:rsidP="006009BA">
            <w:pPr>
              <w:pStyle w:val="TAL"/>
            </w:pPr>
            <w:r w:rsidRPr="00485A1C">
              <w:t>The MIME content type of the Media Entry Point.</w:t>
            </w:r>
          </w:p>
          <w:p w14:paraId="62A9A3C0" w14:textId="77777777" w:rsidR="00E1799F" w:rsidRPr="00485A1C" w:rsidRDefault="00E1799F" w:rsidP="006708CE">
            <w:pPr>
              <w:pStyle w:val="TALcontinuation"/>
              <w:keepNext w:val="0"/>
              <w:spacing w:before="48"/>
            </w:pPr>
            <w:r w:rsidRPr="00485A1C">
              <w:t>Used by the Media Client to select a Media Entry Point.</w:t>
            </w:r>
          </w:p>
        </w:tc>
      </w:tr>
      <w:tr w:rsidR="00E1799F" w:rsidRPr="00485A1C" w14:paraId="5BCA479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2110" w14:textId="77777777" w:rsidR="00E1799F" w:rsidRPr="00485A1C" w:rsidRDefault="00E1799F" w:rsidP="006009BA">
            <w:pPr>
              <w:pStyle w:val="TAL"/>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8524E" w14:textId="77777777" w:rsidR="00E1799F" w:rsidRPr="00485A1C" w:rsidRDefault="00E1799F" w:rsidP="006009BA">
            <w:pPr>
              <w:pStyle w:val="TAL"/>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A5EF6" w14:textId="77777777" w:rsidR="00E1799F" w:rsidRPr="00485A1C" w:rsidRDefault="00E1799F" w:rsidP="006009BA">
            <w:pPr>
              <w:pStyle w:val="TAL"/>
              <w:rPr>
                <w:rStyle w:val="Codechar"/>
              </w:rPr>
            </w:pPr>
            <w:r w:rsidRPr="00485A1C">
              <w:rPr>
                <w:rStyle w:val="Codechar"/>
              </w:rPr>
              <w:t>protocol</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A0166"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46D76" w14:textId="77777777" w:rsidR="00E1799F" w:rsidRPr="00485A1C" w:rsidRDefault="00E1799F" w:rsidP="006009BA">
            <w:pPr>
              <w:pStyle w:val="TAC"/>
            </w:pPr>
            <w:r w:rsidRPr="00485A1C">
              <w:t>0..0</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825AD" w14:textId="77777777" w:rsidR="00E1799F" w:rsidRPr="00485A1C" w:rsidRDefault="00E1799F" w:rsidP="006009BA">
            <w:pPr>
              <w:pStyle w:val="TAL"/>
            </w:pPr>
            <w:r w:rsidRPr="00485A1C">
              <w:t>This property shall not be present in a distribution configuration.</w:t>
            </w:r>
          </w:p>
        </w:tc>
      </w:tr>
      <w:tr w:rsidR="00E1799F" w:rsidRPr="00485A1C" w14:paraId="1357A962" w14:textId="77777777" w:rsidTr="006009BA">
        <w:tc>
          <w:tcPr>
            <w:tcW w:w="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89130" w14:textId="77777777" w:rsidR="00E1799F" w:rsidRPr="00485A1C" w:rsidRDefault="00E1799F" w:rsidP="006009BA">
            <w:pPr>
              <w:pStyle w:val="TAL"/>
              <w:keepNext w:val="0"/>
            </w:pPr>
          </w:p>
        </w:tc>
        <w:tc>
          <w:tcPr>
            <w:tcW w:w="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6E6E3" w14:textId="77777777" w:rsidR="00E1799F" w:rsidRPr="00485A1C" w:rsidRDefault="00E1799F" w:rsidP="006009BA">
            <w:pPr>
              <w:pStyle w:val="TAL"/>
              <w:keepNext w:val="0"/>
              <w:rPr>
                <w:rFonts w:eastAsia="MS Mincho"/>
              </w:rPr>
            </w:pPr>
          </w:p>
        </w:tc>
        <w:tc>
          <w:tcPr>
            <w:tcW w:w="67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3D18" w14:textId="77777777" w:rsidR="00E1799F" w:rsidRPr="00485A1C" w:rsidRDefault="00E1799F" w:rsidP="006009BA">
            <w:pPr>
              <w:pStyle w:val="TAL"/>
              <w:rPr>
                <w:rStyle w:val="Codechar"/>
                <w:rFonts w:eastAsia="MS Mincho"/>
              </w:rPr>
            </w:pPr>
            <w:r w:rsidRPr="00485A1C">
              <w:rPr>
                <w:rStyle w:val="Codechar"/>
              </w:rPr>
              <w:t>profiles</w:t>
            </w:r>
          </w:p>
        </w:tc>
        <w:tc>
          <w:tcPr>
            <w:tcW w:w="79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8CF7C" w14:textId="77777777" w:rsidR="00E1799F" w:rsidRPr="00485A1C" w:rsidRDefault="00E1799F" w:rsidP="006009BA">
            <w:pPr>
              <w:pStyle w:val="PL"/>
              <w:rPr>
                <w:rFonts w:eastAsia="MS Mincho"/>
                <w:sz w:val="18"/>
                <w:szCs w:val="18"/>
              </w:rPr>
            </w:pPr>
            <w:r w:rsidRPr="00485A1C">
              <w:rPr>
                <w:rFonts w:eastAsia="MS Mincho"/>
                <w:sz w:val="18"/>
                <w:szCs w:val="18"/>
              </w:rPr>
              <w:t>array(Uri)</w:t>
            </w:r>
          </w:p>
        </w:tc>
        <w:tc>
          <w:tcPr>
            <w:tcW w:w="4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CA08A" w14:textId="77777777" w:rsidR="00E1799F" w:rsidRPr="00485A1C" w:rsidRDefault="00E1799F" w:rsidP="006009BA">
            <w:pPr>
              <w:pStyle w:val="TAC"/>
              <w:keepNext w:val="0"/>
            </w:pPr>
            <w:r w:rsidRPr="00485A1C">
              <w:t>0..1</w:t>
            </w:r>
          </w:p>
        </w:tc>
        <w:tc>
          <w:tcPr>
            <w:tcW w:w="2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79578" w14:textId="77777777" w:rsidR="00E1799F" w:rsidRPr="00485A1C" w:rsidRDefault="00E1799F" w:rsidP="006009BA">
            <w:pPr>
              <w:pStyle w:val="TAL"/>
            </w:pPr>
            <w:r w:rsidRPr="00485A1C">
              <w:t>An optional list of conformance profile identifiers associated with the Media Entry Point, each one expressed as a URI. A profile URI may indicate an interoperability point, for example.</w:t>
            </w:r>
          </w:p>
          <w:p w14:paraId="56ADCD12" w14:textId="77777777" w:rsidR="00E1799F" w:rsidRPr="00485A1C" w:rsidRDefault="00E1799F" w:rsidP="006009BA">
            <w:pPr>
              <w:pStyle w:val="TALcontinuation"/>
              <w:spacing w:before="48"/>
            </w:pPr>
            <w:r w:rsidRPr="00485A1C">
              <w:lastRenderedPageBreak/>
              <w:t>Used by the Media Client to select a Media Entry Point.</w:t>
            </w:r>
          </w:p>
          <w:p w14:paraId="64A11962" w14:textId="77777777" w:rsidR="00E1799F" w:rsidRPr="00485A1C" w:rsidRDefault="00E1799F" w:rsidP="006009BA">
            <w:pPr>
              <w:pStyle w:val="TALcontinuation"/>
              <w:spacing w:before="48"/>
            </w:pPr>
            <w:r w:rsidRPr="00485A1C">
              <w:t>If present, the array shall contain at least one item.</w:t>
            </w:r>
          </w:p>
        </w:tc>
      </w:tr>
      <w:tr w:rsidR="00E1799F" w:rsidRPr="00485A1C" w14:paraId="08BC1458" w14:textId="77777777" w:rsidTr="006009BA">
        <w:tc>
          <w:tcPr>
            <w:tcW w:w="89" w:type="pct"/>
            <w:shd w:val="clear" w:color="auto" w:fill="auto"/>
          </w:tcPr>
          <w:p w14:paraId="2509D3D8" w14:textId="77777777" w:rsidR="00E1799F" w:rsidRPr="00485A1C" w:rsidRDefault="00E1799F" w:rsidP="006009BA">
            <w:pPr>
              <w:pStyle w:val="TAL"/>
            </w:pPr>
          </w:p>
        </w:tc>
        <w:tc>
          <w:tcPr>
            <w:tcW w:w="768" w:type="pct"/>
            <w:gridSpan w:val="3"/>
          </w:tcPr>
          <w:p w14:paraId="0510C4A3" w14:textId="77777777" w:rsidR="00E1799F" w:rsidRPr="00485A1C" w:rsidRDefault="00E1799F" w:rsidP="006009BA">
            <w:pPr>
              <w:pStyle w:val="TAL"/>
              <w:rPr>
                <w:rStyle w:val="Codechar"/>
                <w:rFonts w:eastAsia="MS Mincho"/>
              </w:rPr>
            </w:pPr>
            <w:r w:rsidRPr="00485A1C">
              <w:rPr>
                <w:rStyle w:val="Codechar"/>
              </w:rPr>
              <w:t>pathRewriteRules</w:t>
            </w:r>
          </w:p>
        </w:tc>
        <w:tc>
          <w:tcPr>
            <w:tcW w:w="795" w:type="pct"/>
            <w:shd w:val="clear" w:color="auto" w:fill="auto"/>
          </w:tcPr>
          <w:p w14:paraId="6F545969" w14:textId="77777777" w:rsidR="00E1799F" w:rsidRPr="00485A1C" w:rsidRDefault="00E1799F" w:rsidP="006009BA">
            <w:pPr>
              <w:pStyle w:val="PL"/>
              <w:rPr>
                <w:rFonts w:eastAsia="MS Mincho"/>
                <w:sz w:val="18"/>
                <w:szCs w:val="18"/>
              </w:rPr>
            </w:pPr>
            <w:r w:rsidRPr="00485A1C">
              <w:rPr>
                <w:rFonts w:eastAsia="MS Mincho"/>
                <w:sz w:val="18"/>
                <w:szCs w:val="18"/>
              </w:rPr>
              <w:t>array(Path‌Rewrite‌Rule)</w:t>
            </w:r>
          </w:p>
        </w:tc>
        <w:tc>
          <w:tcPr>
            <w:tcW w:w="438" w:type="pct"/>
          </w:tcPr>
          <w:p w14:paraId="11F6F3D4" w14:textId="77777777" w:rsidR="00E1799F" w:rsidRPr="00485A1C" w:rsidRDefault="00E1799F" w:rsidP="006009BA">
            <w:pPr>
              <w:pStyle w:val="TAC"/>
            </w:pPr>
            <w:r w:rsidRPr="00485A1C">
              <w:t>0..1</w:t>
            </w:r>
          </w:p>
        </w:tc>
        <w:tc>
          <w:tcPr>
            <w:tcW w:w="2910" w:type="pct"/>
            <w:shd w:val="clear" w:color="auto" w:fill="auto"/>
          </w:tcPr>
          <w:p w14:paraId="49F4C808" w14:textId="6CB6AD70" w:rsidR="00E1799F" w:rsidRPr="00485A1C" w:rsidRDefault="00E1799F" w:rsidP="006009BA">
            <w:pPr>
              <w:pStyle w:val="TAL"/>
            </w:pPr>
            <w:r w:rsidRPr="00485A1C">
              <w:t xml:space="preserve">An ordered list of rules for rewriting the request URL paths of media resource requests handled by the Media AS at reference point M4 </w:t>
            </w:r>
            <w:ins w:id="451" w:author="Cloud, Jason" w:date="2025-07-03T19:41:00Z" w16du:dateUtc="2025-07-04T02:41:00Z">
              <w:r>
                <w:t xml:space="preserve">service location </w:t>
              </w:r>
            </w:ins>
            <w:r w:rsidRPr="00485A1C">
              <w:t>and translating them to URL paths at reference point M2</w:t>
            </w:r>
            <w:ins w:id="452" w:author="Cloud, Jason" w:date="2025-07-03T19:41:00Z" w16du:dateUtc="2025-07-04T02:41:00Z">
              <w:r>
                <w:t xml:space="preserve"> or M10</w:t>
              </w:r>
            </w:ins>
            <w:r w:rsidRPr="00485A1C">
              <w:t>.</w:t>
            </w:r>
          </w:p>
          <w:p w14:paraId="4EAAC7B4" w14:textId="77777777" w:rsidR="00E1799F" w:rsidRPr="00485A1C" w:rsidRDefault="00E1799F" w:rsidP="006009BA">
            <w:pPr>
              <w:pStyle w:val="TALcontinuation"/>
              <w:spacing w:before="48"/>
            </w:pPr>
            <w:r w:rsidRPr="00485A1C">
              <w:t>If multiple rules match a particular resource’s path, only the first matching rule, in order of appearance in this array, shall be applied.</w:t>
            </w:r>
          </w:p>
        </w:tc>
      </w:tr>
      <w:tr w:rsidR="00E1799F" w:rsidRPr="00485A1C" w14:paraId="3B12E780" w14:textId="77777777" w:rsidTr="006009BA">
        <w:tc>
          <w:tcPr>
            <w:tcW w:w="89" w:type="pct"/>
            <w:shd w:val="clear" w:color="auto" w:fill="auto"/>
          </w:tcPr>
          <w:p w14:paraId="3265202D" w14:textId="77777777" w:rsidR="00E1799F" w:rsidRPr="00485A1C" w:rsidRDefault="00E1799F" w:rsidP="006009BA">
            <w:pPr>
              <w:pStyle w:val="TAL"/>
              <w:keepNext w:val="0"/>
            </w:pPr>
          </w:p>
        </w:tc>
        <w:tc>
          <w:tcPr>
            <w:tcW w:w="90" w:type="pct"/>
          </w:tcPr>
          <w:p w14:paraId="6C903EA1" w14:textId="77777777" w:rsidR="00E1799F" w:rsidRPr="00485A1C" w:rsidRDefault="00E1799F" w:rsidP="006009BA">
            <w:pPr>
              <w:pStyle w:val="TAL"/>
              <w:keepNext w:val="0"/>
              <w:rPr>
                <w:rFonts w:eastAsia="MS Mincho"/>
              </w:rPr>
            </w:pPr>
          </w:p>
        </w:tc>
        <w:tc>
          <w:tcPr>
            <w:tcW w:w="678" w:type="pct"/>
            <w:gridSpan w:val="2"/>
          </w:tcPr>
          <w:p w14:paraId="74BF8FFC" w14:textId="77777777" w:rsidR="00E1799F" w:rsidRPr="00485A1C" w:rsidRDefault="00E1799F" w:rsidP="006009BA">
            <w:pPr>
              <w:pStyle w:val="TAL"/>
              <w:rPr>
                <w:rStyle w:val="Codechar"/>
                <w:rFonts w:eastAsia="MS Mincho"/>
              </w:rPr>
            </w:pPr>
            <w:r w:rsidRPr="00485A1C">
              <w:rPr>
                <w:rStyle w:val="Codechar"/>
              </w:rPr>
              <w:t>requestPathPattern</w:t>
            </w:r>
          </w:p>
        </w:tc>
        <w:tc>
          <w:tcPr>
            <w:tcW w:w="795" w:type="pct"/>
            <w:shd w:val="clear" w:color="auto" w:fill="auto"/>
          </w:tcPr>
          <w:p w14:paraId="7403AD28"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C16C60D" w14:textId="77777777" w:rsidR="00E1799F" w:rsidRPr="00485A1C" w:rsidRDefault="00E1799F" w:rsidP="006009BA">
            <w:pPr>
              <w:pStyle w:val="TAC"/>
              <w:keepNext w:val="0"/>
            </w:pPr>
            <w:r w:rsidRPr="00485A1C">
              <w:t>1..1</w:t>
            </w:r>
          </w:p>
        </w:tc>
        <w:tc>
          <w:tcPr>
            <w:tcW w:w="2910" w:type="pct"/>
            <w:shd w:val="clear" w:color="auto" w:fill="auto"/>
          </w:tcPr>
          <w:p w14:paraId="20B8B791" w14:textId="77777777" w:rsidR="00E1799F" w:rsidRPr="00485A1C" w:rsidRDefault="00E1799F" w:rsidP="006009BA">
            <w:pPr>
              <w:pStyle w:val="TAL"/>
            </w:pPr>
            <w:r w:rsidRPr="00485A1C">
              <w:t>A regular expression [36] against which the path part of each Media AS request URL, including the leading “/”, and up to and including the final “/”, shall be compared. (Any leaf path element following the final “/” shall be excluded from this comparison.)</w:t>
            </w:r>
          </w:p>
          <w:p w14:paraId="6966FD28" w14:textId="77777777" w:rsidR="00E1799F" w:rsidRPr="00485A1C" w:rsidRDefault="00E1799F" w:rsidP="006009BA">
            <w:pPr>
              <w:pStyle w:val="TALcontinuation"/>
              <w:spacing w:before="48"/>
            </w:pPr>
            <w:r w:rsidRPr="00485A1C">
              <w:t>In the case of pull-based content ingest, the M4 download request path is used in the comparison.</w:t>
            </w:r>
          </w:p>
          <w:p w14:paraId="2F0ACC50" w14:textId="49503592" w:rsidR="00E1799F" w:rsidRPr="00485A1C" w:rsidRDefault="00E1799F" w:rsidP="006009BA">
            <w:pPr>
              <w:pStyle w:val="TALcontinuation"/>
              <w:spacing w:before="48"/>
            </w:pPr>
            <w:r w:rsidRPr="00485A1C">
              <w:t>In the case of push-based content ingest, the M2</w:t>
            </w:r>
            <w:ins w:id="453" w:author="Cloud, Jason" w:date="2025-07-03T19:42:00Z" w16du:dateUtc="2025-07-04T02:42:00Z">
              <w:r>
                <w:t xml:space="preserve"> or M10</w:t>
              </w:r>
            </w:ins>
            <w:r w:rsidRPr="00485A1C">
              <w:t xml:space="preserve"> upload request path is used in the comparison.</w:t>
            </w:r>
          </w:p>
          <w:p w14:paraId="4C4CD84D" w14:textId="77777777" w:rsidR="00E1799F" w:rsidRPr="00485A1C" w:rsidRDefault="00E1799F" w:rsidP="006009BA">
            <w:pPr>
              <w:pStyle w:val="TALcontinuation"/>
              <w:spacing w:before="48"/>
            </w:pPr>
            <w:r w:rsidRPr="00485A1C">
              <w:t xml:space="preserve">In either case, if the request path matches this pattern, the path mapping specified in the corresponding </w:t>
            </w:r>
            <w:r w:rsidRPr="00485A1C">
              <w:rPr>
                <w:rStyle w:val="Codechar"/>
              </w:rPr>
              <w:t>mappedPath</w:t>
            </w:r>
            <w:r w:rsidRPr="00485A1C">
              <w:t xml:space="preserve"> shall be applied.</w:t>
            </w:r>
          </w:p>
        </w:tc>
      </w:tr>
      <w:tr w:rsidR="00E1799F" w:rsidRPr="00485A1C" w14:paraId="30B7C37B" w14:textId="77777777" w:rsidTr="006009BA">
        <w:trPr>
          <w:cantSplit/>
        </w:trPr>
        <w:tc>
          <w:tcPr>
            <w:tcW w:w="89" w:type="pct"/>
            <w:shd w:val="clear" w:color="auto" w:fill="auto"/>
          </w:tcPr>
          <w:p w14:paraId="5F47F80F" w14:textId="77777777" w:rsidR="00E1799F" w:rsidRPr="00485A1C" w:rsidRDefault="00E1799F" w:rsidP="006009BA">
            <w:pPr>
              <w:pStyle w:val="TAL"/>
            </w:pPr>
          </w:p>
        </w:tc>
        <w:tc>
          <w:tcPr>
            <w:tcW w:w="90" w:type="pct"/>
          </w:tcPr>
          <w:p w14:paraId="67043A21" w14:textId="77777777" w:rsidR="00E1799F" w:rsidRPr="00485A1C" w:rsidRDefault="00E1799F" w:rsidP="006009BA">
            <w:pPr>
              <w:pStyle w:val="TAL"/>
              <w:rPr>
                <w:rFonts w:eastAsia="MS Mincho"/>
              </w:rPr>
            </w:pPr>
          </w:p>
        </w:tc>
        <w:tc>
          <w:tcPr>
            <w:tcW w:w="678" w:type="pct"/>
            <w:gridSpan w:val="2"/>
          </w:tcPr>
          <w:p w14:paraId="2836E64C" w14:textId="77777777" w:rsidR="00E1799F" w:rsidRPr="00485A1C" w:rsidRDefault="00E1799F" w:rsidP="006009BA">
            <w:pPr>
              <w:pStyle w:val="TAL"/>
              <w:rPr>
                <w:rStyle w:val="Codechar"/>
                <w:rFonts w:eastAsia="MS Mincho"/>
              </w:rPr>
            </w:pPr>
            <w:r w:rsidRPr="00485A1C">
              <w:rPr>
                <w:rStyle w:val="Codechar"/>
              </w:rPr>
              <w:t>mappedPath</w:t>
            </w:r>
          </w:p>
        </w:tc>
        <w:tc>
          <w:tcPr>
            <w:tcW w:w="795" w:type="pct"/>
            <w:shd w:val="clear" w:color="auto" w:fill="auto"/>
          </w:tcPr>
          <w:p w14:paraId="5D2DB11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CEEF9F9" w14:textId="77777777" w:rsidR="00E1799F" w:rsidRPr="00485A1C" w:rsidRDefault="00E1799F" w:rsidP="006009BA">
            <w:pPr>
              <w:pStyle w:val="TAC"/>
              <w:keepNext w:val="0"/>
            </w:pPr>
            <w:r w:rsidRPr="00485A1C">
              <w:t>1..1</w:t>
            </w:r>
          </w:p>
        </w:tc>
        <w:tc>
          <w:tcPr>
            <w:tcW w:w="2910" w:type="pct"/>
            <w:shd w:val="clear" w:color="auto" w:fill="auto"/>
          </w:tcPr>
          <w:p w14:paraId="36F897A7" w14:textId="77777777" w:rsidR="00E1799F" w:rsidRPr="00485A1C" w:rsidRDefault="00E1799F" w:rsidP="006009BA">
            <w:pPr>
              <w:pStyle w:val="TAL"/>
            </w:pPr>
            <w:r w:rsidRPr="00485A1C">
              <w:t xml:space="preserve">A replacement for the portion of the Media AS request path that matches </w:t>
            </w:r>
            <w:r w:rsidRPr="00485A1C">
              <w:rPr>
                <w:rStyle w:val="Codechar"/>
              </w:rPr>
              <w:t>requestPathPattern</w:t>
            </w:r>
            <w:r w:rsidRPr="00485A1C">
              <w:t>.</w:t>
            </w:r>
          </w:p>
          <w:p w14:paraId="79DEC578" w14:textId="66F3D3D7" w:rsidR="00E1799F" w:rsidRPr="00485A1C" w:rsidRDefault="00E1799F" w:rsidP="006009BA">
            <w:pPr>
              <w:pStyle w:val="TAL"/>
            </w:pPr>
            <w:r w:rsidRPr="00485A1C">
              <w:t xml:space="preserve">In the case of pull-based content ingest, </w:t>
            </w:r>
            <w:r w:rsidRPr="00485A1C">
              <w:rPr>
                <w:rStyle w:val="Codechar"/>
              </w:rPr>
              <w:t>ingestConfiguration.entryPoint</w:t>
            </w:r>
            <w:r w:rsidRPr="00485A1C">
              <w:t xml:space="preserve"> is concatenated with the mapped path and any leaf path element from the original M4 download request to form the M2 </w:t>
            </w:r>
            <w:ins w:id="454" w:author="Cloud, Jason" w:date="2025-07-03T19:42:00Z" w16du:dateUtc="2025-07-04T02:42:00Z">
              <w:r>
                <w:t xml:space="preserve">or M10 </w:t>
              </w:r>
            </w:ins>
            <w:r w:rsidRPr="00485A1C">
              <w:t>origin request URL.</w:t>
            </w:r>
          </w:p>
          <w:p w14:paraId="724A8AB2" w14:textId="0AE87AB9" w:rsidR="00E1799F" w:rsidRPr="00485A1C" w:rsidRDefault="00E1799F" w:rsidP="006009BA">
            <w:pPr>
              <w:pStyle w:val="TALcontinuation"/>
              <w:spacing w:before="48"/>
            </w:pPr>
            <w:r w:rsidRPr="00485A1C">
              <w:t xml:space="preserve">In the case of push-based content ingest, </w:t>
            </w:r>
            <w:r w:rsidRPr="00485A1C">
              <w:rPr>
                <w:rStyle w:val="Codechar"/>
              </w:rPr>
              <w:t>canonical‌Domain‌Name</w:t>
            </w:r>
            <w:r w:rsidRPr="00485A1C">
              <w:t xml:space="preserve"> (and, optionally, </w:t>
            </w:r>
            <w:r w:rsidRPr="00485A1C">
              <w:rPr>
                <w:rStyle w:val="Codechar"/>
              </w:rPr>
              <w:t>domain‌Name‌Alias</w:t>
            </w:r>
            <w:r w:rsidRPr="00485A1C">
              <w:t xml:space="preserve">) are concatenated with the mapped path and any leaf path element from the original M2 </w:t>
            </w:r>
            <w:ins w:id="455" w:author="Cloud, Jason" w:date="2025-07-03T19:42:00Z" w16du:dateUtc="2025-07-04T02:42:00Z">
              <w:r>
                <w:t xml:space="preserve">or M10 </w:t>
              </w:r>
            </w:ins>
            <w:r w:rsidRPr="00485A1C">
              <w:t xml:space="preserve">upload request to form the </w:t>
            </w:r>
            <w:ins w:id="456" w:author="Cloud, Jason" w:date="2025-07-03T19:42:00Z" w16du:dateUtc="2025-07-04T02:42:00Z">
              <w:r>
                <w:t xml:space="preserve">service location </w:t>
              </w:r>
            </w:ins>
            <w:r w:rsidRPr="00485A1C">
              <w:t xml:space="preserve">distribution URL(s) exposed </w:t>
            </w:r>
            <w:del w:id="457" w:author="Cloud, Jason" w:date="2025-07-03T19:42:00Z" w16du:dateUtc="2025-07-04T02:42:00Z">
              <w:r w:rsidRPr="00485A1C" w:rsidDel="00E1799F">
                <w:delText>over</w:delText>
              </w:r>
            </w:del>
            <w:ins w:id="458" w:author="Cloud, Jason" w:date="2025-07-03T19:42:00Z" w16du:dateUtc="2025-07-04T02:42:00Z">
              <w:r>
                <w:t>at</w:t>
              </w:r>
            </w:ins>
            <w:r w:rsidRPr="00485A1C">
              <w:t xml:space="preserve"> reference point M4</w:t>
            </w:r>
            <w:ins w:id="459" w:author="Cloud, Jason" w:date="2025-07-03T19:42:00Z" w16du:dateUtc="2025-07-04T02:42:00Z">
              <w:r>
                <w:t xml:space="preserve"> or M10</w:t>
              </w:r>
            </w:ins>
            <w:r w:rsidRPr="00485A1C">
              <w:t>.</w:t>
            </w:r>
          </w:p>
        </w:tc>
      </w:tr>
      <w:tr w:rsidR="00E1799F" w:rsidRPr="00485A1C" w14:paraId="7BED0BBC" w14:textId="77777777" w:rsidTr="006009BA">
        <w:tc>
          <w:tcPr>
            <w:tcW w:w="89" w:type="pct"/>
            <w:shd w:val="clear" w:color="auto" w:fill="auto"/>
          </w:tcPr>
          <w:p w14:paraId="14D3000E" w14:textId="77777777" w:rsidR="00E1799F" w:rsidRPr="00485A1C" w:rsidRDefault="00E1799F" w:rsidP="006009BA">
            <w:pPr>
              <w:pStyle w:val="TAL"/>
            </w:pPr>
          </w:p>
        </w:tc>
        <w:tc>
          <w:tcPr>
            <w:tcW w:w="768" w:type="pct"/>
            <w:gridSpan w:val="3"/>
          </w:tcPr>
          <w:p w14:paraId="7DB5DFAA" w14:textId="77777777" w:rsidR="00E1799F" w:rsidRPr="00485A1C" w:rsidRDefault="00E1799F" w:rsidP="006009BA">
            <w:pPr>
              <w:pStyle w:val="TAL"/>
              <w:rPr>
                <w:rStyle w:val="Codechar"/>
                <w:rFonts w:eastAsia="MS Mincho"/>
              </w:rPr>
            </w:pPr>
            <w:r w:rsidRPr="00485A1C">
              <w:rPr>
                <w:rStyle w:val="Codechar"/>
              </w:rPr>
              <w:t>cachingConfigurations</w:t>
            </w:r>
          </w:p>
        </w:tc>
        <w:tc>
          <w:tcPr>
            <w:tcW w:w="795" w:type="pct"/>
            <w:shd w:val="clear" w:color="auto" w:fill="auto"/>
          </w:tcPr>
          <w:p w14:paraId="45528102" w14:textId="77777777" w:rsidR="00E1799F" w:rsidRPr="00485A1C" w:rsidRDefault="00E1799F" w:rsidP="006009BA">
            <w:pPr>
              <w:pStyle w:val="PL"/>
              <w:rPr>
                <w:rFonts w:eastAsia="MS Mincho"/>
                <w:sz w:val="18"/>
                <w:szCs w:val="18"/>
              </w:rPr>
            </w:pPr>
            <w:r w:rsidRPr="00485A1C">
              <w:rPr>
                <w:rFonts w:eastAsia="MS Mincho"/>
                <w:sz w:val="18"/>
                <w:szCs w:val="18"/>
              </w:rPr>
              <w:t>array(Caching‌Configuration)</w:t>
            </w:r>
          </w:p>
        </w:tc>
        <w:tc>
          <w:tcPr>
            <w:tcW w:w="438" w:type="pct"/>
          </w:tcPr>
          <w:p w14:paraId="092BF422" w14:textId="77777777" w:rsidR="00E1799F" w:rsidRPr="00485A1C" w:rsidRDefault="00E1799F" w:rsidP="006009BA">
            <w:pPr>
              <w:pStyle w:val="TAC"/>
            </w:pPr>
            <w:r w:rsidRPr="00485A1C">
              <w:t>0..1</w:t>
            </w:r>
          </w:p>
        </w:tc>
        <w:tc>
          <w:tcPr>
            <w:tcW w:w="2910" w:type="pct"/>
            <w:shd w:val="clear" w:color="auto" w:fill="auto"/>
          </w:tcPr>
          <w:p w14:paraId="76417DFC" w14:textId="77777777" w:rsidR="00E1799F" w:rsidRPr="00485A1C" w:rsidRDefault="00E1799F" w:rsidP="006009BA">
            <w:pPr>
              <w:pStyle w:val="TAL"/>
            </w:pPr>
            <w:r w:rsidRPr="00485A1C">
              <w:t xml:space="preserve">A set of configurations of the Media AS content cache </w:t>
            </w:r>
            <w:r w:rsidRPr="00485A1C">
              <w:rPr>
                <w:lang w:eastAsia="fr-FR"/>
              </w:rPr>
              <w:t>nominated by the Media Application Provider, each one affecting</w:t>
            </w:r>
            <w:r w:rsidRPr="00485A1C">
              <w:t xml:space="preserve"> a matching subset of media resources ingested in relation to this Content Hosting Configuration. (See clause 7.3.3.13.)</w:t>
            </w:r>
          </w:p>
          <w:p w14:paraId="498B313F"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6BE971F7" w14:textId="77777777" w:rsidTr="006009BA">
        <w:tc>
          <w:tcPr>
            <w:tcW w:w="89" w:type="pct"/>
            <w:shd w:val="clear" w:color="auto" w:fill="auto"/>
          </w:tcPr>
          <w:p w14:paraId="4FE820EF" w14:textId="77777777" w:rsidR="00E1799F" w:rsidRPr="00485A1C" w:rsidRDefault="00E1799F" w:rsidP="006009BA">
            <w:pPr>
              <w:pStyle w:val="TAL"/>
            </w:pPr>
          </w:p>
        </w:tc>
        <w:tc>
          <w:tcPr>
            <w:tcW w:w="90" w:type="pct"/>
          </w:tcPr>
          <w:p w14:paraId="17445169" w14:textId="77777777" w:rsidR="00E1799F" w:rsidRPr="00485A1C" w:rsidRDefault="00E1799F" w:rsidP="006009BA">
            <w:pPr>
              <w:pStyle w:val="TAL"/>
              <w:rPr>
                <w:rFonts w:eastAsia="MS Mincho"/>
              </w:rPr>
            </w:pPr>
          </w:p>
        </w:tc>
        <w:tc>
          <w:tcPr>
            <w:tcW w:w="678" w:type="pct"/>
            <w:gridSpan w:val="2"/>
          </w:tcPr>
          <w:p w14:paraId="32F3E1CB" w14:textId="77777777" w:rsidR="00E1799F" w:rsidRPr="00485A1C" w:rsidRDefault="00E1799F" w:rsidP="006009BA">
            <w:pPr>
              <w:pStyle w:val="TAL"/>
              <w:rPr>
                <w:rStyle w:val="Codechar"/>
                <w:rFonts w:eastAsia="MS Mincho"/>
              </w:rPr>
            </w:pPr>
            <w:r w:rsidRPr="00485A1C">
              <w:rPr>
                <w:rStyle w:val="Codechar"/>
              </w:rPr>
              <w:t>urlPatternFilter</w:t>
            </w:r>
          </w:p>
        </w:tc>
        <w:tc>
          <w:tcPr>
            <w:tcW w:w="795" w:type="pct"/>
            <w:shd w:val="clear" w:color="auto" w:fill="auto"/>
          </w:tcPr>
          <w:p w14:paraId="5129E882"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4FC9B32B" w14:textId="77777777" w:rsidR="00E1799F" w:rsidRPr="00485A1C" w:rsidRDefault="00E1799F" w:rsidP="006009BA">
            <w:pPr>
              <w:pStyle w:val="TAC"/>
            </w:pPr>
            <w:r w:rsidRPr="00485A1C">
              <w:t>1..1</w:t>
            </w:r>
          </w:p>
        </w:tc>
        <w:tc>
          <w:tcPr>
            <w:tcW w:w="2910" w:type="pct"/>
            <w:shd w:val="clear" w:color="auto" w:fill="auto"/>
          </w:tcPr>
          <w:p w14:paraId="07EB60B3" w14:textId="775214F1" w:rsidR="00E1799F" w:rsidRPr="00485A1C" w:rsidRDefault="00E1799F" w:rsidP="006009BA">
            <w:pPr>
              <w:pStyle w:val="TAL"/>
            </w:pPr>
            <w:r w:rsidRPr="00485A1C">
              <w:t>A pattern used to match media resource URLs at reference point M2</w:t>
            </w:r>
            <w:ins w:id="460" w:author="Cloud, Jason" w:date="2025-07-03T19:43:00Z" w16du:dateUtc="2025-07-04T02:43:00Z">
              <w:r>
                <w:t xml:space="preserve"> or M10</w:t>
              </w:r>
            </w:ins>
            <w:r w:rsidRPr="00485A1C">
              <w:t xml:space="preserve"> to determine whether a given media resource ingested by the Media AS is eligible to be cached by it. The format of the pattern shall be a regular expression as specified in [36].</w:t>
            </w:r>
          </w:p>
        </w:tc>
      </w:tr>
      <w:tr w:rsidR="00E1799F" w:rsidRPr="00485A1C" w14:paraId="4F9CD87F" w14:textId="77777777" w:rsidTr="006009BA">
        <w:tc>
          <w:tcPr>
            <w:tcW w:w="89" w:type="pct"/>
            <w:shd w:val="clear" w:color="auto" w:fill="auto"/>
          </w:tcPr>
          <w:p w14:paraId="75C600BF" w14:textId="77777777" w:rsidR="00E1799F" w:rsidRPr="00485A1C" w:rsidRDefault="00E1799F" w:rsidP="006009BA">
            <w:pPr>
              <w:pStyle w:val="TAL"/>
            </w:pPr>
          </w:p>
        </w:tc>
        <w:tc>
          <w:tcPr>
            <w:tcW w:w="90" w:type="pct"/>
          </w:tcPr>
          <w:p w14:paraId="48178E81" w14:textId="77777777" w:rsidR="00E1799F" w:rsidRPr="00485A1C" w:rsidRDefault="00E1799F" w:rsidP="006009BA">
            <w:pPr>
              <w:pStyle w:val="TAL"/>
              <w:rPr>
                <w:rFonts w:eastAsia="MS Mincho"/>
              </w:rPr>
            </w:pPr>
          </w:p>
        </w:tc>
        <w:tc>
          <w:tcPr>
            <w:tcW w:w="678" w:type="pct"/>
            <w:gridSpan w:val="2"/>
          </w:tcPr>
          <w:p w14:paraId="4AC2D317" w14:textId="77777777" w:rsidR="00E1799F" w:rsidRPr="00485A1C" w:rsidRDefault="00E1799F" w:rsidP="006009BA">
            <w:pPr>
              <w:pStyle w:val="TAL"/>
              <w:rPr>
                <w:rStyle w:val="Codechar"/>
                <w:rFonts w:eastAsia="MS Mincho"/>
              </w:rPr>
            </w:pPr>
            <w:r w:rsidRPr="00485A1C">
              <w:rPr>
                <w:rStyle w:val="Codechar"/>
              </w:rPr>
              <w:t>cachingDirectives</w:t>
            </w:r>
          </w:p>
        </w:tc>
        <w:tc>
          <w:tcPr>
            <w:tcW w:w="795" w:type="pct"/>
            <w:shd w:val="clear" w:color="auto" w:fill="auto"/>
          </w:tcPr>
          <w:p w14:paraId="2F28E63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4F154D35" w14:textId="77777777" w:rsidR="00E1799F" w:rsidRPr="00485A1C" w:rsidRDefault="00E1799F" w:rsidP="006009BA">
            <w:pPr>
              <w:pStyle w:val="TAC"/>
            </w:pPr>
            <w:r w:rsidRPr="00485A1C">
              <w:t>1..1</w:t>
            </w:r>
          </w:p>
        </w:tc>
        <w:tc>
          <w:tcPr>
            <w:tcW w:w="2910" w:type="pct"/>
            <w:shd w:val="clear" w:color="auto" w:fill="auto"/>
          </w:tcPr>
          <w:p w14:paraId="7F3FDA0B" w14:textId="5D59BD1E"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w:t>
            </w:r>
            <w:del w:id="461" w:author="Cloud, Jason" w:date="2025-07-03T19:43:00Z" w16du:dateUtc="2025-07-04T02:43:00Z">
              <w:r w:rsidRPr="00485A1C" w:rsidDel="00E1799F">
                <w:delText>at</w:delText>
              </w:r>
            </w:del>
            <w:ins w:id="462" w:author="Cloud, Jason" w:date="2025-07-03T19:43:00Z" w16du:dateUtc="2025-07-04T02:43:00Z">
              <w:r>
                <w:t>to resources served through the</w:t>
              </w:r>
            </w:ins>
            <w:r w:rsidRPr="00485A1C">
              <w:t xml:space="preserve"> reference point M4</w:t>
            </w:r>
            <w:ins w:id="463" w:author="Cloud, Jason" w:date="2025-07-03T19:43:00Z" w16du:dateUtc="2025-07-04T02:43:00Z">
              <w:r>
                <w:t xml:space="preserve"> or M10 service location</w:t>
              </w:r>
            </w:ins>
            <w:r w:rsidRPr="00485A1C">
              <w:t>, potentially overwriting any origin caching directives provided by the Media Application Provider when that resource is ingested at reference point M2</w:t>
            </w:r>
            <w:ins w:id="464" w:author="Cloud, Jason" w:date="2025-07-03T19:43:00Z" w16du:dateUtc="2025-07-04T02:43:00Z">
              <w:r>
                <w:t xml:space="preserve"> or M10</w:t>
              </w:r>
            </w:ins>
            <w:r w:rsidRPr="00485A1C">
              <w:t>.</w:t>
            </w:r>
          </w:p>
        </w:tc>
      </w:tr>
      <w:tr w:rsidR="00E1799F" w:rsidRPr="00485A1C" w14:paraId="79219140" w14:textId="77777777" w:rsidTr="00E1799F">
        <w:tc>
          <w:tcPr>
            <w:tcW w:w="89" w:type="pct"/>
            <w:shd w:val="clear" w:color="auto" w:fill="auto"/>
          </w:tcPr>
          <w:p w14:paraId="4F2A6DC2" w14:textId="77777777" w:rsidR="00E1799F" w:rsidRPr="00485A1C" w:rsidRDefault="00E1799F" w:rsidP="006009BA">
            <w:pPr>
              <w:pStyle w:val="TAL"/>
            </w:pPr>
          </w:p>
        </w:tc>
        <w:tc>
          <w:tcPr>
            <w:tcW w:w="90" w:type="pct"/>
          </w:tcPr>
          <w:p w14:paraId="29C17B5A" w14:textId="77777777" w:rsidR="00E1799F" w:rsidRPr="00485A1C" w:rsidRDefault="00E1799F" w:rsidP="006009BA">
            <w:pPr>
              <w:pStyle w:val="TAL"/>
              <w:rPr>
                <w:rFonts w:eastAsia="MS Mincho"/>
              </w:rPr>
            </w:pPr>
          </w:p>
        </w:tc>
        <w:tc>
          <w:tcPr>
            <w:tcW w:w="90" w:type="pct"/>
          </w:tcPr>
          <w:p w14:paraId="7EA5F74B" w14:textId="77777777" w:rsidR="00E1799F" w:rsidRPr="00485A1C" w:rsidRDefault="00E1799F" w:rsidP="006009BA">
            <w:pPr>
              <w:pStyle w:val="TAL"/>
              <w:rPr>
                <w:rStyle w:val="Codechar"/>
                <w:rFonts w:eastAsia="MS Mincho"/>
              </w:rPr>
            </w:pPr>
          </w:p>
        </w:tc>
        <w:tc>
          <w:tcPr>
            <w:tcW w:w="588" w:type="pct"/>
          </w:tcPr>
          <w:p w14:paraId="400D0303" w14:textId="77777777" w:rsidR="00E1799F" w:rsidRPr="00485A1C" w:rsidRDefault="00E1799F" w:rsidP="006009BA">
            <w:pPr>
              <w:pStyle w:val="TAL"/>
              <w:rPr>
                <w:rStyle w:val="Codechar"/>
                <w:rFonts w:eastAsia="MS Mincho"/>
              </w:rPr>
            </w:pPr>
            <w:r w:rsidRPr="00485A1C">
              <w:rPr>
                <w:rStyle w:val="Codechar"/>
              </w:rPr>
              <w:t>statusCodeFilters</w:t>
            </w:r>
          </w:p>
        </w:tc>
        <w:tc>
          <w:tcPr>
            <w:tcW w:w="795" w:type="pct"/>
            <w:shd w:val="clear" w:color="auto" w:fill="auto"/>
          </w:tcPr>
          <w:p w14:paraId="4E397337" w14:textId="77777777" w:rsidR="00E1799F" w:rsidRPr="00485A1C" w:rsidRDefault="00E1799F" w:rsidP="006009BA">
            <w:pPr>
              <w:pStyle w:val="PL"/>
              <w:rPr>
                <w:rFonts w:eastAsia="MS Mincho"/>
                <w:sz w:val="18"/>
                <w:szCs w:val="18"/>
              </w:rPr>
            </w:pPr>
            <w:r w:rsidRPr="00485A1C">
              <w:rPr>
                <w:rFonts w:eastAsia="MS Mincho"/>
                <w:sz w:val="18"/>
                <w:szCs w:val="18"/>
              </w:rPr>
              <w:t>array(integer)</w:t>
            </w:r>
          </w:p>
        </w:tc>
        <w:tc>
          <w:tcPr>
            <w:tcW w:w="438" w:type="pct"/>
          </w:tcPr>
          <w:p w14:paraId="0D05D8C1" w14:textId="77777777" w:rsidR="00E1799F" w:rsidRPr="00485A1C" w:rsidRDefault="00E1799F" w:rsidP="006009BA">
            <w:pPr>
              <w:pStyle w:val="TAC"/>
            </w:pPr>
            <w:r w:rsidRPr="00485A1C">
              <w:t>0..1</w:t>
            </w:r>
          </w:p>
        </w:tc>
        <w:tc>
          <w:tcPr>
            <w:tcW w:w="2910" w:type="pct"/>
            <w:shd w:val="clear" w:color="auto" w:fill="auto"/>
          </w:tcPr>
          <w:p w14:paraId="34591A70" w14:textId="2AB94A9D" w:rsidR="00E1799F" w:rsidRPr="00485A1C" w:rsidRDefault="00E1799F" w:rsidP="006009BA">
            <w:pPr>
              <w:pStyle w:val="TAL"/>
            </w:pPr>
            <w:r w:rsidRPr="00485A1C">
              <w:t>The set of HTTP origin response status codes at reference point M2</w:t>
            </w:r>
            <w:ins w:id="465" w:author="Cloud, Jason" w:date="2025-07-03T19:44:00Z" w16du:dateUtc="2025-07-04T02:44:00Z">
              <w:r>
                <w:t xml:space="preserve"> or M10</w:t>
              </w:r>
            </w:ins>
            <w:r w:rsidRPr="00485A1C">
              <w:t xml:space="preserve"> to which these </w:t>
            </w:r>
            <w:r w:rsidRPr="00485A1C">
              <w:rPr>
                <w:rStyle w:val="Codechar"/>
              </w:rPr>
              <w:t>cachingDirectives</w:t>
            </w:r>
            <w:r w:rsidRPr="00485A1C">
              <w:t xml:space="preserve"> apply.</w:t>
            </w:r>
          </w:p>
          <w:p w14:paraId="5958089D" w14:textId="77777777" w:rsidR="00E1799F" w:rsidRPr="00485A1C" w:rsidRDefault="00E1799F" w:rsidP="006009BA">
            <w:pPr>
              <w:pStyle w:val="TALcontinuation"/>
              <w:spacing w:before="48"/>
            </w:pPr>
            <w:r w:rsidRPr="00485A1C">
              <w:t>If the property is present, the array shall contain at least one item.</w:t>
            </w:r>
          </w:p>
          <w:p w14:paraId="214F4548" w14:textId="77777777" w:rsidR="00E1799F" w:rsidRPr="00485A1C" w:rsidRDefault="00E1799F" w:rsidP="006009BA">
            <w:pPr>
              <w:pStyle w:val="TALcontinuation"/>
              <w:spacing w:before="48"/>
            </w:pPr>
            <w:r w:rsidRPr="00485A1C">
              <w:t xml:space="preserve">If absent, the enclosing </w:t>
            </w:r>
            <w:r w:rsidRPr="00485A1C">
              <w:rPr>
                <w:rStyle w:val="Codechar"/>
              </w:rPr>
              <w:t>cachingDirectives</w:t>
            </w:r>
            <w:r w:rsidRPr="00485A1C">
              <w:t xml:space="preserve"> shall apply to all HTTP origin response status codes.</w:t>
            </w:r>
          </w:p>
        </w:tc>
      </w:tr>
      <w:tr w:rsidR="00E1799F" w:rsidRPr="00485A1C" w14:paraId="1EC3CB6B" w14:textId="77777777" w:rsidTr="00E1799F">
        <w:tc>
          <w:tcPr>
            <w:tcW w:w="89" w:type="pct"/>
            <w:shd w:val="clear" w:color="auto" w:fill="auto"/>
          </w:tcPr>
          <w:p w14:paraId="17CE4A00" w14:textId="77777777" w:rsidR="00E1799F" w:rsidRPr="00485A1C" w:rsidRDefault="00E1799F" w:rsidP="006009BA">
            <w:pPr>
              <w:pStyle w:val="TAL"/>
            </w:pPr>
          </w:p>
        </w:tc>
        <w:tc>
          <w:tcPr>
            <w:tcW w:w="90" w:type="pct"/>
          </w:tcPr>
          <w:p w14:paraId="5FF99E51" w14:textId="77777777" w:rsidR="00E1799F" w:rsidRPr="00485A1C" w:rsidRDefault="00E1799F" w:rsidP="006009BA">
            <w:pPr>
              <w:pStyle w:val="TAL"/>
              <w:rPr>
                <w:rFonts w:eastAsia="MS Mincho"/>
              </w:rPr>
            </w:pPr>
          </w:p>
        </w:tc>
        <w:tc>
          <w:tcPr>
            <w:tcW w:w="90" w:type="pct"/>
          </w:tcPr>
          <w:p w14:paraId="063B6BBC" w14:textId="77777777" w:rsidR="00E1799F" w:rsidRPr="00485A1C" w:rsidRDefault="00E1799F" w:rsidP="006009BA">
            <w:pPr>
              <w:pStyle w:val="TAL"/>
              <w:rPr>
                <w:rStyle w:val="Codechar"/>
                <w:rFonts w:eastAsia="MS Mincho"/>
              </w:rPr>
            </w:pPr>
          </w:p>
        </w:tc>
        <w:tc>
          <w:tcPr>
            <w:tcW w:w="588" w:type="pct"/>
          </w:tcPr>
          <w:p w14:paraId="30A0CAC3" w14:textId="77777777" w:rsidR="00E1799F" w:rsidRPr="00485A1C" w:rsidRDefault="00E1799F" w:rsidP="006009BA">
            <w:pPr>
              <w:pStyle w:val="TAL"/>
              <w:rPr>
                <w:rStyle w:val="Codechar"/>
                <w:rFonts w:eastAsia="MS Mincho"/>
              </w:rPr>
            </w:pPr>
            <w:r w:rsidRPr="00485A1C">
              <w:rPr>
                <w:rStyle w:val="Codechar"/>
              </w:rPr>
              <w:t>noCache</w:t>
            </w:r>
          </w:p>
        </w:tc>
        <w:tc>
          <w:tcPr>
            <w:tcW w:w="795" w:type="pct"/>
            <w:shd w:val="clear" w:color="auto" w:fill="auto"/>
          </w:tcPr>
          <w:p w14:paraId="238F6EE9"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09EB2D7" w14:textId="77777777" w:rsidR="00E1799F" w:rsidRPr="00485A1C" w:rsidRDefault="00E1799F" w:rsidP="006009BA">
            <w:pPr>
              <w:pStyle w:val="TAC"/>
            </w:pPr>
            <w:r w:rsidRPr="00485A1C">
              <w:t>0..1</w:t>
            </w:r>
          </w:p>
        </w:tc>
        <w:tc>
          <w:tcPr>
            <w:tcW w:w="2910" w:type="pct"/>
            <w:shd w:val="clear" w:color="auto" w:fill="auto"/>
          </w:tcPr>
          <w:p w14:paraId="733FC5E8" w14:textId="75939527" w:rsidR="00E1799F" w:rsidRPr="00485A1C" w:rsidRDefault="00E1799F" w:rsidP="006009BA">
            <w:pPr>
              <w:pStyle w:val="TAL"/>
            </w:pPr>
            <w:r w:rsidRPr="00485A1C">
              <w:t xml:space="preserve">If set to </w:t>
            </w:r>
            <w:r w:rsidRPr="00485A1C">
              <w:rPr>
                <w:rStyle w:val="Codechar"/>
              </w:rPr>
              <w:t>true</w:t>
            </w:r>
            <w:r w:rsidRPr="00485A1C">
              <w:t xml:space="preserve">, indicates that the media resources matching the filters shall be marked by the Media AS </w:t>
            </w:r>
            <w:proofErr w:type="spellStart"/>
            <w:r w:rsidRPr="00485A1C">
              <w:t>as</w:t>
            </w:r>
            <w:proofErr w:type="spellEnd"/>
            <w:r w:rsidRPr="00485A1C">
              <w:t xml:space="preserve"> not to be cached when it serves such media resources </w:t>
            </w:r>
            <w:del w:id="466" w:author="Cloud, Jason" w:date="2025-07-03T19:44:00Z" w16du:dateUtc="2025-07-04T02:44:00Z">
              <w:r w:rsidRPr="00485A1C" w:rsidDel="00E1799F">
                <w:delText>at</w:delText>
              </w:r>
            </w:del>
            <w:ins w:id="467" w:author="Cloud, Jason" w:date="2025-07-03T19:44:00Z" w16du:dateUtc="2025-07-04T02:44:00Z">
              <w:r>
                <w:t>from a</w:t>
              </w:r>
            </w:ins>
            <w:r w:rsidRPr="00485A1C">
              <w:t xml:space="preserve"> reference point M4</w:t>
            </w:r>
            <w:ins w:id="468" w:author="Cloud, Jason" w:date="2025-07-03T19:44:00Z" w16du:dateUtc="2025-07-04T02:44:00Z">
              <w:r>
                <w:t xml:space="preserve"> service location</w:t>
              </w:r>
            </w:ins>
            <w:r w:rsidRPr="00485A1C">
              <w:t>.</w:t>
            </w:r>
          </w:p>
          <w:p w14:paraId="70985362"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47FBDF4E" w14:textId="77777777" w:rsidTr="00E1799F">
        <w:tc>
          <w:tcPr>
            <w:tcW w:w="89" w:type="pct"/>
            <w:shd w:val="clear" w:color="auto" w:fill="auto"/>
          </w:tcPr>
          <w:p w14:paraId="585F823D" w14:textId="77777777" w:rsidR="00E1799F" w:rsidRPr="00485A1C" w:rsidRDefault="00E1799F" w:rsidP="006009BA">
            <w:pPr>
              <w:pStyle w:val="TAL"/>
            </w:pPr>
          </w:p>
        </w:tc>
        <w:tc>
          <w:tcPr>
            <w:tcW w:w="90" w:type="pct"/>
          </w:tcPr>
          <w:p w14:paraId="63144B1B" w14:textId="77777777" w:rsidR="00E1799F" w:rsidRPr="00485A1C" w:rsidRDefault="00E1799F" w:rsidP="006009BA">
            <w:pPr>
              <w:pStyle w:val="TAL"/>
              <w:rPr>
                <w:rFonts w:eastAsia="MS Mincho"/>
              </w:rPr>
            </w:pPr>
          </w:p>
        </w:tc>
        <w:tc>
          <w:tcPr>
            <w:tcW w:w="90" w:type="pct"/>
          </w:tcPr>
          <w:p w14:paraId="1C9228B2" w14:textId="77777777" w:rsidR="00E1799F" w:rsidRPr="00485A1C" w:rsidRDefault="00E1799F" w:rsidP="006009BA">
            <w:pPr>
              <w:pStyle w:val="TAL"/>
              <w:rPr>
                <w:rStyle w:val="Codechar"/>
                <w:rFonts w:eastAsia="MS Mincho"/>
              </w:rPr>
            </w:pPr>
          </w:p>
        </w:tc>
        <w:tc>
          <w:tcPr>
            <w:tcW w:w="588" w:type="pct"/>
          </w:tcPr>
          <w:p w14:paraId="2E2FFEFF" w14:textId="77777777" w:rsidR="00E1799F" w:rsidRPr="00485A1C" w:rsidRDefault="00E1799F" w:rsidP="006009BA">
            <w:pPr>
              <w:pStyle w:val="TAL"/>
              <w:rPr>
                <w:rStyle w:val="Codechar"/>
                <w:rFonts w:eastAsia="MS Mincho"/>
              </w:rPr>
            </w:pPr>
            <w:r w:rsidRPr="00485A1C">
              <w:rPr>
                <w:rStyle w:val="Codechar"/>
              </w:rPr>
              <w:t>maxAge</w:t>
            </w:r>
          </w:p>
        </w:tc>
        <w:tc>
          <w:tcPr>
            <w:tcW w:w="795" w:type="pct"/>
            <w:shd w:val="clear" w:color="auto" w:fill="auto"/>
          </w:tcPr>
          <w:p w14:paraId="0256374F" w14:textId="77777777" w:rsidR="00E1799F" w:rsidRPr="00485A1C" w:rsidRDefault="00E1799F" w:rsidP="006009BA">
            <w:pPr>
              <w:pStyle w:val="PL"/>
              <w:rPr>
                <w:rFonts w:eastAsia="MS Mincho"/>
                <w:sz w:val="18"/>
                <w:szCs w:val="18"/>
              </w:rPr>
            </w:pPr>
            <w:r w:rsidRPr="00485A1C">
              <w:rPr>
                <w:rFonts w:eastAsia="MS Mincho"/>
                <w:sz w:val="18"/>
                <w:szCs w:val="18"/>
              </w:rPr>
              <w:t>Uint32</w:t>
            </w:r>
          </w:p>
        </w:tc>
        <w:tc>
          <w:tcPr>
            <w:tcW w:w="438" w:type="pct"/>
          </w:tcPr>
          <w:p w14:paraId="40948DCB" w14:textId="77777777" w:rsidR="00E1799F" w:rsidRPr="00485A1C" w:rsidRDefault="00E1799F" w:rsidP="006009BA">
            <w:pPr>
              <w:pStyle w:val="TAC"/>
            </w:pPr>
            <w:r w:rsidRPr="00485A1C">
              <w:t>0..1</w:t>
            </w:r>
          </w:p>
        </w:tc>
        <w:tc>
          <w:tcPr>
            <w:tcW w:w="2910" w:type="pct"/>
            <w:shd w:val="clear" w:color="auto" w:fill="auto"/>
          </w:tcPr>
          <w:p w14:paraId="1E107227" w14:textId="4AF50EA5" w:rsidR="00E1799F" w:rsidRPr="00485A1C" w:rsidRDefault="00E1799F" w:rsidP="006009BA">
            <w:pPr>
              <w:pStyle w:val="TAL"/>
              <w:keepNext w:val="0"/>
            </w:pPr>
            <w:r w:rsidRPr="00485A1C">
              <w:t xml:space="preserve">The caching time-to-live period, expressed in seconds, of ingested media resources matching the filters. This determines the minimum period for which the Media AS shall cache matching media resources. If </w:t>
            </w:r>
            <w:r w:rsidRPr="00485A1C">
              <w:rPr>
                <w:rStyle w:val="Codechar"/>
              </w:rPr>
              <w:t>noCache</w:t>
            </w:r>
            <w:r w:rsidRPr="00485A1C">
              <w:t xml:space="preserve"> is </w:t>
            </w:r>
            <w:r w:rsidRPr="00485A1C">
              <w:rPr>
                <w:rStyle w:val="Codechar"/>
              </w:rPr>
              <w:t>false</w:t>
            </w:r>
            <w:r w:rsidRPr="00485A1C">
              <w:t xml:space="preserve">, it also determines the time-to-live period signalled by the Media AS at reference point M4 </w:t>
            </w:r>
            <w:ins w:id="469" w:author="Cloud, Jason" w:date="2025-07-03T19:44:00Z" w16du:dateUtc="2025-07-04T02:44:00Z">
              <w:r>
                <w:t xml:space="preserve">service locations </w:t>
              </w:r>
            </w:ins>
            <w:r w:rsidRPr="00485A1C">
              <w:t>when it serves such media resources.</w:t>
            </w:r>
          </w:p>
          <w:p w14:paraId="77F7FEA2" w14:textId="77777777" w:rsidR="00E1799F" w:rsidRPr="00485A1C" w:rsidRDefault="00E1799F" w:rsidP="006009BA">
            <w:pPr>
              <w:pStyle w:val="TAL"/>
            </w:pPr>
            <w:r w:rsidRPr="00485A1C">
              <w:t>The time-to-live for a given media resource shall be calculated relative to the time it was ingested by the Media AS.</w:t>
            </w:r>
          </w:p>
          <w:p w14:paraId="7FF07D17" w14:textId="77777777" w:rsidR="00E1799F" w:rsidRPr="00485A1C" w:rsidRDefault="00E1799F" w:rsidP="006009BA">
            <w:pPr>
              <w:pStyle w:val="TALcontinuation"/>
              <w:spacing w:before="48"/>
            </w:pPr>
            <w:r w:rsidRPr="00485A1C">
              <w:t>If</w:t>
            </w:r>
            <w:r w:rsidRPr="003D79F2">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3D79F2">
              <w:rPr>
                <w:rStyle w:val="Codechar"/>
              </w:rPr>
              <w:t>maxAge</w:t>
            </w:r>
            <w:r w:rsidRPr="00485A1C">
              <w:t xml:space="preserve"> is present), indefinitely until the Content Hosting Configuration is destroyed by the Media Application Provider (if </w:t>
            </w:r>
            <w:r w:rsidRPr="003D79F2">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r w:rsidR="00E1799F" w:rsidRPr="00485A1C" w14:paraId="1BD4DDBC" w14:textId="77777777" w:rsidTr="006009BA">
        <w:tc>
          <w:tcPr>
            <w:tcW w:w="89" w:type="pct"/>
            <w:shd w:val="clear" w:color="auto" w:fill="auto"/>
          </w:tcPr>
          <w:p w14:paraId="24B2883B" w14:textId="77777777" w:rsidR="00E1799F" w:rsidRPr="00485A1C" w:rsidRDefault="00E1799F" w:rsidP="006009BA">
            <w:pPr>
              <w:pStyle w:val="TAL"/>
            </w:pPr>
          </w:p>
        </w:tc>
        <w:tc>
          <w:tcPr>
            <w:tcW w:w="768" w:type="pct"/>
            <w:gridSpan w:val="3"/>
          </w:tcPr>
          <w:p w14:paraId="7021118D" w14:textId="77777777" w:rsidR="00E1799F" w:rsidRPr="00485A1C" w:rsidRDefault="00E1799F" w:rsidP="006009BA">
            <w:pPr>
              <w:pStyle w:val="TAL"/>
              <w:rPr>
                <w:rStyle w:val="Codechar"/>
                <w:rFonts w:eastAsia="MS Mincho"/>
              </w:rPr>
            </w:pPr>
            <w:r w:rsidRPr="00485A1C">
              <w:rPr>
                <w:rStyle w:val="Codechar"/>
              </w:rPr>
              <w:t>geoFencing</w:t>
            </w:r>
          </w:p>
        </w:tc>
        <w:tc>
          <w:tcPr>
            <w:tcW w:w="795" w:type="pct"/>
            <w:shd w:val="clear" w:color="auto" w:fill="auto"/>
          </w:tcPr>
          <w:p w14:paraId="3FAB516C"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2A5F782C" w14:textId="77777777" w:rsidR="00E1799F" w:rsidRPr="00485A1C" w:rsidRDefault="00E1799F" w:rsidP="006009BA">
            <w:pPr>
              <w:pStyle w:val="TAC"/>
            </w:pPr>
            <w:r w:rsidRPr="00485A1C">
              <w:t>0..1</w:t>
            </w:r>
          </w:p>
        </w:tc>
        <w:tc>
          <w:tcPr>
            <w:tcW w:w="2910" w:type="pct"/>
            <w:shd w:val="clear" w:color="auto" w:fill="auto"/>
          </w:tcPr>
          <w:p w14:paraId="2B9204F4" w14:textId="77777777" w:rsidR="00E1799F" w:rsidRPr="00485A1C" w:rsidRDefault="00E1799F" w:rsidP="006009BA">
            <w:pPr>
              <w:pStyle w:val="TAL"/>
            </w:pPr>
            <w:r w:rsidRPr="00485A1C">
              <w:t>Directives limiting access to the content to the indicated geographic areas (see NOTE 1).</w:t>
            </w:r>
          </w:p>
        </w:tc>
      </w:tr>
      <w:tr w:rsidR="00E1799F" w:rsidRPr="00485A1C" w14:paraId="54F1A144" w14:textId="77777777" w:rsidTr="006009BA">
        <w:tc>
          <w:tcPr>
            <w:tcW w:w="89" w:type="pct"/>
            <w:shd w:val="clear" w:color="auto" w:fill="auto"/>
          </w:tcPr>
          <w:p w14:paraId="504B27A6" w14:textId="77777777" w:rsidR="00E1799F" w:rsidRPr="00485A1C" w:rsidRDefault="00E1799F" w:rsidP="006009BA">
            <w:pPr>
              <w:pStyle w:val="TAL"/>
            </w:pPr>
          </w:p>
        </w:tc>
        <w:tc>
          <w:tcPr>
            <w:tcW w:w="90" w:type="pct"/>
          </w:tcPr>
          <w:p w14:paraId="6E3CE78A" w14:textId="77777777" w:rsidR="00E1799F" w:rsidRPr="00485A1C" w:rsidRDefault="00E1799F" w:rsidP="006009BA">
            <w:pPr>
              <w:pStyle w:val="TAL"/>
              <w:rPr>
                <w:rFonts w:eastAsia="MS Mincho"/>
              </w:rPr>
            </w:pPr>
          </w:p>
        </w:tc>
        <w:tc>
          <w:tcPr>
            <w:tcW w:w="678" w:type="pct"/>
            <w:gridSpan w:val="2"/>
          </w:tcPr>
          <w:p w14:paraId="318B89FA" w14:textId="77777777" w:rsidR="00E1799F" w:rsidRPr="00485A1C" w:rsidRDefault="00E1799F" w:rsidP="006009BA">
            <w:pPr>
              <w:pStyle w:val="TAL"/>
              <w:rPr>
                <w:rStyle w:val="Codechar"/>
                <w:rFonts w:eastAsia="MS Mincho"/>
              </w:rPr>
            </w:pPr>
            <w:r w:rsidRPr="00485A1C">
              <w:rPr>
                <w:rStyle w:val="Codechar"/>
              </w:rPr>
              <w:t>locatorType</w:t>
            </w:r>
          </w:p>
        </w:tc>
        <w:tc>
          <w:tcPr>
            <w:tcW w:w="795" w:type="pct"/>
            <w:shd w:val="clear" w:color="auto" w:fill="auto"/>
          </w:tcPr>
          <w:p w14:paraId="5139046D" w14:textId="77777777" w:rsidR="00E1799F" w:rsidRPr="00485A1C" w:rsidRDefault="00E1799F" w:rsidP="006009BA">
            <w:pPr>
              <w:pStyle w:val="PL"/>
              <w:rPr>
                <w:rFonts w:eastAsia="MS Mincho"/>
                <w:sz w:val="18"/>
                <w:szCs w:val="18"/>
              </w:rPr>
            </w:pPr>
            <w:r w:rsidRPr="00485A1C">
              <w:rPr>
                <w:rFonts w:eastAsia="MS Mincho"/>
                <w:sz w:val="18"/>
                <w:szCs w:val="18"/>
              </w:rPr>
              <w:t>Uri</w:t>
            </w:r>
          </w:p>
        </w:tc>
        <w:tc>
          <w:tcPr>
            <w:tcW w:w="438" w:type="pct"/>
          </w:tcPr>
          <w:p w14:paraId="136BA3D0" w14:textId="77777777" w:rsidR="00E1799F" w:rsidRPr="00485A1C" w:rsidRDefault="00E1799F" w:rsidP="006009BA">
            <w:pPr>
              <w:pStyle w:val="TAC"/>
            </w:pPr>
            <w:r w:rsidRPr="00485A1C">
              <w:t>1..1</w:t>
            </w:r>
          </w:p>
        </w:tc>
        <w:tc>
          <w:tcPr>
            <w:tcW w:w="2910" w:type="pct"/>
            <w:shd w:val="clear" w:color="auto" w:fill="auto"/>
          </w:tcPr>
          <w:p w14:paraId="237830B7" w14:textId="77777777" w:rsidR="00E1799F" w:rsidRPr="00485A1C" w:rsidRDefault="00E1799F" w:rsidP="006009BA">
            <w:pPr>
              <w:pStyle w:val="TAL"/>
            </w:pPr>
            <w:r w:rsidRPr="00485A1C">
              <w:t xml:space="preserve">The type of the members of the </w:t>
            </w:r>
            <w:r w:rsidRPr="00485A1C">
              <w:rPr>
                <w:rStyle w:val="Codechar"/>
              </w:rPr>
              <w:t>locators</w:t>
            </w:r>
            <w:r w:rsidRPr="00485A1C">
              <w:t xml:space="preserve"> array shall be indicated using a </w:t>
            </w:r>
            <w:proofErr w:type="gramStart"/>
            <w:r w:rsidRPr="00485A1C">
              <w:t>fully-qualified</w:t>
            </w:r>
            <w:proofErr w:type="gramEnd"/>
            <w:r w:rsidRPr="00485A1C">
              <w:t xml:space="preserve"> term identifier URI from the controlled vocabulary specified in clause B.1, or else from a vendor-specific vocabulary.</w:t>
            </w:r>
          </w:p>
        </w:tc>
      </w:tr>
      <w:tr w:rsidR="00E1799F" w:rsidRPr="00485A1C" w14:paraId="4FD2A0BD" w14:textId="77777777" w:rsidTr="006009BA">
        <w:tc>
          <w:tcPr>
            <w:tcW w:w="89" w:type="pct"/>
            <w:shd w:val="clear" w:color="auto" w:fill="auto"/>
          </w:tcPr>
          <w:p w14:paraId="54C47DCD" w14:textId="77777777" w:rsidR="00E1799F" w:rsidRPr="00485A1C" w:rsidRDefault="00E1799F" w:rsidP="006009BA">
            <w:pPr>
              <w:pStyle w:val="TAL"/>
              <w:keepNext w:val="0"/>
            </w:pPr>
          </w:p>
        </w:tc>
        <w:tc>
          <w:tcPr>
            <w:tcW w:w="90" w:type="pct"/>
          </w:tcPr>
          <w:p w14:paraId="111B01FC" w14:textId="77777777" w:rsidR="00E1799F" w:rsidRPr="00485A1C" w:rsidRDefault="00E1799F" w:rsidP="006009BA">
            <w:pPr>
              <w:pStyle w:val="TAL"/>
              <w:keepNext w:val="0"/>
              <w:rPr>
                <w:rFonts w:eastAsia="MS Mincho"/>
              </w:rPr>
            </w:pPr>
          </w:p>
        </w:tc>
        <w:tc>
          <w:tcPr>
            <w:tcW w:w="678" w:type="pct"/>
            <w:gridSpan w:val="2"/>
          </w:tcPr>
          <w:p w14:paraId="5427D239" w14:textId="77777777" w:rsidR="00E1799F" w:rsidRPr="00485A1C" w:rsidRDefault="00E1799F" w:rsidP="006009BA">
            <w:pPr>
              <w:pStyle w:val="TAL"/>
              <w:rPr>
                <w:rStyle w:val="Codechar"/>
                <w:rFonts w:eastAsia="MS Mincho"/>
              </w:rPr>
            </w:pPr>
            <w:r w:rsidRPr="00485A1C">
              <w:rPr>
                <w:rStyle w:val="Codechar"/>
              </w:rPr>
              <w:t>locators</w:t>
            </w:r>
          </w:p>
        </w:tc>
        <w:tc>
          <w:tcPr>
            <w:tcW w:w="795" w:type="pct"/>
            <w:shd w:val="clear" w:color="auto" w:fill="auto"/>
          </w:tcPr>
          <w:p w14:paraId="16B8BEF5" w14:textId="77777777" w:rsidR="00E1799F" w:rsidRPr="00485A1C" w:rsidRDefault="00E1799F" w:rsidP="006009BA">
            <w:pPr>
              <w:pStyle w:val="PL"/>
              <w:rPr>
                <w:rFonts w:eastAsia="MS Mincho"/>
                <w:sz w:val="18"/>
                <w:szCs w:val="18"/>
              </w:rPr>
            </w:pPr>
            <w:r w:rsidRPr="00485A1C">
              <w:rPr>
                <w:rFonts w:eastAsia="MS Mincho"/>
                <w:sz w:val="18"/>
                <w:szCs w:val="18"/>
              </w:rPr>
              <w:t>array(string)</w:t>
            </w:r>
          </w:p>
        </w:tc>
        <w:tc>
          <w:tcPr>
            <w:tcW w:w="438" w:type="pct"/>
          </w:tcPr>
          <w:p w14:paraId="48828635" w14:textId="77777777" w:rsidR="00E1799F" w:rsidRPr="00485A1C" w:rsidRDefault="00E1799F" w:rsidP="006009BA">
            <w:pPr>
              <w:pStyle w:val="TAC"/>
              <w:keepNext w:val="0"/>
            </w:pPr>
            <w:r w:rsidRPr="00485A1C">
              <w:t>1..1</w:t>
            </w:r>
          </w:p>
        </w:tc>
        <w:tc>
          <w:tcPr>
            <w:tcW w:w="2910" w:type="pct"/>
            <w:shd w:val="clear" w:color="auto" w:fill="auto"/>
          </w:tcPr>
          <w:p w14:paraId="52638ADA" w14:textId="77777777" w:rsidR="00E1799F" w:rsidRPr="00485A1C" w:rsidRDefault="00E1799F" w:rsidP="006009BA">
            <w:pPr>
              <w:pStyle w:val="TAL"/>
              <w:keepNext w:val="0"/>
            </w:pPr>
            <w:r w:rsidRPr="00485A1C">
              <w:t xml:space="preserve">Array of locators from which access to the resources is to be allowed. The format of the locator strings shall be determined by the semantics of the term identifier indicated in </w:t>
            </w:r>
            <w:r w:rsidRPr="00485A1C">
              <w:rPr>
                <w:rStyle w:val="Codechar"/>
              </w:rPr>
              <w:t>locatorType</w:t>
            </w:r>
            <w:r w:rsidRPr="00485A1C">
              <w:t>.</w:t>
            </w:r>
          </w:p>
        </w:tc>
      </w:tr>
      <w:tr w:rsidR="00E1799F" w:rsidRPr="00485A1C" w14:paraId="2FFD7B06" w14:textId="77777777" w:rsidTr="006009BA">
        <w:tc>
          <w:tcPr>
            <w:tcW w:w="89" w:type="pct"/>
            <w:shd w:val="clear" w:color="auto" w:fill="auto"/>
          </w:tcPr>
          <w:p w14:paraId="5E6D60CE" w14:textId="77777777" w:rsidR="00E1799F" w:rsidRPr="00485A1C" w:rsidRDefault="00E1799F" w:rsidP="006009BA">
            <w:pPr>
              <w:pStyle w:val="TAL"/>
            </w:pPr>
          </w:p>
        </w:tc>
        <w:tc>
          <w:tcPr>
            <w:tcW w:w="768" w:type="pct"/>
            <w:gridSpan w:val="3"/>
          </w:tcPr>
          <w:p w14:paraId="25279920" w14:textId="77777777" w:rsidR="00E1799F" w:rsidRPr="00485A1C" w:rsidRDefault="00E1799F" w:rsidP="006009BA">
            <w:pPr>
              <w:pStyle w:val="TAL"/>
              <w:rPr>
                <w:rStyle w:val="Codechar"/>
                <w:rFonts w:eastAsia="MS Mincho"/>
              </w:rPr>
            </w:pPr>
            <w:r w:rsidRPr="00485A1C">
              <w:rPr>
                <w:rStyle w:val="Codechar"/>
              </w:rPr>
              <w:t>urlSignature</w:t>
            </w:r>
          </w:p>
        </w:tc>
        <w:tc>
          <w:tcPr>
            <w:tcW w:w="795" w:type="pct"/>
            <w:shd w:val="clear" w:color="auto" w:fill="auto"/>
          </w:tcPr>
          <w:p w14:paraId="7B2A35BE" w14:textId="77777777" w:rsidR="00E1799F" w:rsidRPr="00485A1C" w:rsidRDefault="00E1799F" w:rsidP="006009BA">
            <w:pPr>
              <w:pStyle w:val="PL"/>
              <w:rPr>
                <w:rFonts w:eastAsia="MS Mincho"/>
                <w:sz w:val="18"/>
                <w:szCs w:val="18"/>
              </w:rPr>
            </w:pPr>
            <w:r w:rsidRPr="00485A1C">
              <w:rPr>
                <w:rFonts w:eastAsia="MS Mincho"/>
                <w:sz w:val="18"/>
                <w:szCs w:val="18"/>
              </w:rPr>
              <w:t>object</w:t>
            </w:r>
          </w:p>
        </w:tc>
        <w:tc>
          <w:tcPr>
            <w:tcW w:w="438" w:type="pct"/>
          </w:tcPr>
          <w:p w14:paraId="1D5CA10D" w14:textId="77777777" w:rsidR="00E1799F" w:rsidRPr="00485A1C" w:rsidRDefault="00E1799F" w:rsidP="006009BA">
            <w:pPr>
              <w:pStyle w:val="TAC"/>
            </w:pPr>
            <w:r w:rsidRPr="00485A1C">
              <w:t>0..1</w:t>
            </w:r>
          </w:p>
        </w:tc>
        <w:tc>
          <w:tcPr>
            <w:tcW w:w="2910" w:type="pct"/>
            <w:shd w:val="clear" w:color="auto" w:fill="auto"/>
          </w:tcPr>
          <w:p w14:paraId="059B4046" w14:textId="6622CF23" w:rsidR="00E1799F" w:rsidRPr="00485A1C" w:rsidRDefault="00E1799F" w:rsidP="006009BA">
            <w:pPr>
              <w:pStyle w:val="TAL"/>
            </w:pPr>
            <w:r w:rsidRPr="00485A1C">
              <w:t xml:space="preserve">Defines the URL signing scheme to be enforced by the Media AS at </w:t>
            </w:r>
            <w:ins w:id="470" w:author="Cloud, Jason" w:date="2025-07-03T19:45:00Z" w16du:dateUtc="2025-07-04T02:45:00Z">
              <w:r>
                <w:t xml:space="preserve">the </w:t>
              </w:r>
            </w:ins>
            <w:r w:rsidRPr="00485A1C">
              <w:t>reference point M4</w:t>
            </w:r>
            <w:ins w:id="471" w:author="Cloud, Jason" w:date="2025-07-03T19:45:00Z" w16du:dateUtc="2025-07-04T02:45:00Z">
              <w:r>
                <w:t xml:space="preserve"> service location</w:t>
              </w:r>
            </w:ins>
            <w:r w:rsidRPr="00485A1C">
              <w:t xml:space="preserve"> (see NOTE 2). When present, only correctly signed and valid URLs are permitted to access the content resources within the scope of the enclosing distribution configuration.</w:t>
            </w:r>
          </w:p>
        </w:tc>
      </w:tr>
      <w:tr w:rsidR="00E1799F" w:rsidRPr="00485A1C" w14:paraId="30D6390F" w14:textId="77777777" w:rsidTr="006009BA">
        <w:tc>
          <w:tcPr>
            <w:tcW w:w="89" w:type="pct"/>
            <w:shd w:val="clear" w:color="auto" w:fill="auto"/>
          </w:tcPr>
          <w:p w14:paraId="2A65547F" w14:textId="77777777" w:rsidR="00E1799F" w:rsidRPr="00485A1C" w:rsidDel="00353236" w:rsidRDefault="00E1799F" w:rsidP="006009BA">
            <w:pPr>
              <w:pStyle w:val="TAL"/>
            </w:pPr>
          </w:p>
        </w:tc>
        <w:tc>
          <w:tcPr>
            <w:tcW w:w="90" w:type="pct"/>
          </w:tcPr>
          <w:p w14:paraId="0C675246" w14:textId="77777777" w:rsidR="00E1799F" w:rsidRPr="00485A1C" w:rsidRDefault="00E1799F" w:rsidP="006009BA">
            <w:pPr>
              <w:pStyle w:val="TAL"/>
              <w:rPr>
                <w:rFonts w:eastAsia="MS Mincho"/>
              </w:rPr>
            </w:pPr>
          </w:p>
        </w:tc>
        <w:tc>
          <w:tcPr>
            <w:tcW w:w="678" w:type="pct"/>
            <w:gridSpan w:val="2"/>
          </w:tcPr>
          <w:p w14:paraId="72CBFB81" w14:textId="77777777" w:rsidR="00E1799F" w:rsidRPr="00485A1C" w:rsidRDefault="00E1799F" w:rsidP="006009BA">
            <w:pPr>
              <w:pStyle w:val="TAL"/>
              <w:rPr>
                <w:rStyle w:val="Codechar"/>
                <w:rFonts w:eastAsia="MS Mincho"/>
              </w:rPr>
            </w:pPr>
            <w:r w:rsidRPr="00485A1C">
              <w:rPr>
                <w:rStyle w:val="Codechar"/>
              </w:rPr>
              <w:t>urlPattern</w:t>
            </w:r>
          </w:p>
        </w:tc>
        <w:tc>
          <w:tcPr>
            <w:tcW w:w="795" w:type="pct"/>
            <w:shd w:val="clear" w:color="auto" w:fill="auto"/>
          </w:tcPr>
          <w:p w14:paraId="167C66EC"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3D852428" w14:textId="77777777" w:rsidR="00E1799F" w:rsidRPr="00485A1C" w:rsidRDefault="00E1799F" w:rsidP="006009BA">
            <w:pPr>
              <w:pStyle w:val="TAC"/>
            </w:pPr>
            <w:r w:rsidRPr="00485A1C">
              <w:t>1..1</w:t>
            </w:r>
          </w:p>
        </w:tc>
        <w:tc>
          <w:tcPr>
            <w:tcW w:w="2910" w:type="pct"/>
            <w:shd w:val="clear" w:color="auto" w:fill="auto"/>
          </w:tcPr>
          <w:p w14:paraId="37C8E3C1" w14:textId="5DEC10D2" w:rsidR="00E1799F" w:rsidRPr="00485A1C" w:rsidRDefault="00E1799F" w:rsidP="006009BA">
            <w:pPr>
              <w:pStyle w:val="TAL"/>
            </w:pPr>
            <w:r w:rsidRPr="00485A1C">
              <w:t xml:space="preserve">A pattern that shall be used by the Media AS to match M4 media resource request URLs. The Media AS shall not serve a matching media resource </w:t>
            </w:r>
            <w:del w:id="472" w:author="Cloud, Jason" w:date="2025-07-03T19:45:00Z" w16du:dateUtc="2025-07-04T02:45:00Z">
              <w:r w:rsidRPr="00485A1C" w:rsidDel="00E1799F">
                <w:delText>at</w:delText>
              </w:r>
            </w:del>
            <w:ins w:id="473" w:author="Cloud, Jason" w:date="2025-07-03T19:45:00Z" w16du:dateUtc="2025-07-04T02:45:00Z">
              <w:r>
                <w:t>from the</w:t>
              </w:r>
            </w:ins>
            <w:r w:rsidRPr="00485A1C">
              <w:t xml:space="preserve"> reference point M4 </w:t>
            </w:r>
            <w:ins w:id="474" w:author="Cloud, Jason" w:date="2025-07-03T19:45:00Z" w16du:dateUtc="2025-07-04T02:45:00Z">
              <w:r>
                <w:t xml:space="preserve">service location </w:t>
              </w:r>
            </w:ins>
            <w:r w:rsidRPr="00485A1C">
              <w:t>unless it includes a valid authentication token calculated over the portion of the M4 request URL that matches this pattern. The format of the pattern shall be a regular expression as specified in [36].</w:t>
            </w:r>
          </w:p>
        </w:tc>
      </w:tr>
      <w:tr w:rsidR="00E1799F" w:rsidRPr="00485A1C" w14:paraId="4723596C" w14:textId="77777777" w:rsidTr="006009BA">
        <w:tc>
          <w:tcPr>
            <w:tcW w:w="89" w:type="pct"/>
            <w:shd w:val="clear" w:color="auto" w:fill="auto"/>
          </w:tcPr>
          <w:p w14:paraId="2557B50A" w14:textId="77777777" w:rsidR="00E1799F" w:rsidRPr="00485A1C" w:rsidRDefault="00E1799F" w:rsidP="006009BA">
            <w:pPr>
              <w:pStyle w:val="TAL"/>
              <w:keepNext w:val="0"/>
            </w:pPr>
          </w:p>
        </w:tc>
        <w:tc>
          <w:tcPr>
            <w:tcW w:w="90" w:type="pct"/>
          </w:tcPr>
          <w:p w14:paraId="30C90A24" w14:textId="77777777" w:rsidR="00E1799F" w:rsidRPr="00485A1C" w:rsidRDefault="00E1799F" w:rsidP="006009BA">
            <w:pPr>
              <w:pStyle w:val="TAL"/>
              <w:keepNext w:val="0"/>
              <w:rPr>
                <w:rFonts w:eastAsia="MS Mincho"/>
              </w:rPr>
            </w:pPr>
          </w:p>
        </w:tc>
        <w:tc>
          <w:tcPr>
            <w:tcW w:w="678" w:type="pct"/>
            <w:gridSpan w:val="2"/>
          </w:tcPr>
          <w:p w14:paraId="2B96C1D3" w14:textId="77777777" w:rsidR="00E1799F" w:rsidRPr="00485A1C" w:rsidRDefault="00E1799F" w:rsidP="006009BA">
            <w:pPr>
              <w:pStyle w:val="TAL"/>
              <w:rPr>
                <w:rStyle w:val="Codechar"/>
                <w:rFonts w:eastAsia="MS Mincho"/>
              </w:rPr>
            </w:pPr>
            <w:r w:rsidRPr="00485A1C">
              <w:rPr>
                <w:rStyle w:val="Codechar"/>
              </w:rPr>
              <w:t>tokenName</w:t>
            </w:r>
          </w:p>
        </w:tc>
        <w:tc>
          <w:tcPr>
            <w:tcW w:w="795" w:type="pct"/>
            <w:shd w:val="clear" w:color="auto" w:fill="auto"/>
          </w:tcPr>
          <w:p w14:paraId="51967EB6"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587FBC3" w14:textId="77777777" w:rsidR="00E1799F" w:rsidRPr="00485A1C" w:rsidRDefault="00E1799F" w:rsidP="006009BA">
            <w:pPr>
              <w:pStyle w:val="TAC"/>
              <w:keepNext w:val="0"/>
            </w:pPr>
            <w:r w:rsidRPr="00485A1C">
              <w:t>1..1</w:t>
            </w:r>
          </w:p>
        </w:tc>
        <w:tc>
          <w:tcPr>
            <w:tcW w:w="2910" w:type="pct"/>
            <w:shd w:val="clear" w:color="auto" w:fill="auto"/>
          </w:tcPr>
          <w:p w14:paraId="1CD2340B" w14:textId="77777777" w:rsidR="00E1799F" w:rsidRPr="00485A1C" w:rsidRDefault="00E1799F" w:rsidP="006009BA">
            <w:pPr>
              <w:pStyle w:val="TAL"/>
              <w:keepNext w:val="0"/>
            </w:pPr>
            <w:r w:rsidRPr="00485A1C">
              <w:t>The name of the query parameter that the Media Access Function shall use to present the authentication token in the M4 request URL when required to do so.</w:t>
            </w:r>
          </w:p>
        </w:tc>
      </w:tr>
      <w:tr w:rsidR="00E1799F" w:rsidRPr="00485A1C" w14:paraId="0B2383A7" w14:textId="77777777" w:rsidTr="006009BA">
        <w:tc>
          <w:tcPr>
            <w:tcW w:w="89" w:type="pct"/>
            <w:shd w:val="clear" w:color="auto" w:fill="auto"/>
          </w:tcPr>
          <w:p w14:paraId="322A4C64" w14:textId="77777777" w:rsidR="00E1799F" w:rsidRPr="00485A1C" w:rsidRDefault="00E1799F" w:rsidP="006009BA">
            <w:pPr>
              <w:pStyle w:val="TAL"/>
            </w:pPr>
          </w:p>
        </w:tc>
        <w:tc>
          <w:tcPr>
            <w:tcW w:w="90" w:type="pct"/>
          </w:tcPr>
          <w:p w14:paraId="1BC16F19" w14:textId="77777777" w:rsidR="00E1799F" w:rsidRPr="00485A1C" w:rsidRDefault="00E1799F" w:rsidP="006009BA">
            <w:pPr>
              <w:pStyle w:val="TAL"/>
              <w:rPr>
                <w:rFonts w:eastAsia="MS Mincho"/>
              </w:rPr>
            </w:pPr>
          </w:p>
        </w:tc>
        <w:tc>
          <w:tcPr>
            <w:tcW w:w="678" w:type="pct"/>
            <w:gridSpan w:val="2"/>
          </w:tcPr>
          <w:p w14:paraId="66CFD298" w14:textId="77777777" w:rsidR="00E1799F" w:rsidRPr="00485A1C" w:rsidRDefault="00E1799F" w:rsidP="006009BA">
            <w:pPr>
              <w:pStyle w:val="TAL"/>
              <w:rPr>
                <w:rStyle w:val="Codechar"/>
                <w:rFonts w:eastAsia="MS Mincho"/>
              </w:rPr>
            </w:pPr>
            <w:r w:rsidRPr="00485A1C">
              <w:rPr>
                <w:rStyle w:val="Codechar"/>
              </w:rPr>
              <w:t>passphraseName</w:t>
            </w:r>
          </w:p>
        </w:tc>
        <w:tc>
          <w:tcPr>
            <w:tcW w:w="795" w:type="pct"/>
            <w:shd w:val="clear" w:color="auto" w:fill="auto"/>
          </w:tcPr>
          <w:p w14:paraId="4DCEFA1E"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185E3621" w14:textId="77777777" w:rsidR="00E1799F" w:rsidRPr="00485A1C" w:rsidRDefault="00E1799F" w:rsidP="006009BA">
            <w:pPr>
              <w:pStyle w:val="TAC"/>
            </w:pPr>
            <w:r w:rsidRPr="00485A1C">
              <w:t>1..1</w:t>
            </w:r>
          </w:p>
        </w:tc>
        <w:tc>
          <w:tcPr>
            <w:tcW w:w="2910" w:type="pct"/>
            <w:shd w:val="clear" w:color="auto" w:fill="auto"/>
          </w:tcPr>
          <w:p w14:paraId="714F52AC" w14:textId="77777777" w:rsidR="00E1799F" w:rsidRPr="00485A1C" w:rsidRDefault="00E1799F" w:rsidP="006009BA">
            <w:pPr>
              <w:pStyle w:val="TAL"/>
            </w:pPr>
            <w:r w:rsidRPr="00485A1C">
              <w:t>The name of the token parameter to be used to refer to the passphrase when constructing the M4 authentication token.</w:t>
            </w:r>
          </w:p>
        </w:tc>
      </w:tr>
      <w:tr w:rsidR="00E1799F" w:rsidRPr="00485A1C" w14:paraId="38DF291B" w14:textId="77777777" w:rsidTr="006009BA">
        <w:tc>
          <w:tcPr>
            <w:tcW w:w="89" w:type="pct"/>
            <w:shd w:val="clear" w:color="auto" w:fill="auto"/>
          </w:tcPr>
          <w:p w14:paraId="6C7E582F" w14:textId="77777777" w:rsidR="00E1799F" w:rsidRPr="00485A1C" w:rsidRDefault="00E1799F" w:rsidP="006009BA">
            <w:pPr>
              <w:pStyle w:val="TAL"/>
            </w:pPr>
          </w:p>
        </w:tc>
        <w:tc>
          <w:tcPr>
            <w:tcW w:w="90" w:type="pct"/>
          </w:tcPr>
          <w:p w14:paraId="4609FDF5" w14:textId="77777777" w:rsidR="00E1799F" w:rsidRPr="00485A1C" w:rsidRDefault="00E1799F" w:rsidP="006009BA">
            <w:pPr>
              <w:pStyle w:val="TAL"/>
              <w:rPr>
                <w:rFonts w:eastAsia="MS Mincho"/>
              </w:rPr>
            </w:pPr>
          </w:p>
        </w:tc>
        <w:tc>
          <w:tcPr>
            <w:tcW w:w="678" w:type="pct"/>
            <w:gridSpan w:val="2"/>
          </w:tcPr>
          <w:p w14:paraId="086075A7" w14:textId="77777777" w:rsidR="00E1799F" w:rsidRPr="00485A1C" w:rsidRDefault="00E1799F" w:rsidP="006009BA">
            <w:pPr>
              <w:pStyle w:val="TAL"/>
              <w:rPr>
                <w:rStyle w:val="Codechar"/>
                <w:rFonts w:eastAsia="MS Mincho"/>
              </w:rPr>
            </w:pPr>
            <w:r w:rsidRPr="00485A1C">
              <w:rPr>
                <w:rStyle w:val="Codechar"/>
              </w:rPr>
              <w:t>passphrase</w:t>
            </w:r>
          </w:p>
        </w:tc>
        <w:tc>
          <w:tcPr>
            <w:tcW w:w="795" w:type="pct"/>
            <w:shd w:val="clear" w:color="auto" w:fill="auto"/>
          </w:tcPr>
          <w:p w14:paraId="778E2C61"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24498598" w14:textId="77777777" w:rsidR="00E1799F" w:rsidRPr="00485A1C" w:rsidRDefault="00E1799F" w:rsidP="006009BA">
            <w:pPr>
              <w:pStyle w:val="TAC"/>
            </w:pPr>
            <w:r w:rsidRPr="00485A1C">
              <w:t>1..1</w:t>
            </w:r>
          </w:p>
        </w:tc>
        <w:tc>
          <w:tcPr>
            <w:tcW w:w="2910" w:type="pct"/>
            <w:shd w:val="clear" w:color="auto" w:fill="auto"/>
          </w:tcPr>
          <w:p w14:paraId="3396D18A" w14:textId="77777777" w:rsidR="00E1799F" w:rsidRPr="00485A1C" w:rsidRDefault="00E1799F" w:rsidP="006009BA">
            <w:pPr>
              <w:pStyle w:val="TAL"/>
            </w:pPr>
            <w:r w:rsidRPr="00485A1C">
              <w:t xml:space="preserve">A string of between 6 and 50 characters to be used as the shared secret between the Media Application Provider and the Media AS for this </w:t>
            </w:r>
            <w:r w:rsidRPr="00485A1C">
              <w:rPr>
                <w:rStyle w:val="Codechar"/>
              </w:rPr>
              <w:t>DistributionConfiguration</w:t>
            </w:r>
            <w:r w:rsidRPr="00485A1C">
              <w:t>.</w:t>
            </w:r>
          </w:p>
          <w:p w14:paraId="3BF17340" w14:textId="77777777" w:rsidR="00E1799F" w:rsidRPr="00485A1C" w:rsidRDefault="00E1799F" w:rsidP="006009BA">
            <w:pPr>
              <w:pStyle w:val="TALcontinuation"/>
              <w:spacing w:before="48"/>
            </w:pPr>
            <w:r w:rsidRPr="00485A1C">
              <w:t>(This secret is used in the computation and verification of the M4 authentication token but is never sent in the cleartext part of the M4 request URL.)</w:t>
            </w:r>
          </w:p>
        </w:tc>
      </w:tr>
      <w:tr w:rsidR="00E1799F" w:rsidRPr="00485A1C" w14:paraId="4A2BEB53" w14:textId="77777777" w:rsidTr="006009BA">
        <w:tc>
          <w:tcPr>
            <w:tcW w:w="89" w:type="pct"/>
            <w:shd w:val="clear" w:color="auto" w:fill="auto"/>
          </w:tcPr>
          <w:p w14:paraId="6438B5E4" w14:textId="77777777" w:rsidR="00E1799F" w:rsidRPr="00485A1C" w:rsidRDefault="00E1799F" w:rsidP="006009BA">
            <w:pPr>
              <w:pStyle w:val="TAL"/>
            </w:pPr>
          </w:p>
        </w:tc>
        <w:tc>
          <w:tcPr>
            <w:tcW w:w="90" w:type="pct"/>
          </w:tcPr>
          <w:p w14:paraId="6EA6D7CC" w14:textId="77777777" w:rsidR="00E1799F" w:rsidRPr="00485A1C" w:rsidRDefault="00E1799F" w:rsidP="006009BA">
            <w:pPr>
              <w:pStyle w:val="TAL"/>
              <w:rPr>
                <w:rFonts w:eastAsia="MS Mincho"/>
              </w:rPr>
            </w:pPr>
          </w:p>
        </w:tc>
        <w:tc>
          <w:tcPr>
            <w:tcW w:w="678" w:type="pct"/>
            <w:gridSpan w:val="2"/>
          </w:tcPr>
          <w:p w14:paraId="11B1A380" w14:textId="77777777" w:rsidR="00E1799F" w:rsidRPr="00485A1C" w:rsidRDefault="00E1799F" w:rsidP="006009BA">
            <w:pPr>
              <w:pStyle w:val="TAL"/>
              <w:rPr>
                <w:rStyle w:val="Codechar"/>
                <w:rFonts w:eastAsia="MS Mincho"/>
              </w:rPr>
            </w:pPr>
            <w:r w:rsidRPr="00485A1C">
              <w:rPr>
                <w:rStyle w:val="Codechar"/>
              </w:rPr>
              <w:t>tokenExpiryName</w:t>
            </w:r>
          </w:p>
        </w:tc>
        <w:tc>
          <w:tcPr>
            <w:tcW w:w="795" w:type="pct"/>
            <w:shd w:val="clear" w:color="auto" w:fill="auto"/>
          </w:tcPr>
          <w:p w14:paraId="66DA18AD"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57F18102" w14:textId="77777777" w:rsidR="00E1799F" w:rsidRPr="00485A1C" w:rsidRDefault="00E1799F" w:rsidP="006009BA">
            <w:pPr>
              <w:pStyle w:val="TAC"/>
            </w:pPr>
            <w:r w:rsidRPr="00485A1C">
              <w:t>1..1</w:t>
            </w:r>
          </w:p>
        </w:tc>
        <w:tc>
          <w:tcPr>
            <w:tcW w:w="2910" w:type="pct"/>
            <w:shd w:val="clear" w:color="auto" w:fill="auto"/>
          </w:tcPr>
          <w:p w14:paraId="66EF1399" w14:textId="77777777" w:rsidR="00E1799F" w:rsidRPr="00485A1C" w:rsidRDefault="00E1799F" w:rsidP="006009BA">
            <w:pPr>
              <w:pStyle w:val="TAL"/>
            </w:pPr>
            <w:r w:rsidRPr="00485A1C">
              <w:t>The name of the token parameter to be used to refer to the token expiry time point when constructing the M4 authentication token.</w:t>
            </w:r>
          </w:p>
          <w:p w14:paraId="7CCFC7AB" w14:textId="77777777" w:rsidR="00E1799F" w:rsidRPr="00485A1C" w:rsidRDefault="00E1799F" w:rsidP="006009BA">
            <w:pPr>
              <w:pStyle w:val="TALcontinuation"/>
              <w:spacing w:before="48"/>
            </w:pPr>
            <w:r w:rsidRPr="00485A1C">
              <w:t>The name of the query parameter that the Media Access Function shall use to present the token expiry time point in the cleartext part of the M4 request URL.</w:t>
            </w:r>
          </w:p>
        </w:tc>
      </w:tr>
      <w:tr w:rsidR="00E1799F" w:rsidRPr="00485A1C" w14:paraId="6CBDD85E" w14:textId="77777777" w:rsidTr="006009BA">
        <w:tc>
          <w:tcPr>
            <w:tcW w:w="89" w:type="pct"/>
            <w:shd w:val="clear" w:color="auto" w:fill="auto"/>
          </w:tcPr>
          <w:p w14:paraId="11EFA0E7" w14:textId="77777777" w:rsidR="00E1799F" w:rsidRPr="00485A1C" w:rsidRDefault="00E1799F" w:rsidP="006009BA">
            <w:pPr>
              <w:pStyle w:val="TAL"/>
            </w:pPr>
          </w:p>
        </w:tc>
        <w:tc>
          <w:tcPr>
            <w:tcW w:w="90" w:type="pct"/>
          </w:tcPr>
          <w:p w14:paraId="30FC77EA" w14:textId="77777777" w:rsidR="00E1799F" w:rsidRPr="00485A1C" w:rsidRDefault="00E1799F" w:rsidP="006009BA">
            <w:pPr>
              <w:pStyle w:val="TAL"/>
              <w:rPr>
                <w:rFonts w:eastAsia="MS Mincho"/>
              </w:rPr>
            </w:pPr>
          </w:p>
        </w:tc>
        <w:tc>
          <w:tcPr>
            <w:tcW w:w="678" w:type="pct"/>
            <w:gridSpan w:val="2"/>
          </w:tcPr>
          <w:p w14:paraId="6091161C" w14:textId="77777777" w:rsidR="00E1799F" w:rsidRPr="00485A1C" w:rsidRDefault="00E1799F" w:rsidP="006009BA">
            <w:pPr>
              <w:pStyle w:val="TAL"/>
              <w:rPr>
                <w:rStyle w:val="Codechar"/>
                <w:rFonts w:eastAsia="MS Mincho"/>
              </w:rPr>
            </w:pPr>
            <w:r w:rsidRPr="00485A1C">
              <w:rPr>
                <w:rStyle w:val="Codechar"/>
              </w:rPr>
              <w:t>useIPAddress</w:t>
            </w:r>
          </w:p>
        </w:tc>
        <w:tc>
          <w:tcPr>
            <w:tcW w:w="795" w:type="pct"/>
            <w:shd w:val="clear" w:color="auto" w:fill="auto"/>
          </w:tcPr>
          <w:p w14:paraId="390A22AA" w14:textId="77777777" w:rsidR="00E1799F" w:rsidRPr="00485A1C" w:rsidRDefault="00E1799F" w:rsidP="006009BA">
            <w:pPr>
              <w:pStyle w:val="PL"/>
              <w:rPr>
                <w:rFonts w:eastAsia="MS Mincho"/>
                <w:sz w:val="18"/>
                <w:szCs w:val="18"/>
              </w:rPr>
            </w:pPr>
            <w:r w:rsidRPr="00485A1C">
              <w:rPr>
                <w:rFonts w:eastAsia="MS Mincho"/>
                <w:sz w:val="18"/>
                <w:szCs w:val="18"/>
              </w:rPr>
              <w:t>boolean</w:t>
            </w:r>
          </w:p>
        </w:tc>
        <w:tc>
          <w:tcPr>
            <w:tcW w:w="438" w:type="pct"/>
          </w:tcPr>
          <w:p w14:paraId="54E09C36" w14:textId="77777777" w:rsidR="00E1799F" w:rsidRPr="00485A1C" w:rsidRDefault="00E1799F" w:rsidP="006009BA">
            <w:pPr>
              <w:pStyle w:val="TAC"/>
            </w:pPr>
            <w:r w:rsidRPr="00485A1C">
              <w:t>1..1</w:t>
            </w:r>
          </w:p>
        </w:tc>
        <w:tc>
          <w:tcPr>
            <w:tcW w:w="2910" w:type="pct"/>
            <w:shd w:val="clear" w:color="auto" w:fill="auto"/>
          </w:tcPr>
          <w:p w14:paraId="47D5B642" w14:textId="77777777" w:rsidR="00E1799F" w:rsidRPr="00485A1C" w:rsidRDefault="00E1799F" w:rsidP="006009BA">
            <w:pPr>
              <w:pStyle w:val="TAL"/>
            </w:pPr>
            <w:r w:rsidRPr="00485A1C">
              <w:t xml:space="preserve">If set to </w:t>
            </w:r>
            <w:r w:rsidRPr="00485A1C">
              <w:rPr>
                <w:rStyle w:val="Codechar"/>
              </w:rPr>
              <w:t>true</w:t>
            </w:r>
            <w:r w:rsidRPr="00485A1C">
              <w:t xml:space="preserve">, the IP address of the Media Access Function is included in the computation of the authentication token for resources that match </w:t>
            </w:r>
            <w:r w:rsidRPr="00485A1C">
              <w:rPr>
                <w:rStyle w:val="Codechar"/>
              </w:rPr>
              <w:t>urlPattern</w:t>
            </w:r>
            <w:r w:rsidRPr="00485A1C">
              <w:t xml:space="preserve"> and access to matching media resources shall be allowed by the Media AF only when the M4 request is made from this IP address.</w:t>
            </w:r>
          </w:p>
        </w:tc>
      </w:tr>
      <w:tr w:rsidR="00E1799F" w:rsidRPr="00485A1C" w14:paraId="5CE4F009" w14:textId="77777777" w:rsidTr="006009BA">
        <w:tc>
          <w:tcPr>
            <w:tcW w:w="89" w:type="pct"/>
            <w:shd w:val="clear" w:color="auto" w:fill="auto"/>
          </w:tcPr>
          <w:p w14:paraId="4A22788C" w14:textId="77777777" w:rsidR="00E1799F" w:rsidRPr="00485A1C" w:rsidRDefault="00E1799F" w:rsidP="006009BA">
            <w:pPr>
              <w:pStyle w:val="TAL"/>
            </w:pPr>
          </w:p>
        </w:tc>
        <w:tc>
          <w:tcPr>
            <w:tcW w:w="90" w:type="pct"/>
          </w:tcPr>
          <w:p w14:paraId="27776A01" w14:textId="77777777" w:rsidR="00E1799F" w:rsidRPr="00485A1C" w:rsidRDefault="00E1799F" w:rsidP="006009BA">
            <w:pPr>
              <w:pStyle w:val="TAL"/>
              <w:rPr>
                <w:rFonts w:eastAsia="MS Mincho"/>
              </w:rPr>
            </w:pPr>
          </w:p>
        </w:tc>
        <w:tc>
          <w:tcPr>
            <w:tcW w:w="678" w:type="pct"/>
            <w:gridSpan w:val="2"/>
          </w:tcPr>
          <w:p w14:paraId="2B2A655B" w14:textId="77777777" w:rsidR="00E1799F" w:rsidRPr="00485A1C" w:rsidRDefault="00E1799F" w:rsidP="006009BA">
            <w:pPr>
              <w:pStyle w:val="TAL"/>
              <w:rPr>
                <w:rStyle w:val="Codechar"/>
                <w:rFonts w:eastAsia="MS Mincho"/>
              </w:rPr>
            </w:pPr>
            <w:r w:rsidRPr="00485A1C">
              <w:rPr>
                <w:rStyle w:val="Codechar"/>
              </w:rPr>
              <w:t>ipAddressName</w:t>
            </w:r>
          </w:p>
        </w:tc>
        <w:tc>
          <w:tcPr>
            <w:tcW w:w="795" w:type="pct"/>
            <w:shd w:val="clear" w:color="auto" w:fill="auto"/>
          </w:tcPr>
          <w:p w14:paraId="147F285B" w14:textId="77777777" w:rsidR="00E1799F" w:rsidRPr="00485A1C" w:rsidRDefault="00E1799F" w:rsidP="006009BA">
            <w:pPr>
              <w:pStyle w:val="PL"/>
              <w:rPr>
                <w:rFonts w:eastAsia="MS Mincho"/>
                <w:sz w:val="18"/>
                <w:szCs w:val="18"/>
              </w:rPr>
            </w:pPr>
            <w:r w:rsidRPr="00485A1C">
              <w:rPr>
                <w:rFonts w:eastAsia="MS Mincho"/>
                <w:sz w:val="18"/>
                <w:szCs w:val="18"/>
              </w:rPr>
              <w:t>string</w:t>
            </w:r>
          </w:p>
        </w:tc>
        <w:tc>
          <w:tcPr>
            <w:tcW w:w="438" w:type="pct"/>
          </w:tcPr>
          <w:p w14:paraId="6D3BEBCB" w14:textId="77777777" w:rsidR="00E1799F" w:rsidRPr="00485A1C" w:rsidRDefault="00E1799F" w:rsidP="006009BA">
            <w:pPr>
              <w:pStyle w:val="TAC"/>
            </w:pPr>
            <w:r w:rsidRPr="00485A1C">
              <w:t>0..1</w:t>
            </w:r>
          </w:p>
        </w:tc>
        <w:tc>
          <w:tcPr>
            <w:tcW w:w="2910" w:type="pct"/>
            <w:shd w:val="clear" w:color="auto" w:fill="auto"/>
          </w:tcPr>
          <w:p w14:paraId="2ED1C88D" w14:textId="77777777" w:rsidR="00E1799F" w:rsidRPr="00485A1C" w:rsidRDefault="00E1799F" w:rsidP="006009BA">
            <w:pPr>
              <w:pStyle w:val="TAL"/>
            </w:pPr>
            <w:r w:rsidRPr="00485A1C">
              <w:t xml:space="preserve">The name of the token parameter that is encoded as part of the M4 authentication token if the </w:t>
            </w:r>
            <w:r w:rsidRPr="00485A1C">
              <w:rPr>
                <w:rStyle w:val="Codechar"/>
              </w:rPr>
              <w:t>useIPAddress</w:t>
            </w:r>
            <w:r w:rsidRPr="00485A1C">
              <w:t xml:space="preserve"> flag is set to </w:t>
            </w:r>
            <w:r w:rsidRPr="00485A1C">
              <w:rPr>
                <w:rStyle w:val="Codechar"/>
              </w:rPr>
              <w:t>true</w:t>
            </w:r>
            <w:r w:rsidRPr="00485A1C">
              <w:t>.</w:t>
            </w:r>
          </w:p>
          <w:p w14:paraId="4107A22A" w14:textId="77777777" w:rsidR="00E1799F" w:rsidRPr="00485A1C" w:rsidRDefault="00E1799F" w:rsidP="006009BA">
            <w:pPr>
              <w:pStyle w:val="TALcontinuation"/>
              <w:spacing w:before="48"/>
            </w:pPr>
            <w:r w:rsidRPr="00485A1C">
              <w:t>(The IP address is not passed in the cleartext part of the M4 request URL.)</w:t>
            </w:r>
          </w:p>
        </w:tc>
      </w:tr>
      <w:tr w:rsidR="00E1799F" w:rsidRPr="00485A1C" w14:paraId="64A1C655" w14:textId="77777777" w:rsidTr="006009BA">
        <w:tc>
          <w:tcPr>
            <w:tcW w:w="5000" w:type="pct"/>
            <w:gridSpan w:val="7"/>
            <w:shd w:val="clear" w:color="auto" w:fill="auto"/>
          </w:tcPr>
          <w:p w14:paraId="55D96DBF" w14:textId="77777777" w:rsidR="00E1799F" w:rsidRPr="00485A1C" w:rsidRDefault="00E1799F" w:rsidP="006009BA">
            <w:pPr>
              <w:pStyle w:val="TAN"/>
            </w:pPr>
            <w:r w:rsidRPr="00485A1C">
              <w:t>NOTE 1:</w:t>
            </w:r>
            <w:r w:rsidRPr="00485A1C">
              <w:tab/>
              <w:t>The geofencing feature used to restrict content requests to the Media AS at reference point M4 is specified in clause 7.6.4.6 of TS 26.512 [6].</w:t>
            </w:r>
          </w:p>
          <w:p w14:paraId="1154287C" w14:textId="47B7D75F" w:rsidR="00E1799F" w:rsidRPr="00485A1C" w:rsidRDefault="00E1799F" w:rsidP="006009BA">
            <w:pPr>
              <w:pStyle w:val="TAN"/>
            </w:pPr>
            <w:r w:rsidRPr="00485A1C">
              <w:lastRenderedPageBreak/>
              <w:t>NOTE 2:</w:t>
            </w:r>
            <w:r w:rsidRPr="00485A1C">
              <w:tab/>
              <w:t xml:space="preserve">The format of the authentication token used to sign content requests to the Media AS at reference point M4 </w:t>
            </w:r>
            <w:ins w:id="475" w:author="Cloud, Jason" w:date="2025-07-03T19:46:00Z" w16du:dateUtc="2025-07-04T02:46:00Z">
              <w:r>
                <w:t xml:space="preserve">service locations </w:t>
              </w:r>
            </w:ins>
            <w:proofErr w:type="gramStart"/>
            <w:r w:rsidRPr="00485A1C">
              <w:t>is</w:t>
            </w:r>
            <w:proofErr w:type="gramEnd"/>
            <w:r w:rsidRPr="00485A1C">
              <w:t xml:space="preserve"> specified in clause 7.6.4.5 of TS 26.512 [6].</w:t>
            </w:r>
          </w:p>
        </w:tc>
      </w:tr>
    </w:tbl>
    <w:p w14:paraId="2D4287F1" w14:textId="77777777" w:rsidR="00E1799F" w:rsidRPr="00485A1C" w:rsidRDefault="00E1799F" w:rsidP="00E1799F"/>
    <w:p w14:paraId="78FED5D9" w14:textId="77777777" w:rsidR="00E1799F" w:rsidRPr="00E1799F" w:rsidRDefault="00E1799F" w:rsidP="00E1799F"/>
    <w:p w14:paraId="5DA1DBCA" w14:textId="77777777" w:rsidR="00C85197" w:rsidRDefault="00C85197" w:rsidP="00C85197">
      <w:pPr>
        <w:pStyle w:val="Heading2"/>
        <w:spacing w:before="480"/>
        <w:ind w:left="0" w:firstLine="0"/>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1F827ED5" w14:textId="77777777" w:rsidR="00E1799F" w:rsidRPr="00485A1C" w:rsidRDefault="00E1799F" w:rsidP="00E1799F">
      <w:pPr>
        <w:pStyle w:val="Heading3"/>
      </w:pPr>
      <w:bookmarkStart w:id="476" w:name="_Toc201910202"/>
      <w:r w:rsidRPr="00485A1C">
        <w:t>8.9.3</w:t>
      </w:r>
      <w:r w:rsidRPr="00485A1C">
        <w:tab/>
        <w:t>Data model</w:t>
      </w:r>
      <w:bookmarkEnd w:id="476"/>
    </w:p>
    <w:p w14:paraId="6C487EA1" w14:textId="77777777" w:rsidR="00E1799F" w:rsidRPr="00485A1C" w:rsidRDefault="00E1799F" w:rsidP="00E1799F">
      <w:pPr>
        <w:pStyle w:val="Heading4"/>
      </w:pPr>
      <w:bookmarkStart w:id="477" w:name="_Toc201910203"/>
      <w:r w:rsidRPr="00485A1C">
        <w:t>8.9.3.1</w:t>
      </w:r>
      <w:r w:rsidRPr="00485A1C">
        <w:tab/>
      </w:r>
      <w:proofErr w:type="spellStart"/>
      <w:r w:rsidRPr="00485A1C">
        <w:t>ContentPublishingConfiguration</w:t>
      </w:r>
      <w:proofErr w:type="spellEnd"/>
      <w:r w:rsidRPr="00485A1C">
        <w:t xml:space="preserve"> resource</w:t>
      </w:r>
      <w:bookmarkEnd w:id="477"/>
    </w:p>
    <w:p w14:paraId="342ECABE" w14:textId="77777777" w:rsidR="00E1799F" w:rsidRPr="00485A1C" w:rsidRDefault="00E1799F" w:rsidP="00E1799F">
      <w:pPr>
        <w:pStyle w:val="TH"/>
      </w:pPr>
      <w:r w:rsidRPr="00485A1C">
        <w:t xml:space="preserve">Table 8.9.3.1-1: Definition of </w:t>
      </w:r>
      <w:proofErr w:type="spellStart"/>
      <w:r w:rsidRPr="00485A1C">
        <w:t>ContentPublishingConfiguration</w:t>
      </w:r>
      <w:proofErr w:type="spellEnd"/>
      <w:r w:rsidRPr="00485A1C">
        <w:t xml:space="preserve"> resource</w:t>
      </w:r>
    </w:p>
    <w:tbl>
      <w:tblPr>
        <w:tblpPr w:leftFromText="180" w:rightFromText="180" w:vertAnchor="text" w:tblpXSpec="center" w:tblpY="1"/>
        <w:tblOverlap w:val="never"/>
        <w:tblW w:w="14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
        <w:gridCol w:w="318"/>
        <w:gridCol w:w="318"/>
        <w:gridCol w:w="1675"/>
        <w:gridCol w:w="2308"/>
        <w:gridCol w:w="1236"/>
        <w:gridCol w:w="8204"/>
      </w:tblGrid>
      <w:tr w:rsidR="00E1799F" w:rsidRPr="00485A1C" w14:paraId="61F27F10" w14:textId="77777777" w:rsidTr="006009BA">
        <w:trPr>
          <w:tblHeader/>
        </w:trPr>
        <w:tc>
          <w:tcPr>
            <w:tcW w:w="254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24B637" w14:textId="77777777" w:rsidR="00E1799F" w:rsidRPr="00485A1C" w:rsidRDefault="00E1799F" w:rsidP="006009BA">
            <w:pPr>
              <w:pStyle w:val="TAH"/>
              <w:rPr>
                <w:lang w:eastAsia="fr-FR"/>
              </w:rPr>
            </w:pPr>
            <w:r w:rsidRPr="00485A1C">
              <w:rPr>
                <w:lang w:eastAsia="fr-FR"/>
              </w:rPr>
              <w:t>Property name</w:t>
            </w:r>
          </w:p>
        </w:tc>
        <w:tc>
          <w:tcPr>
            <w:tcW w:w="230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556F11A1" w14:textId="77777777" w:rsidR="00E1799F" w:rsidRPr="00485A1C" w:rsidRDefault="00E1799F" w:rsidP="006009BA">
            <w:pPr>
              <w:pStyle w:val="TAH"/>
              <w:rPr>
                <w:lang w:eastAsia="fr-FR"/>
              </w:rPr>
            </w:pPr>
            <w:r w:rsidRPr="00485A1C">
              <w:rPr>
                <w:lang w:eastAsia="fr-FR"/>
              </w:rPr>
              <w:t>Data type</w:t>
            </w:r>
          </w:p>
        </w:tc>
        <w:tc>
          <w:tcPr>
            <w:tcW w:w="12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2104296E" w14:textId="77777777" w:rsidR="00E1799F" w:rsidRPr="00485A1C" w:rsidRDefault="00E1799F" w:rsidP="006009BA">
            <w:pPr>
              <w:pStyle w:val="TAH"/>
              <w:rPr>
                <w:lang w:eastAsia="fr-FR"/>
              </w:rPr>
            </w:pPr>
            <w:r w:rsidRPr="00485A1C">
              <w:rPr>
                <w:lang w:eastAsia="fr-FR"/>
              </w:rPr>
              <w:t>Cardinality</w:t>
            </w:r>
          </w:p>
        </w:tc>
        <w:tc>
          <w:tcPr>
            <w:tcW w:w="820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7B62692" w14:textId="77777777" w:rsidR="00E1799F" w:rsidRPr="00485A1C" w:rsidRDefault="00E1799F" w:rsidP="006009BA">
            <w:pPr>
              <w:pStyle w:val="TAH"/>
              <w:rPr>
                <w:lang w:eastAsia="fr-FR"/>
              </w:rPr>
            </w:pPr>
            <w:r w:rsidRPr="00485A1C">
              <w:rPr>
                <w:lang w:eastAsia="fr-FR"/>
              </w:rPr>
              <w:t>Description</w:t>
            </w:r>
          </w:p>
        </w:tc>
      </w:tr>
      <w:tr w:rsidR="00E1799F" w:rsidRPr="00485A1C" w14:paraId="4503AC90"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2F01625A" w14:textId="77777777" w:rsidR="00E1799F" w:rsidRPr="00485A1C" w:rsidRDefault="00E1799F" w:rsidP="006009BA">
            <w:pPr>
              <w:pStyle w:val="TAL"/>
              <w:rPr>
                <w:rStyle w:val="Codechar"/>
              </w:rPr>
            </w:pPr>
            <w:r w:rsidRPr="00485A1C">
              <w:rPr>
                <w:rStyle w:val="Codechar"/>
              </w:rPr>
              <w:t>name</w:t>
            </w:r>
          </w:p>
        </w:tc>
        <w:tc>
          <w:tcPr>
            <w:tcW w:w="2308" w:type="dxa"/>
            <w:tcBorders>
              <w:top w:val="single" w:sz="4" w:space="0" w:color="000000"/>
              <w:left w:val="single" w:sz="4" w:space="0" w:color="000000"/>
              <w:bottom w:val="single" w:sz="4" w:space="0" w:color="000000"/>
              <w:right w:val="single" w:sz="4" w:space="0" w:color="000000"/>
            </w:tcBorders>
            <w:hideMark/>
          </w:tcPr>
          <w:p w14:paraId="6326F2D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683FA56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6CBA600C" w14:textId="77777777" w:rsidR="00E1799F" w:rsidRPr="00485A1C" w:rsidRDefault="00E1799F" w:rsidP="006009BA">
            <w:pPr>
              <w:pStyle w:val="TAL"/>
              <w:rPr>
                <w:lang w:eastAsia="fr-FR"/>
              </w:rPr>
            </w:pPr>
            <w:r w:rsidRPr="00485A1C">
              <w:rPr>
                <w:lang w:eastAsia="fr-FR"/>
              </w:rPr>
              <w:t>A name for this Content Publishing Configuration.</w:t>
            </w:r>
          </w:p>
        </w:tc>
      </w:tr>
      <w:tr w:rsidR="00E1799F" w:rsidRPr="00485A1C" w14:paraId="149A2538"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38FFE20F" w14:textId="77777777" w:rsidR="00E1799F" w:rsidRPr="00485A1C" w:rsidRDefault="00E1799F" w:rsidP="006009BA">
            <w:pPr>
              <w:pStyle w:val="TAL"/>
              <w:rPr>
                <w:rStyle w:val="Codechar"/>
              </w:rPr>
            </w:pPr>
            <w:r w:rsidRPr="00485A1C">
              <w:rPr>
                <w:rStyle w:val="Codechar"/>
              </w:rPr>
              <w:t>contribution‌Configurations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4B9039CE" w14:textId="77777777" w:rsidR="00E1799F" w:rsidRPr="00485A1C" w:rsidRDefault="00E1799F" w:rsidP="006009BA">
            <w:pPr>
              <w:pStyle w:val="PL"/>
              <w:rPr>
                <w:sz w:val="18"/>
                <w:szCs w:val="18"/>
              </w:rPr>
            </w:pPr>
            <w:r w:rsidRPr="00485A1C">
              <w:rPr>
                <w:sz w:val="18"/>
                <w:szCs w:val="18"/>
              </w:rPr>
              <w:t>array(Contribution‌Configuration)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7706844D"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00E7076" w14:textId="77777777" w:rsidR="00E1799F" w:rsidRPr="00485A1C" w:rsidRDefault="00E1799F" w:rsidP="006009BA">
            <w:pPr>
              <w:pStyle w:val="TAL"/>
              <w:rPr>
                <w:lang w:eastAsia="fr-FR"/>
              </w:rPr>
            </w:pPr>
            <w:r w:rsidRPr="00485A1C">
              <w:rPr>
                <w:lang w:eastAsia="fr-FR"/>
              </w:rPr>
              <w:t>Specifies the Media Entry Point and content preparation required for the egested content.</w:t>
            </w:r>
          </w:p>
          <w:p w14:paraId="54FD4DAF" w14:textId="77777777" w:rsidR="00E1799F" w:rsidRPr="00485A1C" w:rsidRDefault="00E1799F" w:rsidP="006009BA">
            <w:pPr>
              <w:pStyle w:val="TALcontinuation"/>
              <w:spacing w:before="48"/>
            </w:pPr>
            <w:r w:rsidRPr="00485A1C">
              <w:t>The array shall contain at least one member. Hence, more than one contribution may be configured for different content types.</w:t>
            </w:r>
          </w:p>
        </w:tc>
      </w:tr>
      <w:tr w:rsidR="00E1799F" w:rsidRPr="00485A1C" w14:paraId="1DBD2530" w14:textId="77777777" w:rsidTr="006009BA">
        <w:trPr>
          <w:ins w:id="478"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0C997016" w14:textId="77777777" w:rsidR="00E1799F" w:rsidRPr="00485A1C" w:rsidRDefault="00E1799F" w:rsidP="006009BA">
            <w:pPr>
              <w:pStyle w:val="TAL"/>
              <w:rPr>
                <w:ins w:id="479"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756DB576" w14:textId="449644F3" w:rsidR="00E1799F" w:rsidRPr="00485A1C" w:rsidRDefault="00E1799F" w:rsidP="006009BA">
            <w:pPr>
              <w:pStyle w:val="TAL"/>
              <w:rPr>
                <w:ins w:id="480" w:author="Cloud, Jason" w:date="2025-07-03T19:47:00Z" w16du:dateUtc="2025-07-04T02:47:00Z"/>
                <w:rStyle w:val="Codechar"/>
              </w:rPr>
            </w:pPr>
            <w:ins w:id="481" w:author="Cloud, Jason" w:date="2025-07-03T19:47:00Z" w16du:dateUtc="2025-07-04T02:47:00Z">
              <w:r>
                <w:rPr>
                  <w:rStyle w:val="Codechar"/>
                </w:rPr>
                <w:t>contributionId</w:t>
              </w:r>
            </w:ins>
          </w:p>
        </w:tc>
        <w:tc>
          <w:tcPr>
            <w:tcW w:w="2308" w:type="dxa"/>
            <w:tcBorders>
              <w:top w:val="single" w:sz="4" w:space="0" w:color="000000"/>
              <w:left w:val="single" w:sz="4" w:space="0" w:color="000000"/>
              <w:bottom w:val="single" w:sz="4" w:space="0" w:color="000000"/>
              <w:right w:val="single" w:sz="4" w:space="0" w:color="000000"/>
            </w:tcBorders>
          </w:tcPr>
          <w:p w14:paraId="0CD755EC" w14:textId="2B4094E3" w:rsidR="00E1799F" w:rsidRPr="00485A1C" w:rsidRDefault="00E1799F" w:rsidP="006009BA">
            <w:pPr>
              <w:pStyle w:val="PL"/>
              <w:rPr>
                <w:ins w:id="482" w:author="Cloud, Jason" w:date="2025-07-03T19:47:00Z" w16du:dateUtc="2025-07-04T02:47:00Z"/>
                <w:sz w:val="18"/>
                <w:szCs w:val="18"/>
              </w:rPr>
            </w:pPr>
            <w:ins w:id="483"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3C080159" w14:textId="5F66A3C9" w:rsidR="00E1799F" w:rsidRPr="00485A1C" w:rsidRDefault="00E1799F" w:rsidP="006009BA">
            <w:pPr>
              <w:pStyle w:val="TAC"/>
              <w:rPr>
                <w:ins w:id="484" w:author="Cloud, Jason" w:date="2025-07-03T19:47:00Z" w16du:dateUtc="2025-07-04T02:47:00Z"/>
                <w:lang w:eastAsia="fr-FR"/>
              </w:rPr>
            </w:pPr>
            <w:ins w:id="485" w:author="Cloud, Jason" w:date="2025-07-03T19:48:00Z" w16du:dateUtc="2025-07-04T02:48:00Z">
              <w:r w:rsidRPr="00A16B5B">
                <w:rPr>
                  <w:lang w:eastAsia="fr-FR"/>
                </w:rPr>
                <w:t>1..1</w:t>
              </w:r>
            </w:ins>
          </w:p>
        </w:tc>
        <w:tc>
          <w:tcPr>
            <w:tcW w:w="8204" w:type="dxa"/>
            <w:tcBorders>
              <w:top w:val="single" w:sz="4" w:space="0" w:color="000000"/>
              <w:left w:val="single" w:sz="4" w:space="0" w:color="000000"/>
              <w:bottom w:val="single" w:sz="4" w:space="0" w:color="000000"/>
              <w:right w:val="single" w:sz="4" w:space="0" w:color="000000"/>
            </w:tcBorders>
          </w:tcPr>
          <w:p w14:paraId="13238ACA" w14:textId="77777777" w:rsidR="00E1799F" w:rsidRDefault="00E1799F" w:rsidP="00E1799F">
            <w:pPr>
              <w:pStyle w:val="TAL"/>
              <w:rPr>
                <w:ins w:id="486" w:author="Cloud, Jason" w:date="2025-07-03T19:48:00Z" w16du:dateUtc="2025-07-04T02:48:00Z"/>
              </w:rPr>
            </w:pPr>
            <w:ins w:id="487" w:author="Cloud, Jason" w:date="2025-07-03T19:48:00Z" w16du:dateUtc="2025-07-04T02:48:00Z">
              <w:r>
                <w:t>An identification label, unique within the scope of this Content Publishing Configuration, that can be referenced by other resources in the Provisioning Session.</w:t>
              </w:r>
            </w:ins>
          </w:p>
          <w:p w14:paraId="1A28792B" w14:textId="55902486" w:rsidR="00E1799F" w:rsidRPr="00485A1C" w:rsidRDefault="00E1799F" w:rsidP="00EF19CA">
            <w:pPr>
              <w:pStyle w:val="TALcontinuation"/>
              <w:rPr>
                <w:ins w:id="488" w:author="Cloud, Jason" w:date="2025-07-03T19:47:00Z" w16du:dateUtc="2025-07-04T02:47:00Z"/>
              </w:rPr>
            </w:pPr>
            <w:ins w:id="489" w:author="Cloud, Jason" w:date="2025-07-03T19:48:00Z" w16du:dateUtc="2025-07-04T02:48:00Z">
              <w:r w:rsidRPr="00A16B5B">
                <w:t xml:space="preserve">The value is </w:t>
              </w:r>
              <w:r>
                <w:t>nominated</w:t>
              </w:r>
              <w:r w:rsidRPr="00A16B5B">
                <w:t xml:space="preserve"> by the Media </w:t>
              </w:r>
              <w:r>
                <w:t>Application Provider</w:t>
              </w:r>
              <w:r w:rsidRPr="00A16B5B">
                <w:t>.</w:t>
              </w:r>
            </w:ins>
          </w:p>
        </w:tc>
      </w:tr>
      <w:tr w:rsidR="00E1799F" w:rsidRPr="00485A1C" w14:paraId="2A47BDEF" w14:textId="77777777" w:rsidTr="006009BA">
        <w:trPr>
          <w:ins w:id="490"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54C213ED" w14:textId="77777777" w:rsidR="00E1799F" w:rsidRPr="00485A1C" w:rsidRDefault="00E1799F" w:rsidP="006009BA">
            <w:pPr>
              <w:pStyle w:val="TAL"/>
              <w:rPr>
                <w:ins w:id="491"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4835712" w14:textId="72680C7B" w:rsidR="00E1799F" w:rsidRPr="00485A1C" w:rsidRDefault="00E1799F" w:rsidP="006009BA">
            <w:pPr>
              <w:pStyle w:val="TAL"/>
              <w:rPr>
                <w:ins w:id="492" w:author="Cloud, Jason" w:date="2025-07-03T19:47:00Z" w16du:dateUtc="2025-07-04T02:47:00Z"/>
                <w:rStyle w:val="Codechar"/>
              </w:rPr>
            </w:pPr>
            <w:ins w:id="493" w:author="Cloud, Jason" w:date="2025-07-03T19:47:00Z" w16du:dateUtc="2025-07-04T02:47:00Z">
              <w:r>
                <w:rPr>
                  <w:rStyle w:val="Codechar"/>
                  <w:lang w:val="en-GB"/>
                </w:rPr>
                <w:t>mode</w:t>
              </w:r>
            </w:ins>
          </w:p>
        </w:tc>
        <w:tc>
          <w:tcPr>
            <w:tcW w:w="2308" w:type="dxa"/>
            <w:tcBorders>
              <w:top w:val="single" w:sz="4" w:space="0" w:color="000000"/>
              <w:left w:val="single" w:sz="4" w:space="0" w:color="000000"/>
              <w:bottom w:val="single" w:sz="4" w:space="0" w:color="000000"/>
              <w:right w:val="single" w:sz="4" w:space="0" w:color="000000"/>
            </w:tcBorders>
          </w:tcPr>
          <w:p w14:paraId="2DB01D90" w14:textId="25081D26" w:rsidR="00E1799F" w:rsidRPr="00485A1C" w:rsidRDefault="00E1799F" w:rsidP="006009BA">
            <w:pPr>
              <w:pStyle w:val="PL"/>
              <w:rPr>
                <w:ins w:id="494" w:author="Cloud, Jason" w:date="2025-07-03T19:47:00Z" w16du:dateUtc="2025-07-04T02:47:00Z"/>
                <w:sz w:val="18"/>
                <w:szCs w:val="18"/>
              </w:rPr>
            </w:pPr>
            <w:ins w:id="495" w:author="Cloud, Jason" w:date="2025-07-03T19:48:00Z" w16du:dateUtc="2025-07-04T02:48:00Z">
              <w:r>
                <w:rPr>
                  <w:rFonts w:eastAsia="MS Mincho"/>
                  <w:sz w:val="18"/>
                  <w:szCs w:val="18"/>
                </w:rPr>
                <w:t>ContentTransferMode</w:t>
              </w:r>
            </w:ins>
          </w:p>
        </w:tc>
        <w:tc>
          <w:tcPr>
            <w:tcW w:w="1236" w:type="dxa"/>
            <w:tcBorders>
              <w:top w:val="single" w:sz="4" w:space="0" w:color="000000"/>
              <w:left w:val="single" w:sz="4" w:space="0" w:color="000000"/>
              <w:bottom w:val="single" w:sz="4" w:space="0" w:color="000000"/>
              <w:right w:val="single" w:sz="4" w:space="0" w:color="000000"/>
            </w:tcBorders>
          </w:tcPr>
          <w:p w14:paraId="586AF6DA" w14:textId="54F1FEDE" w:rsidR="00E1799F" w:rsidRPr="00485A1C" w:rsidRDefault="00E1799F" w:rsidP="006009BA">
            <w:pPr>
              <w:pStyle w:val="TAC"/>
              <w:rPr>
                <w:ins w:id="496" w:author="Cloud, Jason" w:date="2025-07-03T19:47:00Z" w16du:dateUtc="2025-07-04T02:47:00Z"/>
                <w:lang w:eastAsia="fr-FR"/>
              </w:rPr>
            </w:pPr>
            <w:ins w:id="497"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0E0562D5" w14:textId="77777777" w:rsidR="00E1799F" w:rsidRDefault="00E1799F" w:rsidP="00E1799F">
            <w:pPr>
              <w:pStyle w:val="TAL"/>
              <w:rPr>
                <w:ins w:id="498" w:author="Cloud, Jason" w:date="2025-07-03T19:48:00Z" w16du:dateUtc="2025-07-04T02:48:00Z"/>
              </w:rPr>
            </w:pPr>
            <w:ins w:id="499" w:author="Cloud, Jason" w:date="2025-07-03T19:48:00Z" w16du:dateUtc="2025-07-04T02:48:00Z">
              <w:r>
                <w:t>Indicates whether media content is:</w:t>
              </w:r>
            </w:ins>
          </w:p>
          <w:p w14:paraId="7FAD4F8E" w14:textId="5F1F3912" w:rsidR="00E1799F" w:rsidRDefault="00E1799F" w:rsidP="00EF19CA">
            <w:pPr>
              <w:pStyle w:val="TALcontinuation"/>
              <w:rPr>
                <w:ins w:id="500" w:author="Cloud, Jason" w:date="2025-07-03T19:48:00Z" w16du:dateUtc="2025-07-04T02:48:00Z"/>
              </w:rPr>
            </w:pPr>
            <w:ins w:id="501" w:author="Cloud, Jason" w:date="2025-07-03T19:48:00Z" w16du:dateUtc="2025-07-04T02:48:00Z">
              <w:r>
                <w:t>-</w:t>
              </w:r>
              <w:r>
                <w:tab/>
                <w:t xml:space="preserve">pushed </w:t>
              </w:r>
            </w:ins>
            <w:ins w:id="502" w:author="Richard Bradbury" w:date="2025-07-17T16:12:00Z" w16du:dateUtc="2025-07-17T15:12:00Z">
              <w:r w:rsidR="005A293F">
                <w:t xml:space="preserve">to the Media AS </w:t>
              </w:r>
            </w:ins>
            <w:ins w:id="503" w:author="Cloud, Jason" w:date="2025-07-03T19:48:00Z" w16du:dateUtc="2025-07-04T02:48:00Z">
              <w:r>
                <w:t>by a Media Access Client to the Media</w:t>
              </w:r>
              <w:r w:rsidRPr="00A16B5B">
                <w:t> </w:t>
              </w:r>
              <w:r>
                <w:t>AS at reference point M4 or from another Media</w:t>
              </w:r>
              <w:r w:rsidRPr="00A16B5B">
                <w:t> </w:t>
              </w:r>
              <w:r>
                <w:t>AS at reference point M10; or</w:t>
              </w:r>
            </w:ins>
          </w:p>
          <w:p w14:paraId="36D1F40C" w14:textId="4E5A177A" w:rsidR="00E1799F" w:rsidRDefault="00E1799F" w:rsidP="00EF19CA">
            <w:pPr>
              <w:pStyle w:val="TALcontinuation"/>
              <w:rPr>
                <w:ins w:id="504" w:author="Cloud, Jason" w:date="2025-07-03T19:48:00Z" w16du:dateUtc="2025-07-04T02:48:00Z"/>
              </w:rPr>
            </w:pPr>
            <w:ins w:id="505" w:author="Cloud, Jason" w:date="2025-07-03T19:48:00Z" w16du:dateUtc="2025-07-04T02:48:00Z">
              <w:r>
                <w:t>-</w:t>
              </w:r>
              <w:r>
                <w:tab/>
                <w:t xml:space="preserve">pulled </w:t>
              </w:r>
            </w:ins>
            <w:ins w:id="506" w:author="Richard Bradbury" w:date="2025-07-17T16:12:00Z" w16du:dateUtc="2025-07-17T15:12:00Z">
              <w:r w:rsidR="005A293F">
                <w:t xml:space="preserve">from the Media AS </w:t>
              </w:r>
            </w:ins>
            <w:ins w:id="507" w:author="Cloud, Jason" w:date="2025-07-03T19:48:00Z" w16du:dateUtc="2025-07-04T02:48:00Z">
              <w:r>
                <w:t xml:space="preserve">by </w:t>
              </w:r>
              <w:del w:id="508" w:author="Richard Bradbury" w:date="2025-07-17T16:11:00Z" w16du:dateUtc="2025-07-17T15:11:00Z">
                <w:r w:rsidDel="005A293F">
                  <w:delText>the</w:delText>
                </w:r>
              </w:del>
            </w:ins>
            <w:ins w:id="509" w:author="Richard Bradbury" w:date="2025-07-17T16:11:00Z" w16du:dateUtc="2025-07-17T15:11:00Z">
              <w:r w:rsidR="005A293F">
                <w:t>an upstream</w:t>
              </w:r>
            </w:ins>
            <w:ins w:id="510" w:author="Cloud, Jason" w:date="2025-07-03T19:48:00Z" w16du:dateUtc="2025-07-04T02:48:00Z">
              <w:r>
                <w:t xml:space="preserve"> Media</w:t>
              </w:r>
              <w:r w:rsidRPr="00A16B5B">
                <w:t> </w:t>
              </w:r>
              <w:r>
                <w:t>AS at reference point M10.</w:t>
              </w:r>
            </w:ins>
          </w:p>
          <w:p w14:paraId="1A8CE55C" w14:textId="5E41E2CC" w:rsidR="00E1799F" w:rsidRPr="00485A1C" w:rsidRDefault="00E1799F" w:rsidP="00EF19CA">
            <w:pPr>
              <w:pStyle w:val="TALcontinuation"/>
              <w:rPr>
                <w:ins w:id="511" w:author="Cloud, Jason" w:date="2025-07-03T19:47:00Z" w16du:dateUtc="2025-07-04T02:47:00Z"/>
              </w:rPr>
            </w:pPr>
            <w:ins w:id="512" w:author="Cloud, Jason" w:date="2025-07-03T19:48:00Z" w16du:dateUtc="2025-07-04T02:48:00Z">
              <w:r>
                <w:t xml:space="preserve">Default value if omitted: </w:t>
              </w:r>
              <w:commentRangeStart w:id="513"/>
              <w:commentRangeStart w:id="514"/>
              <w:commentRangeStart w:id="515"/>
              <w:r>
                <w:rPr>
                  <w:rStyle w:val="Codechar"/>
                </w:rPr>
                <w:t>PU</w:t>
              </w:r>
            </w:ins>
            <w:commentRangeEnd w:id="513"/>
            <w:ins w:id="516" w:author="Cloud, Jason" w:date="2025-07-03T20:15:00Z" w16du:dateUtc="2025-07-04T03:15:00Z">
              <w:r>
                <w:rPr>
                  <w:rStyle w:val="Codechar"/>
                </w:rPr>
                <w:t>SH</w:t>
              </w:r>
            </w:ins>
            <w:ins w:id="517" w:author="Cloud, Jason" w:date="2025-07-03T19:48:00Z" w16du:dateUtc="2025-07-04T02:48:00Z">
              <w:r>
                <w:rPr>
                  <w:rStyle w:val="CommentReference"/>
                  <w:rFonts w:ascii="Times New Roman" w:hAnsi="Times New Roman"/>
                </w:rPr>
                <w:commentReference w:id="513"/>
              </w:r>
              <w:commentRangeEnd w:id="514"/>
              <w:r>
                <w:rPr>
                  <w:rStyle w:val="CommentReference"/>
                  <w:rFonts w:ascii="Times New Roman" w:hAnsi="Times New Roman"/>
                </w:rPr>
                <w:commentReference w:id="514"/>
              </w:r>
            </w:ins>
            <w:commentRangeEnd w:id="515"/>
            <w:r w:rsidR="00EF19CA">
              <w:rPr>
                <w:rStyle w:val="CommentReference"/>
                <w:rFonts w:ascii="Times New Roman" w:hAnsi="Times New Roman"/>
              </w:rPr>
              <w:commentReference w:id="515"/>
            </w:r>
            <w:ins w:id="518" w:author="Cloud, Jason" w:date="2025-07-03T19:48:00Z" w16du:dateUtc="2025-07-04T02:48:00Z">
              <w:r>
                <w:rPr>
                  <w:rStyle w:val="Codechar"/>
                </w:rPr>
                <w:t>.</w:t>
              </w:r>
            </w:ins>
          </w:p>
        </w:tc>
      </w:tr>
      <w:tr w:rsidR="00E1799F" w:rsidRPr="00485A1C" w14:paraId="6D09E54F" w14:textId="77777777" w:rsidTr="006009BA">
        <w:trPr>
          <w:ins w:id="519" w:author="Cloud, Jason" w:date="2025-07-03T19:47:00Z"/>
        </w:trPr>
        <w:tc>
          <w:tcPr>
            <w:tcW w:w="236" w:type="dxa"/>
            <w:tcBorders>
              <w:top w:val="single" w:sz="4" w:space="0" w:color="000000"/>
              <w:left w:val="single" w:sz="4" w:space="0" w:color="000000"/>
              <w:bottom w:val="single" w:sz="4" w:space="0" w:color="000000"/>
              <w:right w:val="single" w:sz="4" w:space="0" w:color="000000"/>
            </w:tcBorders>
          </w:tcPr>
          <w:p w14:paraId="3DFA7D7D" w14:textId="77777777" w:rsidR="00E1799F" w:rsidRPr="00485A1C" w:rsidRDefault="00E1799F" w:rsidP="006009BA">
            <w:pPr>
              <w:pStyle w:val="TAL"/>
              <w:rPr>
                <w:ins w:id="520" w:author="Cloud, Jason" w:date="2025-07-03T19:47:00Z" w16du:dateUtc="2025-07-04T02:47:00Z"/>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4DAD0AE9" w14:textId="3AB5F641" w:rsidR="00E1799F" w:rsidRPr="00485A1C" w:rsidRDefault="00E1799F" w:rsidP="006009BA">
            <w:pPr>
              <w:pStyle w:val="TAL"/>
              <w:rPr>
                <w:ins w:id="521" w:author="Cloud, Jason" w:date="2025-07-03T19:47:00Z" w16du:dateUtc="2025-07-04T02:47:00Z"/>
                <w:rStyle w:val="Codechar"/>
              </w:rPr>
            </w:pPr>
            <w:ins w:id="522" w:author="Cloud, Jason" w:date="2025-07-03T19:48:00Z" w16du:dateUtc="2025-07-04T02:48:00Z">
              <w:r w:rsidRPr="503178AF">
                <w:rPr>
                  <w:rStyle w:val="Codechar"/>
                  <w:lang w:val="en-GB"/>
                </w:rPr>
                <w:t>affinityGroup</w:t>
              </w:r>
            </w:ins>
          </w:p>
        </w:tc>
        <w:tc>
          <w:tcPr>
            <w:tcW w:w="2308" w:type="dxa"/>
            <w:tcBorders>
              <w:top w:val="single" w:sz="4" w:space="0" w:color="000000"/>
              <w:left w:val="single" w:sz="4" w:space="0" w:color="000000"/>
              <w:bottom w:val="single" w:sz="4" w:space="0" w:color="000000"/>
              <w:right w:val="single" w:sz="4" w:space="0" w:color="000000"/>
            </w:tcBorders>
          </w:tcPr>
          <w:p w14:paraId="02887912" w14:textId="1003809E" w:rsidR="00E1799F" w:rsidRPr="00485A1C" w:rsidRDefault="00E1799F" w:rsidP="006009BA">
            <w:pPr>
              <w:pStyle w:val="PL"/>
              <w:rPr>
                <w:ins w:id="523" w:author="Cloud, Jason" w:date="2025-07-03T19:47:00Z" w16du:dateUtc="2025-07-04T02:47:00Z"/>
                <w:sz w:val="18"/>
                <w:szCs w:val="18"/>
              </w:rPr>
            </w:pPr>
            <w:ins w:id="524" w:author="Cloud, Jason" w:date="2025-07-03T19:48:00Z" w16du:dateUtc="2025-07-04T02:48:00Z">
              <w:r>
                <w:rPr>
                  <w:rFonts w:eastAsia="MS Mincho"/>
                  <w:sz w:val="18"/>
                  <w:szCs w:val="18"/>
                </w:rPr>
                <w:t>s</w:t>
              </w:r>
              <w:r>
                <w:rPr>
                  <w:rFonts w:eastAsia="MS Mincho"/>
                  <w:szCs w:val="18"/>
                </w:rPr>
                <w:t>tring</w:t>
              </w:r>
            </w:ins>
          </w:p>
        </w:tc>
        <w:tc>
          <w:tcPr>
            <w:tcW w:w="1236" w:type="dxa"/>
            <w:tcBorders>
              <w:top w:val="single" w:sz="4" w:space="0" w:color="000000"/>
              <w:left w:val="single" w:sz="4" w:space="0" w:color="000000"/>
              <w:bottom w:val="single" w:sz="4" w:space="0" w:color="000000"/>
              <w:right w:val="single" w:sz="4" w:space="0" w:color="000000"/>
            </w:tcBorders>
          </w:tcPr>
          <w:p w14:paraId="489954A5" w14:textId="018F588D" w:rsidR="00E1799F" w:rsidRPr="00485A1C" w:rsidRDefault="00E1799F" w:rsidP="006009BA">
            <w:pPr>
              <w:pStyle w:val="TAC"/>
              <w:rPr>
                <w:ins w:id="525" w:author="Cloud, Jason" w:date="2025-07-03T19:47:00Z" w16du:dateUtc="2025-07-04T02:47:00Z"/>
                <w:lang w:eastAsia="fr-FR"/>
              </w:rPr>
            </w:pPr>
            <w:ins w:id="526" w:author="Cloud, Jason" w:date="2025-07-03T19:48:00Z" w16du:dateUtc="2025-07-04T02:48:00Z">
              <w:r w:rsidRPr="00A16B5B">
                <w:rPr>
                  <w:lang w:eastAsia="fr-FR"/>
                </w:rPr>
                <w:t>0..1</w:t>
              </w:r>
            </w:ins>
          </w:p>
        </w:tc>
        <w:tc>
          <w:tcPr>
            <w:tcW w:w="8204" w:type="dxa"/>
            <w:tcBorders>
              <w:top w:val="single" w:sz="4" w:space="0" w:color="000000"/>
              <w:left w:val="single" w:sz="4" w:space="0" w:color="000000"/>
              <w:bottom w:val="single" w:sz="4" w:space="0" w:color="000000"/>
              <w:right w:val="single" w:sz="4" w:space="0" w:color="000000"/>
            </w:tcBorders>
          </w:tcPr>
          <w:p w14:paraId="65C5BA3D" w14:textId="07D47256" w:rsidR="00E1799F" w:rsidRDefault="00E1799F" w:rsidP="00E1799F">
            <w:pPr>
              <w:pStyle w:val="TAL"/>
              <w:rPr>
                <w:ins w:id="527" w:author="Cloud, Jason" w:date="2025-07-03T19:48:00Z" w16du:dateUtc="2025-07-04T02:48:00Z"/>
              </w:rPr>
            </w:pPr>
            <w:ins w:id="528" w:author="Cloud, Jason" w:date="2025-07-03T19:48:00Z" w16du:dateUtc="2025-07-04T02:48:00Z">
              <w:r w:rsidRPr="00A16B5B">
                <w:t xml:space="preserve">The Media Application Provider may assign </w:t>
              </w:r>
              <w:r>
                <w:t xml:space="preserve">an affinity group label indicating that the physical endpoint(s) of reference point M4 service location exposed by this contribution configuration are to be deployed </w:t>
              </w:r>
              <w:del w:id="529" w:author="Richard Bradbury" w:date="2025-07-16T17:17:00Z" w16du:dateUtc="2025-07-16T16:17:00Z">
                <w:r w:rsidDel="00E824A3">
                  <w:delText xml:space="preserve">in the same </w:delText>
                </w:r>
                <w:commentRangeStart w:id="530"/>
                <w:commentRangeStart w:id="531"/>
                <w:r w:rsidDel="00E824A3">
                  <w:delText xml:space="preserve">resilience zone </w:delText>
                </w:r>
                <w:commentRangeEnd w:id="530"/>
                <w:r w:rsidDel="00E824A3">
                  <w:rPr>
                    <w:rStyle w:val="CommentReference"/>
                    <w:rFonts w:ascii="Times New Roman" w:hAnsi="Times New Roman"/>
                  </w:rPr>
                  <w:commentReference w:id="530"/>
                </w:r>
              </w:del>
            </w:ins>
            <w:commentRangeEnd w:id="531"/>
            <w:r w:rsidR="00E824A3">
              <w:rPr>
                <w:rStyle w:val="CommentReference"/>
                <w:rFonts w:ascii="Times New Roman" w:hAnsi="Times New Roman"/>
              </w:rPr>
              <w:commentReference w:id="531"/>
            </w:r>
            <w:ins w:id="532" w:author="Cloud, Jason" w:date="2025-07-03T19:48:00Z" w16du:dateUtc="2025-07-04T02:48:00Z">
              <w:del w:id="533" w:author="Richard Bradbury" w:date="2025-07-16T17:17:00Z" w16du:dateUtc="2025-07-16T16:17:00Z">
                <w:r w:rsidDel="00E824A3">
                  <w:delText>as</w:delText>
                </w:r>
              </w:del>
            </w:ins>
            <w:ins w:id="534" w:author="Richard Bradbury" w:date="2025-07-16T17:17:00Z" w16du:dateUtc="2025-07-16T16:17:00Z">
              <w:r w:rsidR="00E824A3">
                <w:t>alongside</w:t>
              </w:r>
            </w:ins>
            <w:ins w:id="535" w:author="Cloud, Jason" w:date="2025-07-03T19:48:00Z" w16du:dateUtc="2025-07-04T02:48:00Z">
              <w:r>
                <w:t xml:space="preserve"> those of service locations exposed by other contribution configurations declared in this Content Publishing Configuration with the same affinity group label. The physical endpoint(s) of service locations exposed by contribution configurations in this Content Publishing Configuration with different affinity group labels are </w:t>
              </w:r>
              <w:del w:id="536" w:author="Richard Bradbury" w:date="2025-07-16T17:20:00Z" w16du:dateUtc="2025-07-16T16:20:00Z">
                <w:r w:rsidDel="00942B50">
                  <w:delText xml:space="preserve">not </w:delText>
                </w:r>
              </w:del>
              <w:r>
                <w:t xml:space="preserve">intended to be </w:t>
              </w:r>
              <w:del w:id="537" w:author="Richard Bradbury" w:date="2025-07-16T17:20:00Z" w16du:dateUtc="2025-07-16T16:20:00Z">
                <w:r w:rsidDel="00942B50">
                  <w:delText>co-located</w:delText>
                </w:r>
              </w:del>
            </w:ins>
            <w:ins w:id="538" w:author="Richard Bradbury" w:date="2025-07-16T17:20:00Z" w16du:dateUtc="2025-07-16T16:20:00Z">
              <w:r w:rsidR="00942B50">
                <w:t>deployed at mutually resilient network locations</w:t>
              </w:r>
            </w:ins>
            <w:ins w:id="539" w:author="Cloud, Jason" w:date="2025-07-03T19:48:00Z" w16du:dateUtc="2025-07-04T02:48:00Z">
              <w:r>
                <w:t>.</w:t>
              </w:r>
            </w:ins>
          </w:p>
          <w:p w14:paraId="3D51251F" w14:textId="6D86A62D" w:rsidR="00E1799F" w:rsidRPr="00485A1C" w:rsidRDefault="00E1799F" w:rsidP="00EF19CA">
            <w:pPr>
              <w:pStyle w:val="TALcontinuation"/>
              <w:rPr>
                <w:ins w:id="540" w:author="Cloud, Jason" w:date="2025-07-03T19:47:00Z" w16du:dateUtc="2025-07-04T02:47:00Z"/>
              </w:rPr>
            </w:pPr>
            <w:ins w:id="541" w:author="Cloud, Jason" w:date="2025-07-03T19:48:00Z" w16du:dateUtc="2025-07-04T02:48:00Z">
              <w:r>
                <w:t>If this property is omitted, deployment of physical endpoint(s) for the service location of this contribution configuration is at the discretion of the Media AF.</w:t>
              </w:r>
            </w:ins>
          </w:p>
        </w:tc>
      </w:tr>
      <w:tr w:rsidR="00E1799F" w:rsidRPr="00485A1C" w14:paraId="50AC7DA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92855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81377E9" w14:textId="77777777" w:rsidR="00E1799F" w:rsidRPr="00485A1C" w:rsidRDefault="00E1799F" w:rsidP="006009BA">
            <w:pPr>
              <w:pStyle w:val="TAL"/>
              <w:rPr>
                <w:rStyle w:val="Codechar"/>
              </w:rPr>
            </w:pPr>
            <w:r w:rsidRPr="00485A1C">
              <w:rPr>
                <w:rStyle w:val="Codechar"/>
              </w:rPr>
              <w:t>edgeResources‌ConfigurationId</w:t>
            </w:r>
          </w:p>
        </w:tc>
        <w:tc>
          <w:tcPr>
            <w:tcW w:w="2308" w:type="dxa"/>
            <w:tcBorders>
              <w:top w:val="single" w:sz="4" w:space="0" w:color="000000"/>
              <w:left w:val="single" w:sz="4" w:space="0" w:color="000000"/>
              <w:bottom w:val="single" w:sz="4" w:space="0" w:color="000000"/>
              <w:right w:val="single" w:sz="4" w:space="0" w:color="000000"/>
            </w:tcBorders>
            <w:hideMark/>
          </w:tcPr>
          <w:p w14:paraId="0DEBFCCA"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14D8E6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075BCD2C" w14:textId="77777777" w:rsidR="00E1799F" w:rsidRPr="00485A1C" w:rsidRDefault="00E1799F" w:rsidP="006009BA">
            <w:pPr>
              <w:pStyle w:val="TAL"/>
            </w:pPr>
            <w:r w:rsidRPr="00485A1C">
              <w:t>A reference to an Edge Resources Configuration resource (see clause 8.6.2).</w:t>
            </w:r>
          </w:p>
          <w:p w14:paraId="67DAD1B8" w14:textId="77777777" w:rsidR="00E1799F" w:rsidRPr="00485A1C" w:rsidRDefault="00E1799F" w:rsidP="006009BA">
            <w:pPr>
              <w:pStyle w:val="TALcontinuation"/>
              <w:spacing w:before="48"/>
            </w:pPr>
            <w:r w:rsidRPr="00485A1C">
              <w:t>When present, indicates that the Media AS supporting this content contribution shall be realised as a set of one or more EAS instances configured per the referenced resource.</w:t>
            </w:r>
          </w:p>
        </w:tc>
      </w:tr>
      <w:tr w:rsidR="00E1799F" w:rsidRPr="00485A1C" w14:paraId="43A4C4D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45D222C"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3F4B5CC" w14:textId="77777777" w:rsidR="00E1799F" w:rsidRPr="00485A1C" w:rsidRDefault="00E1799F" w:rsidP="006009BA">
            <w:pPr>
              <w:pStyle w:val="TAL"/>
              <w:rPr>
                <w:rStyle w:val="Codechar"/>
              </w:rPr>
            </w:pPr>
            <w:r w:rsidRPr="00485A1C">
              <w:rPr>
                <w:rStyle w:val="Codechar"/>
              </w:rPr>
              <w:t>content‌Preparation‌TemplateId</w:t>
            </w:r>
          </w:p>
        </w:tc>
        <w:tc>
          <w:tcPr>
            <w:tcW w:w="2308" w:type="dxa"/>
            <w:tcBorders>
              <w:top w:val="single" w:sz="4" w:space="0" w:color="000000"/>
              <w:left w:val="single" w:sz="4" w:space="0" w:color="000000"/>
              <w:bottom w:val="single" w:sz="4" w:space="0" w:color="000000"/>
              <w:right w:val="single" w:sz="4" w:space="0" w:color="000000"/>
            </w:tcBorders>
            <w:hideMark/>
          </w:tcPr>
          <w:p w14:paraId="5DEF1558"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3812C0B0"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276F31C" w14:textId="77777777" w:rsidR="00E1799F" w:rsidRPr="00485A1C" w:rsidRDefault="00E1799F" w:rsidP="006009BA">
            <w:pPr>
              <w:pStyle w:val="TAL"/>
            </w:pPr>
            <w:r w:rsidRPr="00485A1C">
              <w:t>A reference to a Content Preparation Template resource (see clause 8.5.2).</w:t>
            </w:r>
          </w:p>
          <w:p w14:paraId="68594479" w14:textId="77777777" w:rsidR="00E1799F" w:rsidRPr="00485A1C" w:rsidRDefault="00E1799F" w:rsidP="006009BA">
            <w:pPr>
              <w:pStyle w:val="TALcontinuation"/>
              <w:spacing w:before="48"/>
            </w:pPr>
            <w:r w:rsidRPr="00485A1C">
              <w:t>Indicates that the referenced content preparation is required prior to egest</w:t>
            </w:r>
            <w:r w:rsidRPr="00485A1C">
              <w:rPr>
                <w:lang w:eastAsia="fr-FR"/>
              </w:rPr>
              <w:t>.</w:t>
            </w:r>
          </w:p>
        </w:tc>
      </w:tr>
      <w:tr w:rsidR="00E1799F" w:rsidRPr="00485A1C" w14:paraId="2EE75C8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320B271"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86A6B53" w14:textId="77777777" w:rsidR="00E1799F" w:rsidRPr="00485A1C" w:rsidRDefault="00E1799F" w:rsidP="006009BA">
            <w:pPr>
              <w:pStyle w:val="TAL"/>
              <w:rPr>
                <w:rStyle w:val="Codechar"/>
              </w:rPr>
            </w:pPr>
            <w:r w:rsidRPr="00485A1C">
              <w:rPr>
                <w:rStyle w:val="Codechar"/>
              </w:rPr>
              <w:t>certificateId</w:t>
            </w:r>
          </w:p>
        </w:tc>
        <w:tc>
          <w:tcPr>
            <w:tcW w:w="2308" w:type="dxa"/>
            <w:tcBorders>
              <w:top w:val="single" w:sz="4" w:space="0" w:color="000000"/>
              <w:left w:val="single" w:sz="4" w:space="0" w:color="000000"/>
              <w:bottom w:val="single" w:sz="4" w:space="0" w:color="000000"/>
              <w:right w:val="single" w:sz="4" w:space="0" w:color="000000"/>
            </w:tcBorders>
            <w:hideMark/>
          </w:tcPr>
          <w:p w14:paraId="65A4138F" w14:textId="77777777" w:rsidR="00E1799F" w:rsidRPr="00485A1C" w:rsidRDefault="00E1799F" w:rsidP="006009BA">
            <w:pPr>
              <w:pStyle w:val="PL"/>
              <w:rPr>
                <w:sz w:val="18"/>
                <w:szCs w:val="18"/>
              </w:rPr>
            </w:pPr>
            <w:r w:rsidRPr="00485A1C">
              <w:rPr>
                <w:sz w:val="18"/>
                <w:szCs w:val="18"/>
              </w:rPr>
              <w:t>ResourceId</w:t>
            </w:r>
          </w:p>
        </w:tc>
        <w:tc>
          <w:tcPr>
            <w:tcW w:w="1236" w:type="dxa"/>
            <w:tcBorders>
              <w:top w:val="single" w:sz="4" w:space="0" w:color="000000"/>
              <w:left w:val="single" w:sz="4" w:space="0" w:color="000000"/>
              <w:bottom w:val="single" w:sz="4" w:space="0" w:color="000000"/>
              <w:right w:val="single" w:sz="4" w:space="0" w:color="000000"/>
            </w:tcBorders>
            <w:hideMark/>
          </w:tcPr>
          <w:p w14:paraId="628F4EEE"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2ED3F593" w14:textId="77777777" w:rsidR="00E1799F" w:rsidRPr="00485A1C" w:rsidRDefault="00E1799F" w:rsidP="006009BA">
            <w:pPr>
              <w:pStyle w:val="TAL"/>
              <w:keepNext w:val="0"/>
            </w:pPr>
            <w:r w:rsidRPr="00485A1C">
              <w:t>A reference to a Server Certificate resource (see clause 8.4.3.2).</w:t>
            </w:r>
          </w:p>
          <w:p w14:paraId="58E74563" w14:textId="77777777" w:rsidR="00E1799F" w:rsidRDefault="00E1799F" w:rsidP="006009BA">
            <w:pPr>
              <w:pStyle w:val="TALcontinuation"/>
              <w:spacing w:before="48"/>
              <w:rPr>
                <w:ins w:id="542" w:author="Cloud, Jason" w:date="2025-07-03T19:49:00Z" w16du:dateUtc="2025-07-04T02:49:00Z"/>
              </w:rPr>
            </w:pPr>
            <w:r w:rsidRPr="00485A1C">
              <w:t>When content is contributed using TLS [29], the referenced X.509 [10] certificate for the origin domain is presented by the Media AS in the TLS handshake at reference point M4. This attribute indicates the identifier of the certificate to use.</w:t>
            </w:r>
          </w:p>
          <w:p w14:paraId="5B35790A" w14:textId="481A9168" w:rsidR="00E1799F" w:rsidRPr="00A16B5B" w:rsidRDefault="00E1799F" w:rsidP="00EF19CA">
            <w:pPr>
              <w:pStyle w:val="TALcontinuation"/>
              <w:rPr>
                <w:ins w:id="543" w:author="Cloud, Jason" w:date="2025-07-03T19:49:00Z" w16du:dateUtc="2025-07-04T02:49:00Z"/>
              </w:rPr>
            </w:pPr>
            <w:ins w:id="544" w:author="Cloud, Jason" w:date="2025-07-03T19:49:00Z" w16du:dateUtc="2025-07-04T02:49:00Z">
              <w:r>
                <w:t>-</w:t>
              </w:r>
              <w:r>
                <w:tab/>
              </w:r>
              <w:r w:rsidRPr="00A16B5B">
                <w:t>In the case of pu</w:t>
              </w:r>
              <w:r>
                <w:t>sh</w:t>
              </w:r>
              <w:r w:rsidRPr="00A16B5B">
                <w:t xml:space="preserve">-based content </w:t>
              </w:r>
              <w:r>
                <w:t xml:space="preserve">contribution </w:t>
              </w:r>
              <w:r w:rsidRPr="00A16B5B">
                <w:t>(</w:t>
              </w:r>
            </w:ins>
            <w:ins w:id="545" w:author="Richard Bradbury" w:date="2025-07-16T17:44:00Z" w16du:dateUtc="2025-07-16T16:44:00Z">
              <w:r w:rsidR="006A39A5">
                <w:t xml:space="preserve">content contribution </w:t>
              </w:r>
            </w:ins>
            <w:ins w:id="546" w:author="Cloud, Jason" w:date="2025-07-03T19:49:00Z" w16du:dateUtc="2025-07-04T02:49:00Z">
              <w:r w:rsidRPr="007F7189">
                <w:rPr>
                  <w:rStyle w:val="Codechar"/>
                </w:rPr>
                <w:t>mode</w:t>
              </w:r>
              <w:r w:rsidRPr="00A16B5B">
                <w:t xml:space="preserve"> is set to </w:t>
              </w:r>
              <w:r w:rsidRPr="007F7189">
                <w:rPr>
                  <w:rStyle w:val="Codechar"/>
                </w:rPr>
                <w:t>PU</w:t>
              </w:r>
              <w:r>
                <w:rPr>
                  <w:rStyle w:val="Codechar"/>
                </w:rPr>
                <w:t>SH</w:t>
              </w:r>
              <w:r w:rsidRPr="00A16B5B">
                <w:t xml:space="preserve">), the </w:t>
              </w:r>
              <w:r>
                <w:t>referenced certificate shall be presented as a server certificate to the contributing Media Client at reference point M4 or to the downstream contributing Media AS at reference point M10.</w:t>
              </w:r>
            </w:ins>
          </w:p>
          <w:p w14:paraId="1480DE93" w14:textId="5B37906A" w:rsidR="00E1799F" w:rsidRPr="00485A1C" w:rsidRDefault="00E1799F" w:rsidP="00EF19CA">
            <w:pPr>
              <w:pStyle w:val="TALcontinuation"/>
            </w:pPr>
            <w:ins w:id="547" w:author="Cloud, Jason" w:date="2025-07-03T19:49:00Z" w16du:dateUtc="2025-07-04T02:49:00Z">
              <w:r>
                <w:t>-</w:t>
              </w:r>
              <w:r>
                <w:tab/>
              </w:r>
              <w:r w:rsidRPr="00A16B5B">
                <w:t>In the case of pu</w:t>
              </w:r>
              <w:r>
                <w:t>ll</w:t>
              </w:r>
              <w:r w:rsidRPr="00A16B5B">
                <w:t xml:space="preserve">-based content </w:t>
              </w:r>
              <w:r>
                <w:t xml:space="preserve">contribution </w:t>
              </w:r>
              <w:r w:rsidRPr="00A16B5B">
                <w:t>(</w:t>
              </w:r>
            </w:ins>
            <w:ins w:id="548" w:author="Richard Bradbury" w:date="2025-07-16T17:44:00Z" w16du:dateUtc="2025-07-16T16:44:00Z">
              <w:r w:rsidR="006A39A5">
                <w:t xml:space="preserve">content contribution </w:t>
              </w:r>
            </w:ins>
            <w:ins w:id="549" w:author="Cloud, Jason" w:date="2025-07-03T19:49:00Z" w16du:dateUtc="2025-07-04T02:49:00Z">
              <w:r>
                <w:rPr>
                  <w:rStyle w:val="Codechar"/>
                </w:rPr>
                <w:t>mode</w:t>
              </w:r>
              <w:r w:rsidRPr="00A16B5B">
                <w:t xml:space="preserve"> is set to </w:t>
              </w:r>
              <w:r w:rsidRPr="007F7189">
                <w:rPr>
                  <w:rStyle w:val="Codechar"/>
                </w:rPr>
                <w:t>PU</w:t>
              </w:r>
              <w:r>
                <w:rPr>
                  <w:rStyle w:val="Codechar"/>
                </w:rPr>
                <w:t>LL</w:t>
              </w:r>
              <w:r w:rsidRPr="00A16B5B">
                <w:t>), th</w:t>
              </w:r>
              <w:r>
                <w:t>e referenced certificate shall be presented as a client certificate to the downstream contributing Media AS at reference point M10</w:t>
              </w:r>
              <w:r w:rsidRPr="00A16B5B">
                <w:t>.</w:t>
              </w:r>
            </w:ins>
          </w:p>
        </w:tc>
      </w:tr>
      <w:tr w:rsidR="00E1799F" w:rsidRPr="00485A1C" w14:paraId="00A01577"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D5B0E8"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F0BCE1" w14:textId="77777777" w:rsidR="00E1799F" w:rsidRPr="00485A1C" w:rsidRDefault="00E1799F" w:rsidP="006009BA">
            <w:pPr>
              <w:pStyle w:val="TAL"/>
              <w:rPr>
                <w:rStyle w:val="Codechar"/>
              </w:rPr>
            </w:pPr>
            <w:r w:rsidRPr="00485A1C">
              <w:rPr>
                <w:rStyle w:val="Codechar"/>
              </w:rPr>
              <w:t>canonical‌Domain‌Name</w:t>
            </w:r>
          </w:p>
        </w:tc>
        <w:tc>
          <w:tcPr>
            <w:tcW w:w="2308" w:type="dxa"/>
            <w:tcBorders>
              <w:top w:val="single" w:sz="4" w:space="0" w:color="000000"/>
              <w:left w:val="single" w:sz="4" w:space="0" w:color="000000"/>
              <w:bottom w:val="single" w:sz="4" w:space="0" w:color="000000"/>
              <w:right w:val="single" w:sz="4" w:space="0" w:color="000000"/>
            </w:tcBorders>
            <w:hideMark/>
          </w:tcPr>
          <w:p w14:paraId="2A8ABC50"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276701D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A77152C" w14:textId="77777777" w:rsidR="00E1799F" w:rsidRDefault="00E1799F" w:rsidP="006009BA">
            <w:pPr>
              <w:pStyle w:val="TAL"/>
              <w:rPr>
                <w:ins w:id="550" w:author="Cloud, Jason" w:date="2025-07-03T19:50:00Z" w16du:dateUtc="2025-07-04T02:50:00Z"/>
              </w:rPr>
            </w:pPr>
            <w:r w:rsidRPr="00485A1C">
              <w:t xml:space="preserve">All resources exposed </w:t>
            </w:r>
            <w:ins w:id="551" w:author="Cloud, Jason" w:date="2025-07-03T19:49:00Z" w16du:dateUtc="2025-07-04T02:49:00Z">
              <w:r>
                <w:t>from the servi</w:t>
              </w:r>
            </w:ins>
            <w:ins w:id="552" w:author="Cloud, Jason" w:date="2025-07-03T19:50:00Z" w16du:dateUtc="2025-07-04T02:50:00Z">
              <w:r>
                <w:t xml:space="preserve">ce location </w:t>
              </w:r>
            </w:ins>
            <w:r w:rsidRPr="00485A1C">
              <w:t>at reference point</w:t>
            </w:r>
            <w:ins w:id="553" w:author="Cloud, Jason" w:date="2025-07-03T19:50:00Z" w16du:dateUtc="2025-07-04T02:50:00Z">
              <w:r>
                <w:t>s</w:t>
              </w:r>
            </w:ins>
            <w:r w:rsidRPr="00485A1C">
              <w:t xml:space="preserve"> M4 </w:t>
            </w:r>
            <w:ins w:id="554" w:author="Cloud, Jason" w:date="2025-07-03T19:50:00Z" w16du:dateUtc="2025-07-04T02:50:00Z">
              <w:r>
                <w:t xml:space="preserve">and M10 </w:t>
              </w:r>
            </w:ins>
            <w:r w:rsidRPr="00485A1C">
              <w:t xml:space="preserve">shall be accessible through this default </w:t>
            </w:r>
            <w:proofErr w:type="gramStart"/>
            <w:r w:rsidRPr="00485A1C">
              <w:t>Fully-Qualified</w:t>
            </w:r>
            <w:proofErr w:type="gramEnd"/>
            <w:r w:rsidRPr="00485A1C">
              <w:t xml:space="preserve"> Domain Name</w:t>
            </w:r>
            <w:del w:id="555" w:author="Cloud, Jason" w:date="2025-07-03T19:50:00Z" w16du:dateUtc="2025-07-04T02:50:00Z">
              <w:r w:rsidRPr="00485A1C" w:rsidDel="00E1799F">
                <w:delText xml:space="preserve"> assigned by the Media AF</w:delText>
              </w:r>
            </w:del>
            <w:r w:rsidRPr="00485A1C">
              <w:t>.</w:t>
            </w:r>
          </w:p>
          <w:p w14:paraId="55B0650D" w14:textId="1D081FF2" w:rsidR="00E1799F" w:rsidRPr="00A16B5B" w:rsidRDefault="00E1799F" w:rsidP="00EF19CA">
            <w:pPr>
              <w:pStyle w:val="TALcontinuation"/>
              <w:rPr>
                <w:ins w:id="556" w:author="Cloud, Jason" w:date="2025-07-03T19:50:00Z" w16du:dateUtc="2025-07-04T02:50:00Z"/>
              </w:rPr>
            </w:pPr>
            <w:ins w:id="557" w:author="Cloud, Jason" w:date="2025-07-03T19:50:00Z" w16du:dateUtc="2025-07-04T02:50:00Z">
              <w:r>
                <w:t>-</w:t>
              </w:r>
              <w:r>
                <w:tab/>
              </w:r>
              <w:r w:rsidRPr="00A16B5B">
                <w:t>In the case of pu</w:t>
              </w:r>
              <w:r>
                <w:t>sh</w:t>
              </w:r>
              <w:r w:rsidRPr="00A16B5B">
                <w:t xml:space="preserve">-based content </w:t>
              </w:r>
              <w:r>
                <w:t>contribution</w:t>
              </w:r>
              <w:r w:rsidRPr="00A16B5B">
                <w:t xml:space="preserve"> </w:t>
              </w:r>
              <w:r>
                <w:t xml:space="preserve">at reference point M4 or M10 </w:t>
              </w:r>
              <w:r w:rsidRPr="00A16B5B">
                <w:t>(</w:t>
              </w:r>
            </w:ins>
            <w:ins w:id="558" w:author="Richard Bradbury" w:date="2025-07-16T17:44:00Z" w16du:dateUtc="2025-07-16T16:44:00Z">
              <w:r w:rsidR="006A39A5">
                <w:t xml:space="preserve">content contribution </w:t>
              </w:r>
            </w:ins>
            <w:ins w:id="559" w:author="Cloud, Jason" w:date="2025-07-03T19:50:00Z" w16du:dateUtc="2025-07-04T02:50:00Z">
              <w:r w:rsidRPr="007F7189">
                <w:rPr>
                  <w:rStyle w:val="Codechar"/>
                </w:rPr>
                <w:t>mode</w:t>
              </w:r>
              <w:r w:rsidRPr="00A16B5B">
                <w:t xml:space="preserve"> is set to </w:t>
              </w:r>
              <w:r w:rsidRPr="007F7189">
                <w:rPr>
                  <w:rStyle w:val="Codechar"/>
                </w:rPr>
                <w:t>PU</w:t>
              </w:r>
              <w:r>
                <w:rPr>
                  <w:rStyle w:val="Codechar"/>
                </w:rPr>
                <w:t>SH</w:t>
              </w:r>
              <w:r w:rsidRPr="00A16B5B">
                <w:t xml:space="preserve">), the base URL shall </w:t>
              </w:r>
              <w:r>
                <w:t>be assigned by the Media</w:t>
              </w:r>
              <w:r w:rsidRPr="00A16B5B">
                <w:t> </w:t>
              </w:r>
              <w:r>
                <w:t>AF.</w:t>
              </w:r>
            </w:ins>
          </w:p>
          <w:p w14:paraId="35BF22A0" w14:textId="2FB9CE7F" w:rsidR="00E1799F" w:rsidRPr="00485A1C" w:rsidRDefault="00E1799F" w:rsidP="00EF19CA">
            <w:pPr>
              <w:pStyle w:val="TALcontinuation"/>
              <w:rPr>
                <w:lang w:eastAsia="fr-FR"/>
              </w:rPr>
            </w:pPr>
            <w:commentRangeStart w:id="560"/>
            <w:commentRangeStart w:id="561"/>
            <w:commentRangeStart w:id="562"/>
            <w:commentRangeStart w:id="563"/>
            <w:ins w:id="564" w:author="Cloud, Jason" w:date="2025-07-03T19:50:00Z" w16du:dateUtc="2025-07-04T02:50:00Z">
              <w:r>
                <w:t>-</w:t>
              </w:r>
              <w:r>
                <w:tab/>
              </w:r>
              <w:r w:rsidRPr="00A16B5B">
                <w:t>In the case of pu</w:t>
              </w:r>
              <w:r>
                <w:t>ll</w:t>
              </w:r>
              <w:r w:rsidRPr="00A16B5B">
                <w:t xml:space="preserve">-based content </w:t>
              </w:r>
              <w:r>
                <w:t>contribution</w:t>
              </w:r>
              <w:r w:rsidRPr="00A16B5B">
                <w:t xml:space="preserve"> </w:t>
              </w:r>
            </w:ins>
            <w:ins w:id="565" w:author="Richard Bradbury" w:date="2025-07-17T16:24:00Z" w16du:dateUtc="2025-07-17T15:24:00Z">
              <w:r w:rsidR="001A01AE">
                <w:t>from a downstream contrib</w:t>
              </w:r>
            </w:ins>
            <w:ins w:id="566" w:author="Richard Bradbury" w:date="2025-07-17T16:25:00Z" w16du:dateUtc="2025-07-17T15:25:00Z">
              <w:r w:rsidR="001A01AE">
                <w:t xml:space="preserve">uting </w:t>
              </w:r>
            </w:ins>
            <w:ins w:id="567" w:author="Richard Bradbury" w:date="2025-07-17T16:24:00Z" w16du:dateUtc="2025-07-17T15:24:00Z">
              <w:r w:rsidR="001A01AE">
                <w:t xml:space="preserve">Media AS </w:t>
              </w:r>
            </w:ins>
            <w:ins w:id="568" w:author="Cloud, Jason" w:date="2025-07-03T19:50:00Z" w16du:dateUtc="2025-07-04T02:50:00Z">
              <w:r>
                <w:t xml:space="preserve">at reference point M10 </w:t>
              </w:r>
              <w:r w:rsidRPr="00A16B5B">
                <w:t>(</w:t>
              </w:r>
            </w:ins>
            <w:ins w:id="569" w:author="Richard Bradbury" w:date="2025-07-16T17:44:00Z" w16du:dateUtc="2025-07-16T16:44:00Z">
              <w:r w:rsidR="006A39A5">
                <w:t xml:space="preserve">content contribution </w:t>
              </w:r>
            </w:ins>
            <w:ins w:id="570" w:author="Cloud, Jason" w:date="2025-07-03T19:50:00Z" w16du:dateUtc="2025-07-04T02:50:00Z">
              <w:r>
                <w:rPr>
                  <w:rStyle w:val="Codechar"/>
                </w:rPr>
                <w:t>mode</w:t>
              </w:r>
              <w:r w:rsidRPr="00A16B5B">
                <w:t xml:space="preserve"> is set to </w:t>
              </w:r>
              <w:r w:rsidRPr="007F7189">
                <w:rPr>
                  <w:rStyle w:val="Codechar"/>
                </w:rPr>
                <w:t>PU</w:t>
              </w:r>
              <w:r>
                <w:rPr>
                  <w:rStyle w:val="Codechar"/>
                </w:rPr>
                <w:t>LL</w:t>
              </w:r>
              <w:r w:rsidRPr="00A16B5B">
                <w:t>), this property shall be populated by the Media Application Provider</w:t>
              </w:r>
            </w:ins>
            <w:ins w:id="571" w:author="Richard Bradbury" w:date="2025-07-17T16:23:00Z" w16du:dateUtc="2025-07-17T15:23:00Z">
              <w:r w:rsidR="001A01AE">
                <w:t xml:space="preserve"> with a domain name previously no</w:t>
              </w:r>
            </w:ins>
            <w:ins w:id="572" w:author="Richard Bradbury" w:date="2025-07-17T16:24:00Z" w16du:dateUtc="2025-07-17T15:24:00Z">
              <w:r w:rsidR="001A01AE">
                <w:t>minated by the Media AF managing that downstream Media AS</w:t>
              </w:r>
            </w:ins>
            <w:ins w:id="573" w:author="Cloud, Jason" w:date="2025-07-03T19:50:00Z" w16du:dateUtc="2025-07-04T02:50:00Z">
              <w:r w:rsidRPr="00A16B5B">
                <w:t>.</w:t>
              </w:r>
              <w:commentRangeEnd w:id="560"/>
              <w:r>
                <w:rPr>
                  <w:rStyle w:val="CommentReference"/>
                  <w:rFonts w:ascii="Times New Roman" w:hAnsi="Times New Roman"/>
                </w:rPr>
                <w:commentReference w:id="560"/>
              </w:r>
              <w:commentRangeEnd w:id="561"/>
              <w:commentRangeEnd w:id="562"/>
              <w:r>
                <w:rPr>
                  <w:rStyle w:val="CommentReference"/>
                  <w:rFonts w:ascii="Times New Roman" w:hAnsi="Times New Roman"/>
                </w:rPr>
                <w:commentReference w:id="561"/>
              </w:r>
              <w:r>
                <w:rPr>
                  <w:rStyle w:val="CommentReference"/>
                  <w:rFonts w:ascii="Times New Roman" w:hAnsi="Times New Roman"/>
                </w:rPr>
                <w:commentReference w:id="562"/>
              </w:r>
              <w:commentRangeEnd w:id="563"/>
              <w:r>
                <w:rPr>
                  <w:rStyle w:val="CommentReference"/>
                  <w:rFonts w:ascii="Times New Roman" w:hAnsi="Times New Roman"/>
                </w:rPr>
                <w:commentReference w:id="563"/>
              </w:r>
            </w:ins>
          </w:p>
        </w:tc>
      </w:tr>
      <w:tr w:rsidR="00E1799F" w:rsidRPr="00485A1C" w14:paraId="6B4F946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86438B2"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7DFBC90" w14:textId="77777777" w:rsidR="00E1799F" w:rsidRPr="00485A1C" w:rsidRDefault="00E1799F" w:rsidP="006009BA">
            <w:pPr>
              <w:pStyle w:val="TAL"/>
              <w:rPr>
                <w:rStyle w:val="Codechar"/>
              </w:rPr>
            </w:pPr>
            <w:r w:rsidRPr="00485A1C">
              <w:rPr>
                <w:rStyle w:val="Codechar"/>
              </w:rPr>
              <w:t>domainNameAlias</w:t>
            </w:r>
          </w:p>
        </w:tc>
        <w:tc>
          <w:tcPr>
            <w:tcW w:w="2308" w:type="dxa"/>
            <w:tcBorders>
              <w:top w:val="single" w:sz="4" w:space="0" w:color="000000"/>
              <w:left w:val="single" w:sz="4" w:space="0" w:color="000000"/>
              <w:bottom w:val="single" w:sz="4" w:space="0" w:color="000000"/>
              <w:right w:val="single" w:sz="4" w:space="0" w:color="000000"/>
            </w:tcBorders>
            <w:hideMark/>
          </w:tcPr>
          <w:p w14:paraId="3D51B29F"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tcPr>
          <w:p w14:paraId="023E58E1" w14:textId="77777777" w:rsidR="00E1799F" w:rsidRPr="00485A1C" w:rsidRDefault="00E1799F" w:rsidP="006009BA">
            <w:pPr>
              <w:pStyle w:val="TAC"/>
            </w:pPr>
            <w:r w:rsidRPr="00485A1C">
              <w:t>0..1</w:t>
            </w:r>
          </w:p>
        </w:tc>
        <w:tc>
          <w:tcPr>
            <w:tcW w:w="8204" w:type="dxa"/>
            <w:tcBorders>
              <w:top w:val="single" w:sz="4" w:space="0" w:color="000000"/>
              <w:left w:val="single" w:sz="4" w:space="0" w:color="000000"/>
              <w:bottom w:val="single" w:sz="4" w:space="0" w:color="000000"/>
              <w:right w:val="single" w:sz="4" w:space="0" w:color="000000"/>
            </w:tcBorders>
            <w:hideMark/>
          </w:tcPr>
          <w:p w14:paraId="2CE45E6C" w14:textId="5983DDEA" w:rsidR="00E1799F" w:rsidRPr="00485A1C" w:rsidRDefault="00E1799F" w:rsidP="006009BA">
            <w:pPr>
              <w:pStyle w:val="Default"/>
              <w:rPr>
                <w:sz w:val="18"/>
                <w:szCs w:val="18"/>
              </w:rPr>
            </w:pPr>
            <w:r w:rsidRPr="00485A1C">
              <w:rPr>
                <w:sz w:val="18"/>
                <w:szCs w:val="18"/>
              </w:rPr>
              <w:t xml:space="preserve">The Media Application Provider may assign another </w:t>
            </w:r>
            <w:proofErr w:type="gramStart"/>
            <w:r w:rsidRPr="00485A1C">
              <w:rPr>
                <w:sz w:val="18"/>
                <w:szCs w:val="18"/>
              </w:rPr>
              <w:t>Fully-Qualified</w:t>
            </w:r>
            <w:proofErr w:type="gramEnd"/>
            <w:r w:rsidRPr="00485A1C">
              <w:rPr>
                <w:sz w:val="18"/>
                <w:szCs w:val="18"/>
              </w:rPr>
              <w:t xml:space="preserve"> Domain Name (FQDN) through which media resources within the scope of this contribution configuration are additionally accessible from the Media AS </w:t>
            </w:r>
            <w:del w:id="574" w:author="Cloud, Jason" w:date="2025-07-03T19:50:00Z" w16du:dateUtc="2025-07-04T02:50:00Z">
              <w:r w:rsidRPr="00485A1C" w:rsidDel="00E1799F">
                <w:rPr>
                  <w:sz w:val="18"/>
                  <w:szCs w:val="18"/>
                </w:rPr>
                <w:delText>at</w:delText>
              </w:r>
            </w:del>
            <w:ins w:id="575" w:author="Cloud, Jason" w:date="2025-07-03T19:50:00Z" w16du:dateUtc="2025-07-04T02:50:00Z">
              <w:r>
                <w:rPr>
                  <w:sz w:val="18"/>
                  <w:szCs w:val="18"/>
                </w:rPr>
                <w:t>from the</w:t>
              </w:r>
            </w:ins>
            <w:r w:rsidRPr="00485A1C">
              <w:rPr>
                <w:sz w:val="18"/>
                <w:szCs w:val="18"/>
              </w:rPr>
              <w:t xml:space="preserve"> reference point M4</w:t>
            </w:r>
            <w:ins w:id="576" w:author="Cloud, Jason" w:date="2025-07-03T19:50:00Z" w16du:dateUtc="2025-07-04T02:50:00Z">
              <w:r>
                <w:rPr>
                  <w:sz w:val="18"/>
                  <w:szCs w:val="18"/>
                </w:rPr>
                <w:t xml:space="preserve"> service location</w:t>
              </w:r>
            </w:ins>
            <w:r w:rsidRPr="00485A1C">
              <w:rPr>
                <w:sz w:val="18"/>
                <w:szCs w:val="18"/>
              </w:rPr>
              <w:t>.</w:t>
            </w:r>
          </w:p>
          <w:p w14:paraId="50070EEE" w14:textId="7C48602A" w:rsidR="00E1799F" w:rsidRPr="00485A1C" w:rsidRDefault="00E1799F" w:rsidP="006009BA">
            <w:pPr>
              <w:pStyle w:val="TALcontinuation"/>
              <w:spacing w:before="48"/>
            </w:pPr>
            <w:r w:rsidRPr="00485A1C">
              <w:t xml:space="preserve">This domain name is used by the Media AS to set appropriate CORS HTTP response headers at </w:t>
            </w:r>
            <w:ins w:id="577" w:author="Cloud, Jason" w:date="2025-07-03T19:51:00Z" w16du:dateUtc="2025-07-04T02:51:00Z">
              <w:r>
                <w:t xml:space="preserve">the </w:t>
              </w:r>
            </w:ins>
            <w:r w:rsidRPr="00485A1C">
              <w:t>reference point M4</w:t>
            </w:r>
            <w:ins w:id="578" w:author="Cloud, Jason" w:date="2025-07-03T19:51:00Z" w16du:dateUtc="2025-07-04T02:51:00Z">
              <w:r>
                <w:t xml:space="preserve"> service location</w:t>
              </w:r>
            </w:ins>
            <w:r w:rsidRPr="00485A1C">
              <w:t>.</w:t>
            </w:r>
          </w:p>
          <w:p w14:paraId="39D4AC0F" w14:textId="77777777" w:rsidR="00E1799F" w:rsidRPr="00485A1C" w:rsidRDefault="00E1799F" w:rsidP="006009BA">
            <w:pPr>
              <w:pStyle w:val="TALcontinuation"/>
              <w:spacing w:before="48"/>
            </w:pPr>
            <w:r w:rsidRPr="00485A1C">
              <w:t xml:space="preserve">If this property is present, the Media Application Provider is responsible for providing in the DNS a </w:t>
            </w:r>
            <w:r w:rsidRPr="00485A1C">
              <w:rPr>
                <w:i/>
                <w:iCs/>
              </w:rPr>
              <w:t>CNAME</w:t>
            </w:r>
            <w:r w:rsidRPr="00485A1C">
              <w:t xml:space="preserve"> record that resolves </w:t>
            </w:r>
            <w:r w:rsidRPr="00485A1C">
              <w:rPr>
                <w:rStyle w:val="Codechar"/>
              </w:rPr>
              <w:t>domainNameAlias</w:t>
            </w:r>
            <w:r w:rsidRPr="00485A1C">
              <w:t xml:space="preserve"> to </w:t>
            </w:r>
            <w:r w:rsidRPr="00485A1C">
              <w:rPr>
                <w:rStyle w:val="Codechar"/>
              </w:rPr>
              <w:t>canonicalDomainName</w:t>
            </w:r>
            <w:r w:rsidRPr="00485A1C">
              <w:t>.</w:t>
            </w:r>
          </w:p>
          <w:p w14:paraId="092B64E3" w14:textId="77777777" w:rsidR="00E1799F" w:rsidRDefault="00E1799F" w:rsidP="006009BA">
            <w:pPr>
              <w:pStyle w:val="TALcontinuation"/>
              <w:spacing w:before="48"/>
              <w:rPr>
                <w:ins w:id="579" w:author="Cloud, Jason" w:date="2025-07-03T19:51:00Z" w16du:dateUtc="2025-07-04T02:51:00Z"/>
              </w:rPr>
            </w:pPr>
            <w:r w:rsidRPr="00485A1C">
              <w:t xml:space="preserve">If the </w:t>
            </w:r>
            <w:r w:rsidRPr="00485A1C">
              <w:rPr>
                <w:rStyle w:val="Codechar"/>
              </w:rPr>
              <w:t>certificateId</w:t>
            </w:r>
            <w:r w:rsidRPr="00485A1C">
              <w:t xml:space="preserve"> property is also present in this contribution configuration, the provided domain name alias shall match one of the </w:t>
            </w:r>
            <w:r w:rsidRPr="00485A1C">
              <w:rPr>
                <w:rStyle w:val="Codechar"/>
              </w:rPr>
              <w:t>subjectAltName</w:t>
            </w:r>
            <w:r w:rsidRPr="00485A1C">
              <w:t xml:space="preserve"> extension fields in the referenced Server Certificate resource, allowing for wildcard matching.</w:t>
            </w:r>
          </w:p>
          <w:p w14:paraId="2ED98EFF" w14:textId="347C99CD" w:rsidR="00E1799F" w:rsidRPr="00485A1C" w:rsidRDefault="00E1799F" w:rsidP="006009BA">
            <w:pPr>
              <w:pStyle w:val="TALcontinuation"/>
              <w:spacing w:before="48"/>
            </w:pPr>
            <w:ins w:id="580" w:author="Cloud, Jason" w:date="2025-07-03T19:51:00Z" w16du:dateUtc="2025-07-04T02:51:00Z">
              <w:r>
                <w:t xml:space="preserve">This property shall be omitted if content distribution </w:t>
              </w:r>
              <w:r w:rsidRPr="003C360D">
                <w:rPr>
                  <w:i/>
                  <w:iCs/>
                </w:rPr>
                <w:t>mode</w:t>
              </w:r>
              <w:r>
                <w:t xml:space="preserve"> is set to </w:t>
              </w:r>
              <w:r w:rsidRPr="003C360D">
                <w:rPr>
                  <w:i/>
                  <w:iCs/>
                </w:rPr>
                <w:t>PU</w:t>
              </w:r>
              <w:r>
                <w:rPr>
                  <w:i/>
                  <w:iCs/>
                </w:rPr>
                <w:t>LL</w:t>
              </w:r>
              <w:r>
                <w:t xml:space="preserve"> because the Media AS acts as the pulling client in this case.</w:t>
              </w:r>
            </w:ins>
          </w:p>
        </w:tc>
      </w:tr>
      <w:tr w:rsidR="00E1799F" w:rsidRPr="00485A1C" w14:paraId="0FC63D9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6FDA728"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2C02A517"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7C842AFC"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571F842"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04DFFC7" w14:textId="7804F056" w:rsidR="00E1799F" w:rsidRPr="00485A1C" w:rsidRDefault="00E1799F" w:rsidP="006009BA">
            <w:pPr>
              <w:pStyle w:val="TAL"/>
              <w:rPr>
                <w:lang w:eastAsia="fr-FR"/>
              </w:rPr>
            </w:pPr>
            <w:r w:rsidRPr="00485A1C">
              <w:rPr>
                <w:lang w:eastAsia="fr-FR"/>
              </w:rPr>
              <w:t xml:space="preserve">A </w:t>
            </w:r>
            <w:ins w:id="581" w:author="Cloud, Jason" w:date="2025-07-03T19:51:00Z" w16du:dateUtc="2025-07-04T02:51:00Z">
              <w:r>
                <w:rPr>
                  <w:lang w:val="en-US" w:eastAsia="fr-FR"/>
                </w:rPr>
                <w:t xml:space="preserve">service location </w:t>
              </w:r>
            </w:ins>
            <w:r w:rsidRPr="00485A1C">
              <w:rPr>
                <w:lang w:eastAsia="fr-FR"/>
              </w:rPr>
              <w:t>base URL (i.e. one that includes a scheme, authority, and, optionally, path segments) to which content is contributed by Media Clients at reference point M4</w:t>
            </w:r>
            <w:ins w:id="582" w:author="Cloud, Jason" w:date="2025-07-03T19:51:00Z" w16du:dateUtc="2025-07-04T02:51:00Z">
              <w:r>
                <w:rPr>
                  <w:lang w:val="en-US" w:eastAsia="fr-FR"/>
                </w:rPr>
                <w:t xml:space="preserve"> or another Media</w:t>
              </w:r>
            </w:ins>
            <w:ins w:id="583" w:author="Richard Bradbury" w:date="2025-07-16T17:25:00Z" w16du:dateUtc="2025-07-16T16:25:00Z">
              <w:r w:rsidR="00583EFA">
                <w:rPr>
                  <w:lang w:val="en-US" w:eastAsia="fr-FR"/>
                </w:rPr>
                <w:t> </w:t>
              </w:r>
            </w:ins>
            <w:ins w:id="584" w:author="Cloud, Jason" w:date="2025-07-03T19:51:00Z" w16du:dateUtc="2025-07-04T02:51:00Z">
              <w:r>
                <w:rPr>
                  <w:lang w:val="en-US" w:eastAsia="fr-FR"/>
                </w:rPr>
                <w:t>AS at reference point M10</w:t>
              </w:r>
            </w:ins>
            <w:r w:rsidRPr="00485A1C">
              <w:rPr>
                <w:lang w:eastAsia="fr-FR"/>
              </w:rPr>
              <w:t xml:space="preserve"> for this contribution configuration.</w:t>
            </w:r>
          </w:p>
          <w:p w14:paraId="102EB3C2" w14:textId="074B55AA" w:rsidR="00E1799F" w:rsidRDefault="00E1799F" w:rsidP="00872CBB">
            <w:pPr>
              <w:pStyle w:val="TALcontinuation"/>
              <w:spacing w:before="48"/>
              <w:rPr>
                <w:ins w:id="585" w:author="Cloud, Jason" w:date="2025-07-03T19:52:00Z" w16du:dateUtc="2025-07-04T02:52:00Z"/>
              </w:rPr>
            </w:pPr>
            <w:ins w:id="586" w:author="Cloud, Jason" w:date="2025-07-03T19:52:00Z" w16du:dateUtc="2025-07-04T02:52:00Z">
              <w:del w:id="587" w:author="Richard Bradbury" w:date="2025-07-16T17:29:00Z" w16du:dateUtc="2025-07-16T16:29:00Z">
                <w:r w:rsidDel="00872CBB">
                  <w:rPr>
                    <w:lang w:val="en-US" w:eastAsia="fr-FR"/>
                  </w:rPr>
                  <w:delText>-</w:delText>
                </w:r>
              </w:del>
              <w:r>
                <w:rPr>
                  <w:lang w:val="en-US" w:eastAsia="fr-FR"/>
                </w:rPr>
                <w:tab/>
                <w:t xml:space="preserve">In the case of push-based content contribution </w:t>
              </w:r>
            </w:ins>
            <w:ins w:id="588" w:author="Richard Bradbury" w:date="2025-07-16T17:33:00Z" w16du:dateUtc="2025-07-16T16:33:00Z">
              <w:r w:rsidR="001325D3">
                <w:rPr>
                  <w:lang w:val="en-US" w:eastAsia="fr-FR"/>
                </w:rPr>
                <w:t xml:space="preserve">at reference point M4 or M10 </w:t>
              </w:r>
            </w:ins>
            <w:ins w:id="589" w:author="Cloud, Jason" w:date="2025-07-03T19:52:00Z" w16du:dateUtc="2025-07-04T02:52:00Z">
              <w:r>
                <w:rPr>
                  <w:lang w:val="en-US" w:eastAsia="fr-FR"/>
                </w:rPr>
                <w:t>(</w:t>
              </w:r>
            </w:ins>
            <w:ins w:id="590" w:author="Richard Bradbury" w:date="2025-07-16T17:36:00Z" w16du:dateUtc="2025-07-16T16:36:00Z">
              <w:r w:rsidR="00777F17">
                <w:rPr>
                  <w:lang w:val="en-US" w:eastAsia="fr-FR"/>
                </w:rPr>
                <w:t xml:space="preserve">content contribution </w:t>
              </w:r>
            </w:ins>
            <w:ins w:id="591" w:author="Cloud, Jason" w:date="2025-07-03T19:52:00Z" w16du:dateUtc="2025-07-04T02:52:00Z">
              <w:r w:rsidRPr="00A92A06">
                <w:rPr>
                  <w:i/>
                  <w:iCs/>
                  <w:lang w:val="en-US" w:eastAsia="fr-FR"/>
                </w:rPr>
                <w:t>mode</w:t>
              </w:r>
              <w:r>
                <w:rPr>
                  <w:lang w:val="en-US" w:eastAsia="fr-FR"/>
                </w:rPr>
                <w:t xml:space="preserve"> is set to </w:t>
              </w:r>
              <w:r w:rsidRPr="00A92A06">
                <w:rPr>
                  <w:i/>
                  <w:iCs/>
                  <w:lang w:val="en-US" w:eastAsia="fr-FR"/>
                </w:rPr>
                <w:t>PU</w:t>
              </w:r>
            </w:ins>
            <w:ins w:id="592" w:author="Richard Bradbury" w:date="2025-07-16T17:49:00Z" w16du:dateUtc="2025-07-16T16:49:00Z">
              <w:r w:rsidR="000848FB">
                <w:rPr>
                  <w:i/>
                  <w:iCs/>
                  <w:lang w:val="en-US" w:eastAsia="fr-FR"/>
                </w:rPr>
                <w:t>SH</w:t>
              </w:r>
            </w:ins>
            <w:ins w:id="593" w:author="Cloud, Jason" w:date="2025-07-03T19:52:00Z" w16du:dateUtc="2025-07-04T02:52:00Z">
              <w:del w:id="594" w:author="Richard Bradbury" w:date="2025-07-16T17:49:00Z" w16du:dateUtc="2025-07-16T16:49:00Z">
                <w:r w:rsidRPr="00A92A06" w:rsidDel="000848FB">
                  <w:rPr>
                    <w:i/>
                    <w:iCs/>
                    <w:lang w:val="en-US" w:eastAsia="fr-FR"/>
                  </w:rPr>
                  <w:delText>LL</w:delText>
                </w:r>
              </w:del>
              <w:r>
                <w:rPr>
                  <w:lang w:val="en-US" w:eastAsia="fr-FR"/>
                </w:rPr>
                <w:t xml:space="preserve">), the value is </w:t>
              </w:r>
            </w:ins>
            <w:del w:id="595" w:author="Cloud, Jason" w:date="2025-07-16T17:49:00Z" w16du:dateUtc="2025-07-16T16:49:00Z">
              <w:r w:rsidRPr="00485A1C" w:rsidDel="000848FB">
                <w:delText>N</w:delText>
              </w:r>
            </w:del>
            <w:ins w:id="596" w:author="Cloud, Jason" w:date="2025-07-03T19:52:00Z" w16du:dateUtc="2025-07-04T02:52:00Z">
              <w:r w:rsidR="00E83D0C">
                <w:rPr>
                  <w:lang w:val="en-US" w:eastAsia="fr-FR"/>
                </w:rPr>
                <w:t>n</w:t>
              </w:r>
            </w:ins>
            <w:proofErr w:type="spellStart"/>
            <w:r w:rsidRPr="00485A1C">
              <w:t>ominated</w:t>
            </w:r>
            <w:proofErr w:type="spellEnd"/>
            <w:r w:rsidRPr="00485A1C">
              <w:t xml:space="preserve"> by the Media AF when the Content Publishing Configuration is provisioned. It is an error for the Media Application Provider to set this.</w:t>
            </w:r>
          </w:p>
          <w:p w14:paraId="3B5A3C40" w14:textId="065B2B4B" w:rsidR="00E1799F" w:rsidRPr="00485A1C" w:rsidRDefault="00E1799F" w:rsidP="006009BA">
            <w:pPr>
              <w:pStyle w:val="TALcontinuation"/>
              <w:spacing w:before="48"/>
            </w:pPr>
            <w:ins w:id="597" w:author="Cloud, Jason" w:date="2025-07-03T19:52:00Z" w16du:dateUtc="2025-07-04T02:52:00Z">
              <w:r>
                <w:rPr>
                  <w:lang w:val="en-US" w:eastAsia="fr-FR"/>
                </w:rPr>
                <w:t>-</w:t>
              </w:r>
              <w:r>
                <w:rPr>
                  <w:lang w:val="en-US" w:eastAsia="fr-FR"/>
                </w:rPr>
                <w:tab/>
                <w:t xml:space="preserve">In the case of pull-based content contribution </w:t>
              </w:r>
            </w:ins>
            <w:ins w:id="598" w:author="Richard Bradbury" w:date="2025-07-17T16:18:00Z" w16du:dateUtc="2025-07-17T15:18:00Z">
              <w:r w:rsidR="00CD6C87">
                <w:rPr>
                  <w:lang w:val="en-US" w:eastAsia="fr-FR"/>
                </w:rPr>
                <w:t xml:space="preserve">from a downstream </w:t>
              </w:r>
            </w:ins>
            <w:ins w:id="599" w:author="Richard Bradbury" w:date="2025-07-17T16:25:00Z" w16du:dateUtc="2025-07-17T15:25:00Z">
              <w:r w:rsidR="001A01AE">
                <w:rPr>
                  <w:lang w:val="en-US" w:eastAsia="fr-FR"/>
                </w:rPr>
                <w:t xml:space="preserve">contributing </w:t>
              </w:r>
            </w:ins>
            <w:ins w:id="600" w:author="Richard Bradbury" w:date="2025-07-17T16:18:00Z" w16du:dateUtc="2025-07-17T15:18:00Z">
              <w:r w:rsidR="00CD6C87">
                <w:rPr>
                  <w:lang w:val="en-US" w:eastAsia="fr-FR"/>
                </w:rPr>
                <w:t xml:space="preserve">Media AS </w:t>
              </w:r>
            </w:ins>
            <w:ins w:id="601" w:author="Richard Bradbury" w:date="2025-07-16T17:34:00Z" w16du:dateUtc="2025-07-16T16:34:00Z">
              <w:r w:rsidR="001325D3">
                <w:rPr>
                  <w:lang w:val="en-US" w:eastAsia="fr-FR"/>
                </w:rPr>
                <w:t xml:space="preserve">at reference point M10 </w:t>
              </w:r>
            </w:ins>
            <w:ins w:id="602" w:author="Cloud, Jason" w:date="2025-07-03T19:52:00Z" w16du:dateUtc="2025-07-04T02:52:00Z">
              <w:r>
                <w:rPr>
                  <w:lang w:val="en-US" w:eastAsia="fr-FR"/>
                </w:rPr>
                <w:t>(</w:t>
              </w:r>
            </w:ins>
            <w:ins w:id="603" w:author="Richard Bradbury" w:date="2025-07-16T17:36:00Z" w16du:dateUtc="2025-07-16T16:36:00Z">
              <w:r w:rsidR="00777F17">
                <w:rPr>
                  <w:lang w:val="en-US" w:eastAsia="fr-FR"/>
                </w:rPr>
                <w:t xml:space="preserve">content contribution </w:t>
              </w:r>
            </w:ins>
            <w:ins w:id="604" w:author="Cloud, Jason" w:date="2025-07-03T19:52:00Z" w16du:dateUtc="2025-07-04T02:52:00Z">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 this property shall be populated by the Media Application Provider</w:t>
              </w:r>
            </w:ins>
            <w:ins w:id="605" w:author="Richard Bradbury" w:date="2025-07-17T16:21:00Z" w16du:dateUtc="2025-07-17T15:21:00Z">
              <w:r w:rsidR="001A01AE">
                <w:rPr>
                  <w:lang w:val="en-US" w:eastAsia="fr-FR"/>
                </w:rPr>
                <w:t xml:space="preserve"> </w:t>
              </w:r>
            </w:ins>
            <w:ins w:id="606" w:author="Richard Bradbury" w:date="2025-07-17T16:22:00Z" w16du:dateUtc="2025-07-17T15:22:00Z">
              <w:r w:rsidR="001A01AE">
                <w:rPr>
                  <w:lang w:val="en-US" w:eastAsia="fr-FR"/>
                </w:rPr>
                <w:t>with</w:t>
              </w:r>
            </w:ins>
            <w:ins w:id="607" w:author="Richard Bradbury" w:date="2025-07-17T16:21:00Z" w16du:dateUtc="2025-07-17T15:21:00Z">
              <w:r w:rsidR="001A01AE">
                <w:rPr>
                  <w:lang w:val="en-US" w:eastAsia="fr-FR"/>
                </w:rPr>
                <w:t xml:space="preserve"> a </w:t>
              </w:r>
            </w:ins>
            <w:ins w:id="608" w:author="Richard Bradbury" w:date="2025-07-17T16:23:00Z" w16du:dateUtc="2025-07-17T15:23:00Z">
              <w:r w:rsidR="001A01AE">
                <w:rPr>
                  <w:lang w:val="en-US" w:eastAsia="fr-FR"/>
                </w:rPr>
                <w:t>content egest base URL</w:t>
              </w:r>
            </w:ins>
            <w:ins w:id="609" w:author="Richard Bradbury" w:date="2025-07-17T16:21:00Z" w16du:dateUtc="2025-07-17T15:21:00Z">
              <w:r w:rsidR="001A01AE">
                <w:rPr>
                  <w:lang w:val="en-US" w:eastAsia="fr-FR"/>
                </w:rPr>
                <w:t xml:space="preserve"> previously </w:t>
              </w:r>
            </w:ins>
            <w:ins w:id="610" w:author="Richard Bradbury" w:date="2025-07-17T16:23:00Z" w16du:dateUtc="2025-07-17T15:23:00Z">
              <w:r w:rsidR="001A01AE">
                <w:rPr>
                  <w:lang w:val="en-US" w:eastAsia="fr-FR"/>
                </w:rPr>
                <w:t>nominated by</w:t>
              </w:r>
            </w:ins>
            <w:ins w:id="611" w:author="Richard Bradbury" w:date="2025-07-17T16:21:00Z" w16du:dateUtc="2025-07-17T15:21:00Z">
              <w:r w:rsidR="001A01AE">
                <w:rPr>
                  <w:lang w:val="en-US" w:eastAsia="fr-FR"/>
                </w:rPr>
                <w:t xml:space="preserve"> the Media AF</w:t>
              </w:r>
            </w:ins>
            <w:ins w:id="612" w:author="Richard Bradbury" w:date="2025-07-17T16:22:00Z" w16du:dateUtc="2025-07-17T15:22:00Z">
              <w:r w:rsidR="001A01AE">
                <w:rPr>
                  <w:lang w:val="en-US" w:eastAsia="fr-FR"/>
                </w:rPr>
                <w:t xml:space="preserve"> managing th</w:t>
              </w:r>
            </w:ins>
            <w:ins w:id="613" w:author="Richard Bradbury" w:date="2025-07-17T16:24:00Z" w16du:dateUtc="2025-07-17T15:24:00Z">
              <w:r w:rsidR="001A01AE">
                <w:rPr>
                  <w:lang w:val="en-US" w:eastAsia="fr-FR"/>
                </w:rPr>
                <w:t>at</w:t>
              </w:r>
            </w:ins>
            <w:ins w:id="614" w:author="Richard Bradbury" w:date="2025-07-17T16:22:00Z" w16du:dateUtc="2025-07-17T15:22:00Z">
              <w:r w:rsidR="001A01AE">
                <w:rPr>
                  <w:lang w:val="en-US" w:eastAsia="fr-FR"/>
                </w:rPr>
                <w:t xml:space="preserve"> downstream Media AS</w:t>
              </w:r>
            </w:ins>
            <w:ins w:id="615" w:author="Cloud, Jason" w:date="2025-07-03T19:52:00Z" w16du:dateUtc="2025-07-04T02:52:00Z">
              <w:r>
                <w:rPr>
                  <w:lang w:val="en-US" w:eastAsia="fr-FR"/>
                </w:rPr>
                <w:t>.</w:t>
              </w:r>
            </w:ins>
          </w:p>
        </w:tc>
      </w:tr>
      <w:tr w:rsidR="00E1799F" w:rsidRPr="00485A1C" w14:paraId="3655F0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3368C1F"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1EAA642B"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09D1967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886530F" w14:textId="6D2041B2" w:rsidR="00E1799F" w:rsidRPr="00485A1C" w:rsidRDefault="00E1799F" w:rsidP="006009BA">
            <w:pPr>
              <w:pStyle w:val="TAC"/>
            </w:pPr>
            <w:commentRangeStart w:id="616"/>
            <w:del w:id="617" w:author="Richard Bradbury" w:date="2025-07-16T17:53:00Z" w16du:dateUtc="2025-07-16T16:53:00Z">
              <w:r w:rsidRPr="00485A1C" w:rsidDel="00482432">
                <w:rPr>
                  <w:lang w:eastAsia="fr-FR"/>
                </w:rPr>
                <w:delText>1</w:delText>
              </w:r>
            </w:del>
            <w:ins w:id="618" w:author="Richard Bradbury" w:date="2025-07-16T17:53:00Z" w16du:dateUtc="2025-07-16T16:53:00Z">
              <w:r w:rsidR="00482432">
                <w:rPr>
                  <w:lang w:eastAsia="fr-FR"/>
                </w:rPr>
                <w:t>0</w:t>
              </w:r>
            </w:ins>
            <w:r w:rsidRPr="00485A1C">
              <w:rPr>
                <w:lang w:eastAsia="fr-FR"/>
              </w:rPr>
              <w:t>..1</w:t>
            </w:r>
            <w:commentRangeEnd w:id="616"/>
            <w:r w:rsidR="008C4CF1">
              <w:rPr>
                <w:rStyle w:val="CommentReference"/>
                <w:rFonts w:ascii="Times New Roman" w:hAnsi="Times New Roman"/>
              </w:rPr>
              <w:commentReference w:id="616"/>
            </w:r>
          </w:p>
        </w:tc>
        <w:tc>
          <w:tcPr>
            <w:tcW w:w="8204" w:type="dxa"/>
            <w:tcBorders>
              <w:top w:val="single" w:sz="4" w:space="0" w:color="000000"/>
              <w:left w:val="single" w:sz="4" w:space="0" w:color="000000"/>
              <w:bottom w:val="single" w:sz="4" w:space="0" w:color="000000"/>
              <w:right w:val="single" w:sz="4" w:space="0" w:color="000000"/>
            </w:tcBorders>
            <w:hideMark/>
          </w:tcPr>
          <w:p w14:paraId="5CE11796" w14:textId="40C047AE" w:rsidR="00E1799F" w:rsidRDefault="00E1799F" w:rsidP="00E1799F">
            <w:pPr>
              <w:pStyle w:val="TAL"/>
              <w:rPr>
                <w:ins w:id="619" w:author="Cloud, Jason" w:date="2025-07-03T19:53:00Z" w16du:dateUtc="2025-07-04T02:53:00Z"/>
              </w:rPr>
            </w:pPr>
            <w:r w:rsidRPr="00485A1C">
              <w:t xml:space="preserve">The Media Entry Point </w:t>
            </w:r>
            <w:del w:id="620" w:author="Richard Bradbury" w:date="2025-07-16T17:46:00Z" w16du:dateUtc="2025-07-16T16:46:00Z">
              <w:r w:rsidRPr="00485A1C" w:rsidDel="000848FB">
                <w:delText xml:space="preserve">nominated by the Media Application Provider </w:delText>
              </w:r>
            </w:del>
            <w:r w:rsidRPr="00485A1C">
              <w:t>for this contribution configuration (see clause</w:t>
            </w:r>
            <w:ins w:id="621" w:author="Cloud, Jason" w:date="2025-07-03T19:52:00Z" w16du:dateUtc="2025-07-04T02:52:00Z">
              <w:r>
                <w:t>s</w:t>
              </w:r>
            </w:ins>
            <w:ins w:id="622" w:author="Richard Bradbury" w:date="2025-07-16T17:24:00Z" w16du:dateUtc="2025-07-16T16:24:00Z">
              <w:r w:rsidR="00FF4CEA">
                <w:t> </w:t>
              </w:r>
            </w:ins>
            <w:ins w:id="623" w:author="Cloud, Jason" w:date="2025-07-03T19:52:00Z" w16du:dateUtc="2025-07-04T02:52:00Z">
              <w:r>
                <w:t>5.2.9.2 and</w:t>
              </w:r>
            </w:ins>
            <w:ins w:id="624" w:author="Richard Bradbury" w:date="2025-07-16T17:24:00Z" w16du:dateUtc="2025-07-16T16:24:00Z">
              <w:r w:rsidR="00FF4CEA">
                <w:t> </w:t>
              </w:r>
            </w:ins>
            <w:del w:id="625" w:author="Richard Bradbury" w:date="2025-07-16T17:24:00Z" w16du:dateUtc="2025-07-16T16:24:00Z">
              <w:r w:rsidRPr="00485A1C" w:rsidDel="00FF4CEA">
                <w:delText xml:space="preserve"> </w:delText>
              </w:r>
            </w:del>
            <w:r w:rsidRPr="00485A1C">
              <w:t>7.3.3.12).</w:t>
            </w:r>
          </w:p>
          <w:p w14:paraId="374BFC9F" w14:textId="778DD54F" w:rsidR="00777F17" w:rsidDel="00777F17" w:rsidRDefault="00E1799F" w:rsidP="00777F17">
            <w:pPr>
              <w:pStyle w:val="TAL"/>
              <w:rPr>
                <w:ins w:id="626" w:author="Cloud, Jason" w:date="2025-07-03T19:53:00Z" w16du:dateUtc="2025-07-04T02:53:00Z"/>
                <w:del w:id="627" w:author="Richard Bradbury" w:date="2025-07-16T17:41:00Z" w16du:dateUtc="2025-07-16T16:41:00Z"/>
              </w:rPr>
            </w:pPr>
            <w:commentRangeStart w:id="628"/>
            <w:commentRangeStart w:id="629"/>
            <w:commentRangeStart w:id="630"/>
            <w:ins w:id="631" w:author="Cloud, Jason" w:date="2025-07-03T19:53:00Z" w16du:dateUtc="2025-07-04T02:53:00Z">
              <w:del w:id="632" w:author="Richard Bradbury" w:date="2025-07-16T17:41:00Z" w16du:dateUtc="2025-07-16T16:41:00Z">
                <w:r w:rsidDel="00777F17">
                  <w:delText xml:space="preserve">This property shall be omitted if content distribution </w:delText>
                </w:r>
                <w:r w:rsidRPr="003C360D" w:rsidDel="00777F17">
                  <w:rPr>
                    <w:i/>
                    <w:iCs/>
                  </w:rPr>
                  <w:delText>mode</w:delText>
                </w:r>
                <w:r w:rsidDel="00777F17">
                  <w:delText xml:space="preserve"> is set to </w:delText>
                </w:r>
                <w:r w:rsidDel="00777F17">
                  <w:rPr>
                    <w:i/>
                    <w:iCs/>
                  </w:rPr>
                  <w:delText>PULL</w:delText>
                </w:r>
                <w:r w:rsidDel="00777F17">
                  <w:delText>.</w:delText>
                </w:r>
                <w:commentRangeEnd w:id="628"/>
                <w:r w:rsidDel="00777F17">
                  <w:rPr>
                    <w:rStyle w:val="CommentReference"/>
                    <w:rFonts w:ascii="Times New Roman" w:hAnsi="Times New Roman"/>
                  </w:rPr>
                  <w:commentReference w:id="628"/>
                </w:r>
                <w:commentRangeEnd w:id="629"/>
                <w:r w:rsidDel="00777F17">
                  <w:rPr>
                    <w:rStyle w:val="CommentReference"/>
                    <w:rFonts w:ascii="Times New Roman" w:hAnsi="Times New Roman"/>
                  </w:rPr>
                  <w:commentReference w:id="629"/>
                </w:r>
              </w:del>
            </w:ins>
            <w:commentRangeEnd w:id="630"/>
            <w:r w:rsidR="00777F17">
              <w:rPr>
                <w:rStyle w:val="CommentReference"/>
                <w:rFonts w:ascii="Times New Roman" w:hAnsi="Times New Roman"/>
              </w:rPr>
              <w:commentReference w:id="630"/>
            </w:r>
          </w:p>
          <w:p w14:paraId="1218EB40" w14:textId="0C0A88C5" w:rsidR="00777F17" w:rsidRDefault="006A39A5" w:rsidP="00777F17">
            <w:pPr>
              <w:pStyle w:val="TALcontinuation"/>
              <w:spacing w:before="48"/>
              <w:rPr>
                <w:ins w:id="633" w:author="Richard Bradbury" w:date="2025-07-16T17:37:00Z" w16du:dateUtc="2025-07-16T16:37:00Z"/>
              </w:rPr>
            </w:pPr>
            <w:commentRangeStart w:id="634"/>
            <w:ins w:id="635" w:author="Richard Bradbury" w:date="2025-07-16T17:45:00Z" w16du:dateUtc="2025-07-16T16:45:00Z">
              <w:r>
                <w:rPr>
                  <w:lang w:val="en-US" w:eastAsia="fr-FR"/>
                </w:rPr>
                <w:t>-</w:t>
              </w:r>
              <w:r>
                <w:rPr>
                  <w:lang w:val="en-US" w:eastAsia="fr-FR"/>
                </w:rPr>
                <w:tab/>
              </w:r>
            </w:ins>
            <w:ins w:id="636" w:author="Richard Bradbury" w:date="2025-07-16T17:37:00Z" w16du:dateUtc="2025-07-16T16:37:00Z">
              <w:r w:rsidR="00777F17">
                <w:rPr>
                  <w:lang w:val="en-US" w:eastAsia="fr-FR"/>
                </w:rPr>
                <w:t xml:space="preserve">In the case of push-based content contribution (content contribution </w:t>
              </w:r>
              <w:r w:rsidR="00777F17" w:rsidRPr="00A92A06">
                <w:rPr>
                  <w:i/>
                  <w:iCs/>
                  <w:lang w:val="en-US" w:eastAsia="fr-FR"/>
                </w:rPr>
                <w:t>mode</w:t>
              </w:r>
              <w:r w:rsidR="00777F17">
                <w:rPr>
                  <w:lang w:val="en-US" w:eastAsia="fr-FR"/>
                </w:rPr>
                <w:t xml:space="preserve"> is set to </w:t>
              </w:r>
              <w:r w:rsidR="00777F17" w:rsidRPr="00A92A06">
                <w:rPr>
                  <w:i/>
                  <w:iCs/>
                  <w:lang w:val="en-US" w:eastAsia="fr-FR"/>
                </w:rPr>
                <w:t>PU</w:t>
              </w:r>
            </w:ins>
            <w:ins w:id="637" w:author="Richard Bradbury" w:date="2025-07-16T17:43:00Z" w16du:dateUtc="2025-07-16T16:43:00Z">
              <w:r>
                <w:rPr>
                  <w:i/>
                  <w:iCs/>
                  <w:lang w:val="en-US" w:eastAsia="fr-FR"/>
                </w:rPr>
                <w:t>SH</w:t>
              </w:r>
            </w:ins>
            <w:ins w:id="638" w:author="Richard Bradbury" w:date="2025-07-16T17:37:00Z" w16du:dateUtc="2025-07-16T16:37:00Z">
              <w:r w:rsidR="00777F17">
                <w:rPr>
                  <w:lang w:val="en-US" w:eastAsia="fr-FR"/>
                </w:rPr>
                <w:t xml:space="preserve">), the value is </w:t>
              </w:r>
            </w:ins>
            <w:ins w:id="639" w:author="Richard Bradbury" w:date="2025-07-16T17:39:00Z" w16du:dateUtc="2025-07-16T16:39:00Z">
              <w:r w:rsidR="00777F17">
                <w:rPr>
                  <w:lang w:val="en-US" w:eastAsia="fr-FR"/>
                </w:rPr>
                <w:t>populated</w:t>
              </w:r>
            </w:ins>
            <w:ins w:id="640" w:author="Richard Bradbury" w:date="2025-07-16T17:37:00Z" w16du:dateUtc="2025-07-16T16:37:00Z">
              <w:r w:rsidR="00777F17" w:rsidRPr="00485A1C">
                <w:t xml:space="preserve"> by the Media</w:t>
              </w:r>
            </w:ins>
            <w:ins w:id="641" w:author="Richard Bradbury" w:date="2025-07-16T17:38:00Z" w16du:dateUtc="2025-07-16T16:38:00Z">
              <w:r w:rsidR="00777F17">
                <w:t xml:space="preserve"> Application Provider</w:t>
              </w:r>
            </w:ins>
            <w:ins w:id="642" w:author="Richard Bradbury" w:date="2025-07-16T17:37:00Z" w16du:dateUtc="2025-07-16T16:37:00Z">
              <w:r w:rsidR="00777F17" w:rsidRPr="00485A1C">
                <w:t xml:space="preserve"> </w:t>
              </w:r>
            </w:ins>
            <w:ins w:id="643" w:author="Richard Bradbury" w:date="2025-07-16T17:47:00Z" w16du:dateUtc="2025-07-16T16:47:00Z">
              <w:r w:rsidR="000848FB">
                <w:t xml:space="preserve">(for contribution </w:t>
              </w:r>
              <w:r w:rsidR="000848FB">
                <w:rPr>
                  <w:lang w:val="en-US" w:eastAsia="fr-FR"/>
                </w:rPr>
                <w:t>at reference point M4) or by the upstream Media AF (for contribution at reference point M10</w:t>
              </w:r>
              <w:r w:rsidR="000848FB">
                <w:t xml:space="preserve">) </w:t>
              </w:r>
            </w:ins>
            <w:ins w:id="644" w:author="Richard Bradbury" w:date="2025-07-16T17:37:00Z" w16du:dateUtc="2025-07-16T16:37:00Z">
              <w:r w:rsidR="00777F17" w:rsidRPr="00485A1C">
                <w:t>when the Content Publishing Configuration is provisioned.</w:t>
              </w:r>
            </w:ins>
          </w:p>
          <w:p w14:paraId="642D3BA4" w14:textId="31BC553E" w:rsidR="00E1799F" w:rsidRPr="00485A1C" w:rsidRDefault="00777F17" w:rsidP="00777F17">
            <w:pPr>
              <w:pStyle w:val="TALcontinuation"/>
            </w:pPr>
            <w:ins w:id="645" w:author="Richard Bradbury" w:date="2025-07-16T17:37:00Z" w16du:dateUtc="2025-07-16T16:37:00Z">
              <w:r>
                <w:rPr>
                  <w:lang w:val="en-US" w:eastAsia="fr-FR"/>
                </w:rPr>
                <w:t>-</w:t>
              </w:r>
              <w:r>
                <w:rPr>
                  <w:lang w:val="en-US" w:eastAsia="fr-FR"/>
                </w:rPr>
                <w:tab/>
                <w:t xml:space="preserve">In the case of pull-based content contribution </w:t>
              </w:r>
            </w:ins>
            <w:ins w:id="646" w:author="Richard Bradbury" w:date="2025-07-17T16:20:00Z" w16du:dateUtc="2025-07-17T15:20:00Z">
              <w:r w:rsidR="00CD6C87">
                <w:rPr>
                  <w:lang w:val="en-US" w:eastAsia="fr-FR"/>
                </w:rPr>
                <w:t xml:space="preserve">from a downstream </w:t>
              </w:r>
            </w:ins>
            <w:ins w:id="647" w:author="Richard Bradbury" w:date="2025-07-17T16:25:00Z" w16du:dateUtc="2025-07-17T15:25:00Z">
              <w:r w:rsidR="001A01AE">
                <w:rPr>
                  <w:lang w:val="en-US" w:eastAsia="fr-FR"/>
                </w:rPr>
                <w:t xml:space="preserve">contributing </w:t>
              </w:r>
            </w:ins>
            <w:ins w:id="648" w:author="Richard Bradbury" w:date="2025-07-17T16:20:00Z" w16du:dateUtc="2025-07-17T15:20:00Z">
              <w:r w:rsidR="00CD6C87">
                <w:rPr>
                  <w:lang w:val="en-US" w:eastAsia="fr-FR"/>
                </w:rPr>
                <w:t xml:space="preserve">Media AS </w:t>
              </w:r>
            </w:ins>
            <w:ins w:id="649" w:author="Richard Bradbury" w:date="2025-07-16T17:37:00Z" w16du:dateUtc="2025-07-16T16:37:00Z">
              <w:r>
                <w:rPr>
                  <w:lang w:val="en-US" w:eastAsia="fr-FR"/>
                </w:rPr>
                <w:t xml:space="preserve">at reference point M10 (content contribution </w:t>
              </w:r>
              <w:r w:rsidRPr="00A92A06">
                <w:rPr>
                  <w:i/>
                  <w:iCs/>
                  <w:lang w:val="en-US" w:eastAsia="fr-FR"/>
                </w:rPr>
                <w:t>mode</w:t>
              </w:r>
              <w:r>
                <w:rPr>
                  <w:lang w:val="en-US" w:eastAsia="fr-FR"/>
                </w:rPr>
                <w:t xml:space="preserve"> is set to </w:t>
              </w:r>
              <w:r w:rsidRPr="00A92A06">
                <w:rPr>
                  <w:i/>
                  <w:iCs/>
                  <w:lang w:val="en-US" w:eastAsia="fr-FR"/>
                </w:rPr>
                <w:t>PULL</w:t>
              </w:r>
              <w:r>
                <w:rPr>
                  <w:lang w:val="en-US" w:eastAsia="fr-FR"/>
                </w:rPr>
                <w:t>), this property shall be populated by the Media</w:t>
              </w:r>
            </w:ins>
            <w:ins w:id="650" w:author="Richard Bradbury" w:date="2025-07-16T17:39:00Z" w16du:dateUtc="2025-07-16T16:39:00Z">
              <w:r>
                <w:rPr>
                  <w:lang w:val="en-US" w:eastAsia="fr-FR"/>
                </w:rPr>
                <w:t> A</w:t>
              </w:r>
            </w:ins>
            <w:ins w:id="651" w:author="Richard Bradbury" w:date="2025-07-16T17:40:00Z" w16du:dateUtc="2025-07-16T16:40:00Z">
              <w:r>
                <w:rPr>
                  <w:lang w:val="en-US" w:eastAsia="fr-FR"/>
                </w:rPr>
                <w:t>F</w:t>
              </w:r>
            </w:ins>
            <w:ins w:id="652" w:author="Richard Bradbury" w:date="2025-07-16T17:37:00Z" w16du:dateUtc="2025-07-16T16:37:00Z">
              <w:r>
                <w:rPr>
                  <w:lang w:val="en-US" w:eastAsia="fr-FR"/>
                </w:rPr>
                <w:t>.</w:t>
              </w:r>
            </w:ins>
            <w:ins w:id="653" w:author="Richard Bradbury" w:date="2025-07-16T17:40:00Z" w16du:dateUtc="2025-07-16T16:40:00Z">
              <w:r w:rsidRPr="00485A1C">
                <w:t xml:space="preserve"> </w:t>
              </w:r>
            </w:ins>
            <w:ins w:id="654" w:author="Richard Bradbury" w:date="2025-07-16T17:47:00Z" w16du:dateUtc="2025-07-16T16:47:00Z">
              <w:r w:rsidR="000848FB">
                <w:t xml:space="preserve">Any value </w:t>
              </w:r>
            </w:ins>
            <w:ins w:id="655" w:author="Richard Bradbury" w:date="2025-07-16T17:48:00Z" w16du:dateUtc="2025-07-16T16:48:00Z">
              <w:r w:rsidR="000848FB">
                <w:t>nominated by</w:t>
              </w:r>
            </w:ins>
            <w:ins w:id="656" w:author="Richard Bradbury" w:date="2025-07-16T17:40:00Z" w16du:dateUtc="2025-07-16T16:40:00Z">
              <w:r w:rsidRPr="00485A1C">
                <w:t xml:space="preserve"> the Media Application Provider </w:t>
              </w:r>
            </w:ins>
            <w:ins w:id="657" w:author="Richard Bradbury" w:date="2025-07-16T17:48:00Z" w16du:dateUtc="2025-07-16T16:48:00Z">
              <w:r w:rsidR="000848FB">
                <w:t>shall be ignored</w:t>
              </w:r>
            </w:ins>
            <w:ins w:id="658" w:author="Richard Bradbury" w:date="2025-07-16T17:40:00Z" w16du:dateUtc="2025-07-16T16:40:00Z">
              <w:r>
                <w:t>.</w:t>
              </w:r>
            </w:ins>
            <w:commentRangeEnd w:id="634"/>
            <w:ins w:id="659" w:author="Richard Bradbury" w:date="2025-07-16T17:41:00Z" w16du:dateUtc="2025-07-16T16:41:00Z">
              <w:r>
                <w:rPr>
                  <w:rStyle w:val="CommentReference"/>
                  <w:rFonts w:ascii="Times New Roman" w:hAnsi="Times New Roman"/>
                </w:rPr>
                <w:commentReference w:id="634"/>
              </w:r>
            </w:ins>
          </w:p>
        </w:tc>
      </w:tr>
      <w:tr w:rsidR="00E1799F" w:rsidRPr="00485A1C" w14:paraId="3BD52355"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9FB03C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DCBE079"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6F683D"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49FE9D50"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47E5E5E5"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9B1683E" w14:textId="77777777" w:rsidR="00E1799F" w:rsidRPr="00485A1C" w:rsidRDefault="00E1799F" w:rsidP="006009BA">
            <w:pPr>
              <w:pStyle w:val="TAL"/>
            </w:pPr>
            <w:r w:rsidRPr="00485A1C">
              <w:t>A relative path (i.e., without a scheme or any leading forward slash characters) for this Media Entry Point which may point to a document resource.</w:t>
            </w:r>
          </w:p>
          <w:p w14:paraId="05F8FB80" w14:textId="77777777" w:rsidR="00E1799F" w:rsidRPr="00485A1C" w:rsidRDefault="00E1799F" w:rsidP="006009BA">
            <w:pPr>
              <w:pStyle w:val="TALcontinuation"/>
              <w:spacing w:before="48"/>
            </w:pPr>
            <w:r w:rsidRPr="00485A1C">
              <w:t>Nominated by the Media AF.</w:t>
            </w:r>
          </w:p>
        </w:tc>
      </w:tr>
      <w:tr w:rsidR="00E1799F" w:rsidRPr="00485A1C" w14:paraId="62FF27C5"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AB958CE"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3390CA6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54B0A229"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1749DE35"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7DE4C88"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62AB680" w14:textId="77777777" w:rsidR="00E1799F" w:rsidRPr="00485A1C" w:rsidRDefault="00E1799F" w:rsidP="006009BA">
            <w:pPr>
              <w:pStyle w:val="TAL"/>
              <w:rPr>
                <w:szCs w:val="18"/>
                <w:lang w:eastAsia="fr-FR"/>
              </w:rPr>
            </w:pPr>
            <w:r w:rsidRPr="00485A1C">
              <w:rPr>
                <w:szCs w:val="18"/>
                <w:lang w:eastAsia="fr-FR"/>
              </w:rPr>
              <w:t>The MIME content type of this Media Entry Point.</w:t>
            </w:r>
          </w:p>
          <w:p w14:paraId="5FA83613"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protocol</w:t>
            </w:r>
            <w:r w:rsidRPr="00485A1C">
              <w:t>.</w:t>
            </w:r>
          </w:p>
          <w:p w14:paraId="532F4E31" w14:textId="77777777" w:rsidR="00E1799F" w:rsidRPr="00485A1C" w:rsidRDefault="00E1799F" w:rsidP="006009BA">
            <w:pPr>
              <w:pStyle w:val="TALcontinuation"/>
              <w:spacing w:before="48"/>
            </w:pPr>
            <w:r w:rsidRPr="00485A1C">
              <w:t>Used by the Media Client to select a contribution configuration.</w:t>
            </w:r>
          </w:p>
          <w:p w14:paraId="58D79F17" w14:textId="77777777" w:rsidR="00E1799F" w:rsidRPr="00485A1C" w:rsidRDefault="00E1799F" w:rsidP="006009BA">
            <w:pPr>
              <w:pStyle w:val="TAL"/>
            </w:pPr>
            <w:r w:rsidRPr="00485A1C">
              <w:rPr>
                <w:szCs w:val="18"/>
              </w:rPr>
              <w:t>Nominated by the Media Application Provider.</w:t>
            </w:r>
          </w:p>
        </w:tc>
      </w:tr>
      <w:tr w:rsidR="00E1799F" w:rsidRPr="00485A1C" w14:paraId="564E534E"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71A5986A"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8D51144"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1045A29"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3F03A57F"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09F0C15F"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743710E2" w14:textId="13D5293D"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media contribution protocol</w:t>
            </w:r>
            <w:ins w:id="660" w:author="Cloud, Jason" w:date="2025-07-03T19:53:00Z" w16du:dateUtc="2025-07-04T02:53:00Z">
              <w:r>
                <w:rPr>
                  <w:lang w:eastAsia="fr-FR"/>
                </w:rPr>
                <w:t xml:space="preserve"> used</w:t>
              </w:r>
            </w:ins>
            <w:r w:rsidRPr="00485A1C">
              <w:rPr>
                <w:lang w:eastAsia="fr-FR"/>
              </w:rPr>
              <w:t xml:space="preserve"> at</w:t>
            </w:r>
            <w:ins w:id="661" w:author="Cloud, Jason" w:date="2025-07-03T19:53:00Z" w16du:dateUtc="2025-07-04T02:53:00Z">
              <w:r>
                <w:rPr>
                  <w:lang w:eastAsia="fr-FR"/>
                </w:rPr>
                <w:t xml:space="preserve"> the</w:t>
              </w:r>
            </w:ins>
            <w:r w:rsidRPr="00485A1C">
              <w:rPr>
                <w:lang w:eastAsia="fr-FR"/>
              </w:rPr>
              <w:t xml:space="preserve"> reference point M4 </w:t>
            </w:r>
            <w:ins w:id="662" w:author="Cloud, Jason" w:date="2025-07-03T19:53:00Z" w16du:dateUtc="2025-07-04T02:53:00Z">
              <w:r>
                <w:rPr>
                  <w:lang w:eastAsia="fr-FR"/>
                </w:rPr>
                <w:t xml:space="preserve">service location </w:t>
              </w:r>
            </w:ins>
            <w:r w:rsidRPr="00485A1C">
              <w:rPr>
                <w:lang w:eastAsia="fr-FR"/>
              </w:rPr>
              <w:t>for this Media Entry Point.</w:t>
            </w:r>
          </w:p>
          <w:p w14:paraId="7F8F90DA"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1B50AD5" w14:textId="77777777" w:rsidR="00E1799F" w:rsidRPr="00485A1C" w:rsidRDefault="00E1799F" w:rsidP="006009BA">
            <w:pPr>
              <w:pStyle w:val="TALcontinuation"/>
              <w:spacing w:before="48"/>
            </w:pPr>
            <w:r w:rsidRPr="00485A1C">
              <w:t>Nominated by the Media Application Provider.</w:t>
            </w:r>
          </w:p>
          <w:p w14:paraId="596D6F29"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73721BC0"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5DEC841"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EB53531"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28C64888"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59D957EE"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020F2D17"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B4186DA"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3BDF1537" w14:textId="77777777" w:rsidR="00E1799F" w:rsidRPr="00485A1C" w:rsidRDefault="00E1799F" w:rsidP="006009BA">
            <w:pPr>
              <w:pStyle w:val="TAL"/>
            </w:pPr>
            <w:r w:rsidRPr="00485A1C">
              <w:rPr>
                <w:lang w:eastAsia="fr-FR"/>
              </w:rPr>
              <w:t>Used by the Media Client to select a contribution configuration.</w:t>
            </w:r>
          </w:p>
          <w:p w14:paraId="783DBC6A"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72957642" w14:textId="77777777" w:rsidTr="006009BA">
        <w:tc>
          <w:tcPr>
            <w:tcW w:w="2547" w:type="dxa"/>
            <w:gridSpan w:val="4"/>
            <w:tcBorders>
              <w:top w:val="single" w:sz="4" w:space="0" w:color="000000"/>
              <w:left w:val="single" w:sz="4" w:space="0" w:color="000000"/>
              <w:bottom w:val="single" w:sz="4" w:space="0" w:color="000000"/>
              <w:right w:val="single" w:sz="4" w:space="0" w:color="000000"/>
            </w:tcBorders>
          </w:tcPr>
          <w:p w14:paraId="7B9F8E81" w14:textId="77777777" w:rsidR="00E1799F" w:rsidRPr="00485A1C" w:rsidRDefault="00E1799F" w:rsidP="006009BA">
            <w:pPr>
              <w:pStyle w:val="TAL"/>
              <w:rPr>
                <w:rStyle w:val="Codechar"/>
              </w:rPr>
            </w:pPr>
            <w:r w:rsidRPr="00485A1C">
              <w:rPr>
                <w:rStyle w:val="Codechar"/>
              </w:rPr>
              <w:t>egestConfiguration</w:t>
            </w:r>
          </w:p>
        </w:tc>
        <w:tc>
          <w:tcPr>
            <w:tcW w:w="2308" w:type="dxa"/>
            <w:tcBorders>
              <w:top w:val="single" w:sz="4" w:space="0" w:color="000000"/>
              <w:left w:val="single" w:sz="4" w:space="0" w:color="000000"/>
              <w:bottom w:val="single" w:sz="4" w:space="0" w:color="000000"/>
              <w:right w:val="single" w:sz="4" w:space="0" w:color="000000"/>
            </w:tcBorders>
            <w:hideMark/>
          </w:tcPr>
          <w:p w14:paraId="332AF183" w14:textId="77777777" w:rsidR="00E1799F" w:rsidRPr="00485A1C" w:rsidRDefault="00E1799F" w:rsidP="006009BA">
            <w:pPr>
              <w:pStyle w:val="PL"/>
              <w:rPr>
                <w:sz w:val="18"/>
                <w:szCs w:val="18"/>
              </w:rPr>
            </w:pPr>
            <w:r w:rsidRPr="00485A1C">
              <w:rPr>
                <w:sz w:val="18"/>
                <w:szCs w:val="18"/>
              </w:rPr>
              <w:t>Egest‌Configuration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117FF1CE"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46C1CB0" w14:textId="2A875B00" w:rsidR="00E1799F" w:rsidRPr="00485A1C" w:rsidRDefault="00E1799F" w:rsidP="006009BA">
            <w:pPr>
              <w:pStyle w:val="TAL"/>
              <w:rPr>
                <w:lang w:eastAsia="fr-FR"/>
              </w:rPr>
            </w:pPr>
            <w:r w:rsidRPr="00485A1C">
              <w:t>Parameters for egesting media content from the Media AS at reference point M2</w:t>
            </w:r>
            <w:ins w:id="663" w:author="Cloud, Jason" w:date="2025-07-03T19:53:00Z" w16du:dateUtc="2025-07-04T02:53:00Z">
              <w:r>
                <w:t xml:space="preserve"> or M10</w:t>
              </w:r>
            </w:ins>
            <w:r w:rsidRPr="00485A1C">
              <w:t>.</w:t>
            </w:r>
          </w:p>
        </w:tc>
      </w:tr>
      <w:tr w:rsidR="00E1799F" w:rsidRPr="00485A1C" w14:paraId="68AE653E"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AE6B89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0444103" w14:textId="77777777" w:rsidR="00E1799F" w:rsidRPr="00485A1C" w:rsidRDefault="00E1799F" w:rsidP="006009BA">
            <w:pPr>
              <w:pStyle w:val="TAL"/>
              <w:rPr>
                <w:rStyle w:val="Codechar"/>
              </w:rPr>
            </w:pPr>
            <w:r w:rsidRPr="00485A1C">
              <w:rPr>
                <w:rStyle w:val="Codechar"/>
              </w:rPr>
              <w:t>mode</w:t>
            </w:r>
          </w:p>
        </w:tc>
        <w:tc>
          <w:tcPr>
            <w:tcW w:w="2308" w:type="dxa"/>
            <w:tcBorders>
              <w:top w:val="single" w:sz="4" w:space="0" w:color="000000"/>
              <w:left w:val="single" w:sz="4" w:space="0" w:color="000000"/>
              <w:bottom w:val="single" w:sz="4" w:space="0" w:color="000000"/>
              <w:right w:val="single" w:sz="4" w:space="0" w:color="000000"/>
            </w:tcBorders>
            <w:hideMark/>
          </w:tcPr>
          <w:p w14:paraId="457EE6EF" w14:textId="77777777" w:rsidR="00E1799F" w:rsidRPr="00485A1C" w:rsidRDefault="00E1799F" w:rsidP="006009BA">
            <w:pPr>
              <w:pStyle w:val="PL"/>
              <w:rPr>
                <w:sz w:val="18"/>
                <w:szCs w:val="18"/>
              </w:rPr>
            </w:pPr>
            <w:r w:rsidRPr="00485A1C">
              <w:rPr>
                <w:rFonts w:eastAsia="MS Mincho"/>
                <w:sz w:val="18"/>
                <w:szCs w:val="18"/>
              </w:rPr>
              <w:t>Content‌Transfer‌Mode</w:t>
            </w:r>
          </w:p>
        </w:tc>
        <w:tc>
          <w:tcPr>
            <w:tcW w:w="1236" w:type="dxa"/>
            <w:tcBorders>
              <w:top w:val="single" w:sz="4" w:space="0" w:color="000000"/>
              <w:left w:val="single" w:sz="4" w:space="0" w:color="000000"/>
              <w:bottom w:val="single" w:sz="4" w:space="0" w:color="000000"/>
              <w:right w:val="single" w:sz="4" w:space="0" w:color="000000"/>
            </w:tcBorders>
            <w:hideMark/>
          </w:tcPr>
          <w:p w14:paraId="306E264F"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C0631E" w14:textId="5572BC69" w:rsidR="00E1799F" w:rsidRPr="00485A1C" w:rsidRDefault="00E1799F" w:rsidP="006009BA">
            <w:pPr>
              <w:pStyle w:val="TAL"/>
              <w:rPr>
                <w:lang w:eastAsia="fr-FR"/>
              </w:rPr>
            </w:pPr>
            <w:r w:rsidRPr="00485A1C">
              <w:rPr>
                <w:lang w:eastAsia="fr-FR"/>
              </w:rPr>
              <w:t xml:space="preserve">Indicates whether content is pulled from the Media AS by the Media Application Provider at reference point M2 </w:t>
            </w:r>
            <w:ins w:id="664" w:author="Cloud, Jason" w:date="2025-07-03T19:54:00Z" w16du:dateUtc="2025-07-04T02:54:00Z">
              <w:r>
                <w:rPr>
                  <w:lang w:eastAsia="fr-FR"/>
                </w:rPr>
                <w:t>or from another Media</w:t>
              </w:r>
              <w:r w:rsidRPr="00A16B5B">
                <w:t> </w:t>
              </w:r>
              <w:r>
                <w:rPr>
                  <w:lang w:eastAsia="fr-FR"/>
                </w:rPr>
                <w:t xml:space="preserve">AS at reference point M10, </w:t>
              </w:r>
            </w:ins>
            <w:r w:rsidRPr="00485A1C">
              <w:rPr>
                <w:lang w:eastAsia="fr-FR"/>
              </w:rPr>
              <w:t xml:space="preserve">or </w:t>
            </w:r>
            <w:ins w:id="665" w:author="Richard Bradbury" w:date="2025-07-16T17:43:00Z" w16du:dateUtc="2025-07-16T16:43:00Z">
              <w:r w:rsidR="00F311F0">
                <w:rPr>
                  <w:lang w:eastAsia="fr-FR"/>
                </w:rPr>
                <w:t xml:space="preserve">else </w:t>
              </w:r>
            </w:ins>
            <w:r w:rsidRPr="00485A1C">
              <w:rPr>
                <w:lang w:eastAsia="fr-FR"/>
              </w:rPr>
              <w:t xml:space="preserve">pushed to the Media Application Provider by the Media AS at reference point M2 </w:t>
            </w:r>
            <w:ins w:id="666" w:author="Cloud, Jason" w:date="2025-07-03T19:54:00Z" w16du:dateUtc="2025-07-04T02:54:00Z">
              <w:r>
                <w:rPr>
                  <w:lang w:eastAsia="fr-FR"/>
                </w:rPr>
                <w:t>or another Media</w:t>
              </w:r>
            </w:ins>
            <w:ins w:id="667" w:author="Richard Bradbury" w:date="2025-07-16T17:43:00Z" w16du:dateUtc="2025-07-16T16:43:00Z">
              <w:r w:rsidR="007B5546">
                <w:rPr>
                  <w:lang w:eastAsia="fr-FR"/>
                </w:rPr>
                <w:t> </w:t>
              </w:r>
            </w:ins>
            <w:ins w:id="668" w:author="Cloud, Jason" w:date="2025-07-03T19:54:00Z" w16du:dateUtc="2025-07-04T02:54:00Z">
              <w:r>
                <w:rPr>
                  <w:lang w:eastAsia="fr-FR"/>
                </w:rPr>
                <w:t xml:space="preserve">AS at reference point M10 </w:t>
              </w:r>
            </w:ins>
            <w:r w:rsidRPr="00485A1C">
              <w:rPr>
                <w:lang w:eastAsia="fr-FR"/>
              </w:rPr>
              <w:t>(see clause</w:t>
            </w:r>
            <w:ins w:id="669" w:author="Cloud, Jason" w:date="2025-07-03T19:54:00Z" w16du:dateUtc="2025-07-04T02:54:00Z">
              <w:r>
                <w:rPr>
                  <w:lang w:eastAsia="fr-FR"/>
                </w:rPr>
                <w:t>s</w:t>
              </w:r>
              <w:r w:rsidRPr="00A16B5B">
                <w:rPr>
                  <w:lang w:eastAsia="fr-FR"/>
                </w:rPr>
                <w:t> </w:t>
              </w:r>
              <w:r>
                <w:rPr>
                  <w:lang w:eastAsia="fr-FR"/>
                </w:rPr>
                <w:t>5.2.8.2 and</w:t>
              </w:r>
            </w:ins>
            <w:r w:rsidRPr="00485A1C">
              <w:rPr>
                <w:lang w:eastAsia="fr-FR"/>
              </w:rPr>
              <w:t> 7.3.4.5).</w:t>
            </w:r>
          </w:p>
          <w:p w14:paraId="4BA73523" w14:textId="77777777" w:rsidR="00E1799F" w:rsidRPr="00485A1C" w:rsidRDefault="00E1799F" w:rsidP="006009BA">
            <w:pPr>
              <w:pStyle w:val="TALcontinuation"/>
              <w:spacing w:before="48"/>
            </w:pPr>
            <w:r w:rsidRPr="00485A1C">
              <w:t>Nominated by the Media Application Provider.</w:t>
            </w:r>
          </w:p>
        </w:tc>
      </w:tr>
      <w:tr w:rsidR="00E1799F" w:rsidRPr="00485A1C" w14:paraId="0C3AEF32"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56EDA1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08B13A50"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hideMark/>
          </w:tcPr>
          <w:p w14:paraId="1216CB02"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hideMark/>
          </w:tcPr>
          <w:p w14:paraId="0F76CB32"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5B5DEADE" w14:textId="77777777"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content egest protocol.</w:t>
            </w:r>
          </w:p>
          <w:p w14:paraId="3D083F35" w14:textId="77777777" w:rsidR="00E1799F" w:rsidRPr="00485A1C" w:rsidRDefault="00E1799F" w:rsidP="006009BA">
            <w:pPr>
              <w:pStyle w:val="TALcontinuation"/>
              <w:spacing w:before="48"/>
            </w:pPr>
            <w:r w:rsidRPr="00485A1C">
              <w:t>Nominated by the Media Application Provider.</w:t>
            </w:r>
          </w:p>
          <w:p w14:paraId="006DB810" w14:textId="77777777" w:rsidR="00E1799F" w:rsidRPr="00485A1C" w:rsidRDefault="00E1799F" w:rsidP="006009BA">
            <w:pPr>
              <w:pStyle w:val="TALcontinuation"/>
              <w:spacing w:before="48"/>
            </w:pPr>
            <w:r w:rsidRPr="00485A1C">
              <w:t>The controlled vocabulary of content egest protocols is specified in clause 8 of TS 26.512 [6].</w:t>
            </w:r>
          </w:p>
        </w:tc>
      </w:tr>
      <w:tr w:rsidR="00E1799F" w:rsidRPr="00485A1C" w14:paraId="7A682AC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BF6F92D"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CC21889" w14:textId="77777777" w:rsidR="00E1799F" w:rsidRPr="00485A1C" w:rsidRDefault="00E1799F" w:rsidP="006009BA">
            <w:pPr>
              <w:pStyle w:val="TAL"/>
              <w:rPr>
                <w:rStyle w:val="Codechar"/>
              </w:rPr>
            </w:pPr>
            <w:r w:rsidRPr="00485A1C">
              <w:rPr>
                <w:rStyle w:val="Codechar"/>
              </w:rPr>
              <w:t>baseURL</w:t>
            </w:r>
          </w:p>
        </w:tc>
        <w:tc>
          <w:tcPr>
            <w:tcW w:w="2308" w:type="dxa"/>
            <w:tcBorders>
              <w:top w:val="single" w:sz="4" w:space="0" w:color="000000"/>
              <w:left w:val="single" w:sz="4" w:space="0" w:color="000000"/>
              <w:bottom w:val="single" w:sz="4" w:space="0" w:color="000000"/>
              <w:right w:val="single" w:sz="4" w:space="0" w:color="000000"/>
            </w:tcBorders>
            <w:hideMark/>
          </w:tcPr>
          <w:p w14:paraId="1D34388E" w14:textId="77777777" w:rsidR="00E1799F" w:rsidRPr="00485A1C" w:rsidRDefault="00E1799F" w:rsidP="006009BA">
            <w:pPr>
              <w:pStyle w:val="PL"/>
              <w:rPr>
                <w:sz w:val="18"/>
                <w:szCs w:val="18"/>
              </w:rPr>
            </w:pPr>
            <w:r w:rsidRPr="00485A1C">
              <w:rPr>
                <w:sz w:val="18"/>
                <w:szCs w:val="18"/>
              </w:rPr>
              <w:t>Absolute‌URL</w:t>
            </w:r>
          </w:p>
        </w:tc>
        <w:tc>
          <w:tcPr>
            <w:tcW w:w="1236" w:type="dxa"/>
            <w:tcBorders>
              <w:top w:val="single" w:sz="4" w:space="0" w:color="000000"/>
              <w:left w:val="single" w:sz="4" w:space="0" w:color="000000"/>
              <w:bottom w:val="single" w:sz="4" w:space="0" w:color="000000"/>
              <w:right w:val="single" w:sz="4" w:space="0" w:color="000000"/>
            </w:tcBorders>
            <w:hideMark/>
          </w:tcPr>
          <w:p w14:paraId="776A71EE"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9A1A934" w14:textId="0278A075" w:rsidR="00E1799F" w:rsidRPr="00485A1C" w:rsidRDefault="00E1799F" w:rsidP="006009BA">
            <w:pPr>
              <w:pStyle w:val="TAL"/>
              <w:rPr>
                <w:lang w:eastAsia="fr-FR"/>
              </w:rPr>
            </w:pPr>
            <w:r w:rsidRPr="00485A1C">
              <w:rPr>
                <w:lang w:eastAsia="fr-FR"/>
              </w:rPr>
              <w:t xml:space="preserve">A base URL (i.e., one that includes a scheme, authority, and, optionally, path segments) to which content is published at reference point M2 </w:t>
            </w:r>
            <w:ins w:id="670" w:author="Cloud, Jason" w:date="2025-07-03T19:55:00Z" w16du:dateUtc="2025-07-04T02:55:00Z">
              <w:r>
                <w:rPr>
                  <w:lang w:eastAsia="fr-FR"/>
                </w:rPr>
                <w:t>or M10</w:t>
              </w:r>
              <w:r w:rsidRPr="00A16B5B">
                <w:rPr>
                  <w:lang w:eastAsia="fr-FR"/>
                </w:rPr>
                <w:t xml:space="preserve"> </w:t>
              </w:r>
            </w:ins>
            <w:r w:rsidRPr="00485A1C">
              <w:rPr>
                <w:lang w:eastAsia="fr-FR"/>
              </w:rPr>
              <w:t>for this publishing configuration.</w:t>
            </w:r>
          </w:p>
          <w:p w14:paraId="59E4FF63" w14:textId="5A648902" w:rsidR="00E1799F" w:rsidRPr="00485A1C" w:rsidRDefault="00E1799F" w:rsidP="006009BA">
            <w:pPr>
              <w:pStyle w:val="TALcontinuation"/>
              <w:spacing w:before="48"/>
            </w:pPr>
            <w:r w:rsidRPr="00485A1C">
              <w:t>-</w:t>
            </w:r>
            <w:r w:rsidRPr="00485A1C">
              <w:tab/>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xml:space="preserve">), this property shall be populated by the Media AF to indicate the location on the Media AS from which content is to be pulled. An uplink media streaming request received at reference point M4 </w:t>
            </w:r>
            <w:ins w:id="671" w:author="Cloud, Jason" w:date="2025-07-03T19:55:00Z" w16du:dateUtc="2025-07-04T02:55:00Z">
              <w:r>
                <w:rPr>
                  <w:lang w:eastAsia="fr-FR"/>
                </w:rPr>
                <w:t xml:space="preserve">service location </w:t>
              </w:r>
            </w:ins>
            <w:r w:rsidRPr="00485A1C">
              <w:t xml:space="preserve">is mapped by the Media AS to a URL at reference point M2 </w:t>
            </w:r>
            <w:ins w:id="672" w:author="Cloud, Jason" w:date="2025-07-03T19:55:00Z" w16du:dateUtc="2025-07-04T02:55:00Z">
              <w:r>
                <w:rPr>
                  <w:lang w:eastAsia="fr-FR"/>
                </w:rPr>
                <w:t xml:space="preserve">or M10 </w:t>
              </w:r>
            </w:ins>
            <w:r w:rsidRPr="00485A1C">
              <w:t>whose base is the value of this property.</w:t>
            </w:r>
          </w:p>
          <w:p w14:paraId="41266E74" w14:textId="77777777" w:rsidR="00E1799F" w:rsidRPr="00485A1C" w:rsidRDefault="00E1799F" w:rsidP="006009BA">
            <w:pPr>
              <w:pStyle w:val="TALcontinuation"/>
              <w:spacing w:before="48"/>
            </w:pPr>
            <w:r w:rsidRPr="00485A1C">
              <w:lastRenderedPageBreak/>
              <w:t>-</w:t>
            </w:r>
            <w:r w:rsidRPr="00485A1C">
              <w:tab/>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property shall be provided to the Media AF by the Media Application Provider and indicates the base URL to which content for this Content Publishing Configuration is to be published.</w:t>
            </w:r>
          </w:p>
        </w:tc>
      </w:tr>
      <w:tr w:rsidR="00E1799F" w:rsidRPr="00485A1C" w14:paraId="63481698" w14:textId="77777777" w:rsidTr="006009BA">
        <w:tc>
          <w:tcPr>
            <w:tcW w:w="236" w:type="dxa"/>
            <w:tcBorders>
              <w:top w:val="single" w:sz="4" w:space="0" w:color="000000"/>
              <w:left w:val="single" w:sz="4" w:space="0" w:color="000000"/>
              <w:bottom w:val="single" w:sz="4" w:space="0" w:color="000000"/>
              <w:right w:val="single" w:sz="4" w:space="0" w:color="000000"/>
            </w:tcBorders>
          </w:tcPr>
          <w:p w14:paraId="093E4846" w14:textId="77777777" w:rsidR="00E1799F" w:rsidRPr="00485A1C" w:rsidRDefault="00E1799F" w:rsidP="006009BA">
            <w:pPr>
              <w:pStyle w:val="TAL"/>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35676472" w14:textId="77777777" w:rsidR="00E1799F" w:rsidRPr="00485A1C" w:rsidRDefault="00E1799F" w:rsidP="006009BA">
            <w:pPr>
              <w:pStyle w:val="TAL"/>
              <w:rPr>
                <w:rStyle w:val="Codechar"/>
              </w:rPr>
            </w:pPr>
            <w:r w:rsidRPr="00485A1C">
              <w:rPr>
                <w:rStyle w:val="Codechar"/>
              </w:rPr>
              <w:t>entryPoint</w:t>
            </w:r>
          </w:p>
        </w:tc>
        <w:tc>
          <w:tcPr>
            <w:tcW w:w="2308" w:type="dxa"/>
            <w:tcBorders>
              <w:top w:val="single" w:sz="4" w:space="0" w:color="000000"/>
              <w:left w:val="single" w:sz="4" w:space="0" w:color="000000"/>
              <w:bottom w:val="single" w:sz="4" w:space="0" w:color="000000"/>
              <w:right w:val="single" w:sz="4" w:space="0" w:color="000000"/>
            </w:tcBorders>
            <w:hideMark/>
          </w:tcPr>
          <w:p w14:paraId="5A853A09" w14:textId="77777777" w:rsidR="00E1799F" w:rsidRPr="00485A1C" w:rsidRDefault="00E1799F" w:rsidP="006009BA">
            <w:pPr>
              <w:pStyle w:val="PL"/>
              <w:rPr>
                <w:sz w:val="18"/>
                <w:szCs w:val="18"/>
              </w:rPr>
            </w:pPr>
            <w:r w:rsidRPr="00485A1C">
              <w:rPr>
                <w:sz w:val="18"/>
                <w:szCs w:val="18"/>
              </w:rPr>
              <w:t>Relative‌Media‌Entry‌Point</w:t>
            </w:r>
          </w:p>
        </w:tc>
        <w:tc>
          <w:tcPr>
            <w:tcW w:w="1236" w:type="dxa"/>
            <w:tcBorders>
              <w:top w:val="single" w:sz="4" w:space="0" w:color="000000"/>
              <w:left w:val="single" w:sz="4" w:space="0" w:color="000000"/>
              <w:bottom w:val="single" w:sz="4" w:space="0" w:color="000000"/>
              <w:right w:val="single" w:sz="4" w:space="0" w:color="000000"/>
            </w:tcBorders>
            <w:hideMark/>
          </w:tcPr>
          <w:p w14:paraId="44105631"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41C7775C" w14:textId="30D42C05" w:rsidR="00E1799F" w:rsidRPr="00485A1C" w:rsidRDefault="00E1799F" w:rsidP="006009BA">
            <w:pPr>
              <w:pStyle w:val="TAL"/>
              <w:rPr>
                <w:lang w:eastAsia="fr-FR"/>
              </w:rPr>
            </w:pPr>
            <w:r w:rsidRPr="00485A1C">
              <w:rPr>
                <w:lang w:eastAsia="fr-FR"/>
              </w:rPr>
              <w:t>The Media Entry Point for content egest used by the Media Application Provider at reference point M2</w:t>
            </w:r>
            <w:ins w:id="673" w:author="Cloud, Jason" w:date="2025-07-03T19:56:00Z" w16du:dateUtc="2025-07-04T02:56:00Z">
              <w:r>
                <w:rPr>
                  <w:lang w:eastAsia="fr-FR"/>
                </w:rPr>
                <w:t xml:space="preserve"> or M10</w:t>
              </w:r>
            </w:ins>
            <w:r w:rsidRPr="00485A1C">
              <w:rPr>
                <w:lang w:eastAsia="fr-FR"/>
              </w:rPr>
              <w:t>.</w:t>
            </w:r>
          </w:p>
          <w:p w14:paraId="1C3ACAEF" w14:textId="77777777" w:rsidR="00E1799F" w:rsidRPr="00485A1C" w:rsidRDefault="00E1799F" w:rsidP="006009BA">
            <w:pPr>
              <w:pStyle w:val="TALcontinuation"/>
              <w:spacing w:before="48"/>
            </w:pPr>
            <w:r w:rsidRPr="00485A1C">
              <w:t>In the case of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this object shall be provided by the Media AF.</w:t>
            </w:r>
          </w:p>
          <w:p w14:paraId="1687E361" w14:textId="77777777" w:rsidR="00E1799F" w:rsidRPr="00485A1C" w:rsidRDefault="00E1799F" w:rsidP="006009BA">
            <w:pPr>
              <w:pStyle w:val="TALcontinuation"/>
              <w:spacing w:before="48"/>
            </w:pPr>
            <w:r w:rsidRPr="00485A1C">
              <w:t>In the case of push-based content egest (</w:t>
            </w:r>
            <w:r w:rsidRPr="00485A1C">
              <w:rPr>
                <w:rStyle w:val="Codechar"/>
              </w:rPr>
              <w:t>mode</w:t>
            </w:r>
            <w:r w:rsidRPr="00485A1C">
              <w:rPr>
                <w:i/>
                <w:iCs/>
              </w:rPr>
              <w:t xml:space="preserve"> </w:t>
            </w:r>
            <w:r w:rsidRPr="00485A1C">
              <w:t xml:space="preserve">is set to </w:t>
            </w:r>
            <w:r w:rsidRPr="00485A1C">
              <w:rPr>
                <w:rStyle w:val="Codechar"/>
              </w:rPr>
              <w:t>PUSH</w:t>
            </w:r>
            <w:r w:rsidRPr="00485A1C">
              <w:t>), this object may be provided by the Media</w:t>
            </w:r>
            <w:r w:rsidRPr="00485A1C">
              <w:rPr>
                <w:rFonts w:hint="cs"/>
                <w:rtl/>
              </w:rPr>
              <w:t xml:space="preserve"> </w:t>
            </w:r>
            <w:r w:rsidRPr="00485A1C">
              <w:t>Application Provider.</w:t>
            </w:r>
          </w:p>
          <w:p w14:paraId="762ACEAF" w14:textId="77777777" w:rsidR="00E1799F" w:rsidRPr="00485A1C" w:rsidRDefault="00E1799F" w:rsidP="006009BA">
            <w:pPr>
              <w:pStyle w:val="TALcontinuation"/>
              <w:spacing w:before="48"/>
            </w:pPr>
            <w:r w:rsidRPr="00485A1C">
              <w:t xml:space="preserve">The semantics of the entry point are dependent on the value of the </w:t>
            </w:r>
            <w:r w:rsidRPr="00485A1C">
              <w:rPr>
                <w:rStyle w:val="Codechar"/>
              </w:rPr>
              <w:t>contentType</w:t>
            </w:r>
            <w:r w:rsidRPr="00485A1C">
              <w:t xml:space="preserve"> property.</w:t>
            </w:r>
          </w:p>
        </w:tc>
      </w:tr>
      <w:tr w:rsidR="00E1799F" w:rsidRPr="00485A1C" w14:paraId="029DBFFB" w14:textId="77777777" w:rsidTr="006009BA">
        <w:tc>
          <w:tcPr>
            <w:tcW w:w="236" w:type="dxa"/>
            <w:tcBorders>
              <w:top w:val="single" w:sz="4" w:space="0" w:color="000000"/>
              <w:left w:val="single" w:sz="4" w:space="0" w:color="000000"/>
              <w:bottom w:val="single" w:sz="4" w:space="0" w:color="000000"/>
              <w:right w:val="single" w:sz="4" w:space="0" w:color="000000"/>
            </w:tcBorders>
          </w:tcPr>
          <w:p w14:paraId="5F97AB32"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88F7F2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140E84F1" w14:textId="77777777" w:rsidR="00E1799F" w:rsidRPr="00485A1C" w:rsidRDefault="00E1799F" w:rsidP="006009BA">
            <w:pPr>
              <w:pStyle w:val="TAL"/>
              <w:rPr>
                <w:rStyle w:val="Codechar"/>
              </w:rPr>
            </w:pPr>
            <w:r w:rsidRPr="00485A1C">
              <w:rPr>
                <w:rStyle w:val="Codechar"/>
              </w:rPr>
              <w:t>relativePath</w:t>
            </w:r>
          </w:p>
        </w:tc>
        <w:tc>
          <w:tcPr>
            <w:tcW w:w="2308" w:type="dxa"/>
            <w:tcBorders>
              <w:top w:val="single" w:sz="4" w:space="0" w:color="000000"/>
              <w:left w:val="single" w:sz="4" w:space="0" w:color="000000"/>
              <w:bottom w:val="single" w:sz="4" w:space="0" w:color="000000"/>
              <w:right w:val="single" w:sz="4" w:space="0" w:color="000000"/>
            </w:tcBorders>
            <w:hideMark/>
          </w:tcPr>
          <w:p w14:paraId="0C0ECFBF" w14:textId="77777777" w:rsidR="00E1799F" w:rsidRPr="00485A1C" w:rsidRDefault="00E1799F" w:rsidP="006009BA">
            <w:pPr>
              <w:pStyle w:val="PL"/>
              <w:rPr>
                <w:sz w:val="18"/>
                <w:szCs w:val="18"/>
              </w:rPr>
            </w:pPr>
            <w:r w:rsidRPr="00485A1C">
              <w:rPr>
                <w:sz w:val="18"/>
                <w:szCs w:val="18"/>
              </w:rPr>
              <w:t>Relative‌URL</w:t>
            </w:r>
          </w:p>
        </w:tc>
        <w:tc>
          <w:tcPr>
            <w:tcW w:w="1236" w:type="dxa"/>
            <w:tcBorders>
              <w:top w:val="single" w:sz="4" w:space="0" w:color="000000"/>
              <w:left w:val="single" w:sz="4" w:space="0" w:color="000000"/>
              <w:bottom w:val="single" w:sz="4" w:space="0" w:color="000000"/>
              <w:right w:val="single" w:sz="4" w:space="0" w:color="000000"/>
            </w:tcBorders>
            <w:hideMark/>
          </w:tcPr>
          <w:p w14:paraId="2F447CB9"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717190BB" w14:textId="77777777" w:rsidR="00E1799F" w:rsidRPr="00485A1C" w:rsidRDefault="00E1799F" w:rsidP="006009BA">
            <w:pPr>
              <w:pStyle w:val="Default"/>
              <w:rPr>
                <w:sz w:val="18"/>
                <w:szCs w:val="18"/>
              </w:rPr>
            </w:pPr>
            <w:r w:rsidRPr="00485A1C">
              <w:rPr>
                <w:sz w:val="18"/>
                <w:szCs w:val="18"/>
              </w:rPr>
              <w:t>A relative path (i.e., without a scheme or any leading forward slash characters) to the Media Entry Point document resource.</w:t>
            </w:r>
          </w:p>
          <w:p w14:paraId="2CCA59BC" w14:textId="77777777" w:rsidR="00E1799F" w:rsidRPr="00485A1C" w:rsidRDefault="00E1799F" w:rsidP="006009BA">
            <w:pPr>
              <w:pStyle w:val="TAL"/>
            </w:pPr>
            <w:r w:rsidRPr="00485A1C">
              <w:rPr>
                <w:lang w:eastAsia="fr-FR"/>
              </w:rPr>
              <w:t>Nominated by the Media AF for pull-based content egest.</w:t>
            </w:r>
          </w:p>
          <w:p w14:paraId="69E14840" w14:textId="77777777" w:rsidR="00E1799F" w:rsidRPr="00485A1C" w:rsidRDefault="00E1799F" w:rsidP="006009BA">
            <w:pPr>
              <w:pStyle w:val="TALcontinuation"/>
              <w:spacing w:before="48"/>
            </w:pPr>
            <w:r w:rsidRPr="00485A1C">
              <w:t>Nominated by the Media Application Provider for Push-based content egest.</w:t>
            </w:r>
          </w:p>
        </w:tc>
      </w:tr>
      <w:tr w:rsidR="00E1799F" w:rsidRPr="00485A1C" w14:paraId="7517F6CC"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8DAB5E7"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816830"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486E136" w14:textId="77777777" w:rsidR="00E1799F" w:rsidRPr="00485A1C" w:rsidRDefault="00E1799F" w:rsidP="006009BA">
            <w:pPr>
              <w:pStyle w:val="TAL"/>
              <w:rPr>
                <w:rStyle w:val="Codechar"/>
              </w:rPr>
            </w:pPr>
            <w:r w:rsidRPr="00485A1C">
              <w:rPr>
                <w:rStyle w:val="Codechar"/>
              </w:rPr>
              <w:t>contentType</w:t>
            </w:r>
          </w:p>
        </w:tc>
        <w:tc>
          <w:tcPr>
            <w:tcW w:w="2308" w:type="dxa"/>
            <w:tcBorders>
              <w:top w:val="single" w:sz="4" w:space="0" w:color="000000"/>
              <w:left w:val="single" w:sz="4" w:space="0" w:color="000000"/>
              <w:bottom w:val="single" w:sz="4" w:space="0" w:color="000000"/>
              <w:right w:val="single" w:sz="4" w:space="0" w:color="000000"/>
            </w:tcBorders>
            <w:hideMark/>
          </w:tcPr>
          <w:p w14:paraId="757AC47B"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01D0AA3C" w14:textId="77777777" w:rsidR="00E1799F" w:rsidRPr="00485A1C" w:rsidRDefault="00E1799F" w:rsidP="006009BA">
            <w:pPr>
              <w:pStyle w:val="TAC"/>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3D1F638A" w14:textId="77777777" w:rsidR="00E1799F" w:rsidRPr="00485A1C" w:rsidRDefault="00E1799F" w:rsidP="006009BA">
            <w:pPr>
              <w:pStyle w:val="TAL"/>
              <w:rPr>
                <w:lang w:eastAsia="fr-FR"/>
              </w:rPr>
            </w:pPr>
            <w:r w:rsidRPr="00485A1C">
              <w:rPr>
                <w:szCs w:val="18"/>
                <w:lang w:eastAsia="fr-FR"/>
              </w:rPr>
              <w:t>The MIME content type of this Media Entry Point.</w:t>
            </w:r>
          </w:p>
          <w:p w14:paraId="783A7142" w14:textId="77777777" w:rsidR="00E1799F" w:rsidRPr="00485A1C" w:rsidRDefault="00E1799F" w:rsidP="006009BA">
            <w:pPr>
              <w:pStyle w:val="TALcontinuation"/>
              <w:spacing w:before="48"/>
            </w:pPr>
            <w:r w:rsidRPr="00485A1C">
              <w:t>Nominated by the Media Application Provider.</w:t>
            </w:r>
          </w:p>
        </w:tc>
      </w:tr>
      <w:tr w:rsidR="00E1799F" w:rsidRPr="00485A1C" w14:paraId="471BD9F6"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363D9AF"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8A2E5DE"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3C594094" w14:textId="77777777" w:rsidR="00E1799F" w:rsidRPr="00485A1C" w:rsidRDefault="00E1799F" w:rsidP="006009BA">
            <w:pPr>
              <w:pStyle w:val="TAL"/>
              <w:rPr>
                <w:rStyle w:val="Codechar"/>
              </w:rPr>
            </w:pPr>
            <w:r w:rsidRPr="00485A1C">
              <w:rPr>
                <w:rStyle w:val="Codechar"/>
              </w:rPr>
              <w:t>protocol</w:t>
            </w:r>
          </w:p>
        </w:tc>
        <w:tc>
          <w:tcPr>
            <w:tcW w:w="2308" w:type="dxa"/>
            <w:tcBorders>
              <w:top w:val="single" w:sz="4" w:space="0" w:color="000000"/>
              <w:left w:val="single" w:sz="4" w:space="0" w:color="000000"/>
              <w:bottom w:val="single" w:sz="4" w:space="0" w:color="000000"/>
              <w:right w:val="single" w:sz="4" w:space="0" w:color="000000"/>
            </w:tcBorders>
          </w:tcPr>
          <w:p w14:paraId="470F39D1" w14:textId="77777777" w:rsidR="00E1799F" w:rsidRPr="00485A1C" w:rsidRDefault="00E1799F" w:rsidP="006009BA">
            <w:pPr>
              <w:pStyle w:val="PL"/>
              <w:rPr>
                <w:sz w:val="18"/>
                <w:szCs w:val="18"/>
              </w:rPr>
            </w:pPr>
            <w:r w:rsidRPr="00485A1C">
              <w:rPr>
                <w:sz w:val="18"/>
                <w:szCs w:val="18"/>
              </w:rPr>
              <w:t>Uri</w:t>
            </w:r>
          </w:p>
        </w:tc>
        <w:tc>
          <w:tcPr>
            <w:tcW w:w="1236" w:type="dxa"/>
            <w:tcBorders>
              <w:top w:val="single" w:sz="4" w:space="0" w:color="000000"/>
              <w:left w:val="single" w:sz="4" w:space="0" w:color="000000"/>
              <w:bottom w:val="single" w:sz="4" w:space="0" w:color="000000"/>
              <w:right w:val="single" w:sz="4" w:space="0" w:color="000000"/>
            </w:tcBorders>
          </w:tcPr>
          <w:p w14:paraId="2E29EEC7" w14:textId="77777777" w:rsidR="00E1799F" w:rsidRPr="00485A1C" w:rsidRDefault="00E1799F" w:rsidP="006009BA">
            <w:pPr>
              <w:pStyle w:val="TAC"/>
              <w:rPr>
                <w:lang w:eastAsia="fr-FR"/>
              </w:rPr>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tcPr>
          <w:p w14:paraId="19BA18B2" w14:textId="77777777" w:rsidR="00E1799F" w:rsidRPr="00485A1C" w:rsidRDefault="00E1799F" w:rsidP="006009BA">
            <w:pPr>
              <w:pStyle w:val="TAL"/>
              <w:rPr>
                <w:lang w:eastAsia="fr-FR"/>
              </w:rPr>
            </w:pPr>
            <w:r w:rsidRPr="00485A1C">
              <w:rPr>
                <w:lang w:eastAsia="fr-FR"/>
              </w:rPr>
              <w:t xml:space="preserve">A </w:t>
            </w:r>
            <w:proofErr w:type="gramStart"/>
            <w:r w:rsidRPr="00485A1C">
              <w:rPr>
                <w:lang w:eastAsia="fr-FR"/>
              </w:rPr>
              <w:t>fully-qualified</w:t>
            </w:r>
            <w:proofErr w:type="gramEnd"/>
            <w:r w:rsidRPr="00485A1C">
              <w:rPr>
                <w:lang w:eastAsia="fr-FR"/>
              </w:rPr>
              <w:t xml:space="preserve"> term identifier URI that identifies the media egest protocol at reference point M2 for this Media Entry Point.</w:t>
            </w:r>
          </w:p>
          <w:p w14:paraId="13521452" w14:textId="77777777" w:rsidR="00E1799F" w:rsidRPr="00485A1C" w:rsidRDefault="00E1799F" w:rsidP="006009BA">
            <w:pPr>
              <w:pStyle w:val="TALcontinuation"/>
              <w:spacing w:before="48"/>
            </w:pPr>
            <w:r w:rsidRPr="00485A1C">
              <w:t xml:space="preserve">This property shall be mutually exclusive with </w:t>
            </w:r>
            <w:r w:rsidRPr="00485A1C">
              <w:rPr>
                <w:rStyle w:val="Codechar"/>
              </w:rPr>
              <w:t>contentType</w:t>
            </w:r>
            <w:r w:rsidRPr="00485A1C">
              <w:t>.</w:t>
            </w:r>
          </w:p>
          <w:p w14:paraId="4EE25558" w14:textId="77777777" w:rsidR="00E1799F" w:rsidRPr="00485A1C" w:rsidRDefault="00E1799F" w:rsidP="006009BA">
            <w:pPr>
              <w:pStyle w:val="TALcontinuation"/>
              <w:spacing w:before="48"/>
            </w:pPr>
            <w:r w:rsidRPr="00485A1C">
              <w:t>Nominated by the Media Application Provider.</w:t>
            </w:r>
          </w:p>
          <w:p w14:paraId="5BF0FCB7" w14:textId="77777777" w:rsidR="00E1799F" w:rsidRPr="00485A1C" w:rsidRDefault="00E1799F" w:rsidP="006009BA">
            <w:pPr>
              <w:pStyle w:val="TALcontinuation"/>
              <w:spacing w:before="48"/>
              <w:rPr>
                <w:szCs w:val="18"/>
              </w:rPr>
            </w:pPr>
            <w:r w:rsidRPr="00485A1C">
              <w:t>The controlled vocabulary of media contribution protocols is specified in clause 10 of TS 26.512 [6].</w:t>
            </w:r>
          </w:p>
        </w:tc>
      </w:tr>
      <w:tr w:rsidR="00E1799F" w:rsidRPr="00485A1C" w14:paraId="64D11993" w14:textId="77777777" w:rsidTr="006009BA">
        <w:tc>
          <w:tcPr>
            <w:tcW w:w="236" w:type="dxa"/>
            <w:tcBorders>
              <w:top w:val="single" w:sz="4" w:space="0" w:color="000000"/>
              <w:left w:val="single" w:sz="4" w:space="0" w:color="000000"/>
              <w:bottom w:val="single" w:sz="4" w:space="0" w:color="000000"/>
              <w:right w:val="single" w:sz="4" w:space="0" w:color="000000"/>
            </w:tcBorders>
          </w:tcPr>
          <w:p w14:paraId="12859846" w14:textId="77777777" w:rsidR="00E1799F" w:rsidRPr="00485A1C" w:rsidRDefault="00E1799F" w:rsidP="006009BA">
            <w:pPr>
              <w:pStyle w:val="TAL"/>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2F6A1B" w14:textId="77777777" w:rsidR="00E1799F" w:rsidRPr="00485A1C" w:rsidRDefault="00E1799F" w:rsidP="006009BA">
            <w:pPr>
              <w:pStyle w:val="TAL"/>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8065BE1" w14:textId="77777777" w:rsidR="00E1799F" w:rsidRPr="00485A1C" w:rsidRDefault="00E1799F" w:rsidP="006009BA">
            <w:pPr>
              <w:pStyle w:val="TAL"/>
              <w:rPr>
                <w:rStyle w:val="Codechar"/>
              </w:rPr>
            </w:pPr>
            <w:r w:rsidRPr="00485A1C">
              <w:rPr>
                <w:rStyle w:val="Codechar"/>
              </w:rPr>
              <w:t>profiles</w:t>
            </w:r>
          </w:p>
        </w:tc>
        <w:tc>
          <w:tcPr>
            <w:tcW w:w="2308" w:type="dxa"/>
            <w:tcBorders>
              <w:top w:val="single" w:sz="4" w:space="0" w:color="000000"/>
              <w:left w:val="single" w:sz="4" w:space="0" w:color="000000"/>
              <w:bottom w:val="single" w:sz="4" w:space="0" w:color="000000"/>
              <w:right w:val="single" w:sz="4" w:space="0" w:color="000000"/>
            </w:tcBorders>
            <w:hideMark/>
          </w:tcPr>
          <w:p w14:paraId="26FFD148" w14:textId="77777777" w:rsidR="00E1799F" w:rsidRPr="00485A1C" w:rsidRDefault="00E1799F" w:rsidP="006009BA">
            <w:pPr>
              <w:pStyle w:val="PL"/>
              <w:rPr>
                <w:sz w:val="18"/>
                <w:szCs w:val="18"/>
              </w:rPr>
            </w:pPr>
            <w:r w:rsidRPr="00485A1C">
              <w:rPr>
                <w:sz w:val="18"/>
                <w:szCs w:val="18"/>
              </w:rPr>
              <w:t>array(Uri)</w:t>
            </w:r>
          </w:p>
        </w:tc>
        <w:tc>
          <w:tcPr>
            <w:tcW w:w="1236" w:type="dxa"/>
            <w:tcBorders>
              <w:top w:val="single" w:sz="4" w:space="0" w:color="000000"/>
              <w:left w:val="single" w:sz="4" w:space="0" w:color="000000"/>
              <w:bottom w:val="single" w:sz="4" w:space="0" w:color="000000"/>
              <w:right w:val="single" w:sz="4" w:space="0" w:color="000000"/>
            </w:tcBorders>
            <w:hideMark/>
          </w:tcPr>
          <w:p w14:paraId="3F0C8B73" w14:textId="77777777" w:rsidR="00E1799F" w:rsidRPr="00485A1C" w:rsidRDefault="00E1799F" w:rsidP="006009BA">
            <w:pPr>
              <w:pStyle w:val="TAC"/>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5F4EA1E1" w14:textId="77777777" w:rsidR="00E1799F" w:rsidRPr="00485A1C" w:rsidRDefault="00E1799F" w:rsidP="006009BA">
            <w:pPr>
              <w:pStyle w:val="Default"/>
              <w:keepNext/>
              <w:rPr>
                <w:sz w:val="18"/>
                <w:szCs w:val="18"/>
              </w:rPr>
            </w:pPr>
            <w:r w:rsidRPr="00485A1C">
              <w:rPr>
                <w:sz w:val="18"/>
                <w:szCs w:val="18"/>
              </w:rPr>
              <w:t>An optional list of conformance profile identifiers associated with this Media Entry Point, each one expressed as a URI. A profile URI may indicate an interoperability point, for example.</w:t>
            </w:r>
          </w:p>
          <w:p w14:paraId="66A50C2D" w14:textId="77777777" w:rsidR="00E1799F" w:rsidRPr="00485A1C" w:rsidRDefault="00E1799F" w:rsidP="006009BA">
            <w:pPr>
              <w:pStyle w:val="TALcontinuation"/>
              <w:spacing w:before="48"/>
            </w:pPr>
            <w:r w:rsidRPr="00485A1C">
              <w:t>Nominated by the Media Application Provider and, if present, the array shall contain at least one item.</w:t>
            </w:r>
          </w:p>
        </w:tc>
      </w:tr>
      <w:tr w:rsidR="00E1799F" w:rsidRPr="00485A1C" w14:paraId="5540C3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44CF0693" w14:textId="77777777" w:rsidR="00E1799F" w:rsidRPr="00485A1C" w:rsidRDefault="00E1799F" w:rsidP="006009BA">
            <w:pPr>
              <w:pStyle w:val="TAL"/>
              <w:keepNext w:val="0"/>
              <w:rPr>
                <w:rStyle w:val="Codechar"/>
              </w:rPr>
            </w:pPr>
          </w:p>
        </w:tc>
        <w:tc>
          <w:tcPr>
            <w:tcW w:w="2311" w:type="dxa"/>
            <w:gridSpan w:val="3"/>
            <w:tcBorders>
              <w:top w:val="single" w:sz="4" w:space="0" w:color="000000"/>
              <w:left w:val="single" w:sz="4" w:space="0" w:color="000000"/>
              <w:bottom w:val="single" w:sz="4" w:space="0" w:color="000000"/>
              <w:right w:val="single" w:sz="4" w:space="0" w:color="000000"/>
            </w:tcBorders>
          </w:tcPr>
          <w:p w14:paraId="553C1E00" w14:textId="77777777" w:rsidR="00E1799F" w:rsidRPr="00485A1C" w:rsidRDefault="00E1799F" w:rsidP="006009BA">
            <w:pPr>
              <w:pStyle w:val="TAL"/>
              <w:rPr>
                <w:rStyle w:val="Codechar"/>
              </w:rPr>
            </w:pPr>
            <w:r w:rsidRPr="00485A1C">
              <w:rPr>
                <w:rStyle w:val="Codechar"/>
              </w:rPr>
              <w:t>cachingConfigurations</w:t>
            </w:r>
          </w:p>
        </w:tc>
        <w:tc>
          <w:tcPr>
            <w:tcW w:w="2308" w:type="dxa"/>
            <w:tcBorders>
              <w:top w:val="single" w:sz="4" w:space="0" w:color="000000"/>
              <w:left w:val="single" w:sz="4" w:space="0" w:color="000000"/>
              <w:bottom w:val="single" w:sz="4" w:space="0" w:color="000000"/>
              <w:right w:val="single" w:sz="4" w:space="0" w:color="000000"/>
            </w:tcBorders>
            <w:hideMark/>
          </w:tcPr>
          <w:p w14:paraId="7E57D5B7" w14:textId="77777777" w:rsidR="00E1799F" w:rsidRPr="00485A1C" w:rsidRDefault="00E1799F" w:rsidP="006009BA">
            <w:pPr>
              <w:pStyle w:val="PL"/>
              <w:rPr>
                <w:sz w:val="18"/>
                <w:szCs w:val="18"/>
              </w:rPr>
            </w:pPr>
            <w:r w:rsidRPr="00485A1C">
              <w:rPr>
                <w:sz w:val="18"/>
                <w:szCs w:val="18"/>
              </w:rPr>
              <w:t>array(Caching‌Configuration)</w:t>
            </w:r>
          </w:p>
        </w:tc>
        <w:tc>
          <w:tcPr>
            <w:tcW w:w="1236" w:type="dxa"/>
            <w:tcBorders>
              <w:top w:val="single" w:sz="4" w:space="0" w:color="000000"/>
              <w:left w:val="single" w:sz="4" w:space="0" w:color="000000"/>
              <w:bottom w:val="single" w:sz="4" w:space="0" w:color="000000"/>
              <w:right w:val="single" w:sz="4" w:space="0" w:color="000000"/>
            </w:tcBorders>
            <w:hideMark/>
          </w:tcPr>
          <w:p w14:paraId="0AAEC705"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6E15AFC1" w14:textId="007EFD32" w:rsidR="00E1799F" w:rsidRPr="00485A1C" w:rsidRDefault="00E1799F" w:rsidP="006009BA">
            <w:pPr>
              <w:pStyle w:val="TAL"/>
              <w:rPr>
                <w:lang w:eastAsia="fr-FR"/>
              </w:rPr>
            </w:pPr>
            <w:r w:rsidRPr="00485A1C">
              <w:rPr>
                <w:lang w:eastAsia="fr-FR"/>
              </w:rPr>
              <w:t>A set of configurations of the Media AS cache nominated by the Media Application Provider, each one affecting a matching subset of media resources intended for pull-based egest at reference point M2</w:t>
            </w:r>
            <w:ins w:id="674" w:author="Cloud, Jason" w:date="2025-07-03T19:56:00Z" w16du:dateUtc="2025-07-04T02:56:00Z">
              <w:r>
                <w:rPr>
                  <w:lang w:eastAsia="fr-FR"/>
                </w:rPr>
                <w:t xml:space="preserve"> or M10</w:t>
              </w:r>
            </w:ins>
            <w:r w:rsidRPr="00485A1C">
              <w:rPr>
                <w:lang w:eastAsia="fr-FR"/>
              </w:rPr>
              <w:t xml:space="preserve"> in relation to this Content Publishing Configuration. </w:t>
            </w:r>
            <w:r w:rsidRPr="00485A1C">
              <w:t>(See clause 7.3.3.13.)</w:t>
            </w:r>
          </w:p>
          <w:p w14:paraId="51046E02" w14:textId="77777777" w:rsidR="00E1799F" w:rsidRPr="00485A1C" w:rsidRDefault="00E1799F" w:rsidP="006009BA">
            <w:pPr>
              <w:pStyle w:val="TALcontinuation"/>
              <w:spacing w:before="48"/>
            </w:pPr>
            <w:r w:rsidRPr="00485A1C">
              <w:t>Applicable only for pull-based content egest (</w:t>
            </w:r>
            <w:r w:rsidRPr="00485A1C">
              <w:rPr>
                <w:rStyle w:val="Codechar"/>
              </w:rPr>
              <w:t>mode</w:t>
            </w:r>
            <w:r w:rsidRPr="00485A1C">
              <w:rPr>
                <w:i/>
                <w:iCs/>
              </w:rPr>
              <w:t xml:space="preserve"> </w:t>
            </w:r>
            <w:r w:rsidRPr="00485A1C">
              <w:t xml:space="preserve">is set to </w:t>
            </w:r>
            <w:r w:rsidRPr="00485A1C">
              <w:rPr>
                <w:rStyle w:val="Codechar"/>
              </w:rPr>
              <w:t>PULL</w:t>
            </w:r>
            <w:r w:rsidRPr="00485A1C">
              <w:t>). For Push-based egest (</w:t>
            </w:r>
            <w:r w:rsidRPr="00485A1C">
              <w:rPr>
                <w:rStyle w:val="Codechar"/>
              </w:rPr>
              <w:t>method</w:t>
            </w:r>
            <w:r w:rsidRPr="00485A1C">
              <w:rPr>
                <w:i/>
                <w:iCs/>
              </w:rPr>
              <w:t xml:space="preserve"> </w:t>
            </w:r>
            <w:r w:rsidRPr="00485A1C">
              <w:t xml:space="preserve">is set to </w:t>
            </w:r>
            <w:r w:rsidRPr="00485A1C">
              <w:rPr>
                <w:rStyle w:val="Codechar"/>
              </w:rPr>
              <w:t>PUSH</w:t>
            </w:r>
            <w:r w:rsidRPr="00485A1C">
              <w:t>), this property shall not be present.</w:t>
            </w:r>
          </w:p>
          <w:p w14:paraId="31FD15F9" w14:textId="77777777" w:rsidR="00E1799F" w:rsidRPr="00485A1C" w:rsidRDefault="00E1799F" w:rsidP="006009BA">
            <w:pPr>
              <w:pStyle w:val="TALcontinuation"/>
              <w:spacing w:before="48"/>
            </w:pPr>
            <w:r w:rsidRPr="00485A1C">
              <w:t>If present, the array shall have at least one member.</w:t>
            </w:r>
          </w:p>
        </w:tc>
      </w:tr>
      <w:tr w:rsidR="00E1799F" w:rsidRPr="00485A1C" w14:paraId="0BCE156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30A1A15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B78097"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71CCEF9A" w14:textId="77777777" w:rsidR="00E1799F" w:rsidRPr="00485A1C" w:rsidRDefault="00E1799F" w:rsidP="006009BA">
            <w:pPr>
              <w:pStyle w:val="TAL"/>
              <w:rPr>
                <w:rStyle w:val="Codechar"/>
              </w:rPr>
            </w:pPr>
            <w:r w:rsidRPr="00485A1C">
              <w:rPr>
                <w:rStyle w:val="Codechar"/>
              </w:rPr>
              <w:t>urlPatternFilter</w:t>
            </w:r>
          </w:p>
        </w:tc>
        <w:tc>
          <w:tcPr>
            <w:tcW w:w="2308" w:type="dxa"/>
            <w:tcBorders>
              <w:top w:val="single" w:sz="4" w:space="0" w:color="000000"/>
              <w:left w:val="single" w:sz="4" w:space="0" w:color="000000"/>
              <w:bottom w:val="single" w:sz="4" w:space="0" w:color="000000"/>
              <w:right w:val="single" w:sz="4" w:space="0" w:color="000000"/>
            </w:tcBorders>
            <w:hideMark/>
          </w:tcPr>
          <w:p w14:paraId="5E10E37A" w14:textId="77777777" w:rsidR="00E1799F" w:rsidRPr="00485A1C" w:rsidRDefault="00E1799F" w:rsidP="006009BA">
            <w:pPr>
              <w:pStyle w:val="PL"/>
              <w:rPr>
                <w:sz w:val="18"/>
                <w:szCs w:val="18"/>
              </w:rPr>
            </w:pPr>
            <w:r w:rsidRPr="00485A1C">
              <w:rPr>
                <w:sz w:val="18"/>
                <w:szCs w:val="18"/>
              </w:rPr>
              <w:t>string</w:t>
            </w:r>
          </w:p>
        </w:tc>
        <w:tc>
          <w:tcPr>
            <w:tcW w:w="1236" w:type="dxa"/>
            <w:tcBorders>
              <w:top w:val="single" w:sz="4" w:space="0" w:color="000000"/>
              <w:left w:val="single" w:sz="4" w:space="0" w:color="000000"/>
              <w:bottom w:val="single" w:sz="4" w:space="0" w:color="000000"/>
              <w:right w:val="single" w:sz="4" w:space="0" w:color="000000"/>
            </w:tcBorders>
            <w:hideMark/>
          </w:tcPr>
          <w:p w14:paraId="48F394D0"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43A0D311" w14:textId="77777777" w:rsidR="00E1799F" w:rsidRPr="00485A1C" w:rsidRDefault="00E1799F" w:rsidP="006009BA">
            <w:pPr>
              <w:pStyle w:val="TAL"/>
              <w:rPr>
                <w:lang w:eastAsia="fr-FR"/>
              </w:rPr>
            </w:pPr>
            <w:r w:rsidRPr="00485A1C">
              <w:rPr>
                <w:lang w:eastAsia="fr-FR"/>
              </w:rPr>
              <w:t>A pattern used to match media resource URLs to determine whether a given media resource is eligible for caching by the Media AS. The format of the pattern shall be a regular expression as specified in [36].</w:t>
            </w:r>
          </w:p>
        </w:tc>
      </w:tr>
      <w:tr w:rsidR="00E1799F" w:rsidRPr="00485A1C" w14:paraId="6B57F97D" w14:textId="77777777" w:rsidTr="006009BA">
        <w:tc>
          <w:tcPr>
            <w:tcW w:w="236" w:type="dxa"/>
            <w:tcBorders>
              <w:top w:val="single" w:sz="4" w:space="0" w:color="000000"/>
              <w:left w:val="single" w:sz="4" w:space="0" w:color="000000"/>
              <w:bottom w:val="single" w:sz="4" w:space="0" w:color="000000"/>
              <w:right w:val="single" w:sz="4" w:space="0" w:color="000000"/>
            </w:tcBorders>
          </w:tcPr>
          <w:p w14:paraId="7C1815A3"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43030CC5" w14:textId="77777777" w:rsidR="00E1799F" w:rsidRPr="00485A1C" w:rsidRDefault="00E1799F" w:rsidP="006009BA">
            <w:pPr>
              <w:pStyle w:val="TAL"/>
              <w:keepNext w:val="0"/>
              <w:rPr>
                <w:rStyle w:val="Codechar"/>
              </w:rPr>
            </w:pPr>
          </w:p>
        </w:tc>
        <w:tc>
          <w:tcPr>
            <w:tcW w:w="1993" w:type="dxa"/>
            <w:gridSpan w:val="2"/>
            <w:tcBorders>
              <w:top w:val="single" w:sz="4" w:space="0" w:color="000000"/>
              <w:left w:val="single" w:sz="4" w:space="0" w:color="000000"/>
              <w:bottom w:val="single" w:sz="4" w:space="0" w:color="000000"/>
              <w:right w:val="single" w:sz="4" w:space="0" w:color="000000"/>
            </w:tcBorders>
          </w:tcPr>
          <w:p w14:paraId="670DB376" w14:textId="77777777" w:rsidR="00E1799F" w:rsidRPr="00485A1C" w:rsidRDefault="00E1799F" w:rsidP="006009BA">
            <w:pPr>
              <w:pStyle w:val="TAL"/>
              <w:rPr>
                <w:rStyle w:val="Codechar"/>
              </w:rPr>
            </w:pPr>
            <w:r w:rsidRPr="00485A1C">
              <w:rPr>
                <w:rStyle w:val="Codechar"/>
              </w:rPr>
              <w:t>cachingDirectives</w:t>
            </w:r>
          </w:p>
        </w:tc>
        <w:tc>
          <w:tcPr>
            <w:tcW w:w="2308" w:type="dxa"/>
            <w:tcBorders>
              <w:top w:val="single" w:sz="4" w:space="0" w:color="000000"/>
              <w:left w:val="single" w:sz="4" w:space="0" w:color="000000"/>
              <w:bottom w:val="single" w:sz="4" w:space="0" w:color="000000"/>
              <w:right w:val="single" w:sz="4" w:space="0" w:color="000000"/>
            </w:tcBorders>
            <w:hideMark/>
          </w:tcPr>
          <w:p w14:paraId="13AAA42A" w14:textId="77777777" w:rsidR="00E1799F" w:rsidRPr="00485A1C" w:rsidRDefault="00E1799F" w:rsidP="006009BA">
            <w:pPr>
              <w:pStyle w:val="PL"/>
              <w:rPr>
                <w:sz w:val="18"/>
                <w:szCs w:val="18"/>
              </w:rPr>
            </w:pPr>
            <w:r w:rsidRPr="00485A1C">
              <w:rPr>
                <w:sz w:val="18"/>
                <w:szCs w:val="18"/>
              </w:rPr>
              <w:t>object</w:t>
            </w:r>
          </w:p>
        </w:tc>
        <w:tc>
          <w:tcPr>
            <w:tcW w:w="1236" w:type="dxa"/>
            <w:tcBorders>
              <w:top w:val="single" w:sz="4" w:space="0" w:color="000000"/>
              <w:left w:val="single" w:sz="4" w:space="0" w:color="000000"/>
              <w:bottom w:val="single" w:sz="4" w:space="0" w:color="000000"/>
              <w:right w:val="single" w:sz="4" w:space="0" w:color="000000"/>
            </w:tcBorders>
            <w:hideMark/>
          </w:tcPr>
          <w:p w14:paraId="1468A11F" w14:textId="77777777" w:rsidR="00E1799F" w:rsidRPr="00485A1C" w:rsidRDefault="00E1799F" w:rsidP="006009BA">
            <w:pPr>
              <w:pStyle w:val="TAC"/>
              <w:keepNext w:val="0"/>
            </w:pPr>
            <w:r w:rsidRPr="00485A1C">
              <w:rPr>
                <w:lang w:eastAsia="fr-FR"/>
              </w:rPr>
              <w:t>1..1</w:t>
            </w:r>
          </w:p>
        </w:tc>
        <w:tc>
          <w:tcPr>
            <w:tcW w:w="8204" w:type="dxa"/>
            <w:tcBorders>
              <w:top w:val="single" w:sz="4" w:space="0" w:color="000000"/>
              <w:left w:val="single" w:sz="4" w:space="0" w:color="000000"/>
              <w:bottom w:val="single" w:sz="4" w:space="0" w:color="000000"/>
              <w:right w:val="single" w:sz="4" w:space="0" w:color="000000"/>
            </w:tcBorders>
            <w:hideMark/>
          </w:tcPr>
          <w:p w14:paraId="0CF9EF24" w14:textId="15DF9A6D" w:rsidR="00E1799F" w:rsidRPr="00485A1C" w:rsidRDefault="00E1799F" w:rsidP="006009BA">
            <w:pPr>
              <w:pStyle w:val="TAL"/>
            </w:pPr>
            <w:r w:rsidRPr="00485A1C">
              <w:t xml:space="preserve">If a </w:t>
            </w:r>
            <w:r w:rsidRPr="00485A1C">
              <w:rPr>
                <w:rStyle w:val="Codechar"/>
              </w:rPr>
              <w:t>urlPatternFilter</w:t>
            </w:r>
            <w:r w:rsidRPr="00485A1C">
              <w:t xml:space="preserve"> applies to a resource, then the provided </w:t>
            </w:r>
            <w:r w:rsidRPr="00485A1C">
              <w:rPr>
                <w:rStyle w:val="Codechar"/>
              </w:rPr>
              <w:t>cachingDirectives</w:t>
            </w:r>
            <w:r w:rsidRPr="00485A1C">
              <w:t xml:space="preserve"> shall be applied by the Media AS at reference point M2</w:t>
            </w:r>
            <w:ins w:id="675" w:author="Cloud, Jason" w:date="2025-07-03T19:56:00Z" w16du:dateUtc="2025-07-04T02:56:00Z">
              <w:r>
                <w:t xml:space="preserve"> or M10</w:t>
              </w:r>
            </w:ins>
            <w:r w:rsidRPr="00485A1C">
              <w:t xml:space="preserve">. </w:t>
            </w:r>
            <w:r w:rsidRPr="00485A1C">
              <w:rPr>
                <w:lang w:eastAsia="fr-FR"/>
              </w:rPr>
              <w:t xml:space="preserve">Any caching directives set by the Media Streamer on content contributed at </w:t>
            </w:r>
            <w:ins w:id="676" w:author="Cloud, Jason" w:date="2025-07-03T19:57:00Z" w16du:dateUtc="2025-07-04T02:57:00Z">
              <w:r>
                <w:rPr>
                  <w:lang w:eastAsia="fr-FR"/>
                </w:rPr>
                <w:t xml:space="preserve">a </w:t>
              </w:r>
            </w:ins>
            <w:r w:rsidRPr="00485A1C">
              <w:rPr>
                <w:lang w:eastAsia="fr-FR"/>
              </w:rPr>
              <w:t xml:space="preserve">reference point M4 </w:t>
            </w:r>
            <w:ins w:id="677" w:author="Cloud, Jason" w:date="2025-07-03T19:56:00Z" w16du:dateUtc="2025-07-04T02:56:00Z">
              <w:r>
                <w:rPr>
                  <w:lang w:eastAsia="fr-FR"/>
                </w:rPr>
                <w:t xml:space="preserve">service location </w:t>
              </w:r>
            </w:ins>
            <w:r w:rsidRPr="00485A1C">
              <w:rPr>
                <w:lang w:eastAsia="fr-FR"/>
              </w:rPr>
              <w:t>which define a shorter lifetime for the content shall take precedence over these parameters.</w:t>
            </w:r>
          </w:p>
        </w:tc>
      </w:tr>
      <w:tr w:rsidR="00E1799F" w:rsidRPr="00485A1C" w14:paraId="31E95D39" w14:textId="77777777" w:rsidTr="006009BA">
        <w:tc>
          <w:tcPr>
            <w:tcW w:w="236" w:type="dxa"/>
            <w:tcBorders>
              <w:top w:val="single" w:sz="4" w:space="0" w:color="000000"/>
              <w:left w:val="single" w:sz="4" w:space="0" w:color="000000"/>
              <w:bottom w:val="single" w:sz="4" w:space="0" w:color="000000"/>
              <w:right w:val="single" w:sz="4" w:space="0" w:color="000000"/>
            </w:tcBorders>
          </w:tcPr>
          <w:p w14:paraId="290B2034"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ADF4508"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52680B16"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tcPr>
          <w:p w14:paraId="7C7E3A42" w14:textId="77777777" w:rsidR="00E1799F" w:rsidRPr="00485A1C" w:rsidRDefault="00E1799F" w:rsidP="006009BA">
            <w:pPr>
              <w:pStyle w:val="TAL"/>
              <w:rPr>
                <w:rStyle w:val="Codechar"/>
              </w:rPr>
            </w:pPr>
            <w:r w:rsidRPr="00485A1C">
              <w:rPr>
                <w:rStyle w:val="Codechar"/>
              </w:rPr>
              <w:t>statusCodeFilters</w:t>
            </w:r>
          </w:p>
        </w:tc>
        <w:tc>
          <w:tcPr>
            <w:tcW w:w="2308" w:type="dxa"/>
            <w:tcBorders>
              <w:top w:val="single" w:sz="4" w:space="0" w:color="000000"/>
              <w:left w:val="single" w:sz="4" w:space="0" w:color="000000"/>
              <w:bottom w:val="single" w:sz="4" w:space="0" w:color="000000"/>
              <w:right w:val="single" w:sz="4" w:space="0" w:color="000000"/>
            </w:tcBorders>
          </w:tcPr>
          <w:p w14:paraId="118DEC11" w14:textId="77777777" w:rsidR="00E1799F" w:rsidRPr="00485A1C" w:rsidRDefault="00E1799F" w:rsidP="006009BA">
            <w:pPr>
              <w:pStyle w:val="PL"/>
              <w:rPr>
                <w:sz w:val="18"/>
                <w:szCs w:val="18"/>
              </w:rPr>
            </w:pPr>
            <w:r w:rsidRPr="00485A1C">
              <w:rPr>
                <w:rFonts w:eastAsia="MS Mincho"/>
                <w:sz w:val="18"/>
                <w:szCs w:val="18"/>
              </w:rPr>
              <w:t>array(integer)</w:t>
            </w:r>
          </w:p>
        </w:tc>
        <w:tc>
          <w:tcPr>
            <w:tcW w:w="1236" w:type="dxa"/>
            <w:tcBorders>
              <w:top w:val="single" w:sz="4" w:space="0" w:color="000000"/>
              <w:left w:val="single" w:sz="4" w:space="0" w:color="000000"/>
              <w:bottom w:val="single" w:sz="4" w:space="0" w:color="000000"/>
              <w:right w:val="single" w:sz="4" w:space="0" w:color="000000"/>
            </w:tcBorders>
          </w:tcPr>
          <w:p w14:paraId="0CA605D8" w14:textId="77777777" w:rsidR="00E1799F" w:rsidRPr="00485A1C" w:rsidRDefault="00E1799F" w:rsidP="006009BA">
            <w:pPr>
              <w:pStyle w:val="TAC"/>
              <w:keepNext w:val="0"/>
              <w:rPr>
                <w:lang w:eastAsia="fr-FR"/>
              </w:rPr>
            </w:pPr>
            <w:r w:rsidRPr="00485A1C">
              <w:t>0..1</w:t>
            </w:r>
          </w:p>
        </w:tc>
        <w:tc>
          <w:tcPr>
            <w:tcW w:w="8204" w:type="dxa"/>
            <w:tcBorders>
              <w:top w:val="single" w:sz="4" w:space="0" w:color="000000"/>
              <w:left w:val="single" w:sz="4" w:space="0" w:color="000000"/>
              <w:bottom w:val="single" w:sz="4" w:space="0" w:color="000000"/>
              <w:right w:val="single" w:sz="4" w:space="0" w:color="000000"/>
            </w:tcBorders>
          </w:tcPr>
          <w:p w14:paraId="583AF5C0" w14:textId="78CF6EDF" w:rsidR="00E1799F" w:rsidRPr="00485A1C" w:rsidRDefault="00E1799F" w:rsidP="006009BA">
            <w:pPr>
              <w:pStyle w:val="TAL"/>
            </w:pPr>
            <w:r w:rsidRPr="00485A1C">
              <w:t xml:space="preserve">The set of Media AS response status codes at reference point M2 </w:t>
            </w:r>
            <w:ins w:id="678" w:author="Cloud, Jason" w:date="2025-07-03T19:56:00Z" w16du:dateUtc="2025-07-04T02:56:00Z">
              <w:r>
                <w:t xml:space="preserve">or M10 </w:t>
              </w:r>
            </w:ins>
            <w:r w:rsidRPr="00485A1C">
              <w:t xml:space="preserve">to which these </w:t>
            </w:r>
            <w:r w:rsidRPr="00485A1C">
              <w:rPr>
                <w:rStyle w:val="Codechar"/>
              </w:rPr>
              <w:t>cachingDirectives</w:t>
            </w:r>
            <w:r w:rsidRPr="00485A1C">
              <w:t xml:space="preserve"> apply.</w:t>
            </w:r>
          </w:p>
          <w:p w14:paraId="68F2AF1F" w14:textId="77777777" w:rsidR="00E1799F" w:rsidRPr="00485A1C" w:rsidRDefault="00E1799F" w:rsidP="006009BA">
            <w:pPr>
              <w:pStyle w:val="TALcontinuation"/>
              <w:spacing w:before="48"/>
            </w:pPr>
            <w:r w:rsidRPr="00485A1C">
              <w:t>If the property is present, the array shall contain at least one item.</w:t>
            </w:r>
          </w:p>
          <w:p w14:paraId="41353970" w14:textId="77777777" w:rsidR="00E1799F" w:rsidRPr="00485A1C" w:rsidRDefault="00E1799F" w:rsidP="006009BA">
            <w:pPr>
              <w:pStyle w:val="TAL"/>
              <w:rPr>
                <w:lang w:eastAsia="fr-FR"/>
              </w:rPr>
            </w:pPr>
            <w:r w:rsidRPr="00485A1C">
              <w:lastRenderedPageBreak/>
              <w:t xml:space="preserve">If absent, the enclosing </w:t>
            </w:r>
            <w:r w:rsidRPr="00485A1C">
              <w:rPr>
                <w:rStyle w:val="Codechar"/>
              </w:rPr>
              <w:t>cachingDirectives</w:t>
            </w:r>
            <w:r w:rsidRPr="00485A1C">
              <w:t xml:space="preserve"> shall apply to all Media AS responses.</w:t>
            </w:r>
          </w:p>
        </w:tc>
      </w:tr>
      <w:tr w:rsidR="00E1799F" w:rsidRPr="00485A1C" w14:paraId="3553EDBA" w14:textId="77777777" w:rsidTr="006009BA">
        <w:tc>
          <w:tcPr>
            <w:tcW w:w="236" w:type="dxa"/>
            <w:tcBorders>
              <w:top w:val="single" w:sz="4" w:space="0" w:color="000000"/>
              <w:left w:val="single" w:sz="4" w:space="0" w:color="000000"/>
              <w:bottom w:val="single" w:sz="4" w:space="0" w:color="000000"/>
              <w:right w:val="single" w:sz="4" w:space="0" w:color="000000"/>
            </w:tcBorders>
          </w:tcPr>
          <w:p w14:paraId="60AA1DE2"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7949608F"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0F0A38A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162C04F6" w14:textId="77777777" w:rsidR="00E1799F" w:rsidRPr="00485A1C" w:rsidRDefault="00E1799F" w:rsidP="006009BA">
            <w:pPr>
              <w:pStyle w:val="TAL"/>
              <w:rPr>
                <w:rStyle w:val="Codechar"/>
              </w:rPr>
            </w:pPr>
            <w:r w:rsidRPr="00485A1C">
              <w:rPr>
                <w:rStyle w:val="Codechar"/>
              </w:rPr>
              <w:t>noCache</w:t>
            </w:r>
          </w:p>
        </w:tc>
        <w:tc>
          <w:tcPr>
            <w:tcW w:w="2308" w:type="dxa"/>
            <w:tcBorders>
              <w:top w:val="single" w:sz="4" w:space="0" w:color="000000"/>
              <w:left w:val="single" w:sz="4" w:space="0" w:color="000000"/>
              <w:bottom w:val="single" w:sz="4" w:space="0" w:color="000000"/>
              <w:right w:val="single" w:sz="4" w:space="0" w:color="000000"/>
            </w:tcBorders>
            <w:hideMark/>
          </w:tcPr>
          <w:p w14:paraId="31C6FDE0" w14:textId="77777777" w:rsidR="00E1799F" w:rsidRPr="00485A1C" w:rsidRDefault="00E1799F" w:rsidP="006009BA">
            <w:pPr>
              <w:pStyle w:val="PL"/>
              <w:rPr>
                <w:sz w:val="18"/>
                <w:szCs w:val="18"/>
              </w:rPr>
            </w:pPr>
            <w:r w:rsidRPr="00485A1C">
              <w:rPr>
                <w:sz w:val="18"/>
                <w:szCs w:val="18"/>
              </w:rPr>
              <w:t>boolean</w:t>
            </w:r>
          </w:p>
        </w:tc>
        <w:tc>
          <w:tcPr>
            <w:tcW w:w="1236" w:type="dxa"/>
            <w:tcBorders>
              <w:top w:val="single" w:sz="4" w:space="0" w:color="000000"/>
              <w:left w:val="single" w:sz="4" w:space="0" w:color="000000"/>
              <w:bottom w:val="single" w:sz="4" w:space="0" w:color="000000"/>
              <w:right w:val="single" w:sz="4" w:space="0" w:color="000000"/>
            </w:tcBorders>
            <w:hideMark/>
          </w:tcPr>
          <w:p w14:paraId="3A06502B"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1F3E5AA3" w14:textId="7EFE64CD" w:rsidR="00E1799F" w:rsidRPr="00485A1C" w:rsidRDefault="00E1799F" w:rsidP="006009BA">
            <w:pPr>
              <w:pStyle w:val="TAL"/>
              <w:rPr>
                <w:lang w:eastAsia="fr-FR"/>
              </w:rPr>
            </w:pPr>
            <w:r w:rsidRPr="00485A1C">
              <w:rPr>
                <w:lang w:eastAsia="fr-FR"/>
              </w:rPr>
              <w:t xml:space="preserve">If set to </w:t>
            </w:r>
            <w:r w:rsidRPr="00485A1C">
              <w:rPr>
                <w:i/>
                <w:iCs/>
              </w:rPr>
              <w:t>true</w:t>
            </w:r>
            <w:r w:rsidRPr="00485A1C">
              <w:rPr>
                <w:lang w:eastAsia="fr-FR"/>
              </w:rPr>
              <w:t xml:space="preserve">, this indicates that the media resources matching the filters shall be marked by the Media AS </w:t>
            </w:r>
            <w:proofErr w:type="spellStart"/>
            <w:r w:rsidRPr="00485A1C">
              <w:rPr>
                <w:lang w:eastAsia="fr-FR"/>
              </w:rPr>
              <w:t>as</w:t>
            </w:r>
            <w:proofErr w:type="spellEnd"/>
            <w:r w:rsidRPr="00485A1C">
              <w:rPr>
                <w:lang w:eastAsia="fr-FR"/>
              </w:rPr>
              <w:t xml:space="preserve"> not to be cached when it serves such media resources at reference point M2</w:t>
            </w:r>
            <w:ins w:id="679" w:author="Cloud, Jason" w:date="2025-07-03T19:57:00Z" w16du:dateUtc="2025-07-04T02:57:00Z">
              <w:r>
                <w:rPr>
                  <w:lang w:eastAsia="fr-FR"/>
                </w:rPr>
                <w:t xml:space="preserve"> or M10</w:t>
              </w:r>
            </w:ins>
            <w:r w:rsidRPr="00485A1C">
              <w:rPr>
                <w:lang w:eastAsia="fr-FR"/>
              </w:rPr>
              <w:t>.</w:t>
            </w:r>
          </w:p>
          <w:p w14:paraId="3627F0F6" w14:textId="77777777" w:rsidR="00E1799F" w:rsidRPr="00485A1C" w:rsidRDefault="00E1799F" w:rsidP="006009BA">
            <w:pPr>
              <w:pStyle w:val="TALcontinuation"/>
              <w:spacing w:before="48"/>
            </w:pPr>
            <w:r w:rsidRPr="00485A1C">
              <w:t xml:space="preserve">Default value if omitted: </w:t>
            </w:r>
            <w:r w:rsidRPr="00485A1C">
              <w:rPr>
                <w:rStyle w:val="Codechar"/>
              </w:rPr>
              <w:t>false</w:t>
            </w:r>
            <w:r w:rsidRPr="00485A1C">
              <w:t>.</w:t>
            </w:r>
          </w:p>
        </w:tc>
      </w:tr>
      <w:tr w:rsidR="00E1799F" w:rsidRPr="00485A1C" w14:paraId="5D6FAE1C" w14:textId="77777777" w:rsidTr="006009BA">
        <w:trPr>
          <w:cantSplit/>
        </w:trPr>
        <w:tc>
          <w:tcPr>
            <w:tcW w:w="236" w:type="dxa"/>
            <w:tcBorders>
              <w:top w:val="single" w:sz="4" w:space="0" w:color="000000"/>
              <w:left w:val="single" w:sz="4" w:space="0" w:color="000000"/>
              <w:bottom w:val="single" w:sz="4" w:space="0" w:color="000000"/>
              <w:right w:val="single" w:sz="4" w:space="0" w:color="000000"/>
            </w:tcBorders>
          </w:tcPr>
          <w:p w14:paraId="6FD3C2AC"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29E032FA" w14:textId="77777777" w:rsidR="00E1799F" w:rsidRPr="00485A1C" w:rsidRDefault="00E1799F" w:rsidP="006009BA">
            <w:pPr>
              <w:pStyle w:val="TAL"/>
              <w:keepNext w:val="0"/>
              <w:rPr>
                <w:rStyle w:val="Codechar"/>
              </w:rPr>
            </w:pPr>
          </w:p>
        </w:tc>
        <w:tc>
          <w:tcPr>
            <w:tcW w:w="318" w:type="dxa"/>
            <w:tcBorders>
              <w:top w:val="single" w:sz="4" w:space="0" w:color="000000"/>
              <w:left w:val="single" w:sz="4" w:space="0" w:color="000000"/>
              <w:bottom w:val="single" w:sz="4" w:space="0" w:color="000000"/>
              <w:right w:val="single" w:sz="4" w:space="0" w:color="000000"/>
            </w:tcBorders>
          </w:tcPr>
          <w:p w14:paraId="19106947" w14:textId="77777777" w:rsidR="00E1799F" w:rsidRPr="00485A1C" w:rsidRDefault="00E1799F" w:rsidP="006009BA">
            <w:pPr>
              <w:pStyle w:val="TAL"/>
              <w:keepNext w:val="0"/>
              <w:rPr>
                <w:rStyle w:val="Codechar"/>
              </w:rPr>
            </w:pPr>
          </w:p>
        </w:tc>
        <w:tc>
          <w:tcPr>
            <w:tcW w:w="1675" w:type="dxa"/>
            <w:tcBorders>
              <w:top w:val="single" w:sz="4" w:space="0" w:color="000000"/>
              <w:left w:val="single" w:sz="4" w:space="0" w:color="000000"/>
              <w:bottom w:val="single" w:sz="4" w:space="0" w:color="000000"/>
              <w:right w:val="single" w:sz="4" w:space="0" w:color="000000"/>
            </w:tcBorders>
            <w:hideMark/>
          </w:tcPr>
          <w:p w14:paraId="25A39512" w14:textId="77777777" w:rsidR="00E1799F" w:rsidRPr="00485A1C" w:rsidRDefault="00E1799F" w:rsidP="006009BA">
            <w:pPr>
              <w:pStyle w:val="TAL"/>
              <w:rPr>
                <w:rStyle w:val="Codechar"/>
              </w:rPr>
            </w:pPr>
            <w:r w:rsidRPr="00485A1C">
              <w:rPr>
                <w:rStyle w:val="Codechar"/>
              </w:rPr>
              <w:t>maxAge</w:t>
            </w:r>
          </w:p>
        </w:tc>
        <w:tc>
          <w:tcPr>
            <w:tcW w:w="2308" w:type="dxa"/>
            <w:tcBorders>
              <w:top w:val="single" w:sz="4" w:space="0" w:color="000000"/>
              <w:left w:val="single" w:sz="4" w:space="0" w:color="000000"/>
              <w:bottom w:val="single" w:sz="4" w:space="0" w:color="000000"/>
              <w:right w:val="single" w:sz="4" w:space="0" w:color="000000"/>
            </w:tcBorders>
            <w:hideMark/>
          </w:tcPr>
          <w:p w14:paraId="0F9AA9EF" w14:textId="77777777" w:rsidR="00E1799F" w:rsidRPr="00485A1C" w:rsidRDefault="00E1799F" w:rsidP="006009BA">
            <w:pPr>
              <w:pStyle w:val="PL"/>
              <w:rPr>
                <w:sz w:val="18"/>
                <w:szCs w:val="18"/>
              </w:rPr>
            </w:pPr>
            <w:r w:rsidRPr="00485A1C">
              <w:rPr>
                <w:sz w:val="18"/>
                <w:szCs w:val="18"/>
              </w:rPr>
              <w:t>Uint32</w:t>
            </w:r>
          </w:p>
        </w:tc>
        <w:tc>
          <w:tcPr>
            <w:tcW w:w="1236" w:type="dxa"/>
            <w:tcBorders>
              <w:top w:val="single" w:sz="4" w:space="0" w:color="000000"/>
              <w:left w:val="single" w:sz="4" w:space="0" w:color="000000"/>
              <w:bottom w:val="single" w:sz="4" w:space="0" w:color="000000"/>
              <w:right w:val="single" w:sz="4" w:space="0" w:color="000000"/>
            </w:tcBorders>
            <w:hideMark/>
          </w:tcPr>
          <w:p w14:paraId="3B75F9DC" w14:textId="77777777" w:rsidR="00E1799F" w:rsidRPr="00485A1C" w:rsidRDefault="00E1799F" w:rsidP="006009BA">
            <w:pPr>
              <w:pStyle w:val="TAC"/>
              <w:keepNext w:val="0"/>
            </w:pPr>
            <w:r w:rsidRPr="00485A1C">
              <w:rPr>
                <w:lang w:eastAsia="fr-FR"/>
              </w:rPr>
              <w:t>0..1</w:t>
            </w:r>
          </w:p>
        </w:tc>
        <w:tc>
          <w:tcPr>
            <w:tcW w:w="8204" w:type="dxa"/>
            <w:tcBorders>
              <w:top w:val="single" w:sz="4" w:space="0" w:color="000000"/>
              <w:left w:val="single" w:sz="4" w:space="0" w:color="000000"/>
              <w:bottom w:val="single" w:sz="4" w:space="0" w:color="000000"/>
              <w:right w:val="single" w:sz="4" w:space="0" w:color="000000"/>
            </w:tcBorders>
            <w:hideMark/>
          </w:tcPr>
          <w:p w14:paraId="37FF4410" w14:textId="34DE51B9" w:rsidR="00E1799F" w:rsidRPr="00485A1C" w:rsidRDefault="00E1799F" w:rsidP="006009BA">
            <w:pPr>
              <w:pStyle w:val="TAL"/>
              <w:rPr>
                <w:lang w:eastAsia="fr-FR"/>
              </w:rPr>
            </w:pPr>
            <w:r w:rsidRPr="00485A1C">
              <w:rPr>
                <w:lang w:eastAsia="fr-FR"/>
              </w:rPr>
              <w:t xml:space="preserve">The caching time-to-live period, expressed in seconds, of media resources matching the filters. This determines the minimum period for which the Media AS shall cache matching media resources. If </w:t>
            </w:r>
            <w:r w:rsidRPr="00485A1C">
              <w:rPr>
                <w:rStyle w:val="Codechar"/>
              </w:rPr>
              <w:t>noCache</w:t>
            </w:r>
            <w:r w:rsidRPr="00485A1C">
              <w:rPr>
                <w:lang w:eastAsia="fr-FR"/>
              </w:rPr>
              <w:t xml:space="preserve"> is </w:t>
            </w:r>
            <w:r w:rsidRPr="00485A1C">
              <w:rPr>
                <w:rStyle w:val="Codechar"/>
              </w:rPr>
              <w:t>false</w:t>
            </w:r>
            <w:r w:rsidRPr="00485A1C">
              <w:rPr>
                <w:lang w:eastAsia="fr-FR"/>
              </w:rPr>
              <w:t>, it also determines the time-to-live period signalled by the Media AS at reference point M2</w:t>
            </w:r>
            <w:ins w:id="680" w:author="Cloud, Jason" w:date="2025-07-03T19:57:00Z" w16du:dateUtc="2025-07-04T02:57:00Z">
              <w:r>
                <w:rPr>
                  <w:lang w:eastAsia="fr-FR"/>
                </w:rPr>
                <w:t xml:space="preserve"> or M10</w:t>
              </w:r>
            </w:ins>
            <w:r w:rsidRPr="00485A1C">
              <w:rPr>
                <w:lang w:eastAsia="fr-FR"/>
              </w:rPr>
              <w:t xml:space="preserve"> when it serves such media resources.</w:t>
            </w:r>
          </w:p>
          <w:p w14:paraId="56E2FD2B" w14:textId="77777777" w:rsidR="00E1799F" w:rsidRPr="00485A1C" w:rsidRDefault="00E1799F" w:rsidP="006009BA">
            <w:pPr>
              <w:pStyle w:val="TALcontinuation"/>
              <w:spacing w:before="48"/>
            </w:pPr>
            <w:r w:rsidRPr="00485A1C">
              <w:t>The time-to-live for a given media resource shall be calculated relative to the time it was contributed to the Media AS.</w:t>
            </w:r>
          </w:p>
          <w:p w14:paraId="5D172EEA" w14:textId="77777777" w:rsidR="00E1799F" w:rsidRPr="00485A1C" w:rsidRDefault="00E1799F" w:rsidP="006009BA">
            <w:pPr>
              <w:pStyle w:val="TALcontinuation"/>
              <w:spacing w:before="48"/>
            </w:pPr>
            <w:r w:rsidRPr="00485A1C">
              <w:t>If</w:t>
            </w:r>
            <w:r w:rsidRPr="00F65D48">
              <w:t xml:space="preserve"> </w:t>
            </w:r>
            <w:r w:rsidRPr="00485A1C">
              <w:rPr>
                <w:rStyle w:val="Codechar"/>
              </w:rPr>
              <w:t>noCache</w:t>
            </w:r>
            <w:r w:rsidRPr="00485A1C">
              <w:t xml:space="preserve"> is </w:t>
            </w:r>
            <w:r w:rsidRPr="00485A1C">
              <w:rPr>
                <w:rStyle w:val="Codechar"/>
              </w:rPr>
              <w:t>false</w:t>
            </w:r>
            <w:r w:rsidRPr="00485A1C">
              <w:t xml:space="preserve"> or omitted, ingested media resources shall be cached until the caching time-to-live period has been exceeded (if </w:t>
            </w:r>
            <w:r w:rsidRPr="00F65D48">
              <w:rPr>
                <w:rStyle w:val="Codechar"/>
              </w:rPr>
              <w:t>maxAge</w:t>
            </w:r>
            <w:r w:rsidRPr="00485A1C">
              <w:t xml:space="preserve"> is present), indefinitely until the Content Publishing Configuration is destroyed by the Media Application Provider (if </w:t>
            </w:r>
            <w:r w:rsidRPr="00F65D48">
              <w:rPr>
                <w:rStyle w:val="Codechar"/>
              </w:rPr>
              <w:t>maxAge</w:t>
            </w:r>
            <w:r w:rsidRPr="00485A1C">
              <w:t xml:space="preserve"> is omitted), until the Media Application Provider purges the cache, or until the available caching resources in the Media AS are exhausted, whichever is sooner</w:t>
            </w:r>
            <w:r w:rsidRPr="00485A1C">
              <w:rPr>
                <w:lang w:eastAsia="fr-FR"/>
              </w:rPr>
              <w:t>.</w:t>
            </w:r>
          </w:p>
        </w:tc>
      </w:tr>
    </w:tbl>
    <w:p w14:paraId="117309D6" w14:textId="0751D7EB" w:rsidR="00A94F71" w:rsidRPr="00E1799F" w:rsidRDefault="00A94F71" w:rsidP="00A94F71">
      <w:bookmarkStart w:id="681" w:name="_CR8_10"/>
      <w:bookmarkEnd w:id="681"/>
    </w:p>
    <w:p w14:paraId="0A530BF8" w14:textId="0E05D96E" w:rsidR="007360A4" w:rsidRDefault="007360A4" w:rsidP="007360A4">
      <w:pPr>
        <w:pStyle w:val="Heading2"/>
        <w:ind w:left="0" w:firstLine="0"/>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38BAFB52" w14:textId="77777777" w:rsidR="00E1799F" w:rsidRPr="00485A1C" w:rsidRDefault="00E1799F" w:rsidP="00E1799F">
      <w:pPr>
        <w:pStyle w:val="Heading3"/>
      </w:pPr>
      <w:bookmarkStart w:id="682" w:name="_Toc201910230"/>
      <w:r w:rsidRPr="00485A1C">
        <w:t>9.2.3</w:t>
      </w:r>
      <w:r w:rsidRPr="00485A1C">
        <w:tab/>
        <w:t>Data model</w:t>
      </w:r>
      <w:bookmarkEnd w:id="682"/>
    </w:p>
    <w:p w14:paraId="78485A1E" w14:textId="77777777" w:rsidR="00E1799F" w:rsidRPr="00485A1C" w:rsidRDefault="00E1799F" w:rsidP="00E1799F">
      <w:pPr>
        <w:pStyle w:val="Heading4"/>
      </w:pPr>
      <w:bookmarkStart w:id="683" w:name="_Toc201910231"/>
      <w:r w:rsidRPr="00485A1C">
        <w:t>9.2.3.1</w:t>
      </w:r>
      <w:r w:rsidRPr="00485A1C">
        <w:tab/>
      </w:r>
      <w:proofErr w:type="spellStart"/>
      <w:r w:rsidRPr="00485A1C">
        <w:t>ServiceAccessInformation</w:t>
      </w:r>
      <w:proofErr w:type="spellEnd"/>
      <w:r w:rsidRPr="00485A1C">
        <w:t xml:space="preserve"> resource type</w:t>
      </w:r>
      <w:bookmarkEnd w:id="683"/>
    </w:p>
    <w:p w14:paraId="0AB62F3B" w14:textId="77777777" w:rsidR="00E1799F" w:rsidRPr="00485A1C" w:rsidRDefault="00E1799F" w:rsidP="00E1799F">
      <w:pPr>
        <w:keepNext/>
      </w:pPr>
      <w:r w:rsidRPr="00485A1C">
        <w:t xml:space="preserve">The data model for the </w:t>
      </w:r>
      <w:r w:rsidRPr="00485A1C">
        <w:rPr>
          <w:rStyle w:val="Codechar"/>
        </w:rPr>
        <w:t>ServiceAccessInformation</w:t>
      </w:r>
      <w:r w:rsidRPr="00485A1C">
        <w:t xml:space="preserve"> resource is specified in table 9.2.3.1-1 below. Different properties are present in the resource depending on the type of Provisioning Session from which the Service Access Information is derived (as indicated in the </w:t>
      </w:r>
      <w:r w:rsidRPr="00485A1C">
        <w:rPr>
          <w:rStyle w:val="Codechar"/>
        </w:rPr>
        <w:t>provisioningSessionType</w:t>
      </w:r>
      <w:r w:rsidRPr="00485A1C">
        <w:t xml:space="preserve"> property) and this is specified in the </w:t>
      </w:r>
      <w:r w:rsidRPr="00485A1C">
        <w:rPr>
          <w:i/>
          <w:iCs/>
        </w:rPr>
        <w:t>Applicability</w:t>
      </w:r>
      <w:r w:rsidRPr="00485A1C">
        <w:t xml:space="preserve"> column.</w:t>
      </w:r>
    </w:p>
    <w:p w14:paraId="0A3EA75B" w14:textId="77777777" w:rsidR="00E1799F" w:rsidRPr="00485A1C" w:rsidRDefault="00E1799F" w:rsidP="00E1799F">
      <w:pPr>
        <w:pStyle w:val="TH"/>
      </w:pPr>
      <w:r w:rsidRPr="00485A1C">
        <w:t>Table 9.2.3.1</w:t>
      </w:r>
      <w:r w:rsidRPr="00485A1C">
        <w:noBreakHyphen/>
        <w:t xml:space="preserve">1: Definition of </w:t>
      </w:r>
      <w:proofErr w:type="spellStart"/>
      <w:r w:rsidRPr="00485A1C">
        <w:t>ServiceAccessInformation</w:t>
      </w:r>
      <w:proofErr w:type="spellEnd"/>
      <w:r w:rsidRPr="00485A1C">
        <w:t xml:space="preserve"> resource</w:t>
      </w:r>
    </w:p>
    <w:tbl>
      <w:tblPr>
        <w:tblW w:w="0" w:type="auto"/>
        <w:jc w:val="center"/>
        <w:tblLayout w:type="fixed"/>
        <w:tblLook w:val="04A0" w:firstRow="1" w:lastRow="0" w:firstColumn="1" w:lastColumn="0" w:noHBand="0" w:noVBand="1"/>
      </w:tblPr>
      <w:tblGrid>
        <w:gridCol w:w="307"/>
        <w:gridCol w:w="294"/>
        <w:gridCol w:w="1946"/>
        <w:gridCol w:w="2551"/>
        <w:gridCol w:w="1134"/>
        <w:gridCol w:w="6687"/>
        <w:gridCol w:w="1643"/>
      </w:tblGrid>
      <w:tr w:rsidR="00E1799F" w:rsidRPr="00485A1C" w14:paraId="56815776" w14:textId="77777777" w:rsidTr="006009BA">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20A6F506" w14:textId="77777777" w:rsidR="00E1799F" w:rsidRPr="00485A1C" w:rsidRDefault="00E1799F" w:rsidP="006009BA">
            <w:pPr>
              <w:pStyle w:val="TAH"/>
            </w:pPr>
            <w:r w:rsidRPr="00485A1C">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012AC0A" w14:textId="77777777" w:rsidR="00E1799F" w:rsidRPr="00485A1C" w:rsidRDefault="00E1799F" w:rsidP="006009BA">
            <w:pPr>
              <w:pStyle w:val="TAH"/>
            </w:pPr>
            <w:r w:rsidRPr="00485A1C">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75ED2B4" w14:textId="77777777" w:rsidR="00E1799F" w:rsidRPr="00485A1C" w:rsidRDefault="00E1799F" w:rsidP="006009BA">
            <w:pPr>
              <w:pStyle w:val="TAH"/>
            </w:pPr>
            <w:r w:rsidRPr="00485A1C">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BC5F969" w14:textId="77777777" w:rsidR="00E1799F" w:rsidRPr="00485A1C" w:rsidRDefault="00E1799F" w:rsidP="006009BA">
            <w:pPr>
              <w:pStyle w:val="TAH"/>
            </w:pPr>
            <w:r w:rsidRPr="00485A1C">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74FE2FEC" w14:textId="77777777" w:rsidR="00E1799F" w:rsidRPr="00485A1C" w:rsidRDefault="00E1799F" w:rsidP="006009BA">
            <w:pPr>
              <w:pStyle w:val="TAH"/>
            </w:pPr>
            <w:r w:rsidRPr="00485A1C">
              <w:t>Applicability</w:t>
            </w:r>
          </w:p>
        </w:tc>
      </w:tr>
      <w:tr w:rsidR="00E1799F" w:rsidRPr="00485A1C" w14:paraId="07C11E14"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B0524E8" w14:textId="77777777" w:rsidR="00E1799F" w:rsidRPr="00485A1C" w:rsidRDefault="00E1799F" w:rsidP="006009BA">
            <w:pPr>
              <w:pStyle w:val="TAL"/>
              <w:rPr>
                <w:rStyle w:val="Codechar"/>
              </w:rPr>
            </w:pPr>
            <w:r w:rsidRPr="00485A1C">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65A65B"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9ABD53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05962" w14:textId="77777777" w:rsidR="00E1799F" w:rsidRPr="00485A1C" w:rsidRDefault="00E1799F" w:rsidP="006009BA">
            <w:pPr>
              <w:pStyle w:val="TAL"/>
            </w:pPr>
            <w:r w:rsidRPr="00485A1C">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411BE60" w14:textId="77777777" w:rsidR="00E1799F" w:rsidRPr="00485A1C" w:rsidRDefault="00E1799F" w:rsidP="006009BA">
            <w:pPr>
              <w:pStyle w:val="TAL"/>
            </w:pPr>
            <w:r w:rsidRPr="00485A1C">
              <w:t>All types</w:t>
            </w:r>
          </w:p>
        </w:tc>
      </w:tr>
      <w:tr w:rsidR="00E1799F" w:rsidRPr="00485A1C" w14:paraId="56573096"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6AB9765" w14:textId="77777777" w:rsidR="00E1799F" w:rsidRPr="00485A1C" w:rsidRDefault="00E1799F" w:rsidP="006009BA">
            <w:pPr>
              <w:pStyle w:val="TAL"/>
              <w:rPr>
                <w:rStyle w:val="Codechar"/>
              </w:rPr>
            </w:pPr>
            <w:r w:rsidRPr="00485A1C">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DBC506" w14:textId="77777777" w:rsidR="00E1799F" w:rsidRPr="00485A1C" w:rsidRDefault="00E1799F" w:rsidP="006009BA">
            <w:pPr>
              <w:pStyle w:val="PL"/>
              <w:rPr>
                <w:sz w:val="18"/>
                <w:szCs w:val="18"/>
              </w:rPr>
            </w:pPr>
            <w:r w:rsidRPr="00485A1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224E06"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1803A9" w14:textId="77777777" w:rsidR="00E1799F" w:rsidRPr="00485A1C" w:rsidRDefault="00E1799F" w:rsidP="006009BA">
            <w:pPr>
              <w:pStyle w:val="TAL"/>
              <w:keepNext w:val="0"/>
            </w:pPr>
            <w:r w:rsidRPr="00485A1C">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514F2B" w14:textId="77777777" w:rsidR="00E1799F" w:rsidRPr="00485A1C" w:rsidRDefault="00E1799F" w:rsidP="006009BA">
            <w:pPr>
              <w:pStyle w:val="TAL"/>
            </w:pPr>
            <w:r w:rsidRPr="00485A1C">
              <w:t>All types.</w:t>
            </w:r>
          </w:p>
        </w:tc>
      </w:tr>
      <w:tr w:rsidR="00E1799F" w:rsidRPr="00485A1C" w14:paraId="10905CA5"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9EFD005" w14:textId="77777777" w:rsidR="00E1799F" w:rsidRPr="00485A1C" w:rsidRDefault="00E1799F" w:rsidP="006009BA">
            <w:pPr>
              <w:pStyle w:val="TAL"/>
              <w:rPr>
                <w:rStyle w:val="Codechar"/>
              </w:rPr>
            </w:pPr>
            <w:r w:rsidRPr="00485A1C">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0C2E61"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5BFB8E"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E58E5" w14:textId="77777777" w:rsidR="00E1799F" w:rsidRPr="00485A1C" w:rsidRDefault="00E1799F" w:rsidP="006009BA">
            <w:pPr>
              <w:pStyle w:val="TAL"/>
            </w:pPr>
            <w:r w:rsidRPr="00485A1C">
              <w:t xml:space="preserve">If </w:t>
            </w:r>
            <w:r w:rsidRPr="00485A1C">
              <w:rPr>
                <w:rStyle w:val="Codechar"/>
              </w:rPr>
              <w:t>true</w:t>
            </w:r>
            <w:r w:rsidRPr="00485A1C">
              <w:t>, the Media Session Handler or Media AS is required to provide UE location data in Dynamic Policy interactions (see clause 9.3.3.1), Network Assistance interactions (see clause 9.4.3.1), QoE metrics reporting interactions (see clause 9.5.3) and consumption reporting interactions (see clause 9.6.3.2).</w:t>
            </w:r>
          </w:p>
          <w:p w14:paraId="4C3508A8"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locationReporting</w:t>
            </w:r>
            <w:r w:rsidRPr="00485A1C">
              <w:t xml:space="preserve"> parameter is omitted from the </w:t>
            </w:r>
            <w:r w:rsidRPr="00485A1C">
              <w:rPr>
                <w:rStyle w:val="Codechar"/>
              </w:rPr>
              <w:t>ProvisioningSession</w:t>
            </w:r>
            <w:r w:rsidRPr="00485A1C">
              <w:t>, as specified in table 8.2.3.1</w:t>
            </w:r>
            <w:r w:rsidRPr="00485A1C">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999E91A" w14:textId="77777777" w:rsidR="00E1799F" w:rsidRPr="00485A1C" w:rsidRDefault="00E1799F" w:rsidP="006009BA">
            <w:pPr>
              <w:pStyle w:val="TAL"/>
            </w:pPr>
            <w:r w:rsidRPr="00485A1C">
              <w:t>All types.</w:t>
            </w:r>
          </w:p>
        </w:tc>
      </w:tr>
      <w:tr w:rsidR="00E1799F" w:rsidRPr="00485A1C" w14:paraId="5710939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D3EE363" w14:textId="77777777" w:rsidR="00E1799F" w:rsidRPr="00485A1C" w:rsidRDefault="00E1799F" w:rsidP="006009BA">
            <w:pPr>
              <w:pStyle w:val="TAL"/>
              <w:rPr>
                <w:rStyle w:val="Codechar"/>
              </w:rPr>
            </w:pPr>
            <w:r w:rsidRPr="00485A1C">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A5FE58"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1B445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19BDA9" w14:textId="77777777" w:rsidR="00E1799F" w:rsidRPr="00485A1C" w:rsidRDefault="00E1799F" w:rsidP="006009BA">
            <w:pPr>
              <w:pStyle w:val="TAL"/>
            </w:pPr>
            <w:r w:rsidRPr="00485A1C">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168DC022" w14:textId="77777777" w:rsidR="00E1799F" w:rsidRPr="00485A1C" w:rsidRDefault="00E1799F" w:rsidP="006009BA">
            <w:pPr>
              <w:pStyle w:val="TAL"/>
            </w:pPr>
            <w:r w:rsidRPr="00485A1C">
              <w:t>All types.</w:t>
            </w:r>
          </w:p>
        </w:tc>
      </w:tr>
      <w:tr w:rsidR="00E1799F" w:rsidRPr="00485A1C" w14:paraId="33A1DFE2"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1FC083D" w14:textId="77777777" w:rsidR="00E1799F" w:rsidRPr="00485A1C" w:rsidRDefault="00E1799F" w:rsidP="006009BA">
            <w:pPr>
              <w:pStyle w:val="TAL"/>
              <w:rPr>
                <w:rStyle w:val="Codechar"/>
              </w:rPr>
            </w:pPr>
            <w:r w:rsidRPr="00485A1C">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D4DEF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D7A2BD3"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4127" w14:textId="77777777" w:rsidR="00E1799F" w:rsidRPr="00485A1C" w:rsidRDefault="00E1799F" w:rsidP="006009BA">
            <w:pPr>
              <w:pStyle w:val="TAL"/>
            </w:pPr>
            <w:r w:rsidRPr="00485A1C">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6600469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p>
        </w:tc>
      </w:tr>
      <w:tr w:rsidR="00E1799F" w:rsidRPr="00485A1C" w14:paraId="63F39B5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16BBB0"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2B3FEE" w14:textId="77777777" w:rsidR="00E1799F" w:rsidRPr="00485A1C" w:rsidRDefault="00E1799F" w:rsidP="006009BA">
            <w:pPr>
              <w:pStyle w:val="TAL"/>
              <w:rPr>
                <w:rStyle w:val="Codechar"/>
              </w:rPr>
            </w:pPr>
            <w:r w:rsidRPr="00485A1C">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406401" w14:textId="77777777" w:rsidR="00E1799F" w:rsidRPr="00485A1C" w:rsidRDefault="00E1799F" w:rsidP="006009BA">
            <w:pPr>
              <w:pStyle w:val="PL"/>
              <w:rPr>
                <w:sz w:val="18"/>
                <w:szCs w:val="18"/>
              </w:rPr>
            </w:pPr>
            <w:r w:rsidRPr="00485A1C">
              <w:rPr>
                <w:sz w:val="18"/>
                <w:szCs w:val="18"/>
              </w:rPr>
              <w:t>array(Absolute‌Media‌Entry‌Point)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494C57"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024E25" w14:textId="77777777" w:rsidR="00E1799F" w:rsidRPr="00485A1C" w:rsidRDefault="00E1799F" w:rsidP="006009BA">
            <w:pPr>
              <w:pStyle w:val="TAL"/>
            </w:pPr>
            <w:r w:rsidRPr="00485A1C">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4C7C9F2F" w14:textId="77777777" w:rsidR="00E1799F" w:rsidRPr="00485A1C" w:rsidRDefault="00E1799F" w:rsidP="006009BA">
            <w:pPr>
              <w:pStyle w:val="TAL"/>
              <w:ind w:left="126"/>
            </w:pPr>
          </w:p>
        </w:tc>
      </w:tr>
      <w:tr w:rsidR="00E1799F" w:rsidRPr="00485A1C" w14:paraId="6333DEC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39AA369"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E7BA7F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E7B11B" w14:textId="77777777" w:rsidR="00E1799F" w:rsidRPr="00485A1C" w:rsidRDefault="00E1799F" w:rsidP="006009BA">
            <w:pPr>
              <w:pStyle w:val="TAL"/>
              <w:rPr>
                <w:rStyle w:val="Codechar"/>
              </w:rPr>
            </w:pPr>
            <w:r w:rsidRPr="00485A1C">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B8234BF"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2E585B"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07426" w14:textId="77777777" w:rsidR="00E1799F" w:rsidRPr="00485A1C" w:rsidRDefault="00E1799F" w:rsidP="006009BA">
            <w:pPr>
              <w:pStyle w:val="TAL"/>
              <w:keepNext w:val="0"/>
            </w:pPr>
            <w:r w:rsidRPr="00485A1C">
              <w:t>Populated from information in the Content Hosting Configuration or Content Publishing Configuration as specified in clause 8 of TS 26.512 [6].</w:t>
            </w:r>
          </w:p>
          <w:p w14:paraId="39154A43" w14:textId="0F385091" w:rsidR="00E1799F" w:rsidRDefault="00E1799F" w:rsidP="006009BA">
            <w:pPr>
              <w:pStyle w:val="TAL"/>
              <w:ind w:left="329" w:hanging="284"/>
              <w:rPr>
                <w:ins w:id="684" w:author="Cloud, Jason" w:date="2025-07-03T19:59:00Z" w16du:dateUtc="2025-07-04T02:59:00Z"/>
              </w:rPr>
            </w:pPr>
            <w:del w:id="685" w:author="Richard Bradbury" w:date="2025-07-16T17:54:00Z" w16du:dateUtc="2025-07-16T16:54:00Z">
              <w:r w:rsidRPr="00485A1C" w:rsidDel="00052E9A">
                <w:lastRenderedPageBreak/>
                <w:delText>-</w:delText>
              </w:r>
            </w:del>
            <w:r w:rsidRPr="00485A1C">
              <w:tab/>
              <w:t xml:space="preserve">For downlink media streaming, </w:t>
            </w:r>
            <w:del w:id="686" w:author="Cloud, Jason" w:date="2025-07-03T19:59:00Z" w16du:dateUtc="2025-07-04T02:59:00Z">
              <w:r w:rsidRPr="00485A1C" w:rsidDel="00E1799F">
                <w:delText>either</w:delText>
              </w:r>
            </w:del>
            <w:ins w:id="687" w:author="Cloud, Jason" w:date="2025-07-03T19:59:00Z" w16du:dateUtc="2025-07-04T02:59:00Z">
              <w:r>
                <w:t>one of the following:</w:t>
              </w:r>
            </w:ins>
          </w:p>
          <w:p w14:paraId="66FFACC2" w14:textId="77777777" w:rsidR="00E1799F" w:rsidRDefault="00E1799F" w:rsidP="00E1799F">
            <w:pPr>
              <w:pStyle w:val="TAL"/>
              <w:ind w:left="577" w:hanging="284"/>
              <w:rPr>
                <w:ins w:id="688" w:author="Cloud, Jason" w:date="2025-07-03T20:02:00Z" w16du:dateUtc="2025-07-04T03:02:00Z"/>
              </w:rPr>
            </w:pPr>
            <w:ins w:id="689" w:author="Cloud, Jason" w:date="2025-07-03T20:00:00Z" w16du:dateUtc="2025-07-04T03:00:00Z">
              <w:r>
                <w:t>-</w:t>
              </w:r>
              <w:r>
                <w:tab/>
              </w:r>
            </w:ins>
            <w:del w:id="690" w:author="Cloud, Jason" w:date="2025-07-03T20:00:00Z" w16du:dateUtc="2025-07-04T03:00:00Z">
              <w:r w:rsidRPr="00485A1C" w:rsidDel="00E1799F">
                <w:delText xml:space="preserve"> a</w:delText>
              </w:r>
            </w:del>
            <w:ins w:id="691" w:author="Cloud, Jason" w:date="2025-07-03T20:00:00Z" w16du:dateUtc="2025-07-04T03:00:00Z">
              <w:r>
                <w:t>A</w:t>
              </w:r>
            </w:ins>
            <w:r w:rsidRPr="00485A1C">
              <w:t xml:space="preserve"> pointer to a document </w:t>
            </w:r>
            <w:ins w:id="692" w:author="Cloud, Jason" w:date="2025-07-03T20:00:00Z" w16du:dateUtc="2025-07-04T03:00:00Z">
              <w:r>
                <w:t xml:space="preserve">available for download </w:t>
              </w:r>
            </w:ins>
            <w:r w:rsidRPr="00485A1C">
              <w:t xml:space="preserve">at reference point M4 that defines a media presentation (e.g. a DASH MPD) whose resources are mapped to </w:t>
            </w:r>
            <w:del w:id="693" w:author="Cloud, Jason" w:date="2025-07-03T20:00:00Z" w16du:dateUtc="2025-07-04T03:00:00Z">
              <w:r w:rsidRPr="00485A1C" w:rsidDel="00E1799F">
                <w:delText>a content ingest configuratio</w:delText>
              </w:r>
            </w:del>
            <w:del w:id="694" w:author="Cloud, Jason" w:date="2025-07-03T20:01:00Z" w16du:dateUtc="2025-07-04T03:01:00Z">
              <w:r w:rsidRPr="00485A1C" w:rsidDel="00E1799F">
                <w:delText xml:space="preserve">n at </w:delText>
              </w:r>
            </w:del>
            <w:r w:rsidRPr="00485A1C">
              <w:t>reference point M2</w:t>
            </w:r>
            <w:ins w:id="695" w:author="Cloud, Jason" w:date="2025-07-03T20:01:00Z" w16du:dateUtc="2025-07-04T03:01:00Z">
              <w:r>
                <w:t xml:space="preserve"> or M10 by means of a content ingest configuration in a Content Hosting Configuration.</w:t>
              </w:r>
            </w:ins>
            <w:del w:id="696" w:author="Cloud, Jason" w:date="2025-07-03T20:01:00Z" w16du:dateUtc="2025-07-04T03:01:00Z">
              <w:r w:rsidRPr="00485A1C" w:rsidDel="00E1799F">
                <w:delText>, or</w:delText>
              </w:r>
            </w:del>
            <w:del w:id="697" w:author="Cloud, Jason" w:date="2025-07-03T20:02:00Z" w16du:dateUtc="2025-07-04T03:02:00Z">
              <w:r w:rsidRPr="00485A1C" w:rsidDel="00E1799F">
                <w:delText xml:space="preserve"> else</w:delText>
              </w:r>
            </w:del>
          </w:p>
          <w:p w14:paraId="751A1AC4" w14:textId="77777777" w:rsidR="00E1799F" w:rsidRDefault="00E1799F" w:rsidP="00E1799F">
            <w:pPr>
              <w:pStyle w:val="TAL"/>
              <w:ind w:left="577" w:hanging="270"/>
              <w:rPr>
                <w:ins w:id="698" w:author="Cloud, Jason" w:date="2025-07-03T20:02:00Z" w16du:dateUtc="2025-07-04T03:02:00Z"/>
              </w:rPr>
            </w:pPr>
            <w:ins w:id="699" w:author="Cloud, Jason" w:date="2025-07-03T20:02:00Z" w16du:dateUtc="2025-07-04T03:02:00Z">
              <w:r>
                <w:t>-</w:t>
              </w:r>
              <w:r>
                <w:tab/>
                <w:t>A</w:t>
              </w:r>
              <w:r w:rsidRPr="00A16B5B">
                <w:t xml:space="preserve"> pointer to a document </w:t>
              </w:r>
              <w:r>
                <w:t xml:space="preserve">available for download </w:t>
              </w:r>
              <w:r w:rsidRPr="00A16B5B">
                <w:t xml:space="preserve">at reference point M4 that </w:t>
              </w:r>
              <w:r>
                <w:t xml:space="preserve">provides additional details for a downlink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or M10 by means of </w:t>
              </w:r>
              <w:r w:rsidRPr="00A16B5B">
                <w:t xml:space="preserve">content ingest configuration </w:t>
              </w:r>
              <w:r>
                <w:t>in a Content Hosting Configuration.</w:t>
              </w:r>
            </w:ins>
          </w:p>
          <w:p w14:paraId="0C09F277" w14:textId="77777777" w:rsidR="00E1799F" w:rsidRDefault="00E1799F" w:rsidP="00E1799F">
            <w:pPr>
              <w:pStyle w:val="TAL"/>
              <w:ind w:left="577" w:hanging="284"/>
              <w:rPr>
                <w:ins w:id="700" w:author="Cloud, Jason" w:date="2025-07-03T20:03:00Z" w16du:dateUtc="2025-07-04T03:03:00Z"/>
              </w:rPr>
            </w:pPr>
            <w:r w:rsidRPr="00485A1C">
              <w:t xml:space="preserve"> </w:t>
            </w:r>
            <w:ins w:id="701" w:author="Cloud, Jason" w:date="2025-07-03T20:02:00Z" w16du:dateUtc="2025-07-04T03:02:00Z">
              <w:r>
                <w:t>-</w:t>
              </w:r>
              <w:r>
                <w:tab/>
              </w:r>
            </w:ins>
            <w:del w:id="702" w:author="Cloud, Jason" w:date="2025-07-03T20:02:00Z" w16du:dateUtc="2025-07-04T03:02:00Z">
              <w:r w:rsidRPr="00485A1C" w:rsidDel="00E1799F">
                <w:delText>t</w:delText>
              </w:r>
            </w:del>
            <w:ins w:id="703" w:author="Cloud, Jason" w:date="2025-07-03T20:02:00Z" w16du:dateUtc="2025-07-04T03:02:00Z">
              <w:r>
                <w:t>T</w:t>
              </w:r>
            </w:ins>
            <w:r w:rsidRPr="00485A1C">
              <w:t xml:space="preserve">he URL of a single media resource (e.g. an MP4 asset) available for download at reference point M4 that is mapped to reference point M2 </w:t>
            </w:r>
            <w:ins w:id="704" w:author="Cloud, Jason" w:date="2025-07-03T20:03:00Z" w16du:dateUtc="2025-07-04T03:03:00Z">
              <w:r>
                <w:t xml:space="preserve">or M10 </w:t>
              </w:r>
            </w:ins>
            <w:r w:rsidRPr="00485A1C">
              <w:t xml:space="preserve">by </w:t>
            </w:r>
            <w:ins w:id="705" w:author="Cloud, Jason" w:date="2025-07-03T20:03:00Z" w16du:dateUtc="2025-07-04T03:03:00Z">
              <w:r>
                <w:t xml:space="preserve">means of a content ingest configuration in </w:t>
              </w:r>
            </w:ins>
            <w:r w:rsidRPr="00485A1C">
              <w:t>a Content Hosting Configuration.</w:t>
            </w:r>
            <w:del w:id="706" w:author="Richard Bradbury" w:date="2025-07-16T17:55:00Z" w16du:dateUtc="2025-07-16T16:55:00Z">
              <w:r w:rsidRPr="00485A1C" w:rsidDel="00052E9A">
                <w:delText xml:space="preserve"> </w:delText>
              </w:r>
            </w:del>
          </w:p>
          <w:p w14:paraId="6A74AE84" w14:textId="4243BA2B" w:rsidR="00E1799F" w:rsidRPr="00485A1C" w:rsidRDefault="00E1799F" w:rsidP="00E1799F">
            <w:pPr>
              <w:pStyle w:val="TAL"/>
              <w:ind w:left="577" w:hanging="284"/>
            </w:pPr>
            <w:r w:rsidRPr="00485A1C">
              <w:t xml:space="preserve">In </w:t>
            </w:r>
            <w:del w:id="707" w:author="Cloud, Jason" w:date="2025-07-03T20:03:00Z" w16du:dateUtc="2025-07-04T03:03:00Z">
              <w:r w:rsidRPr="00485A1C" w:rsidDel="00E1799F">
                <w:delText>both</w:delText>
              </w:r>
            </w:del>
            <w:ins w:id="708" w:author="Cloud, Jason" w:date="2025-07-03T20:03:00Z" w16du:dateUtc="2025-07-04T03:03:00Z">
              <w:r>
                <w:t>all the above</w:t>
              </w:r>
            </w:ins>
            <w:r w:rsidRPr="00485A1C">
              <w:t xml:space="preserve"> cases, the </w:t>
            </w:r>
            <w:r w:rsidRPr="00485A1C">
              <w:rPr>
                <w:rStyle w:val="Codechar"/>
              </w:rPr>
              <w:t>contentType</w:t>
            </w:r>
            <w:r w:rsidRPr="00485A1C">
              <w:t xml:space="preserve"> property shall also be present.</w:t>
            </w:r>
          </w:p>
          <w:p w14:paraId="7728D0EE" w14:textId="77777777" w:rsidR="00E1799F" w:rsidRDefault="00E1799F" w:rsidP="006009BA">
            <w:pPr>
              <w:pStyle w:val="TAL"/>
              <w:ind w:left="329" w:hanging="284"/>
              <w:rPr>
                <w:ins w:id="709" w:author="Cloud, Jason" w:date="2025-07-03T20:04:00Z" w16du:dateUtc="2025-07-04T03:04:00Z"/>
              </w:rPr>
            </w:pPr>
            <w:r w:rsidRPr="00485A1C">
              <w:t>-</w:t>
            </w:r>
            <w:r w:rsidRPr="00485A1C">
              <w:tab/>
              <w:t xml:space="preserve">For uplink media streaming, </w:t>
            </w:r>
            <w:del w:id="710" w:author="Cloud, Jason" w:date="2025-07-03T20:04:00Z" w16du:dateUtc="2025-07-04T03:04:00Z">
              <w:r w:rsidRPr="00485A1C" w:rsidDel="00E1799F">
                <w:delText>either</w:delText>
              </w:r>
            </w:del>
            <w:ins w:id="711" w:author="Cloud, Jason" w:date="2025-07-03T20:04:00Z" w16du:dateUtc="2025-07-04T03:04:00Z">
              <w:r>
                <w:t>one of the following:</w:t>
              </w:r>
            </w:ins>
            <w:r w:rsidRPr="00485A1C">
              <w:t xml:space="preserve"> </w:t>
            </w:r>
          </w:p>
          <w:p w14:paraId="0FE4771E" w14:textId="77777777" w:rsidR="00E1799F" w:rsidRDefault="00E1799F" w:rsidP="00E1799F">
            <w:pPr>
              <w:pStyle w:val="TAL"/>
              <w:ind w:left="577" w:hanging="284"/>
              <w:rPr>
                <w:ins w:id="712" w:author="Cloud, Jason" w:date="2025-07-03T20:06:00Z" w16du:dateUtc="2025-07-04T03:06:00Z"/>
              </w:rPr>
            </w:pPr>
            <w:ins w:id="713" w:author="Cloud, Jason" w:date="2025-07-03T20:04:00Z" w16du:dateUtc="2025-07-04T03:04:00Z">
              <w:r>
                <w:t>-</w:t>
              </w:r>
              <w:r>
                <w:tab/>
              </w:r>
            </w:ins>
            <w:del w:id="714" w:author="Cloud, Jason" w:date="2025-07-03T20:04:00Z" w16du:dateUtc="2025-07-04T03:04:00Z">
              <w:r w:rsidRPr="00485A1C" w:rsidDel="00E1799F">
                <w:delText>a</w:delText>
              </w:r>
            </w:del>
            <w:ins w:id="715" w:author="Cloud, Jason" w:date="2025-07-03T20:04:00Z" w16du:dateUtc="2025-07-04T03:04:00Z">
              <w:r>
                <w:t>A</w:t>
              </w:r>
            </w:ins>
            <w:r w:rsidRPr="00485A1C">
              <w:t xml:space="preserve"> pointer to a document </w:t>
            </w:r>
            <w:ins w:id="716" w:author="Cloud, Jason" w:date="2025-07-03T20:04:00Z" w16du:dateUtc="2025-07-04T03:04:00Z">
              <w:r>
                <w:t xml:space="preserve">available for download </w:t>
              </w:r>
            </w:ins>
            <w:r w:rsidRPr="00485A1C">
              <w:t>at reference point M4 that defines a media presentation (e.g. a DASH MPD) whose resources are mapped to an egest configuration at reference point M2</w:t>
            </w:r>
            <w:ins w:id="717" w:author="Cloud, Jason" w:date="2025-07-03T20:05:00Z" w16du:dateUtc="2025-07-04T03:05:00Z">
              <w:r>
                <w:t xml:space="preserve"> or M10</w:t>
              </w:r>
            </w:ins>
            <w:r w:rsidRPr="00485A1C">
              <w:t xml:space="preserve"> (in which case the </w:t>
            </w:r>
            <w:proofErr w:type="spellStart"/>
            <w:r w:rsidRPr="00485A1C">
              <w:t>contentType</w:t>
            </w:r>
            <w:proofErr w:type="spellEnd"/>
            <w:r w:rsidRPr="00485A1C">
              <w:t xml:space="preserve"> property shall also be present)</w:t>
            </w:r>
            <w:ins w:id="718" w:author="Cloud, Jason" w:date="2025-07-03T20:05:00Z" w16du:dateUtc="2025-07-04T03:05:00Z">
              <w:r>
                <w:t xml:space="preserve"> by means of a content egest configuration in a Content Publishing Configuration</w:t>
              </w:r>
            </w:ins>
            <w:del w:id="719" w:author="Cloud, Jason" w:date="2025-07-03T20:05:00Z" w16du:dateUtc="2025-07-04T03:05:00Z">
              <w:r w:rsidRPr="00485A1C" w:rsidDel="00E1799F">
                <w:delText>, o</w:delText>
              </w:r>
            </w:del>
            <w:del w:id="720" w:author="Cloud, Jason" w:date="2025-07-03T20:06:00Z" w16du:dateUtc="2025-07-04T03:06:00Z">
              <w:r w:rsidRPr="00485A1C" w:rsidDel="00E1799F">
                <w:delText>r else</w:delText>
              </w:r>
            </w:del>
          </w:p>
          <w:p w14:paraId="504601C4" w14:textId="77777777" w:rsidR="00E1799F" w:rsidRDefault="00E1799F" w:rsidP="00E1799F">
            <w:pPr>
              <w:pStyle w:val="TAL"/>
              <w:ind w:left="577" w:hanging="360"/>
              <w:rPr>
                <w:ins w:id="721" w:author="Cloud, Jason" w:date="2025-07-03T20:06:00Z" w16du:dateUtc="2025-07-04T03:06:00Z"/>
              </w:rPr>
            </w:pPr>
            <w:ins w:id="722" w:author="Cloud, Jason" w:date="2025-07-03T20:06:00Z" w16du:dateUtc="2025-07-04T03:06:00Z">
              <w:r>
                <w:t>-</w:t>
              </w:r>
              <w:r>
                <w:tab/>
                <w:t>A</w:t>
              </w:r>
              <w:r w:rsidRPr="00A16B5B">
                <w:t xml:space="preserve"> pointer to a document </w:t>
              </w:r>
              <w:r>
                <w:t xml:space="preserve">available for download </w:t>
              </w:r>
              <w:r w:rsidRPr="00A16B5B">
                <w:t xml:space="preserve">at reference point M4 that </w:t>
              </w:r>
              <w:r>
                <w:t xml:space="preserve">provides additional details for an uplink streaming session configuration and/or references </w:t>
              </w:r>
              <w:r w:rsidRPr="00A16B5B">
                <w:t xml:space="preserve">a media presentation (e.g. a DASH MPD) </w:t>
              </w:r>
              <w:r>
                <w:t>whose resources are mapped</w:t>
              </w:r>
              <w:r w:rsidRPr="00A16B5B">
                <w:t xml:space="preserve"> </w:t>
              </w:r>
              <w:r>
                <w:t>to</w:t>
              </w:r>
              <w:r w:rsidRPr="00A16B5B">
                <w:t xml:space="preserve"> reference point M2</w:t>
              </w:r>
              <w:r>
                <w:t xml:space="preserve"> </w:t>
              </w:r>
              <w:r w:rsidRPr="00DB06C8">
                <w:t>or M10</w:t>
              </w:r>
              <w:r>
                <w:t xml:space="preserve"> </w:t>
              </w:r>
              <w:commentRangeStart w:id="723"/>
              <w:r>
                <w:t xml:space="preserve">(in which case the </w:t>
              </w:r>
              <w:r w:rsidRPr="0017665D">
                <w:rPr>
                  <w:rStyle w:val="Codechar"/>
                </w:rPr>
                <w:t>contentType</w:t>
              </w:r>
              <w:r>
                <w:t xml:space="preserve"> property shall also be present)</w:t>
              </w:r>
            </w:ins>
            <w:commentRangeEnd w:id="723"/>
            <w:r w:rsidR="00BC11AF">
              <w:rPr>
                <w:rStyle w:val="CommentReference"/>
                <w:rFonts w:ascii="Times New Roman" w:hAnsi="Times New Roman"/>
              </w:rPr>
              <w:commentReference w:id="723"/>
            </w:r>
            <w:ins w:id="724" w:author="Cloud, Jason" w:date="2025-07-03T20:06:00Z" w16du:dateUtc="2025-07-04T03:06:00Z">
              <w:r>
                <w:t xml:space="preserve"> by means of </w:t>
              </w:r>
              <w:r w:rsidRPr="00A16B5B">
                <w:t xml:space="preserve">content </w:t>
              </w:r>
              <w:r>
                <w:t>e</w:t>
              </w:r>
              <w:r w:rsidRPr="00A16B5B">
                <w:t xml:space="preserve">gest configuration </w:t>
              </w:r>
              <w:r>
                <w:t>in a Content Publishing Configuration.</w:t>
              </w:r>
            </w:ins>
          </w:p>
          <w:p w14:paraId="1958008E" w14:textId="391A3F8B" w:rsidR="00E1799F" w:rsidRPr="00485A1C" w:rsidRDefault="00E1799F" w:rsidP="00E1799F">
            <w:pPr>
              <w:pStyle w:val="TAL"/>
              <w:ind w:left="577" w:hanging="284"/>
            </w:pPr>
            <w:ins w:id="725" w:author="Cloud, Jason" w:date="2025-07-03T20:06:00Z" w16du:dateUtc="2025-07-04T03:06:00Z">
              <w:r w:rsidRPr="00DB06C8">
                <w:t>-</w:t>
              </w:r>
              <w:r w:rsidRPr="00DB06C8">
                <w:tab/>
              </w:r>
            </w:ins>
            <w:del w:id="726" w:author="Cloud, Jason" w:date="2025-07-03T20:06:00Z" w16du:dateUtc="2025-07-04T03:06:00Z">
              <w:r w:rsidRPr="00485A1C" w:rsidDel="00E1799F">
                <w:delText xml:space="preserve"> t</w:delText>
              </w:r>
            </w:del>
            <w:ins w:id="727" w:author="Cloud, Jason" w:date="2025-07-03T20:06:00Z" w16du:dateUtc="2025-07-04T03:06:00Z">
              <w:r>
                <w:t>T</w:t>
              </w:r>
            </w:ins>
            <w:r w:rsidRPr="00485A1C">
              <w:t>he URL of a path at reference point M4 the sub-resources of which are mapped to reference point M2 by a Content Publishing Configuration (in which case the protocol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601A1210" w14:textId="77777777" w:rsidR="00E1799F" w:rsidRPr="00485A1C" w:rsidRDefault="00E1799F" w:rsidP="006009BA">
            <w:pPr>
              <w:pStyle w:val="TAL"/>
              <w:ind w:left="126"/>
            </w:pPr>
          </w:p>
        </w:tc>
      </w:tr>
      <w:tr w:rsidR="00E1799F" w:rsidRPr="00485A1C" w14:paraId="62F59B2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7F678DE"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587D12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FFD0A" w14:textId="77777777" w:rsidR="00E1799F" w:rsidRPr="00485A1C" w:rsidRDefault="00E1799F" w:rsidP="006009BA">
            <w:pPr>
              <w:pStyle w:val="TAL"/>
              <w:rPr>
                <w:rStyle w:val="Codechar"/>
              </w:rPr>
            </w:pPr>
            <w:r w:rsidRPr="00485A1C">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4B5F17"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8BFC39"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58151C" w14:textId="77777777" w:rsidR="00E1799F" w:rsidRPr="00485A1C" w:rsidRDefault="00E1799F" w:rsidP="006009BA">
            <w:pPr>
              <w:pStyle w:val="TAL"/>
            </w:pPr>
            <w:r w:rsidRPr="00485A1C">
              <w:t xml:space="preserve">The MIME content type of resource at </w:t>
            </w:r>
            <w:r w:rsidRPr="00485A1C">
              <w:rPr>
                <w:rStyle w:val="Codechar"/>
              </w:rPr>
              <w:t>locator</w:t>
            </w:r>
            <w:r w:rsidRPr="00485A1C">
              <w:t>.</w:t>
            </w:r>
          </w:p>
          <w:p w14:paraId="3A2EBD7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protocol</w:t>
            </w:r>
            <w:r w:rsidRPr="00485A1C">
              <w:t>.</w:t>
            </w:r>
          </w:p>
        </w:tc>
        <w:tc>
          <w:tcPr>
            <w:tcW w:w="1643" w:type="dxa"/>
            <w:tcBorders>
              <w:top w:val="nil"/>
              <w:left w:val="single" w:sz="4" w:space="0" w:color="000000"/>
              <w:bottom w:val="nil"/>
              <w:right w:val="single" w:sz="4" w:space="0" w:color="000000"/>
            </w:tcBorders>
            <w:vAlign w:val="center"/>
          </w:tcPr>
          <w:p w14:paraId="2E288150" w14:textId="77777777" w:rsidR="00E1799F" w:rsidRPr="00485A1C" w:rsidRDefault="00E1799F" w:rsidP="006009BA">
            <w:pPr>
              <w:pStyle w:val="TAL"/>
            </w:pPr>
          </w:p>
        </w:tc>
      </w:tr>
      <w:tr w:rsidR="00E1799F" w:rsidRPr="00485A1C" w14:paraId="1C34EF4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34EE145"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424D854"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8BD434" w14:textId="77777777" w:rsidR="00E1799F" w:rsidRPr="00485A1C" w:rsidRDefault="00E1799F" w:rsidP="006009BA">
            <w:pPr>
              <w:pStyle w:val="TAL"/>
              <w:rPr>
                <w:rStyle w:val="Codechar"/>
              </w:rPr>
            </w:pPr>
            <w:r w:rsidRPr="00485A1C">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589684"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93310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CD5AA0" w14:textId="77777777" w:rsidR="00E1799F" w:rsidRPr="00485A1C" w:rsidRDefault="00E1799F" w:rsidP="006009BA">
            <w:pPr>
              <w:pStyle w:val="TAL"/>
            </w:pPr>
            <w:r w:rsidRPr="00485A1C">
              <w:t xml:space="preserve">A </w:t>
            </w:r>
            <w:proofErr w:type="gramStart"/>
            <w:r w:rsidRPr="00485A1C">
              <w:t>fully-qualified</w:t>
            </w:r>
            <w:proofErr w:type="gramEnd"/>
            <w:r w:rsidRPr="00485A1C">
              <w:t xml:space="preserve"> term identifier URI that identifies the media delivery protocol at reference point M4 for this Media Entry Point.</w:t>
            </w:r>
          </w:p>
          <w:p w14:paraId="0E1A679F" w14:textId="77777777" w:rsidR="00E1799F" w:rsidRPr="00485A1C" w:rsidRDefault="00E1799F" w:rsidP="006009BA">
            <w:pPr>
              <w:pStyle w:val="TAL"/>
            </w:pPr>
            <w:r w:rsidRPr="00485A1C">
              <w:rPr>
                <w:lang w:eastAsia="fr-FR"/>
              </w:rPr>
              <w:t xml:space="preserve">This property shall be mutually exclusive with </w:t>
            </w:r>
            <w:r w:rsidRPr="00485A1C">
              <w:rPr>
                <w:rStyle w:val="Codechar"/>
              </w:rPr>
              <w:t>contentType</w:t>
            </w:r>
            <w:r w:rsidRPr="00485A1C">
              <w:rPr>
                <w:lang w:eastAsia="fr-FR"/>
              </w:rPr>
              <w:t>.</w:t>
            </w:r>
          </w:p>
          <w:p w14:paraId="2605FAC8" w14:textId="77777777" w:rsidR="00E1799F" w:rsidRPr="00485A1C" w:rsidRDefault="00E1799F" w:rsidP="006009BA">
            <w:pPr>
              <w:pStyle w:val="TAL"/>
            </w:pPr>
            <w:r w:rsidRPr="00485A1C">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4E729117" w14:textId="77777777" w:rsidR="00E1799F" w:rsidRPr="00485A1C" w:rsidRDefault="00E1799F" w:rsidP="006009BA">
            <w:pPr>
              <w:pStyle w:val="TAL"/>
            </w:pPr>
          </w:p>
        </w:tc>
      </w:tr>
      <w:tr w:rsidR="00E1799F" w:rsidRPr="00485A1C" w14:paraId="27424356"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5CD55E8" w14:textId="77777777" w:rsidR="00E1799F" w:rsidRPr="00485A1C" w:rsidRDefault="00E1799F" w:rsidP="006009B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1658591"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C1CED0" w14:textId="77777777" w:rsidR="00E1799F" w:rsidRPr="00485A1C" w:rsidRDefault="00E1799F" w:rsidP="006009BA">
            <w:pPr>
              <w:pStyle w:val="TAL"/>
              <w:rPr>
                <w:rStyle w:val="Codechar"/>
              </w:rPr>
            </w:pPr>
            <w:r w:rsidRPr="00485A1C">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7D1CF"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EA8E0A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BEE9BD" w14:textId="77777777" w:rsidR="00E1799F" w:rsidRPr="00485A1C" w:rsidRDefault="00E1799F" w:rsidP="006009BA">
            <w:pPr>
              <w:pStyle w:val="TAL"/>
              <w:keepNext w:val="0"/>
            </w:pPr>
            <w:r w:rsidRPr="00485A1C">
              <w:t>An optional list of conformance profile URIs with which this Media Entry Point is compliant.</w:t>
            </w:r>
          </w:p>
          <w:p w14:paraId="6A19E2A8" w14:textId="77777777" w:rsidR="00E1799F" w:rsidRPr="00485A1C" w:rsidRDefault="00E1799F" w:rsidP="006009BA">
            <w:pPr>
              <w:pStyle w:val="TAL"/>
            </w:pPr>
            <w:r w:rsidRPr="00485A1C">
              <w:t>If present, the array shall contain at least one item.</w:t>
            </w:r>
          </w:p>
        </w:tc>
        <w:tc>
          <w:tcPr>
            <w:tcW w:w="1643" w:type="dxa"/>
            <w:tcBorders>
              <w:top w:val="nil"/>
              <w:left w:val="single" w:sz="4" w:space="0" w:color="000000"/>
              <w:right w:val="single" w:sz="4" w:space="0" w:color="000000"/>
            </w:tcBorders>
            <w:vAlign w:val="center"/>
          </w:tcPr>
          <w:p w14:paraId="7E192F8E" w14:textId="77777777" w:rsidR="00E1799F" w:rsidRPr="00485A1C" w:rsidRDefault="00E1799F" w:rsidP="006009BA">
            <w:pPr>
              <w:pStyle w:val="TAL"/>
            </w:pPr>
          </w:p>
        </w:tc>
      </w:tr>
      <w:tr w:rsidR="00E1799F" w:rsidRPr="00485A1C" w14:paraId="6D50D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41E1189"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0937FB4" w14:textId="77777777" w:rsidR="00E1799F" w:rsidRPr="00485A1C" w:rsidRDefault="00E1799F" w:rsidP="006009BA">
            <w:pPr>
              <w:pStyle w:val="TAL"/>
              <w:rPr>
                <w:rStyle w:val="Codechar"/>
              </w:rPr>
            </w:pPr>
            <w:r w:rsidRPr="00485A1C">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96C215" w14:textId="77777777" w:rsidR="00E1799F" w:rsidRPr="00485A1C" w:rsidRDefault="00E1799F" w:rsidP="006009BA">
            <w:pPr>
              <w:pStyle w:val="PL"/>
              <w:rPr>
                <w:sz w:val="18"/>
                <w:szCs w:val="18"/>
              </w:rPr>
            </w:pPr>
            <w:r w:rsidRPr="00485A1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A0611D"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BA97C2" w14:textId="77777777" w:rsidR="00E1799F" w:rsidRPr="00485A1C" w:rsidRDefault="00E1799F" w:rsidP="006009BA">
            <w:pPr>
              <w:pStyle w:val="TAL"/>
            </w:pPr>
            <w:r w:rsidRPr="00485A1C">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135CE1D8" w14:textId="77777777" w:rsidR="00E1799F" w:rsidRPr="00485A1C" w:rsidRDefault="00E1799F" w:rsidP="006009BA">
            <w:pPr>
              <w:pStyle w:val="TAL"/>
            </w:pPr>
          </w:p>
        </w:tc>
      </w:tr>
      <w:tr w:rsidR="00E1799F" w:rsidRPr="00485A1C" w14:paraId="769594B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0A145C4"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5FE5009" w14:textId="77777777" w:rsidR="00E1799F" w:rsidRPr="00485A1C" w:rsidRDefault="00E1799F" w:rsidP="006009BA">
            <w:pPr>
              <w:pStyle w:val="TAL"/>
              <w:rPr>
                <w:rStyle w:val="Codechar"/>
              </w:rPr>
            </w:pPr>
            <w:r w:rsidRPr="00485A1C">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514F53"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5CE5C5"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E75609" w14:textId="77777777" w:rsidR="00E1799F" w:rsidRPr="00485A1C" w:rsidRDefault="00E1799F" w:rsidP="006009BA">
            <w:pPr>
              <w:pStyle w:val="TAL"/>
              <w:keepNext w:val="0"/>
            </w:pPr>
            <w:r w:rsidRPr="00485A1C">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05DC7C34" w14:textId="77777777" w:rsidR="00E1799F" w:rsidRPr="00485A1C" w:rsidRDefault="00E1799F" w:rsidP="006009BA">
            <w:pPr>
              <w:pStyle w:val="TAL"/>
              <w:keepNext w:val="0"/>
            </w:pPr>
          </w:p>
        </w:tc>
      </w:tr>
      <w:tr w:rsidR="00E1799F" w:rsidRPr="00485A1C" w14:paraId="64DF80BD"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376B7F9" w14:textId="77777777" w:rsidR="00E1799F" w:rsidRPr="00485A1C" w:rsidRDefault="00E1799F" w:rsidP="006009BA">
            <w:pPr>
              <w:pStyle w:val="TAL"/>
              <w:rPr>
                <w:rStyle w:val="Codechar"/>
              </w:rPr>
            </w:pPr>
            <w:r w:rsidRPr="00485A1C">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7CAB97"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CF9B6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A305C" w14:textId="77777777" w:rsidR="00E1799F" w:rsidRPr="00485A1C" w:rsidRDefault="00E1799F" w:rsidP="006009BA">
            <w:pPr>
              <w:pStyle w:val="TAL"/>
              <w:keepNext w:val="0"/>
            </w:pPr>
            <w:r w:rsidRPr="00485A1C">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86E271D" w14:textId="77777777" w:rsidR="00E1799F" w:rsidRPr="00485A1C" w:rsidRDefault="00E1799F" w:rsidP="006009BA">
            <w:pPr>
              <w:pStyle w:val="TAL"/>
              <w:rPr>
                <w:rStyle w:val="Codechar"/>
              </w:rPr>
            </w:pPr>
            <w:r w:rsidRPr="00485A1C">
              <w:rPr>
                <w:rStyle w:val="Codechar"/>
              </w:rPr>
              <w:t>RTC</w:t>
            </w:r>
          </w:p>
        </w:tc>
      </w:tr>
      <w:tr w:rsidR="00E1799F" w:rsidRPr="00485A1C" w14:paraId="0DA1DB2D"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D5AC081"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97F9A4" w14:textId="77777777" w:rsidR="00E1799F" w:rsidRPr="00485A1C" w:rsidRDefault="00E1799F" w:rsidP="006009BA">
            <w:pPr>
              <w:pStyle w:val="TAL"/>
              <w:rPr>
                <w:rStyle w:val="Codechar"/>
              </w:rPr>
            </w:pPr>
            <w:r w:rsidRPr="00485A1C">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50EE41"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201B"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C9AC9D" w14:textId="77777777" w:rsidR="00E1799F" w:rsidRPr="00485A1C" w:rsidRDefault="00E1799F" w:rsidP="006009BA">
            <w:pPr>
              <w:pStyle w:val="TAL"/>
            </w:pPr>
            <w:r w:rsidRPr="00485A1C">
              <w:t xml:space="preserve">An array of one or more trusted STUN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5EFBFCD"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099E013B" w14:textId="77777777" w:rsidR="00E1799F" w:rsidRPr="00485A1C" w:rsidRDefault="00E1799F" w:rsidP="006009BA">
            <w:pPr>
              <w:pStyle w:val="TAL"/>
            </w:pPr>
          </w:p>
        </w:tc>
      </w:tr>
      <w:tr w:rsidR="00E1799F" w:rsidRPr="00485A1C" w14:paraId="4926EC9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561FD4E" w14:textId="77777777" w:rsidR="00E1799F" w:rsidRPr="00485A1C" w:rsidRDefault="00E1799F" w:rsidP="006009B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B3F5666" w14:textId="77777777" w:rsidR="00E1799F" w:rsidRPr="00485A1C" w:rsidRDefault="00E1799F" w:rsidP="006009BA">
            <w:pPr>
              <w:pStyle w:val="TAL"/>
              <w:rPr>
                <w:rStyle w:val="Codechar"/>
              </w:rPr>
            </w:pPr>
            <w:r w:rsidRPr="00485A1C">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288AD"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25E3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455B2" w14:textId="77777777" w:rsidR="00E1799F" w:rsidRPr="00485A1C" w:rsidRDefault="00E1799F" w:rsidP="006009BA">
            <w:pPr>
              <w:pStyle w:val="TAL"/>
            </w:pPr>
            <w:r w:rsidRPr="00485A1C">
              <w:t xml:space="preserve">An array of one or more trusted TURN service endpoints for use as ICE candidates. If present, the RTC Client shall use one of the listed servers for RTC-based media delivery sessions within the scope of </w:t>
            </w:r>
            <w:r w:rsidRPr="00485A1C">
              <w:rPr>
                <w:rStyle w:val="Codechar"/>
              </w:rPr>
              <w:t>provisioning‌SessionId</w:t>
            </w:r>
            <w:r w:rsidRPr="00485A1C">
              <w:t>.</w:t>
            </w:r>
          </w:p>
          <w:p w14:paraId="7958439C"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A26AF7B" w14:textId="77777777" w:rsidR="00E1799F" w:rsidRPr="00485A1C" w:rsidRDefault="00E1799F" w:rsidP="006009BA">
            <w:pPr>
              <w:pStyle w:val="TAL"/>
            </w:pPr>
          </w:p>
        </w:tc>
      </w:tr>
      <w:tr w:rsidR="00E1799F" w:rsidRPr="00485A1C" w14:paraId="3F6CD08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4FD7DD" w14:textId="77777777" w:rsidR="00E1799F" w:rsidRPr="00485A1C" w:rsidRDefault="00E1799F" w:rsidP="006009B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3192629" w14:textId="77777777" w:rsidR="00E1799F" w:rsidRPr="00485A1C" w:rsidRDefault="00E1799F" w:rsidP="006009BA">
            <w:pPr>
              <w:pStyle w:val="TAL"/>
              <w:rPr>
                <w:rStyle w:val="Codechar"/>
              </w:rPr>
            </w:pPr>
            <w:r w:rsidRPr="00485A1C">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D9A386" w14:textId="77777777" w:rsidR="00E1799F" w:rsidRPr="00485A1C" w:rsidRDefault="00E1799F" w:rsidP="006009BA">
            <w:pPr>
              <w:pStyle w:val="PL"/>
              <w:rPr>
                <w:sz w:val="18"/>
                <w:szCs w:val="18"/>
              </w:rPr>
            </w:pPr>
            <w:r w:rsidRPr="00485A1C">
              <w:rPr>
                <w:sz w:val="18"/>
                <w:szCs w:val="18"/>
              </w:rPr>
              <w:t>array(Client‌Service‌Endpoint‌Access‌Parameters)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63211A"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9989E" w14:textId="77777777" w:rsidR="00E1799F" w:rsidRPr="00485A1C" w:rsidRDefault="00E1799F" w:rsidP="006009BA">
            <w:pPr>
              <w:pStyle w:val="TAL"/>
              <w:keepNext w:val="0"/>
            </w:pPr>
            <w:r w:rsidRPr="00485A1C">
              <w:t xml:space="preserve">An array of one or more trusted WebRTC Signalling Function service endpoints that support the SWAP protocol. If present, the RTC Client shall use one of the listed servers for RTC-based media delivery sessions within the scope of </w:t>
            </w:r>
            <w:r w:rsidRPr="00485A1C">
              <w:rPr>
                <w:rStyle w:val="Codechar"/>
              </w:rPr>
              <w:t>provisioning‌SessionId</w:t>
            </w:r>
            <w:r w:rsidRPr="00485A1C">
              <w:t>.</w:t>
            </w:r>
          </w:p>
          <w:p w14:paraId="5960CBC0" w14:textId="77777777" w:rsidR="00E1799F" w:rsidRPr="00485A1C" w:rsidRDefault="00E1799F" w:rsidP="006009BA">
            <w:pPr>
              <w:pStyle w:val="TAL"/>
            </w:pPr>
            <w:r w:rsidRPr="00485A1C">
              <w:t xml:space="preserve">If the </w:t>
            </w:r>
            <w:r w:rsidRPr="00485A1C">
              <w:rPr>
                <w:rStyle w:val="Codechar"/>
              </w:rPr>
              <w:t>credentials</w:t>
            </w:r>
            <w:r w:rsidRPr="00485A1C">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7175633B" w14:textId="77777777" w:rsidR="00E1799F" w:rsidRPr="00485A1C" w:rsidRDefault="00E1799F" w:rsidP="006009BA">
            <w:pPr>
              <w:pStyle w:val="TAL"/>
              <w:keepNext w:val="0"/>
            </w:pPr>
          </w:p>
        </w:tc>
      </w:tr>
      <w:tr w:rsidR="00E1799F" w:rsidRPr="00485A1C" w14:paraId="090D6A07"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C87F1A7" w14:textId="77777777" w:rsidR="00E1799F" w:rsidRPr="00485A1C" w:rsidRDefault="00E1799F" w:rsidP="006009BA">
            <w:pPr>
              <w:pStyle w:val="TAL"/>
              <w:rPr>
                <w:rStyle w:val="Codechar"/>
              </w:rPr>
            </w:pPr>
            <w:r w:rsidRPr="00485A1C">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E7920"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8971DA"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E19EFF" w14:textId="77777777" w:rsidR="00E1799F" w:rsidRPr="00485A1C" w:rsidRDefault="00E1799F" w:rsidP="006009BA">
            <w:pPr>
              <w:pStyle w:val="TAL"/>
            </w:pPr>
            <w:r w:rsidRPr="00485A1C">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649D7E91"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RTC</w:t>
            </w:r>
          </w:p>
        </w:tc>
      </w:tr>
      <w:tr w:rsidR="00E1799F" w:rsidRPr="00485A1C" w14:paraId="30C83D8A"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2A950DA" w14:textId="77777777" w:rsidR="00E1799F" w:rsidRPr="00485A1C" w:rsidRDefault="00E1799F" w:rsidP="006009B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48FB1E2"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A7FA26"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3475D9"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99CAD8"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077F1C" w14:textId="77777777" w:rsidR="00E1799F" w:rsidRPr="00485A1C" w:rsidRDefault="00E1799F" w:rsidP="006009BA">
            <w:pPr>
              <w:pStyle w:val="TAL"/>
            </w:pPr>
            <w:r w:rsidRPr="00485A1C">
              <w:t>The time interval, expressed in seconds, between consumption report messages being sent by the consumption reporting entity. The value shall be greater than zero.</w:t>
            </w:r>
          </w:p>
          <w:p w14:paraId="4EA42951"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0AD1E198" w14:textId="77777777" w:rsidR="00E1799F" w:rsidRPr="00485A1C" w:rsidRDefault="00E1799F" w:rsidP="006009BA">
            <w:pPr>
              <w:spacing w:after="0" w:afterAutospacing="1"/>
              <w:ind w:left="126"/>
            </w:pPr>
          </w:p>
        </w:tc>
      </w:tr>
      <w:tr w:rsidR="00E1799F" w:rsidRPr="00485A1C" w14:paraId="20B25B0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CEDAF40" w14:textId="77777777" w:rsidR="00E1799F" w:rsidRPr="00485A1C" w:rsidRDefault="00E1799F" w:rsidP="006009B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568F5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D1E4"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7403CE"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9F93" w14:textId="77777777" w:rsidR="00E1799F" w:rsidRPr="00485A1C" w:rsidRDefault="00E1799F" w:rsidP="006009BA">
            <w:pPr>
              <w:pStyle w:val="TAC"/>
              <w:keepNext w:val="0"/>
            </w:pPr>
            <w:r w:rsidRPr="00485A1C">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6470848B" w14:textId="77777777" w:rsidR="00E1799F" w:rsidRPr="00485A1C" w:rsidRDefault="00E1799F" w:rsidP="006009BA">
            <w:pPr>
              <w:pStyle w:val="TAL"/>
            </w:pPr>
            <w:r w:rsidRPr="00485A1C">
              <w:t>A list of Media AF addresses (URLs) where the consumption reporting messages are sent by the consumption reporting entity. (See NOTE 1).</w:t>
            </w:r>
          </w:p>
          <w:p w14:paraId="4B99C6E6"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65704FCD" w14:textId="77777777" w:rsidR="00E1799F" w:rsidRPr="00485A1C" w:rsidRDefault="00E1799F" w:rsidP="006009BA">
            <w:pPr>
              <w:spacing w:after="0" w:afterAutospacing="1"/>
              <w:ind w:left="126"/>
            </w:pPr>
          </w:p>
        </w:tc>
      </w:tr>
      <w:tr w:rsidR="00E1799F" w:rsidRPr="00485A1C" w14:paraId="5ED40EC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55B7A3A" w14:textId="77777777" w:rsidR="00E1799F" w:rsidRPr="00485A1C" w:rsidRDefault="00E1799F" w:rsidP="006009B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16CFCFA"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D31F10A" w14:textId="77777777" w:rsidR="00E1799F" w:rsidRPr="00485A1C" w:rsidRDefault="00E1799F" w:rsidP="006009BA">
            <w:pPr>
              <w:pStyle w:val="TAL"/>
              <w:rPr>
                <w:rStyle w:val="Codechar"/>
              </w:rPr>
            </w:pPr>
            <w:r w:rsidRPr="00485A1C">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F8EDE3"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B14D3"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8EACA0D" w14:textId="77777777" w:rsidR="00E1799F" w:rsidRPr="00485A1C" w:rsidRDefault="00E1799F" w:rsidP="006009BA">
            <w:pPr>
              <w:pStyle w:val="TAL"/>
            </w:pPr>
            <w:r w:rsidRPr="00485A1C">
              <w:t>Indicates whether the consumption reporting entity is required to supply consumption reporting units whenever the access network changes during a media delivery session.</w:t>
            </w:r>
          </w:p>
          <w:p w14:paraId="1256480A" w14:textId="77777777" w:rsidR="00E1799F" w:rsidRPr="00485A1C" w:rsidRDefault="00E1799F" w:rsidP="006009BA">
            <w:pPr>
              <w:pStyle w:val="TAL"/>
            </w:pPr>
            <w:r w:rsidRPr="00485A1C">
              <w:t xml:space="preserve">Shall be set </w:t>
            </w:r>
            <w:r w:rsidRPr="00485A1C">
              <w:rPr>
                <w:i/>
                <w:iCs/>
              </w:rPr>
              <w:t>false</w:t>
            </w:r>
            <w:r w:rsidRPr="00485A1C">
              <w:t xml:space="preserve"> if the </w:t>
            </w:r>
            <w:r w:rsidRPr="00485A1C">
              <w:rPr>
                <w:rStyle w:val="Codechar"/>
              </w:rPr>
              <w:t>accessReporting</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right w:val="single" w:sz="4" w:space="0" w:color="000000"/>
            </w:tcBorders>
            <w:vAlign w:val="center"/>
            <w:hideMark/>
          </w:tcPr>
          <w:p w14:paraId="13167004" w14:textId="77777777" w:rsidR="00E1799F" w:rsidRPr="00485A1C" w:rsidRDefault="00E1799F" w:rsidP="006009BA">
            <w:pPr>
              <w:spacing w:after="0" w:afterAutospacing="1"/>
              <w:ind w:left="126"/>
            </w:pPr>
          </w:p>
        </w:tc>
      </w:tr>
      <w:tr w:rsidR="00E1799F" w:rsidRPr="00485A1C" w14:paraId="4581156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847295B"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D0A4BB8"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07AC81"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71C8D2"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21925"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FBA01F" w14:textId="77777777" w:rsidR="00E1799F" w:rsidRPr="00485A1C" w:rsidRDefault="00E1799F" w:rsidP="006009BA">
            <w:pPr>
              <w:pStyle w:val="TAL"/>
            </w:pPr>
            <w:r w:rsidRPr="00485A1C">
              <w:t>The percentage of media delivery sessions required to report consumption, expressed as a floating-point value between 0.0 and 100.0.</w:t>
            </w:r>
          </w:p>
          <w:p w14:paraId="583A8C84" w14:textId="77777777" w:rsidR="00E1799F" w:rsidRPr="00485A1C" w:rsidRDefault="00E1799F" w:rsidP="006009BA">
            <w:pPr>
              <w:pStyle w:val="TAL"/>
            </w:pPr>
            <w:r w:rsidRPr="00485A1C">
              <w:t xml:space="preserve">Shall be set to 100.0 if the </w:t>
            </w:r>
            <w:r w:rsidRPr="00485A1C">
              <w:rPr>
                <w:rStyle w:val="Codechar"/>
              </w:rPr>
              <w:t>samplePercentage</w:t>
            </w:r>
            <w:r w:rsidRPr="00485A1C">
              <w:t xml:space="preserve"> parameter is omitted from the </w:t>
            </w:r>
            <w:r w:rsidRPr="00485A1C">
              <w:rPr>
                <w:rStyle w:val="Codechar"/>
              </w:rPr>
              <w:t>Consumption‌Reporting‌Configuration</w:t>
            </w:r>
            <w:r w:rsidRPr="00485A1C">
              <w:t>, as specified in table 8.12.3.1</w:t>
            </w:r>
            <w:r w:rsidRPr="00485A1C">
              <w:noBreakHyphen/>
              <w:t>1.</w:t>
            </w:r>
          </w:p>
        </w:tc>
        <w:tc>
          <w:tcPr>
            <w:tcW w:w="1643" w:type="dxa"/>
            <w:tcBorders>
              <w:left w:val="single" w:sz="4" w:space="0" w:color="000000"/>
              <w:bottom w:val="single" w:sz="4" w:space="0" w:color="000000"/>
              <w:right w:val="single" w:sz="4" w:space="0" w:color="000000"/>
            </w:tcBorders>
            <w:vAlign w:val="center"/>
            <w:hideMark/>
          </w:tcPr>
          <w:p w14:paraId="592D9A30" w14:textId="77777777" w:rsidR="00E1799F" w:rsidRPr="00485A1C" w:rsidRDefault="00E1799F" w:rsidP="006009BA">
            <w:pPr>
              <w:spacing w:after="0" w:afterAutospacing="1"/>
              <w:ind w:left="126"/>
            </w:pPr>
          </w:p>
        </w:tc>
      </w:tr>
      <w:tr w:rsidR="00E1799F" w:rsidRPr="00485A1C" w14:paraId="3D3225E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1EF4D3" w14:textId="77777777" w:rsidR="00E1799F" w:rsidRPr="00485A1C" w:rsidRDefault="00E1799F" w:rsidP="006009BA">
            <w:pPr>
              <w:pStyle w:val="TAL"/>
              <w:rPr>
                <w:rStyle w:val="Codechar"/>
              </w:rPr>
            </w:pPr>
            <w:r w:rsidRPr="00485A1C">
              <w:rPr>
                <w:rStyle w:val="Codechar"/>
              </w:rPr>
              <w:lastRenderedPageBreak/>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3056A"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138747" w14:textId="77777777" w:rsidR="00E1799F" w:rsidRPr="00485A1C" w:rsidRDefault="00E1799F" w:rsidP="006009BA">
            <w:pPr>
              <w:pStyle w:val="TAC"/>
              <w:keepLines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398B7C" w14:textId="77777777" w:rsidR="00E1799F" w:rsidRPr="00485A1C" w:rsidRDefault="00E1799F" w:rsidP="006009BA">
            <w:pPr>
              <w:pStyle w:val="TAL"/>
              <w:keepLines w:val="0"/>
            </w:pPr>
            <w:r w:rsidRPr="00485A1C">
              <w:t xml:space="preserve">Present if Policy Templates have been provisioned in the parent Provisioning Session and at least one of them is in the </w:t>
            </w:r>
            <w:r w:rsidRPr="00485A1C">
              <w:rPr>
                <w:rStyle w:val="Codechar"/>
              </w:rPr>
              <w:t>READY</w:t>
            </w:r>
            <w:r w:rsidRPr="00485A1C">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2DA8BB9C"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7B09A1B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7E55E78"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56600F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40596C"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B385EF"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60BD9" w14:textId="77777777" w:rsidR="00E1799F" w:rsidRPr="00485A1C" w:rsidRDefault="00E1799F" w:rsidP="006009BA">
            <w:pPr>
              <w:pStyle w:val="TAL"/>
            </w:pPr>
            <w:r w:rsidRPr="00485A1C">
              <w:t>A list of Media AF addresses (URLs) which offer the APIs for dynamic policy invocation. (See NOTE 1.)</w:t>
            </w:r>
          </w:p>
          <w:p w14:paraId="48A15E7F"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tcBorders>
              <w:left w:val="single" w:sz="4" w:space="0" w:color="000000"/>
              <w:right w:val="single" w:sz="4" w:space="0" w:color="000000"/>
            </w:tcBorders>
            <w:vAlign w:val="center"/>
            <w:hideMark/>
          </w:tcPr>
          <w:p w14:paraId="71B2FFBB" w14:textId="77777777" w:rsidR="00E1799F" w:rsidRPr="00485A1C" w:rsidRDefault="00E1799F" w:rsidP="006009BA">
            <w:pPr>
              <w:keepNext/>
              <w:spacing w:after="0" w:afterAutospacing="1"/>
              <w:ind w:left="126"/>
              <w:rPr>
                <w:rFonts w:ascii="Arial" w:hAnsi="Arial"/>
                <w:iCs/>
                <w:sz w:val="18"/>
                <w:szCs w:val="18"/>
              </w:rPr>
            </w:pPr>
          </w:p>
        </w:tc>
      </w:tr>
      <w:tr w:rsidR="00E1799F" w:rsidRPr="00485A1C" w14:paraId="5AC33D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B8DE23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D2B3D41" w14:textId="77777777" w:rsidR="00E1799F" w:rsidRPr="00485A1C" w:rsidRDefault="00E1799F" w:rsidP="006009BA">
            <w:pPr>
              <w:pStyle w:val="TAL"/>
              <w:rPr>
                <w:rStyle w:val="Codechar"/>
              </w:rPr>
            </w:pPr>
            <w:r w:rsidRPr="00485A1C">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9BD15"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3799A2"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0DAEDF" w14:textId="77777777" w:rsidR="00E1799F" w:rsidRPr="00485A1C" w:rsidRDefault="00E1799F" w:rsidP="006009BA">
            <w:pPr>
              <w:pStyle w:val="TAL"/>
              <w:keepNext w:val="0"/>
            </w:pPr>
            <w:r w:rsidRPr="00485A1C">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9FA84BE" w14:textId="77777777" w:rsidR="00E1799F" w:rsidRPr="00485A1C" w:rsidRDefault="00E1799F" w:rsidP="006009BA">
            <w:pPr>
              <w:spacing w:after="0" w:afterAutospacing="1"/>
              <w:ind w:left="126"/>
              <w:rPr>
                <w:rFonts w:ascii="Arial" w:hAnsi="Arial"/>
                <w:iCs/>
                <w:sz w:val="18"/>
                <w:szCs w:val="18"/>
              </w:rPr>
            </w:pPr>
          </w:p>
        </w:tc>
      </w:tr>
      <w:tr w:rsidR="00E1799F" w:rsidRPr="00485A1C" w14:paraId="64E960E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F268D9C"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5134C9F"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F5D61" w14:textId="77777777" w:rsidR="00E1799F" w:rsidRPr="00485A1C" w:rsidRDefault="00E1799F" w:rsidP="006009BA">
            <w:pPr>
              <w:pStyle w:val="TAL"/>
              <w:rPr>
                <w:rStyle w:val="Codechar"/>
              </w:rPr>
            </w:pPr>
            <w:r w:rsidRPr="00485A1C">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5E487A" w14:textId="77777777" w:rsidR="00E1799F" w:rsidRPr="00485A1C" w:rsidRDefault="00E1799F" w:rsidP="006009BA">
            <w:pPr>
              <w:pStyle w:val="PL"/>
              <w:rPr>
                <w:sz w:val="18"/>
                <w:szCs w:val="18"/>
              </w:rPr>
            </w:pPr>
            <w:r w:rsidRPr="00485A1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0F3BE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7AB123" w14:textId="77777777" w:rsidR="00E1799F" w:rsidRPr="00485A1C" w:rsidRDefault="00E1799F" w:rsidP="006009BA">
            <w:pPr>
              <w:pStyle w:val="TAL"/>
            </w:pPr>
            <w:r w:rsidRPr="00485A1C">
              <w:t>Additional identifier for this Policy Template, unique within the scope of its Provisioning Session, that can be cross-referenced with external metadata about the media streaming session.</w:t>
            </w:r>
          </w:p>
          <w:p w14:paraId="67EA74D6" w14:textId="77777777" w:rsidR="00E1799F" w:rsidRPr="00485A1C" w:rsidRDefault="00E1799F" w:rsidP="006009BA">
            <w:pPr>
              <w:pStyle w:val="TAL"/>
            </w:pPr>
            <w:r w:rsidRPr="00485A1C">
              <w:t>Example: "</w:t>
            </w:r>
            <w:proofErr w:type="spellStart"/>
            <w:r w:rsidRPr="00485A1C">
              <w:t>HD_Premium</w:t>
            </w:r>
            <w:proofErr w:type="spellEnd"/>
            <w:r w:rsidRPr="00485A1C">
              <w:t>".</w:t>
            </w:r>
          </w:p>
        </w:tc>
        <w:tc>
          <w:tcPr>
            <w:tcW w:w="1643" w:type="dxa"/>
            <w:tcBorders>
              <w:left w:val="single" w:sz="4" w:space="0" w:color="000000"/>
              <w:right w:val="single" w:sz="4" w:space="0" w:color="000000"/>
            </w:tcBorders>
            <w:vAlign w:val="center"/>
          </w:tcPr>
          <w:p w14:paraId="28912FF4" w14:textId="77777777" w:rsidR="00E1799F" w:rsidRPr="00485A1C" w:rsidRDefault="00E1799F" w:rsidP="006009BA">
            <w:pPr>
              <w:spacing w:after="0" w:afterAutospacing="1"/>
              <w:ind w:left="126"/>
              <w:rPr>
                <w:rFonts w:ascii="Arial" w:hAnsi="Arial"/>
                <w:iCs/>
                <w:sz w:val="18"/>
                <w:szCs w:val="18"/>
              </w:rPr>
            </w:pPr>
          </w:p>
        </w:tc>
      </w:tr>
      <w:tr w:rsidR="00E1799F" w:rsidRPr="00485A1C" w14:paraId="487BF41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8387AA0"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9C5491B"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9269C1" w14:textId="77777777" w:rsidR="00E1799F" w:rsidRPr="00485A1C" w:rsidRDefault="00E1799F" w:rsidP="006009BA">
            <w:pPr>
              <w:pStyle w:val="TAL"/>
              <w:rPr>
                <w:rStyle w:val="Codechar"/>
              </w:rPr>
            </w:pPr>
            <w:r w:rsidRPr="00485A1C">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EFB588"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13E08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9949E9" w14:textId="77777777" w:rsidR="00E1799F" w:rsidRPr="00485A1C" w:rsidRDefault="00E1799F" w:rsidP="006009BA">
            <w:pPr>
              <w:pStyle w:val="TAL"/>
              <w:keepNext w:val="0"/>
            </w:pPr>
            <w:r w:rsidRPr="00485A1C">
              <w:t xml:space="preserve">The resource identifier of a Policy Template tagged with </w:t>
            </w:r>
            <w:r w:rsidRPr="00485A1C">
              <w:rPr>
                <w:rStyle w:val="Codechar"/>
              </w:rPr>
              <w:t>externalReference</w:t>
            </w:r>
            <w:r w:rsidRPr="00485A1C">
              <w:t xml:space="preserve"> that is in the </w:t>
            </w:r>
            <w:r w:rsidRPr="00485A1C">
              <w:rPr>
                <w:rStyle w:val="Codechar"/>
              </w:rPr>
              <w:t>READY</w:t>
            </w:r>
            <w:r w:rsidRPr="00485A1C">
              <w:t xml:space="preserve"> state.</w:t>
            </w:r>
          </w:p>
        </w:tc>
        <w:tc>
          <w:tcPr>
            <w:tcW w:w="1643" w:type="dxa"/>
            <w:tcBorders>
              <w:left w:val="single" w:sz="4" w:space="0" w:color="000000"/>
              <w:right w:val="single" w:sz="4" w:space="0" w:color="000000"/>
            </w:tcBorders>
            <w:vAlign w:val="center"/>
          </w:tcPr>
          <w:p w14:paraId="6AB54DF1" w14:textId="77777777" w:rsidR="00E1799F" w:rsidRPr="00485A1C" w:rsidRDefault="00E1799F" w:rsidP="006009BA">
            <w:pPr>
              <w:spacing w:after="0" w:afterAutospacing="1"/>
              <w:ind w:left="126"/>
              <w:rPr>
                <w:rFonts w:ascii="Arial" w:hAnsi="Arial"/>
                <w:iCs/>
                <w:sz w:val="18"/>
                <w:szCs w:val="18"/>
              </w:rPr>
            </w:pPr>
          </w:p>
        </w:tc>
      </w:tr>
      <w:tr w:rsidR="00E1799F" w:rsidRPr="00485A1C" w14:paraId="69BC38CC"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64ED7A9"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29B4640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6E677E" w14:textId="77777777" w:rsidR="00E1799F" w:rsidRPr="00485A1C" w:rsidRDefault="00E1799F" w:rsidP="006009BA">
            <w:pPr>
              <w:pStyle w:val="TAL"/>
              <w:rPr>
                <w:rStyle w:val="Codechar"/>
              </w:rPr>
            </w:pPr>
            <w:r w:rsidRPr="00485A1C">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85056C" w14:textId="77777777" w:rsidR="00E1799F" w:rsidRPr="00485A1C" w:rsidRDefault="00E1799F" w:rsidP="006009BA">
            <w:pPr>
              <w:pStyle w:val="PL"/>
              <w:rPr>
                <w:sz w:val="18"/>
                <w:szCs w:val="18"/>
              </w:rPr>
            </w:pPr>
            <w:r w:rsidRPr="00485A1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2DC000"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2B8995" w14:textId="77777777" w:rsidR="00E1799F" w:rsidRPr="00485A1C" w:rsidRDefault="00E1799F" w:rsidP="006009BA">
            <w:pPr>
              <w:pStyle w:val="TAL"/>
              <w:keepNext w:val="0"/>
            </w:pPr>
            <w:r w:rsidRPr="00485A1C">
              <w:t xml:space="preserve">If </w:t>
            </w:r>
            <w:r w:rsidRPr="00485A1C">
              <w:rPr>
                <w:i/>
                <w:iCs/>
              </w:rPr>
              <w:t>true</w:t>
            </w:r>
            <w:r w:rsidRPr="00485A1C">
              <w:t xml:space="preserve">, indicates that PDU Set marking applies to Dynamic Policy Instances based on </w:t>
            </w:r>
            <w:r w:rsidRPr="00485A1C">
              <w:rPr>
                <w:rStyle w:val="Codechar"/>
              </w:rPr>
              <w:t>policyTemplateId</w:t>
            </w:r>
            <w:r w:rsidRPr="00485A1C">
              <w:t>.</w:t>
            </w:r>
          </w:p>
          <w:p w14:paraId="1F49DAD8" w14:textId="77777777" w:rsidR="00E1799F" w:rsidRPr="00485A1C" w:rsidRDefault="00E1799F" w:rsidP="006009BA">
            <w:pPr>
              <w:pStyle w:val="TAL"/>
            </w:pPr>
            <w:r w:rsidRPr="00485A1C">
              <w:t xml:space="preserve">Default value </w:t>
            </w:r>
            <w:r w:rsidRPr="00485A1C">
              <w:rPr>
                <w:rStyle w:val="Codechar"/>
              </w:rPr>
              <w:t>false</w:t>
            </w:r>
            <w:r w:rsidRPr="00485A1C">
              <w:t xml:space="preserve"> if omitted.</w:t>
            </w:r>
          </w:p>
        </w:tc>
        <w:tc>
          <w:tcPr>
            <w:tcW w:w="1643" w:type="dxa"/>
            <w:tcBorders>
              <w:left w:val="single" w:sz="4" w:space="0" w:color="000000"/>
              <w:right w:val="single" w:sz="4" w:space="0" w:color="000000"/>
            </w:tcBorders>
            <w:vAlign w:val="center"/>
          </w:tcPr>
          <w:p w14:paraId="6F5D4F68" w14:textId="77777777" w:rsidR="00E1799F" w:rsidRPr="00485A1C" w:rsidRDefault="00E1799F" w:rsidP="006009BA">
            <w:pPr>
              <w:spacing w:after="0" w:afterAutospacing="1"/>
              <w:ind w:left="126"/>
              <w:rPr>
                <w:rFonts w:ascii="Arial" w:hAnsi="Arial"/>
                <w:iCs/>
                <w:sz w:val="18"/>
                <w:szCs w:val="18"/>
              </w:rPr>
            </w:pPr>
          </w:p>
        </w:tc>
      </w:tr>
      <w:tr w:rsidR="00E1799F" w:rsidRPr="00485A1C" w14:paraId="6D1FF6D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4DBD93A" w14:textId="77777777" w:rsidR="00E1799F" w:rsidRPr="00485A1C" w:rsidRDefault="00E1799F" w:rsidP="006009B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1296E39" w14:textId="77777777" w:rsidR="00E1799F" w:rsidRPr="00485A1C" w:rsidRDefault="00E1799F" w:rsidP="006009B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76469E" w14:textId="77777777" w:rsidR="00E1799F" w:rsidRPr="00485A1C" w:rsidRDefault="00E1799F" w:rsidP="006009BA">
            <w:pPr>
              <w:pStyle w:val="TAL"/>
              <w:rPr>
                <w:rStyle w:val="Codechar"/>
              </w:rPr>
            </w:pPr>
            <w:r w:rsidRPr="00485A1C">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7FE0EE" w14:textId="77777777" w:rsidR="00E1799F" w:rsidRPr="00485A1C" w:rsidRDefault="00E1799F" w:rsidP="006009BA">
            <w:pPr>
              <w:pStyle w:val="PL"/>
              <w:rPr>
                <w:sz w:val="18"/>
                <w:szCs w:val="18"/>
              </w:rPr>
            </w:pPr>
            <w:r w:rsidRPr="00485A1C">
              <w:rPr>
                <w:sz w:val="18"/>
                <w:szCs w:val="18"/>
              </w:rPr>
              <w:t>array(BdtWindow)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DE4F9E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530A67" w14:textId="77777777" w:rsidR="00E1799F" w:rsidRPr="00485A1C" w:rsidRDefault="00E1799F" w:rsidP="006009BA">
            <w:pPr>
              <w:pStyle w:val="TAL"/>
              <w:keepNext w:val="0"/>
            </w:pPr>
            <w:r w:rsidRPr="00485A1C">
              <w:t xml:space="preserve">A list of Background Data Transfer time windows during which the application may request the activation of a Background Data Transfer policy by instantiating the Policy Template identified by </w:t>
            </w:r>
            <w:r w:rsidRPr="00485A1C">
              <w:rPr>
                <w:rStyle w:val="Codechar"/>
              </w:rPr>
              <w:t>policyTemplateId</w:t>
            </w:r>
            <w:r w:rsidRPr="00485A1C">
              <w:t>. The actual usage quotas for data volume and bit rate are determined by the Media AF upon instantiation of the Policy Template.</w:t>
            </w:r>
          </w:p>
          <w:p w14:paraId="20C2C6D8" w14:textId="77777777" w:rsidR="00E1799F" w:rsidRPr="00485A1C" w:rsidRDefault="00E1799F" w:rsidP="006009BA">
            <w:pPr>
              <w:pStyle w:val="TAL"/>
            </w:pPr>
            <w:r w:rsidRPr="00485A1C">
              <w:rPr>
                <w:rStyle w:val="Codechar"/>
              </w:rPr>
              <w:t>BdtWindow</w:t>
            </w:r>
            <w:r w:rsidRPr="00485A1C">
              <w:t xml:space="preserve"> is specified in clause 7.3.3.14.</w:t>
            </w:r>
          </w:p>
        </w:tc>
        <w:tc>
          <w:tcPr>
            <w:tcW w:w="1643" w:type="dxa"/>
            <w:tcBorders>
              <w:left w:val="single" w:sz="4" w:space="0" w:color="000000"/>
              <w:right w:val="single" w:sz="4" w:space="0" w:color="000000"/>
            </w:tcBorders>
            <w:vAlign w:val="center"/>
          </w:tcPr>
          <w:p w14:paraId="6B531380" w14:textId="77777777" w:rsidR="00E1799F" w:rsidRPr="00485A1C" w:rsidRDefault="00E1799F" w:rsidP="006009BA">
            <w:pPr>
              <w:spacing w:after="0" w:afterAutospacing="1"/>
              <w:ind w:left="126"/>
              <w:rPr>
                <w:rFonts w:ascii="Arial" w:hAnsi="Arial"/>
                <w:iCs/>
                <w:sz w:val="18"/>
                <w:szCs w:val="18"/>
              </w:rPr>
            </w:pPr>
          </w:p>
        </w:tc>
      </w:tr>
      <w:tr w:rsidR="00E1799F" w:rsidRPr="00485A1C" w14:paraId="50B8C96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E4D216B"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007F031" w14:textId="77777777" w:rsidR="00E1799F" w:rsidRPr="00485A1C" w:rsidRDefault="00E1799F" w:rsidP="006009BA">
            <w:pPr>
              <w:pStyle w:val="TAL"/>
              <w:rPr>
                <w:rStyle w:val="Codechar"/>
              </w:rPr>
            </w:pPr>
            <w:r w:rsidRPr="00485A1C">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967E69" w14:textId="77777777" w:rsidR="00E1799F" w:rsidRPr="00485A1C" w:rsidRDefault="00E1799F" w:rsidP="006009BA">
            <w:pPr>
              <w:pStyle w:val="PL"/>
              <w:rPr>
                <w:sz w:val="18"/>
                <w:szCs w:val="18"/>
              </w:rPr>
            </w:pPr>
            <w:r w:rsidRPr="00485A1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7C70A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B0099" w14:textId="77777777" w:rsidR="00E1799F" w:rsidRPr="00485A1C" w:rsidRDefault="00E1799F" w:rsidP="006009BA">
            <w:pPr>
              <w:pStyle w:val="TAL"/>
              <w:keepNext w:val="0"/>
            </w:pPr>
            <w:r w:rsidRPr="00485A1C">
              <w:t>A list of Service Data Flow description methods, e.g. 5-tuple, TOS, 2-tuple, etc</w:t>
            </w:r>
            <w:r w:rsidRPr="00485A1C">
              <w:rPr>
                <w:rFonts w:cs="Arial"/>
              </w:rPr>
              <w:t>.,</w:t>
            </w:r>
            <w:r w:rsidRPr="00485A1C">
              <w:t xml:space="preserve"> to be used to describe the application flows at reference point M2 or M12 for media delivery sessions.</w:t>
            </w:r>
          </w:p>
        </w:tc>
        <w:tc>
          <w:tcPr>
            <w:tcW w:w="1643" w:type="dxa"/>
            <w:tcBorders>
              <w:left w:val="single" w:sz="4" w:space="0" w:color="000000"/>
              <w:bottom w:val="single" w:sz="4" w:space="0" w:color="000000"/>
              <w:right w:val="single" w:sz="4" w:space="0" w:color="000000"/>
            </w:tcBorders>
            <w:vAlign w:val="center"/>
            <w:hideMark/>
          </w:tcPr>
          <w:p w14:paraId="4752DB6D" w14:textId="77777777" w:rsidR="00E1799F" w:rsidRPr="00485A1C" w:rsidRDefault="00E1799F" w:rsidP="006009BA">
            <w:pPr>
              <w:spacing w:after="0" w:afterAutospacing="1"/>
              <w:ind w:left="126"/>
              <w:rPr>
                <w:rFonts w:ascii="Arial" w:hAnsi="Arial"/>
                <w:iCs/>
                <w:sz w:val="18"/>
                <w:szCs w:val="18"/>
              </w:rPr>
            </w:pPr>
          </w:p>
        </w:tc>
      </w:tr>
      <w:tr w:rsidR="00E1799F" w:rsidRPr="00485A1C" w14:paraId="72CCFB70"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C124D7A" w14:textId="77777777" w:rsidR="00E1799F" w:rsidRPr="00485A1C" w:rsidRDefault="00E1799F" w:rsidP="006009BA">
            <w:pPr>
              <w:pStyle w:val="TAL"/>
              <w:rPr>
                <w:rStyle w:val="Codechar"/>
              </w:rPr>
            </w:pPr>
            <w:r w:rsidRPr="00485A1C">
              <w:rPr>
                <w:rStyle w:val="Codechar"/>
              </w:rPr>
              <w:lastRenderedPageBreak/>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326D9" w14:textId="77777777" w:rsidR="00E1799F" w:rsidRPr="00485A1C" w:rsidRDefault="00E1799F" w:rsidP="006009BA">
            <w:pPr>
              <w:pStyle w:val="PL"/>
              <w:rPr>
                <w:sz w:val="18"/>
                <w:szCs w:val="18"/>
              </w:rPr>
            </w:pPr>
            <w:r w:rsidRPr="00485A1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663164"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81AC03" w14:textId="77777777" w:rsidR="00E1799F" w:rsidRPr="00485A1C" w:rsidRDefault="00E1799F" w:rsidP="006009BA">
            <w:pPr>
              <w:pStyle w:val="TAL"/>
            </w:pPr>
            <w:r w:rsidRPr="00485A1C">
              <w:t>Present if QoE metrics reporting is provisioned in the parent Provisioning Session.</w:t>
            </w:r>
          </w:p>
          <w:p w14:paraId="6EB0AB08" w14:textId="77777777" w:rsidR="00E1799F" w:rsidRPr="00485A1C" w:rsidRDefault="00E1799F" w:rsidP="006009BA">
            <w:pPr>
              <w:pStyle w:val="TAL"/>
            </w:pPr>
            <w:r w:rsidRPr="00485A1C">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A9E37BD"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0084CACE"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CD6F73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DD6D8AB" w14:textId="77777777" w:rsidR="00E1799F" w:rsidRPr="00485A1C" w:rsidRDefault="00E1799F" w:rsidP="006009BA">
            <w:pPr>
              <w:pStyle w:val="TAL"/>
              <w:rPr>
                <w:rStyle w:val="Codechar"/>
              </w:rPr>
            </w:pPr>
            <w:r w:rsidRPr="00485A1C">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42C9DF" w14:textId="77777777" w:rsidR="00E1799F" w:rsidRPr="00485A1C" w:rsidRDefault="00E1799F" w:rsidP="006009BA">
            <w:pPr>
              <w:pStyle w:val="PL"/>
              <w:rPr>
                <w:sz w:val="18"/>
                <w:szCs w:val="18"/>
              </w:rPr>
            </w:pPr>
            <w:r w:rsidRPr="00485A1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7613A"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69D984" w14:textId="77777777" w:rsidR="00E1799F" w:rsidRPr="00485A1C" w:rsidRDefault="00E1799F" w:rsidP="006009BA">
            <w:pPr>
              <w:pStyle w:val="TAL"/>
            </w:pPr>
            <w:r w:rsidRPr="00485A1C">
              <w:t>The identifier of this metrics reporting configuration, unique within the scope of the parent Provisioning Session.</w:t>
            </w:r>
          </w:p>
          <w:p w14:paraId="63CA88EC" w14:textId="77777777" w:rsidR="00E1799F" w:rsidRPr="00485A1C" w:rsidRDefault="00E1799F" w:rsidP="006009BA">
            <w:pPr>
              <w:pStyle w:val="TAL"/>
            </w:pPr>
            <w:r w:rsidRPr="00485A1C">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6BF3BC1E" w14:textId="77777777" w:rsidR="00E1799F" w:rsidRPr="00485A1C" w:rsidRDefault="00E1799F" w:rsidP="006009BA">
            <w:pPr>
              <w:spacing w:after="0" w:afterAutospacing="1"/>
              <w:ind w:left="126"/>
            </w:pPr>
          </w:p>
        </w:tc>
      </w:tr>
      <w:tr w:rsidR="00E1799F" w:rsidRPr="00485A1C" w14:paraId="2624925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0164F6B7"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9596E9A"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F4B7B1"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7ACCC"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ECE5BE" w14:textId="77777777" w:rsidR="00E1799F" w:rsidRPr="00485A1C" w:rsidRDefault="00E1799F" w:rsidP="006009BA">
            <w:pPr>
              <w:pStyle w:val="TAL"/>
            </w:pPr>
            <w:r w:rsidRPr="00485A1C">
              <w:t>A list of Media AF addresses to which metrics reports shall be sent. (See NOTE 1).</w:t>
            </w:r>
          </w:p>
          <w:p w14:paraId="32365ACE" w14:textId="77777777" w:rsidR="00E1799F" w:rsidRPr="00485A1C" w:rsidRDefault="00E1799F" w:rsidP="006009BA">
            <w:pPr>
              <w:pStyle w:val="TAL"/>
            </w:pPr>
            <w:r w:rsidRPr="00485A1C">
              <w:t xml:space="preserve">Each address shall be an opaque base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right w:val="single" w:sz="4" w:space="0" w:color="000000"/>
            </w:tcBorders>
            <w:vAlign w:val="center"/>
            <w:hideMark/>
          </w:tcPr>
          <w:p w14:paraId="6A464DD3" w14:textId="77777777" w:rsidR="00E1799F" w:rsidRPr="00485A1C" w:rsidRDefault="00E1799F" w:rsidP="006009BA">
            <w:pPr>
              <w:spacing w:after="0" w:afterAutospacing="1"/>
              <w:ind w:left="126"/>
            </w:pPr>
          </w:p>
        </w:tc>
      </w:tr>
      <w:tr w:rsidR="00E1799F" w:rsidRPr="00485A1C" w14:paraId="468FB131"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640DC7CC"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B6DAE9" w14:textId="77777777" w:rsidR="00E1799F" w:rsidRPr="00485A1C" w:rsidRDefault="00E1799F" w:rsidP="006009BA">
            <w:pPr>
              <w:pStyle w:val="TAL"/>
              <w:rPr>
                <w:rStyle w:val="Codechar"/>
              </w:rPr>
            </w:pPr>
            <w:r w:rsidRPr="00485A1C">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F91BE0" w14:textId="77777777" w:rsidR="00E1799F" w:rsidRPr="00485A1C" w:rsidRDefault="00E1799F" w:rsidP="006009BA">
            <w:pPr>
              <w:pStyle w:val="PL"/>
              <w:rPr>
                <w:sz w:val="18"/>
                <w:szCs w:val="18"/>
              </w:rPr>
            </w:pPr>
            <w:r w:rsidRPr="00485A1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AF2430" w14:textId="77777777" w:rsidR="00E1799F" w:rsidRPr="00485A1C" w:rsidRDefault="00E1799F" w:rsidP="006009BA">
            <w:pPr>
              <w:pStyle w:val="TAC"/>
            </w:pPr>
            <w:r w:rsidRPr="00485A1C">
              <w:rPr>
                <w:rFonts w:hint="eastAsia"/>
                <w:lang w:eastAsia="zh-CN"/>
              </w:rPr>
              <w:t>0</w:t>
            </w:r>
            <w:r w:rsidRPr="00485A1C">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0C07AC" w14:textId="77777777" w:rsidR="00E1799F" w:rsidRPr="00485A1C" w:rsidRDefault="00E1799F" w:rsidP="006009BA">
            <w:pPr>
              <w:pStyle w:val="TAL"/>
              <w:rPr>
                <w:lang w:eastAsia="zh-CN"/>
              </w:rPr>
            </w:pPr>
            <w:r w:rsidRPr="00485A1C">
              <w:rPr>
                <w:lang w:eastAsia="zh-CN"/>
              </w:rPr>
              <w:t>The set of network slice(s) for which metrics collection and reporting shall be executed in connection with this metrics reporting configuration (see NOTE 2).</w:t>
            </w:r>
          </w:p>
          <w:p w14:paraId="758F4133" w14:textId="77777777" w:rsidR="00E1799F" w:rsidRPr="00485A1C" w:rsidRDefault="00E1799F" w:rsidP="006009BA">
            <w:pPr>
              <w:pStyle w:val="TAL"/>
            </w:pPr>
            <w:r w:rsidRPr="00485A1C">
              <w:rPr>
                <w:lang w:eastAsia="zh-CN"/>
              </w:rPr>
              <w:t>If present, the array shall identify at least one network slice.</w:t>
            </w:r>
          </w:p>
          <w:p w14:paraId="13C53B24" w14:textId="77777777" w:rsidR="00E1799F" w:rsidRPr="00485A1C" w:rsidRDefault="00E1799F" w:rsidP="006009BA">
            <w:pPr>
              <w:pStyle w:val="TAL"/>
            </w:pPr>
            <w:r w:rsidRPr="00485A1C">
              <w:t xml:space="preserve">If </w:t>
            </w:r>
            <w:r w:rsidRPr="00485A1C">
              <w:rPr>
                <w:rFonts w:hint="eastAsia"/>
              </w:rPr>
              <w:t>absent</w:t>
            </w:r>
            <w:r w:rsidRPr="00485A1C">
              <w:t xml:space="preserve">, metrics shall be collected and reported for </w:t>
            </w:r>
            <w:r w:rsidRPr="00485A1C">
              <w:rPr>
                <w:rFonts w:hint="eastAsia"/>
              </w:rPr>
              <w:t xml:space="preserve">media delivery sessions within the scope of the parent Provisioning Session </w:t>
            </w:r>
            <w:r w:rsidRPr="00485A1C">
              <w:t>regardless of network slice.</w:t>
            </w:r>
          </w:p>
        </w:tc>
        <w:tc>
          <w:tcPr>
            <w:tcW w:w="1643" w:type="dxa"/>
            <w:vMerge/>
            <w:tcBorders>
              <w:left w:val="single" w:sz="4" w:space="0" w:color="000000"/>
              <w:right w:val="single" w:sz="4" w:space="0" w:color="000000"/>
            </w:tcBorders>
            <w:vAlign w:val="center"/>
          </w:tcPr>
          <w:p w14:paraId="107A8010" w14:textId="77777777" w:rsidR="00E1799F" w:rsidRPr="00485A1C" w:rsidRDefault="00E1799F" w:rsidP="006009BA">
            <w:pPr>
              <w:spacing w:after="0" w:afterAutospacing="1"/>
              <w:ind w:left="126"/>
            </w:pPr>
          </w:p>
        </w:tc>
      </w:tr>
      <w:tr w:rsidR="00E1799F" w:rsidRPr="00485A1C" w14:paraId="22A928C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18D744E"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AB37D18" w14:textId="77777777" w:rsidR="00E1799F" w:rsidRPr="00485A1C" w:rsidRDefault="00E1799F" w:rsidP="006009BA">
            <w:pPr>
              <w:pStyle w:val="TAL"/>
              <w:rPr>
                <w:rStyle w:val="Codechar"/>
              </w:rPr>
            </w:pPr>
            <w:r w:rsidRPr="00485A1C">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FABA" w14:textId="77777777" w:rsidR="00E1799F" w:rsidRPr="00485A1C" w:rsidRDefault="00E1799F" w:rsidP="006009BA">
            <w:pPr>
              <w:pStyle w:val="PL"/>
              <w:rPr>
                <w:sz w:val="18"/>
                <w:szCs w:val="18"/>
              </w:rPr>
            </w:pPr>
            <w:r w:rsidRPr="00485A1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E998E7" w14:textId="77777777" w:rsidR="00E1799F" w:rsidRPr="00485A1C" w:rsidRDefault="00E1799F" w:rsidP="006009BA">
            <w:pPr>
              <w:pStyle w:val="TAC"/>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9B7589" w14:textId="77777777" w:rsidR="00E1799F" w:rsidRPr="00485A1C" w:rsidRDefault="00E1799F" w:rsidP="006009BA">
            <w:pPr>
              <w:pStyle w:val="TAL"/>
            </w:pPr>
            <w:r w:rsidRPr="00485A1C">
              <w:t>A URI identifying the metrics scheme that metrics reports shall use (see clause 5.2.11).</w:t>
            </w:r>
          </w:p>
          <w:p w14:paraId="24F8FBA4" w14:textId="77777777" w:rsidR="00E1799F" w:rsidRPr="00485A1C" w:rsidRDefault="00E1799F" w:rsidP="006009BA">
            <w:pPr>
              <w:pStyle w:val="TAL"/>
            </w:pPr>
            <w:r w:rsidRPr="00485A1C">
              <w:t>The set of QoE metrics schemes valid for use in 5G Media Streaming along with their respective scheme identifiers is specified in clauses 4.7.5 and 7.8.1 of TS 26.512 [6].</w:t>
            </w:r>
          </w:p>
          <w:p w14:paraId="7EDA7826" w14:textId="77777777" w:rsidR="00E1799F" w:rsidRPr="00485A1C" w:rsidRDefault="00E1799F" w:rsidP="006009BA">
            <w:pPr>
              <w:pStyle w:val="TAL"/>
            </w:pPr>
            <w:r w:rsidRPr="00485A1C">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1E404524" w14:textId="77777777" w:rsidR="00E1799F" w:rsidRPr="00485A1C" w:rsidRDefault="00E1799F" w:rsidP="006009BA">
            <w:pPr>
              <w:spacing w:after="0" w:afterAutospacing="1"/>
              <w:ind w:left="126"/>
            </w:pPr>
          </w:p>
        </w:tc>
      </w:tr>
      <w:tr w:rsidR="00E1799F" w:rsidRPr="00485A1C" w14:paraId="2CF9854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8F3F8D" w14:textId="77777777" w:rsidR="00E1799F" w:rsidRPr="00485A1C" w:rsidRDefault="00E1799F" w:rsidP="006009B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85E075" w14:textId="77777777" w:rsidR="00E1799F" w:rsidRPr="00485A1C" w:rsidRDefault="00E1799F" w:rsidP="006009BA">
            <w:pPr>
              <w:pStyle w:val="TAL"/>
              <w:rPr>
                <w:rStyle w:val="Codechar"/>
              </w:rPr>
            </w:pPr>
            <w:r w:rsidRPr="00485A1C">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00D958" w14:textId="77777777" w:rsidR="00E1799F" w:rsidRPr="00485A1C" w:rsidRDefault="00E1799F" w:rsidP="006009BA">
            <w:pPr>
              <w:pStyle w:val="PL"/>
              <w:rPr>
                <w:sz w:val="18"/>
                <w:szCs w:val="18"/>
              </w:rPr>
            </w:pPr>
            <w:r w:rsidRPr="00485A1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29EF3F1"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01187A" w14:textId="77777777" w:rsidR="00E1799F" w:rsidRPr="00485A1C" w:rsidRDefault="00E1799F" w:rsidP="006009BA">
            <w:pPr>
              <w:pStyle w:val="TAL"/>
            </w:pPr>
            <w:r w:rsidRPr="00485A1C">
              <w:t>The name of the Data Network which shall be used to send metrics reports.</w:t>
            </w:r>
          </w:p>
          <w:p w14:paraId="7014D570" w14:textId="77777777" w:rsidR="00E1799F" w:rsidRPr="00485A1C" w:rsidRDefault="00E1799F" w:rsidP="006009BA">
            <w:pPr>
              <w:pStyle w:val="TAL"/>
            </w:pPr>
            <w:r w:rsidRPr="00485A1C">
              <w:t>If not specified, the default Data Network shall be used.</w:t>
            </w:r>
          </w:p>
        </w:tc>
        <w:tc>
          <w:tcPr>
            <w:tcW w:w="1643" w:type="dxa"/>
            <w:vMerge/>
            <w:tcBorders>
              <w:left w:val="single" w:sz="4" w:space="0" w:color="000000"/>
              <w:right w:val="single" w:sz="4" w:space="0" w:color="000000"/>
            </w:tcBorders>
            <w:vAlign w:val="center"/>
            <w:hideMark/>
          </w:tcPr>
          <w:p w14:paraId="6A4D27B7" w14:textId="77777777" w:rsidR="00E1799F" w:rsidRPr="00485A1C" w:rsidRDefault="00E1799F" w:rsidP="006009BA">
            <w:pPr>
              <w:spacing w:after="0" w:afterAutospacing="1"/>
              <w:ind w:left="126"/>
            </w:pPr>
          </w:p>
        </w:tc>
      </w:tr>
      <w:tr w:rsidR="00E1799F" w:rsidRPr="00485A1C" w14:paraId="1AF7422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B79C60F"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9B0172D" w14:textId="77777777" w:rsidR="00E1799F" w:rsidRPr="00485A1C" w:rsidRDefault="00E1799F" w:rsidP="006009BA">
            <w:pPr>
              <w:pStyle w:val="TAL"/>
              <w:rPr>
                <w:rStyle w:val="Codechar"/>
              </w:rPr>
            </w:pPr>
            <w:r w:rsidRPr="00485A1C">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75D836"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F478AB"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C604ED" w14:textId="77777777" w:rsidR="00E1799F" w:rsidRPr="00485A1C" w:rsidRDefault="00E1799F" w:rsidP="006009BA">
            <w:pPr>
              <w:pStyle w:val="TAL"/>
            </w:pPr>
            <w:r w:rsidRPr="00485A1C">
              <w:t>The time offset (expressed in seconds) from the start of a media delivery session when the metrics reporting entity is required to begin submitting metrics reports.</w:t>
            </w:r>
          </w:p>
          <w:p w14:paraId="5AB7B28A" w14:textId="77777777" w:rsidR="00E1799F" w:rsidRPr="00485A1C" w:rsidRDefault="00E1799F" w:rsidP="006009BA">
            <w:pPr>
              <w:pStyle w:val="TAL"/>
            </w:pPr>
            <w:r w:rsidRPr="00485A1C">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4494C0C" w14:textId="77777777" w:rsidR="00E1799F" w:rsidRPr="00485A1C" w:rsidRDefault="00E1799F" w:rsidP="006009BA">
            <w:pPr>
              <w:spacing w:after="0" w:afterAutospacing="1"/>
              <w:ind w:left="126"/>
            </w:pPr>
          </w:p>
        </w:tc>
      </w:tr>
      <w:tr w:rsidR="00E1799F" w:rsidRPr="00485A1C" w14:paraId="0CFC66C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AB09055"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9DC408" w14:textId="77777777" w:rsidR="00E1799F" w:rsidRPr="00485A1C" w:rsidRDefault="00E1799F" w:rsidP="006009BA">
            <w:pPr>
              <w:pStyle w:val="TAL"/>
              <w:rPr>
                <w:rStyle w:val="Codechar"/>
              </w:rPr>
            </w:pPr>
            <w:r w:rsidRPr="00485A1C">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760E64"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1307F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25863F" w14:textId="77777777" w:rsidR="00E1799F" w:rsidRPr="00485A1C" w:rsidRDefault="00E1799F" w:rsidP="006009BA">
            <w:pPr>
              <w:pStyle w:val="TAL"/>
            </w:pPr>
            <w:r w:rsidRPr="00485A1C">
              <w:t>The period of time (expressed in seconds) measured relative to the reporting start point, after which the metrics reporting entity is required to stop reporting metrics.</w:t>
            </w:r>
          </w:p>
          <w:p w14:paraId="449BC77F" w14:textId="77777777" w:rsidR="00E1799F" w:rsidRPr="00485A1C" w:rsidRDefault="00E1799F" w:rsidP="006009BA">
            <w:pPr>
              <w:pStyle w:val="TAL"/>
            </w:pPr>
            <w:r w:rsidRPr="00485A1C">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27413E36" w14:textId="77777777" w:rsidR="00E1799F" w:rsidRPr="00485A1C" w:rsidRDefault="00E1799F" w:rsidP="006009BA">
            <w:pPr>
              <w:spacing w:after="0" w:afterAutospacing="1"/>
              <w:ind w:left="126"/>
            </w:pPr>
          </w:p>
        </w:tc>
      </w:tr>
      <w:tr w:rsidR="00E1799F" w:rsidRPr="00485A1C" w14:paraId="175D701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9FE9204"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6347B1F" w14:textId="77777777" w:rsidR="00E1799F" w:rsidRPr="00485A1C" w:rsidRDefault="00E1799F" w:rsidP="006009BA">
            <w:pPr>
              <w:pStyle w:val="TAL"/>
              <w:rPr>
                <w:rStyle w:val="Codechar"/>
              </w:rPr>
            </w:pPr>
            <w:r w:rsidRPr="00485A1C">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641BAB" w14:textId="77777777" w:rsidR="00E1799F" w:rsidRPr="00485A1C"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9864CE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423030" w14:textId="77777777" w:rsidR="00E1799F" w:rsidRPr="00485A1C" w:rsidRDefault="00E1799F" w:rsidP="006009BA">
            <w:pPr>
              <w:pStyle w:val="TAL"/>
              <w:keepNext w:val="0"/>
            </w:pPr>
            <w:r w:rsidRPr="00485A1C">
              <w:t>The time interval, expressed in seconds, between metrics reports being sent by the metrics reporting entity. The value shall be greater than zero.</w:t>
            </w:r>
          </w:p>
          <w:p w14:paraId="263F603B" w14:textId="77777777" w:rsidR="00E1799F" w:rsidRPr="00485A1C" w:rsidRDefault="00E1799F" w:rsidP="006009BA">
            <w:pPr>
              <w:pStyle w:val="TAL"/>
            </w:pPr>
            <w:r w:rsidRPr="00485A1C">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685B7326" w14:textId="77777777" w:rsidR="00E1799F" w:rsidRPr="00485A1C" w:rsidRDefault="00E1799F" w:rsidP="006009BA">
            <w:pPr>
              <w:spacing w:after="0" w:afterAutospacing="1"/>
              <w:ind w:left="126"/>
            </w:pPr>
          </w:p>
        </w:tc>
      </w:tr>
      <w:tr w:rsidR="00E1799F" w:rsidRPr="00485A1C" w14:paraId="0BA956B9"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6A202C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051D075" w14:textId="77777777" w:rsidR="00E1799F" w:rsidRPr="00485A1C" w:rsidRDefault="00E1799F" w:rsidP="006009BA">
            <w:pPr>
              <w:pStyle w:val="TAL"/>
              <w:rPr>
                <w:rStyle w:val="Codechar"/>
              </w:rPr>
            </w:pPr>
            <w:r w:rsidRPr="00485A1C">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B6E083" w14:textId="77777777" w:rsidR="00E1799F" w:rsidRPr="00485A1C" w:rsidRDefault="00E1799F" w:rsidP="006009BA">
            <w:pPr>
              <w:pStyle w:val="PL"/>
              <w:rPr>
                <w:sz w:val="18"/>
                <w:szCs w:val="18"/>
              </w:rPr>
            </w:pPr>
            <w:r w:rsidRPr="00485A1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CFCA6C"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9559FD" w14:textId="77777777" w:rsidR="00E1799F" w:rsidRPr="00485A1C" w:rsidRDefault="00E1799F" w:rsidP="006009BA">
            <w:pPr>
              <w:pStyle w:val="TAL"/>
              <w:keepNext w:val="0"/>
            </w:pPr>
            <w:r w:rsidRPr="00485A1C">
              <w:t>The percentage of media delivery sessions required to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25AA2710" w14:textId="77777777" w:rsidR="00E1799F" w:rsidRPr="00485A1C" w:rsidRDefault="00E1799F" w:rsidP="006009BA">
            <w:pPr>
              <w:spacing w:after="0" w:afterAutospacing="1"/>
              <w:ind w:left="126"/>
            </w:pPr>
          </w:p>
        </w:tc>
      </w:tr>
      <w:tr w:rsidR="00E1799F" w:rsidRPr="00485A1C" w14:paraId="3939BFB3"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A70BCBD"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2058E14" w14:textId="77777777" w:rsidR="00E1799F" w:rsidRPr="00485A1C" w:rsidRDefault="00E1799F" w:rsidP="006009BA">
            <w:pPr>
              <w:pStyle w:val="TAL"/>
              <w:rPr>
                <w:rStyle w:val="Codechar"/>
              </w:rPr>
            </w:pPr>
            <w:r w:rsidRPr="00485A1C">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87300"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CD0A9C2"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0D3A64" w14:textId="77777777" w:rsidR="00E1799F" w:rsidRPr="00485A1C" w:rsidRDefault="00E1799F" w:rsidP="006009BA">
            <w:pPr>
              <w:pStyle w:val="TAL"/>
            </w:pPr>
            <w:r w:rsidRPr="00485A1C">
              <w:t>If present, a non-empty map of QoE metrics to their respective threshold values.</w:t>
            </w:r>
          </w:p>
          <w:p w14:paraId="1285C9AD" w14:textId="77777777" w:rsidR="00E1799F" w:rsidRPr="00485A1C" w:rsidRDefault="00E1799F" w:rsidP="006009BA">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31969FEE"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7A823C22" w14:textId="77777777" w:rsidR="00E1799F" w:rsidRPr="00485A1C" w:rsidRDefault="00E1799F" w:rsidP="006009BA">
            <w:pPr>
              <w:pStyle w:val="TAL"/>
              <w:keepNext w:val="0"/>
            </w:pPr>
            <w:r w:rsidRPr="00485A1C">
              <w:t xml:space="preserve">A metric in this associative array shall be reported once when its value exceeds one of the associated </w:t>
            </w:r>
            <w:proofErr w:type="gramStart"/>
            <w:r w:rsidRPr="00485A1C">
              <w:t>threshold</w:t>
            </w:r>
            <w:proofErr w:type="gramEnd"/>
            <w:r w:rsidRPr="00485A1C">
              <w:t xml:space="preserve"> </w:t>
            </w:r>
            <w:proofErr w:type="gramStart"/>
            <w:r w:rsidRPr="00485A1C">
              <w:t>values, and</w:t>
            </w:r>
            <w:proofErr w:type="gramEnd"/>
            <w:r w:rsidRPr="00485A1C">
              <w:t xml:space="preserve">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7149D9E9" w14:textId="77777777" w:rsidR="00E1799F" w:rsidRPr="00485A1C" w:rsidRDefault="00E1799F" w:rsidP="006009BA">
            <w:pPr>
              <w:spacing w:after="0" w:afterAutospacing="1"/>
              <w:ind w:left="126"/>
            </w:pPr>
          </w:p>
        </w:tc>
      </w:tr>
      <w:tr w:rsidR="00E1799F" w:rsidRPr="00485A1C" w14:paraId="03BB104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77BF9D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A2C6F57" w14:textId="77777777" w:rsidR="00E1799F" w:rsidRPr="00485A1C" w:rsidRDefault="00E1799F" w:rsidP="006009BA">
            <w:pPr>
              <w:pStyle w:val="TAL"/>
              <w:rPr>
                <w:rStyle w:val="Codechar"/>
              </w:rPr>
            </w:pPr>
            <w:r w:rsidRPr="00485A1C">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B84C53" w14:textId="77777777" w:rsidR="00E1799F" w:rsidRPr="00485A1C" w:rsidRDefault="00E1799F" w:rsidP="006009BA">
            <w:pPr>
              <w:pStyle w:val="PL"/>
              <w:rPr>
                <w:sz w:val="18"/>
                <w:szCs w:val="18"/>
              </w:rPr>
            </w:pPr>
            <w:r w:rsidRPr="00485A1C">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4DF53"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083E75" w14:textId="77777777" w:rsidR="00E1799F" w:rsidRPr="00485A1C" w:rsidRDefault="00E1799F" w:rsidP="006009BA">
            <w:pPr>
              <w:pStyle w:val="TAL"/>
            </w:pPr>
            <w:r w:rsidRPr="00485A1C">
              <w:t>If present, a non-empty map of QoE metrics to their respective threshold values.</w:t>
            </w:r>
          </w:p>
          <w:p w14:paraId="1850D70A" w14:textId="77777777" w:rsidR="00E1799F" w:rsidRPr="00485A1C" w:rsidRDefault="00E1799F" w:rsidP="006009BA">
            <w:pPr>
              <w:pStyle w:val="TAL"/>
              <w:ind w:left="284" w:hanging="284"/>
            </w:pPr>
            <w:r w:rsidRPr="00485A1C">
              <w:t>-</w:t>
            </w:r>
            <w:r w:rsidRPr="00485A1C">
              <w:tab/>
              <w:t xml:space="preserve">The index of the associative array shall be the </w:t>
            </w:r>
            <w:proofErr w:type="gramStart"/>
            <w:r w:rsidRPr="00485A1C">
              <w:t>fully-qualified</w:t>
            </w:r>
            <w:proofErr w:type="gramEnd"/>
            <w:r w:rsidRPr="00485A1C">
              <w:t xml:space="preserve"> term identifier URI of a metric specified in annex E of TS 26.512 [6] or annex C of TS 26.113 [7].</w:t>
            </w:r>
          </w:p>
          <w:p w14:paraId="70564783" w14:textId="77777777" w:rsidR="00E1799F" w:rsidRPr="00485A1C" w:rsidRDefault="00E1799F" w:rsidP="006009BA">
            <w:pPr>
              <w:pStyle w:val="TAL"/>
              <w:ind w:left="284" w:hanging="284"/>
            </w:pPr>
            <w:r w:rsidRPr="00485A1C">
              <w:t>-</w:t>
            </w:r>
            <w:r w:rsidRPr="00485A1C">
              <w:tab/>
              <w:t>The value of each associative array member shall be an array of floating-point threshold values.</w:t>
            </w:r>
          </w:p>
          <w:p w14:paraId="3902653A" w14:textId="77777777" w:rsidR="00E1799F" w:rsidRPr="00485A1C" w:rsidRDefault="00E1799F" w:rsidP="006009BA">
            <w:pPr>
              <w:pStyle w:val="TAL"/>
              <w:keepNext w:val="0"/>
            </w:pPr>
            <w:r w:rsidRPr="00485A1C">
              <w:t xml:space="preserve">A metric in this associative array shall be reported once when its value falls below one of the associated </w:t>
            </w:r>
            <w:proofErr w:type="gramStart"/>
            <w:r w:rsidRPr="00485A1C">
              <w:t>threshold</w:t>
            </w:r>
            <w:proofErr w:type="gramEnd"/>
            <w:r w:rsidRPr="00485A1C">
              <w:t xml:space="preserve"> </w:t>
            </w:r>
            <w:proofErr w:type="gramStart"/>
            <w:r w:rsidRPr="00485A1C">
              <w:t>values, and</w:t>
            </w:r>
            <w:proofErr w:type="gramEnd"/>
            <w:r w:rsidRPr="00485A1C">
              <w:t xml:space="preserve">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2BF2267B" w14:textId="77777777" w:rsidR="00E1799F" w:rsidRPr="00485A1C" w:rsidRDefault="00E1799F" w:rsidP="006009BA">
            <w:pPr>
              <w:spacing w:after="0" w:afterAutospacing="1"/>
              <w:ind w:left="126"/>
            </w:pPr>
          </w:p>
        </w:tc>
      </w:tr>
      <w:tr w:rsidR="00E1799F" w:rsidRPr="00485A1C" w14:paraId="3872E75F"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3A6D4F16"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E7FD52A" w14:textId="77777777" w:rsidR="00E1799F" w:rsidRPr="00485A1C" w:rsidRDefault="00E1799F" w:rsidP="006009BA">
            <w:pPr>
              <w:pStyle w:val="TAL"/>
              <w:rPr>
                <w:rStyle w:val="Codechar"/>
              </w:rPr>
            </w:pPr>
            <w:r w:rsidRPr="00485A1C">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5B63" w14:textId="77777777" w:rsidR="00E1799F" w:rsidRPr="00485A1C" w:rsidRDefault="00E1799F" w:rsidP="006009BA">
            <w:pPr>
              <w:pStyle w:val="PL"/>
              <w:rPr>
                <w:sz w:val="18"/>
                <w:szCs w:val="18"/>
              </w:rPr>
            </w:pPr>
            <w:r w:rsidRPr="00485A1C">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BBC878"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0685D4" w14:textId="77777777" w:rsidR="00E1799F" w:rsidRPr="00485A1C" w:rsidRDefault="00E1799F" w:rsidP="006009BA">
            <w:pPr>
              <w:pStyle w:val="TAL"/>
              <w:keepNext w:val="0"/>
            </w:pPr>
            <w:r w:rsidRPr="00485A1C">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1F48CE97" w14:textId="77777777" w:rsidR="00E1799F" w:rsidRPr="00485A1C" w:rsidRDefault="00E1799F" w:rsidP="006009BA">
            <w:pPr>
              <w:pStyle w:val="TAL"/>
              <w:keepNext w:val="0"/>
            </w:pPr>
            <w:r w:rsidRPr="00485A1C">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72A2FA7" w14:textId="77777777" w:rsidR="00E1799F" w:rsidRPr="00485A1C" w:rsidRDefault="00E1799F" w:rsidP="006009BA">
            <w:pPr>
              <w:spacing w:after="0" w:afterAutospacing="1"/>
              <w:ind w:left="126"/>
            </w:pPr>
          </w:p>
        </w:tc>
      </w:tr>
      <w:tr w:rsidR="00E1799F" w:rsidRPr="00485A1C" w14:paraId="6A807E22"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2B22E8DA"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54BB5A7" w14:textId="77777777" w:rsidR="00E1799F" w:rsidRPr="00485A1C" w:rsidRDefault="00E1799F" w:rsidP="006009BA">
            <w:pPr>
              <w:pStyle w:val="TAL"/>
              <w:rPr>
                <w:rStyle w:val="Codechar"/>
              </w:rPr>
            </w:pPr>
            <w:r w:rsidRPr="00485A1C">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84CC4A" w14:textId="77777777" w:rsidR="00E1799F" w:rsidRPr="00485A1C" w:rsidRDefault="00E1799F" w:rsidP="006009BA">
            <w:pPr>
              <w:pStyle w:val="PL"/>
              <w:rPr>
                <w:sz w:val="18"/>
                <w:szCs w:val="18"/>
              </w:rPr>
            </w:pPr>
            <w:r w:rsidRPr="00485A1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9E200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408597" w14:textId="77777777" w:rsidR="00E1799F" w:rsidRPr="00485A1C" w:rsidRDefault="00E1799F" w:rsidP="006009BA">
            <w:pPr>
              <w:pStyle w:val="TAL"/>
            </w:pPr>
            <w:r w:rsidRPr="00485A1C">
              <w:t>A non-empty list of Media Entry Point URL patterns for which QoE metrics shall be reported. The format of each pattern shall be a regular expression as specified in [36].</w:t>
            </w:r>
          </w:p>
          <w:p w14:paraId="4C51B6CA" w14:textId="77777777" w:rsidR="00E1799F" w:rsidRPr="00485A1C" w:rsidRDefault="00E1799F" w:rsidP="006009BA">
            <w:pPr>
              <w:pStyle w:val="TAL"/>
            </w:pPr>
            <w:r w:rsidRPr="00485A1C">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75DE416A" w14:textId="77777777" w:rsidR="00E1799F" w:rsidRPr="00485A1C" w:rsidRDefault="00E1799F" w:rsidP="006009BA">
            <w:pPr>
              <w:spacing w:after="0" w:afterAutospacing="1"/>
              <w:ind w:left="126"/>
            </w:pPr>
          </w:p>
        </w:tc>
      </w:tr>
      <w:tr w:rsidR="00E1799F" w:rsidRPr="00485A1C" w14:paraId="169AA1F4"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5E73DD8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E058112" w14:textId="77777777" w:rsidR="00E1799F" w:rsidRPr="00485A1C" w:rsidRDefault="00E1799F" w:rsidP="006009BA">
            <w:pPr>
              <w:pStyle w:val="TAL"/>
              <w:rPr>
                <w:rStyle w:val="Codechar"/>
              </w:rPr>
            </w:pPr>
            <w:r w:rsidRPr="00485A1C">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3555E5" w14:textId="77777777" w:rsidR="00E1799F" w:rsidRPr="00485A1C" w:rsidDel="00785039" w:rsidRDefault="00E1799F" w:rsidP="006009BA">
            <w:pPr>
              <w:pStyle w:val="PL"/>
              <w:rPr>
                <w:sz w:val="18"/>
                <w:szCs w:val="18"/>
              </w:rPr>
            </w:pPr>
            <w:r w:rsidRPr="00485A1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2D218A"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C5B76" w14:textId="77777777" w:rsidR="00E1799F" w:rsidRPr="00485A1C" w:rsidRDefault="00E1799F" w:rsidP="006009BA">
            <w:pPr>
              <w:pStyle w:val="TAL"/>
            </w:pPr>
            <w:r w:rsidRPr="00485A1C">
              <w:t>The time interval the Media Client is required to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42FD9DC7" w14:textId="77777777" w:rsidR="00E1799F" w:rsidRPr="00485A1C" w:rsidRDefault="00E1799F" w:rsidP="006009BA">
            <w:pPr>
              <w:spacing w:after="0" w:afterAutospacing="1"/>
              <w:ind w:left="126"/>
            </w:pPr>
          </w:p>
        </w:tc>
      </w:tr>
      <w:tr w:rsidR="00E1799F" w:rsidRPr="00485A1C" w14:paraId="68179290"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543CC21"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FAFA8F" w14:textId="77777777" w:rsidR="00E1799F" w:rsidRPr="00485A1C" w:rsidRDefault="00E1799F" w:rsidP="006009BA">
            <w:pPr>
              <w:pStyle w:val="TAL"/>
              <w:rPr>
                <w:rStyle w:val="Codechar"/>
              </w:rPr>
            </w:pPr>
            <w:r w:rsidRPr="00485A1C">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6B215B" w14:textId="77777777" w:rsidR="00E1799F" w:rsidRPr="00485A1C" w:rsidRDefault="00E1799F" w:rsidP="006009BA">
            <w:pPr>
              <w:pStyle w:val="PL"/>
              <w:rPr>
                <w:sz w:val="18"/>
                <w:szCs w:val="18"/>
              </w:rPr>
            </w:pPr>
            <w:r w:rsidRPr="00485A1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EB7EF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73B56F" w14:textId="77777777" w:rsidR="00E1799F" w:rsidRPr="00485A1C" w:rsidRDefault="00E1799F" w:rsidP="006009BA">
            <w:pPr>
              <w:pStyle w:val="TAL"/>
            </w:pPr>
            <w:r w:rsidRPr="00485A1C">
              <w:t xml:space="preserve">A list of one or more QoE metrics, each indicated by a </w:t>
            </w:r>
            <w:proofErr w:type="gramStart"/>
            <w:r w:rsidRPr="00485A1C">
              <w:t>fully-qualified</w:t>
            </w:r>
            <w:proofErr w:type="gramEnd"/>
            <w:r w:rsidRPr="00485A1C">
              <w:t xml:space="preserve"> term from a controlled vocabulary, which are to be reported.</w:t>
            </w:r>
          </w:p>
          <w:p w14:paraId="32043107" w14:textId="77777777" w:rsidR="00E1799F" w:rsidRPr="00485A1C" w:rsidRDefault="00E1799F" w:rsidP="006009BA">
            <w:pPr>
              <w:pStyle w:val="TAL"/>
            </w:pPr>
            <w:r w:rsidRPr="00485A1C">
              <w:t xml:space="preserve">If omitted, the complete (or default if applicable) set of metrics associated with the specified </w:t>
            </w:r>
            <w:r w:rsidRPr="00485A1C">
              <w:rPr>
                <w:rStyle w:val="Codechar"/>
              </w:rPr>
              <w:t>scheme</w:t>
            </w:r>
            <w:r w:rsidRPr="00485A1C">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65D99AE1" w14:textId="77777777" w:rsidR="00E1799F" w:rsidRPr="00485A1C" w:rsidRDefault="00E1799F" w:rsidP="006009BA">
            <w:pPr>
              <w:spacing w:after="0" w:afterAutospacing="1"/>
              <w:ind w:left="126"/>
            </w:pPr>
          </w:p>
        </w:tc>
      </w:tr>
      <w:tr w:rsidR="00E1799F" w:rsidRPr="00485A1C" w14:paraId="686D90CA"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6B5E7C92" w14:textId="77777777" w:rsidR="00E1799F" w:rsidRPr="00485A1C" w:rsidRDefault="00E1799F" w:rsidP="006009BA">
            <w:pPr>
              <w:pStyle w:val="TAL"/>
              <w:rPr>
                <w:rStyle w:val="Codechar"/>
              </w:rPr>
            </w:pPr>
            <w:r w:rsidRPr="00485A1C">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DDA36"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409161F"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26832" w14:textId="77777777" w:rsidR="00E1799F" w:rsidRPr="00485A1C" w:rsidRDefault="00E1799F" w:rsidP="006009BA">
            <w:pPr>
              <w:pStyle w:val="TAL"/>
            </w:pPr>
            <w:r w:rsidRPr="00485A1C">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00842434"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62E91F6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E589489"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37473A71" w14:textId="77777777" w:rsidR="00E1799F" w:rsidRPr="00485A1C" w:rsidRDefault="00E1799F" w:rsidP="006009BA">
            <w:pPr>
              <w:pStyle w:val="TAL"/>
              <w:rPr>
                <w:rStyle w:val="Codechar"/>
              </w:rPr>
            </w:pPr>
            <w:r w:rsidRPr="00485A1C">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99BF64" w14:textId="77777777" w:rsidR="00E1799F" w:rsidRPr="00485A1C" w:rsidRDefault="00E1799F" w:rsidP="006009BA">
            <w:pPr>
              <w:pStyle w:val="PL"/>
              <w:rPr>
                <w:sz w:val="18"/>
                <w:szCs w:val="18"/>
              </w:rPr>
            </w:pPr>
            <w:r w:rsidRPr="00485A1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03DF7"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65F004" w14:textId="77777777" w:rsidR="00E1799F" w:rsidRPr="00485A1C" w:rsidRDefault="00E1799F" w:rsidP="006009BA">
            <w:pPr>
              <w:pStyle w:val="TAL"/>
            </w:pPr>
            <w:r w:rsidRPr="00485A1C">
              <w:t>A list of Media AF addresses (URLs) that offer the APIs for AF-based Network Assistance at reference point M5. (See NOTE 1.)</w:t>
            </w:r>
          </w:p>
          <w:p w14:paraId="35B5A7A4" w14:textId="77777777" w:rsidR="00E1799F" w:rsidRPr="00485A1C" w:rsidRDefault="00E1799F" w:rsidP="006009BA">
            <w:pPr>
              <w:pStyle w:val="TAL"/>
            </w:pPr>
            <w:r w:rsidRPr="00485A1C">
              <w:t xml:space="preserve">Each address shall be an opaque URL, following the format specified in clause 7.1.3 up to and including the </w:t>
            </w:r>
            <w:r w:rsidRPr="00485A1C">
              <w:rPr>
                <w:rStyle w:val="Codechar"/>
              </w:rPr>
              <w:t>{apiVersion}</w:t>
            </w:r>
            <w:r w:rsidRPr="00485A1C">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4ECFE6C" w14:textId="77777777" w:rsidR="00E1799F" w:rsidRPr="00485A1C" w:rsidRDefault="00E1799F" w:rsidP="006009BA">
            <w:pPr>
              <w:pStyle w:val="TAL"/>
              <w:ind w:left="-113"/>
            </w:pPr>
          </w:p>
        </w:tc>
      </w:tr>
      <w:tr w:rsidR="00E1799F" w:rsidRPr="00485A1C" w14:paraId="562CCEDE" w14:textId="77777777" w:rsidTr="006009BA">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4672FD4" w14:textId="77777777" w:rsidR="00E1799F" w:rsidRPr="00485A1C" w:rsidRDefault="00E1799F" w:rsidP="006009BA">
            <w:pPr>
              <w:pStyle w:val="TAL"/>
              <w:rPr>
                <w:rStyle w:val="Codechar"/>
              </w:rPr>
            </w:pPr>
            <w:r w:rsidRPr="00485A1C">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A29755" w14:textId="77777777" w:rsidR="00E1799F" w:rsidRPr="00485A1C" w:rsidRDefault="00E1799F" w:rsidP="006009BA">
            <w:pPr>
              <w:pStyle w:val="PL"/>
              <w:rPr>
                <w:sz w:val="18"/>
                <w:szCs w:val="18"/>
              </w:rPr>
            </w:pPr>
            <w:r w:rsidRPr="00485A1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945E02" w14:textId="77777777" w:rsidR="00E1799F" w:rsidRPr="00485A1C" w:rsidRDefault="00E1799F" w:rsidP="006009BA">
            <w:pPr>
              <w:pStyle w:val="TAC"/>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E77386" w14:textId="77777777" w:rsidR="00E1799F" w:rsidRPr="00485A1C" w:rsidRDefault="00E1799F" w:rsidP="006009BA">
            <w:pPr>
              <w:pStyle w:val="TAL"/>
            </w:pPr>
            <w:r w:rsidRPr="00485A1C">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947E518" w14:textId="77777777" w:rsidR="00E1799F" w:rsidRPr="00485A1C" w:rsidRDefault="00E1799F" w:rsidP="006009BA">
            <w:pPr>
              <w:pStyle w:val="TAL"/>
              <w:rPr>
                <w:i/>
                <w:iCs/>
              </w:rPr>
            </w:pPr>
            <w:r w:rsidRPr="00485A1C">
              <w:rPr>
                <w:rStyle w:val="Codechar"/>
              </w:rPr>
              <w:t>MS_DOWNLINK</w:t>
            </w:r>
            <w:r w:rsidRPr="00485A1C">
              <w:rPr>
                <w:i/>
                <w:iCs/>
              </w:rPr>
              <w:t>,</w:t>
            </w:r>
            <w:r w:rsidRPr="00485A1C">
              <w:rPr>
                <w:i/>
                <w:iCs/>
              </w:rPr>
              <w:br/>
            </w:r>
            <w:r w:rsidRPr="00485A1C">
              <w:rPr>
                <w:rStyle w:val="Codechar"/>
              </w:rPr>
              <w:t>MS_UPLINK</w:t>
            </w:r>
            <w:r w:rsidRPr="00485A1C">
              <w:rPr>
                <w:i/>
                <w:iCs/>
              </w:rPr>
              <w:t>,</w:t>
            </w:r>
            <w:r w:rsidRPr="00485A1C">
              <w:rPr>
                <w:i/>
                <w:iCs/>
              </w:rPr>
              <w:br/>
            </w:r>
            <w:r w:rsidRPr="00485A1C">
              <w:rPr>
                <w:rStyle w:val="Codechar"/>
              </w:rPr>
              <w:t>RTC</w:t>
            </w:r>
          </w:p>
        </w:tc>
      </w:tr>
      <w:tr w:rsidR="00E1799F" w:rsidRPr="00485A1C" w14:paraId="550BE6D8"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1008EBF3"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1507FD3" w14:textId="77777777" w:rsidR="00E1799F" w:rsidRPr="00485A1C" w:rsidRDefault="00E1799F" w:rsidP="006009BA">
            <w:pPr>
              <w:pStyle w:val="TAL"/>
              <w:rPr>
                <w:rStyle w:val="Codechar"/>
              </w:rPr>
            </w:pPr>
            <w:r w:rsidRPr="00485A1C">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44A47C" w14:textId="77777777" w:rsidR="00E1799F" w:rsidRPr="00485A1C" w:rsidRDefault="00E1799F" w:rsidP="006009BA">
            <w:pPr>
              <w:pStyle w:val="PL"/>
              <w:rPr>
                <w:sz w:val="18"/>
                <w:szCs w:val="18"/>
              </w:rPr>
            </w:pPr>
            <w:r w:rsidRPr="00485A1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66F2EE"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24BAE" w14:textId="77777777" w:rsidR="00E1799F" w:rsidRPr="00485A1C" w:rsidRDefault="00E1799F" w:rsidP="006009BA">
            <w:pPr>
              <w:pStyle w:val="TAL"/>
            </w:pPr>
            <w:r w:rsidRPr="00485A1C">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759E4D64" w14:textId="77777777" w:rsidR="00E1799F" w:rsidRPr="00485A1C" w:rsidRDefault="00E1799F" w:rsidP="006009BA">
            <w:pPr>
              <w:pStyle w:val="TAL"/>
            </w:pPr>
          </w:p>
        </w:tc>
      </w:tr>
      <w:tr w:rsidR="00E1799F" w:rsidRPr="00485A1C" w14:paraId="13C4A4CB"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44A3CD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B0F89F4" w14:textId="77777777" w:rsidR="00E1799F" w:rsidRPr="00485A1C" w:rsidRDefault="00E1799F" w:rsidP="006009BA">
            <w:pPr>
              <w:pStyle w:val="TAL"/>
              <w:rPr>
                <w:rStyle w:val="Codechar"/>
              </w:rPr>
            </w:pPr>
            <w:r w:rsidRPr="00485A1C">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2C4967" w14:textId="77777777" w:rsidR="00E1799F" w:rsidRPr="00485A1C" w:rsidRDefault="00E1799F" w:rsidP="006009BA">
            <w:pPr>
              <w:pStyle w:val="PL"/>
              <w:rPr>
                <w:sz w:val="18"/>
                <w:szCs w:val="18"/>
              </w:rPr>
            </w:pPr>
            <w:r w:rsidRPr="00485A1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08E69D" w14:textId="77777777" w:rsidR="00E1799F" w:rsidRPr="00485A1C" w:rsidRDefault="00E1799F" w:rsidP="006009BA">
            <w:pPr>
              <w:pStyle w:val="TAC"/>
              <w:keepNext w:val="0"/>
            </w:pPr>
            <w:r w:rsidRPr="00485A1C">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83C19E" w14:textId="77777777" w:rsidR="00E1799F" w:rsidRPr="00485A1C" w:rsidRDefault="00E1799F" w:rsidP="006009BA">
            <w:pPr>
              <w:pStyle w:val="TAL"/>
            </w:pPr>
            <w:r w:rsidRPr="00485A1C">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2DA7A729" w14:textId="77777777" w:rsidR="00E1799F" w:rsidRPr="00485A1C" w:rsidRDefault="00E1799F" w:rsidP="006009BA">
            <w:pPr>
              <w:pStyle w:val="TAL"/>
            </w:pPr>
          </w:p>
        </w:tc>
      </w:tr>
      <w:tr w:rsidR="00E1799F" w:rsidRPr="00485A1C" w14:paraId="1962DF27" w14:textId="77777777" w:rsidTr="006009BA">
        <w:trPr>
          <w:jc w:val="center"/>
        </w:trPr>
        <w:tc>
          <w:tcPr>
            <w:tcW w:w="307" w:type="dxa"/>
            <w:tcBorders>
              <w:top w:val="single" w:sz="4" w:space="0" w:color="000000"/>
              <w:left w:val="single" w:sz="4" w:space="0" w:color="000000"/>
              <w:bottom w:val="single" w:sz="4" w:space="0" w:color="000000"/>
              <w:right w:val="single" w:sz="4" w:space="0" w:color="000000"/>
            </w:tcBorders>
          </w:tcPr>
          <w:p w14:paraId="79F2AB80" w14:textId="77777777" w:rsidR="00E1799F" w:rsidRPr="00485A1C" w:rsidRDefault="00E1799F" w:rsidP="006009B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DAA50B2" w14:textId="77777777" w:rsidR="00E1799F" w:rsidRPr="00485A1C" w:rsidRDefault="00E1799F" w:rsidP="006009BA">
            <w:pPr>
              <w:pStyle w:val="TAL"/>
              <w:rPr>
                <w:rStyle w:val="Codechar"/>
              </w:rPr>
            </w:pPr>
            <w:r w:rsidRPr="00485A1C">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E6BEF7" w14:textId="77777777" w:rsidR="00E1799F" w:rsidRPr="00485A1C" w:rsidRDefault="00E1799F" w:rsidP="006009BA">
            <w:pPr>
              <w:pStyle w:val="PL"/>
              <w:rPr>
                <w:sz w:val="18"/>
                <w:szCs w:val="18"/>
              </w:rPr>
            </w:pPr>
            <w:r w:rsidRPr="00485A1C">
              <w:rPr>
                <w:sz w:val="18"/>
                <w:szCs w:val="18"/>
              </w:rPr>
              <w:t>Client‌EAS‌Relocation‌Requirements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38DEC6" w14:textId="77777777" w:rsidR="00E1799F" w:rsidRPr="00485A1C" w:rsidRDefault="00E1799F" w:rsidP="006009BA">
            <w:pPr>
              <w:pStyle w:val="TAC"/>
              <w:keepNext w:val="0"/>
            </w:pPr>
            <w:r w:rsidRPr="00485A1C">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4C731FC" w14:textId="77777777" w:rsidR="00E1799F" w:rsidRPr="00485A1C" w:rsidRDefault="00E1799F" w:rsidP="006009BA">
            <w:pPr>
              <w:pStyle w:val="TAL"/>
            </w:pPr>
            <w:r w:rsidRPr="00485A1C">
              <w:t>EAS relocation tolerance and requirements.</w:t>
            </w:r>
          </w:p>
          <w:p w14:paraId="18D58B82" w14:textId="77777777" w:rsidR="00E1799F" w:rsidRPr="00485A1C" w:rsidRDefault="00E1799F" w:rsidP="006009BA">
            <w:pPr>
              <w:pStyle w:val="TAL"/>
            </w:pPr>
            <w:r w:rsidRPr="00485A1C">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355B08C" w14:textId="77777777" w:rsidR="00E1799F" w:rsidRPr="00485A1C" w:rsidRDefault="00E1799F" w:rsidP="006009BA">
            <w:pPr>
              <w:pStyle w:val="TAL"/>
            </w:pPr>
          </w:p>
        </w:tc>
      </w:tr>
      <w:tr w:rsidR="00E1799F" w:rsidRPr="00485A1C" w14:paraId="72C3EE8D" w14:textId="77777777" w:rsidTr="006009BA">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01178B0D" w14:textId="77777777" w:rsidR="00E1799F" w:rsidRPr="00485A1C" w:rsidRDefault="00E1799F" w:rsidP="006009BA">
            <w:pPr>
              <w:pStyle w:val="TAN"/>
            </w:pPr>
            <w:r w:rsidRPr="00485A1C">
              <w:t>NOTE 1:</w:t>
            </w:r>
            <w:r w:rsidRPr="00485A1C">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7F3E27D1" w14:textId="77777777" w:rsidR="00E1799F" w:rsidRPr="00485A1C" w:rsidRDefault="00E1799F" w:rsidP="006009BA">
            <w:pPr>
              <w:pStyle w:val="TAN"/>
            </w:pPr>
            <w:r w:rsidRPr="00485A1C">
              <w:t>NOTE 2:</w:t>
            </w:r>
            <w:r w:rsidRPr="00485A1C">
              <w:tab/>
              <w:t xml:space="preserve">The </w:t>
            </w:r>
            <w:r w:rsidRPr="00485A1C">
              <w:rPr>
                <w:rStyle w:val="Codechar"/>
              </w:rPr>
              <w:t>Snssai</w:t>
            </w:r>
            <w:r w:rsidRPr="00485A1C">
              <w:t xml:space="preserve"> data type is specified in TS 29.571 [33].</w:t>
            </w:r>
          </w:p>
          <w:p w14:paraId="0E8A82AD" w14:textId="77777777" w:rsidR="00E1799F" w:rsidRPr="00485A1C" w:rsidRDefault="00E1799F" w:rsidP="006009BA">
            <w:pPr>
              <w:pStyle w:val="TAN"/>
            </w:pPr>
            <w:r w:rsidRPr="00485A1C">
              <w:t>NOTE 3:</w:t>
            </w:r>
            <w:r w:rsidRPr="00485A1C">
              <w:tab/>
              <w:t xml:space="preserve">The </w:t>
            </w:r>
            <w:r w:rsidRPr="00485A1C">
              <w:rPr>
                <w:rStyle w:val="Codechar"/>
              </w:rPr>
              <w:t>LocationArea5G</w:t>
            </w:r>
            <w:r w:rsidRPr="00485A1C">
              <w:t xml:space="preserve"> data type is specified in TS 24.558 [14].</w:t>
            </w:r>
          </w:p>
        </w:tc>
      </w:tr>
    </w:tbl>
    <w:p w14:paraId="61A390E8" w14:textId="77777777" w:rsidR="00E1799F" w:rsidRPr="00485A1C" w:rsidRDefault="00E1799F" w:rsidP="00E1799F"/>
    <w:sectPr w:rsidR="00E1799F" w:rsidRPr="00485A1C" w:rsidSect="00D62F69">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0" w:author="Richard Bradbury" w:date="2025-07-16T16:16:00Z" w:initials="RB">
    <w:p w14:paraId="296BC7C4" w14:textId="4D25B80C" w:rsidR="00277CBB" w:rsidRDefault="00277CBB">
      <w:pPr>
        <w:pStyle w:val="CommentText"/>
      </w:pPr>
      <w:r>
        <w:rPr>
          <w:rStyle w:val="CommentReference"/>
        </w:rPr>
        <w:annotationRef/>
      </w:r>
      <w:r w:rsidR="00D21F4A">
        <w:rPr>
          <w:rStyle w:val="CommentReference"/>
        </w:rPr>
        <w:t>Backport to</w:t>
      </w:r>
      <w:r w:rsidR="00C377EE">
        <w:t xml:space="preserve"> </w:t>
      </w:r>
      <w:r>
        <w:t>Rel-18</w:t>
      </w:r>
      <w:r w:rsidR="00B0693C">
        <w:t xml:space="preserve"> except for “service location”</w:t>
      </w:r>
      <w:r w:rsidR="003F7F72">
        <w:t>.</w:t>
      </w:r>
    </w:p>
  </w:comment>
  <w:comment w:id="118" w:author="Richard Bradbury" w:date="2025-07-16T16:30:00Z" w:initials="RB">
    <w:p w14:paraId="469A1451" w14:textId="234656D6" w:rsidR="004B4EAB" w:rsidRDefault="004B4EAB">
      <w:pPr>
        <w:pStyle w:val="CommentText"/>
      </w:pPr>
      <w:r>
        <w:rPr>
          <w:rStyle w:val="CommentReference"/>
        </w:rPr>
        <w:annotationRef/>
      </w:r>
      <w:r w:rsidR="00D21F4A">
        <w:t>Backport to</w:t>
      </w:r>
      <w:r>
        <w:t xml:space="preserve"> Rel-18.</w:t>
      </w:r>
    </w:p>
  </w:comment>
  <w:comment w:id="146" w:author="Richard Bradbury (2025-05-15)" w:date="2025-05-16T09:31:00Z" w:initials="RB">
    <w:p w14:paraId="29309781" w14:textId="77777777" w:rsidR="00020C12" w:rsidRDefault="00020C12" w:rsidP="00020C12">
      <w:pPr>
        <w:pStyle w:val="CommentText"/>
      </w:pPr>
      <w:r>
        <w:rPr>
          <w:rStyle w:val="CommentReference"/>
        </w:rPr>
        <w:annotationRef/>
      </w:r>
      <w:r>
        <w:t>Isn’t this statement universally true for pull-based ingest, not just in the case of service chaining?</w:t>
      </w:r>
    </w:p>
    <w:p w14:paraId="4831049B" w14:textId="77777777" w:rsidR="00020C12" w:rsidRDefault="00020C12" w:rsidP="00020C12">
      <w:pPr>
        <w:pStyle w:val="CommentText"/>
      </w:pPr>
      <w:r>
        <w:t>Maybe specify earlier in the clause?</w:t>
      </w:r>
    </w:p>
  </w:comment>
  <w:comment w:id="147" w:author="Cloud, Jason" w:date="2025-05-18T17:24:00Z" w:initials="CJ">
    <w:p w14:paraId="1B8A98DC" w14:textId="77777777" w:rsidR="00020C12" w:rsidRDefault="00020C12" w:rsidP="00020C12">
      <w:r>
        <w:rPr>
          <w:rStyle w:val="CommentReference"/>
        </w:rPr>
        <w:annotationRef/>
      </w:r>
      <w:r>
        <w:t>This was inserted here because of the way the clause is factored. This is stated above when discussing Media AS to Media Client configuration. The requirement was repeated here to ensure that it is clear the statement applies to pull-based ingest at M10.</w:t>
      </w:r>
    </w:p>
  </w:comment>
  <w:comment w:id="148" w:author="Cloud, Jason (05/19/2025)" w:date="2025-05-18T17:34:00Z" w:initials="CJ">
    <w:p w14:paraId="2F16EEA3" w14:textId="77777777" w:rsidR="00020C12" w:rsidRDefault="00020C12" w:rsidP="00020C12">
      <w:r>
        <w:rPr>
          <w:rStyle w:val="CommentReference"/>
        </w:rPr>
        <w:annotationRef/>
      </w:r>
      <w:r>
        <w:t xml:space="preserve">Depending on how discussions </w:t>
      </w:r>
      <w:proofErr w:type="gramStart"/>
      <w:r>
        <w:t>go</w:t>
      </w:r>
      <w:proofErr w:type="gramEnd"/>
      <w:r>
        <w:t xml:space="preserve"> and the decisions made to support downlink/uplink push/pull-based content ingest, I will attempt to refactor this clause to align with those decisions.</w:t>
      </w:r>
    </w:p>
  </w:comment>
  <w:comment w:id="149" w:author="Cloud, Jason" w:date="2025-07-14T14:14:00Z" w:initials="CJ">
    <w:p w14:paraId="56B23183" w14:textId="77777777" w:rsidR="00126D54" w:rsidRDefault="00126D54" w:rsidP="00126D54">
      <w:r>
        <w:rPr>
          <w:rStyle w:val="CommentReference"/>
        </w:rPr>
        <w:annotationRef/>
      </w:r>
      <w:r>
        <w:t>While universally true, I'm having trouble figuring out a way to refactor this clause and still maintain clarity. Any suggestions would be appreciated.</w:t>
      </w:r>
    </w:p>
  </w:comment>
  <w:comment w:id="155" w:author="Richard Bradbury (2025-05-15)" w:date="2025-05-16T08:57:00Z" w:initials="RB">
    <w:p w14:paraId="1DCDBE54" w14:textId="338D913F" w:rsidR="00020C12" w:rsidRDefault="00020C12" w:rsidP="00020C12">
      <w:pPr>
        <w:pStyle w:val="CommentText"/>
      </w:pPr>
      <w:r>
        <w:rPr>
          <w:rStyle w:val="CommentReference"/>
        </w:rPr>
        <w:annotationRef/>
      </w:r>
      <w:r>
        <w:t>This is also universally true for pull-based ingest, I think.</w:t>
      </w:r>
    </w:p>
    <w:p w14:paraId="790B718E" w14:textId="77777777" w:rsidR="00020C12" w:rsidRDefault="00020C12" w:rsidP="00020C12">
      <w:pPr>
        <w:pStyle w:val="CommentText"/>
      </w:pPr>
      <w:r>
        <w:t>Maybe specify earlier in the clause?</w:t>
      </w:r>
    </w:p>
  </w:comment>
  <w:comment w:id="156" w:author="Cloud, Jason" w:date="2025-05-18T17:24:00Z" w:initials="CJ">
    <w:p w14:paraId="47105B02" w14:textId="77777777" w:rsidR="00020C12" w:rsidRDefault="00020C12" w:rsidP="00020C12">
      <w:r>
        <w:rPr>
          <w:rStyle w:val="CommentReference"/>
        </w:rPr>
        <w:annotationRef/>
      </w:r>
      <w:r>
        <w:t>See above response.</w:t>
      </w:r>
    </w:p>
  </w:comment>
  <w:comment w:id="158" w:author="Richard Bradbury" w:date="2025-07-16T16:31:00Z" w:initials="RB">
    <w:p w14:paraId="22D7672A" w14:textId="5A679FAB" w:rsidR="004B4EAB" w:rsidRDefault="004059E7">
      <w:pPr>
        <w:pStyle w:val="CommentText"/>
      </w:pPr>
      <w:r>
        <w:t>Backport to</w:t>
      </w:r>
      <w:r w:rsidR="004B4EAB">
        <w:t xml:space="preserve"> </w:t>
      </w:r>
      <w:r w:rsidR="004B4EAB">
        <w:rPr>
          <w:rStyle w:val="CommentReference"/>
        </w:rPr>
        <w:annotationRef/>
      </w:r>
      <w:r w:rsidR="004B4EAB">
        <w:t>Rel-18.</w:t>
      </w:r>
    </w:p>
  </w:comment>
  <w:comment w:id="180" w:author="Richard Bradbury (2025-05-15)" w:date="2025-05-16T09:05:00Z" w:initials="RB">
    <w:p w14:paraId="59803052" w14:textId="77777777" w:rsidR="00020C12" w:rsidRDefault="00020C12" w:rsidP="00020C12">
      <w:pPr>
        <w:pStyle w:val="CommentText"/>
      </w:pPr>
      <w:r>
        <w:rPr>
          <w:rStyle w:val="CommentReference"/>
        </w:rPr>
        <w:annotationRef/>
      </w:r>
      <w:r>
        <w:t>Universally true for push-based ingest.</w:t>
      </w:r>
    </w:p>
  </w:comment>
  <w:comment w:id="181" w:author="Cloud, Jason" w:date="2025-05-18T17:24:00Z" w:initials="CJ">
    <w:p w14:paraId="25CA9667" w14:textId="77777777" w:rsidR="00020C12" w:rsidRDefault="00020C12" w:rsidP="00020C12">
      <w:r>
        <w:rPr>
          <w:rStyle w:val="CommentReference"/>
        </w:rPr>
        <w:annotationRef/>
      </w:r>
      <w:r>
        <w:t>See above response.</w:t>
      </w:r>
    </w:p>
  </w:comment>
  <w:comment w:id="211" w:author="Richard Bradbury (2025-05-15)" w:date="2025-05-16T09:18:00Z" w:initials="RB">
    <w:p w14:paraId="22450586" w14:textId="77777777" w:rsidR="00020C12" w:rsidRDefault="00020C12" w:rsidP="00020C12">
      <w:pPr>
        <w:pStyle w:val="CommentText"/>
      </w:pPr>
      <w:r>
        <w:rPr>
          <w:rStyle w:val="CommentReference"/>
        </w:rPr>
        <w:annotationRef/>
      </w:r>
      <w:r>
        <w:t>But not M10?</w:t>
      </w:r>
    </w:p>
  </w:comment>
  <w:comment w:id="212" w:author="Cloud, Jason (05/19/2025)" w:date="2025-05-18T17:41:00Z" w:initials="CJ">
    <w:p w14:paraId="4CF1A884" w14:textId="77777777" w:rsidR="00020C12" w:rsidRDefault="00020C12" w:rsidP="00020C12">
      <w:r>
        <w:rPr>
          <w:rStyle w:val="CommentReference"/>
        </w:rPr>
        <w:annotationRef/>
      </w:r>
      <w:r>
        <w:t>This section of the clause is focusing on configuration of Media Client to Media AS at reference point M4 only, so discussion of M10 here (M10 is discussed below) is not appropriate. Depending on how the discussions go and the decisions made, I can try to refactor this clause to provide clarity.</w:t>
      </w:r>
    </w:p>
  </w:comment>
  <w:comment w:id="213" w:author="Richard Bradbury" w:date="2025-07-16T16:57:00Z" w:initials="RB">
    <w:p w14:paraId="5F55B085" w14:textId="6F8B76B0" w:rsidR="00303BAC" w:rsidRDefault="00303BAC">
      <w:pPr>
        <w:pStyle w:val="CommentText"/>
      </w:pPr>
      <w:r>
        <w:rPr>
          <w:rStyle w:val="CommentReference"/>
        </w:rPr>
        <w:annotationRef/>
      </w:r>
      <w:r>
        <w:t>(Notet that this is inconsistent with clause 5.2.8.2</w:t>
      </w:r>
      <w:r w:rsidR="00580E5A">
        <w:t xml:space="preserve">, which </w:t>
      </w:r>
      <w:r w:rsidR="00580E5A">
        <w:rPr>
          <w:i/>
          <w:iCs/>
        </w:rPr>
        <w:t>does</w:t>
      </w:r>
      <w:r w:rsidR="00580E5A">
        <w:t xml:space="preserve"> mention M10 here</w:t>
      </w:r>
      <w:r>
        <w:t>.)</w:t>
      </w:r>
    </w:p>
  </w:comment>
  <w:comment w:id="237" w:author="Richard Bradbury" w:date="2025-07-16T17:06:00Z" w:initials="RB">
    <w:p w14:paraId="20162781" w14:textId="047F764F" w:rsidR="00EB1B42" w:rsidRDefault="00EB1B42">
      <w:pPr>
        <w:pStyle w:val="CommentText"/>
      </w:pPr>
      <w:r>
        <w:rPr>
          <w:rStyle w:val="CommentReference"/>
        </w:rPr>
        <w:annotationRef/>
      </w:r>
      <w:r>
        <w:t>Backport to Rel-18.</w:t>
      </w:r>
    </w:p>
  </w:comment>
  <w:comment w:id="261" w:author="Richard Bradbury (2025-05-15)" w:date="2025-05-16T09:31:00Z" w:initials="RB">
    <w:p w14:paraId="1B8636C4" w14:textId="77777777" w:rsidR="00020C12" w:rsidRDefault="00020C12" w:rsidP="00020C12">
      <w:pPr>
        <w:pStyle w:val="CommentText"/>
      </w:pPr>
      <w:r>
        <w:rPr>
          <w:rStyle w:val="CommentReference"/>
        </w:rPr>
        <w:annotationRef/>
      </w:r>
      <w:r>
        <w:t>Universally true, I think.</w:t>
      </w:r>
    </w:p>
    <w:p w14:paraId="06EFCAE8" w14:textId="77777777" w:rsidR="00020C12" w:rsidRDefault="00020C12" w:rsidP="00020C12">
      <w:pPr>
        <w:pStyle w:val="CommentText"/>
      </w:pPr>
      <w:r>
        <w:t>Maybe specify higher up?</w:t>
      </w:r>
    </w:p>
  </w:comment>
  <w:comment w:id="262" w:author="Cloud, Jason (05/19/2025)" w:date="2025-05-18T17:42:00Z" w:initials="CJ">
    <w:p w14:paraId="3847E79F" w14:textId="77777777" w:rsidR="00020C12" w:rsidRDefault="00020C12" w:rsidP="00020C12">
      <w:r>
        <w:rPr>
          <w:rStyle w:val="CommentReference"/>
        </w:rPr>
        <w:annotationRef/>
      </w:r>
      <w:r>
        <w:t>This was stated here because of how the clause is factored. If this feature is supported, I will try to refactor the clause to simplify it and provide clarity.</w:t>
      </w:r>
    </w:p>
  </w:comment>
  <w:comment w:id="263" w:author="Cloud, Jason" w:date="2025-07-14T14:14:00Z" w:initials="CJ">
    <w:p w14:paraId="3A56CDA9" w14:textId="77777777" w:rsidR="00126D54" w:rsidRDefault="00126D54" w:rsidP="00126D54">
      <w:r>
        <w:rPr>
          <w:rStyle w:val="CommentReference"/>
        </w:rPr>
        <w:annotationRef/>
      </w:r>
      <w:r>
        <w:t>While universally true, I'm having trouble figuring out a way to refactor this clause and still maintain clarity. Any suggestions would be appreciated.</w:t>
      </w:r>
    </w:p>
  </w:comment>
  <w:comment w:id="267" w:author="Richard Bradbury" w:date="2025-07-16T17:09:00Z" w:initials="RB">
    <w:p w14:paraId="08BEF0B0" w14:textId="22AE9935" w:rsidR="003443E9" w:rsidRDefault="003443E9">
      <w:pPr>
        <w:pStyle w:val="CommentText"/>
      </w:pPr>
      <w:r>
        <w:rPr>
          <w:rStyle w:val="CommentReference"/>
        </w:rPr>
        <w:annotationRef/>
      </w:r>
      <w:r>
        <w:t>Backport to Rel-18.</w:t>
      </w:r>
    </w:p>
  </w:comment>
  <w:comment w:id="284" w:author="Richard Bradbury (2025-05-15)" w:date="2025-05-16T09:48:00Z" w:initials="RB">
    <w:p w14:paraId="06C001E8" w14:textId="4E7E1FEC" w:rsidR="00020C12" w:rsidRDefault="00020C12" w:rsidP="00020C12">
      <w:pPr>
        <w:pStyle w:val="CommentText"/>
      </w:pPr>
      <w:r>
        <w:rPr>
          <w:rStyle w:val="CommentReference"/>
        </w:rPr>
        <w:annotationRef/>
      </w:r>
      <w:proofErr w:type="spellStart"/>
      <w:r>
        <w:t>Univerrsally</w:t>
      </w:r>
      <w:proofErr w:type="spellEnd"/>
      <w:r>
        <w:t xml:space="preserve"> true.</w:t>
      </w:r>
    </w:p>
  </w:comment>
  <w:comment w:id="285" w:author="Cloud, Jason (05/19/2025)" w:date="2025-05-18T17:42:00Z" w:initials="CJ">
    <w:p w14:paraId="0F15C759" w14:textId="77777777" w:rsidR="00020C12" w:rsidRDefault="00020C12" w:rsidP="00020C12">
      <w:r>
        <w:rPr>
          <w:rStyle w:val="CommentReference"/>
        </w:rPr>
        <w:annotationRef/>
      </w:r>
      <w:r>
        <w:t>See above.</w:t>
      </w:r>
    </w:p>
  </w:comment>
  <w:comment w:id="365" w:author="Cloud, Jason (05/19/2025)" w:date="2025-05-18T17:59:00Z" w:initials="CJ">
    <w:p w14:paraId="762210DA" w14:textId="77777777" w:rsidR="00E1799F" w:rsidRDefault="00E1799F" w:rsidP="00E1799F">
      <w:r>
        <w:rPr>
          <w:rStyle w:val="CommentReference"/>
        </w:rPr>
        <w:annotationRef/>
      </w:r>
      <w:r>
        <w:t>Does this need to be defined?</w:t>
      </w:r>
    </w:p>
  </w:comment>
  <w:comment w:id="366" w:author="Richard Bradbury" w:date="2025-07-16T17:15:00Z" w:initials="RB">
    <w:p w14:paraId="578CF6AC" w14:textId="2B5D2825" w:rsidR="00324D02" w:rsidRDefault="00324D02">
      <w:pPr>
        <w:pStyle w:val="CommentText"/>
      </w:pPr>
      <w:r>
        <w:rPr>
          <w:rStyle w:val="CommentReference"/>
        </w:rPr>
        <w:annotationRef/>
      </w:r>
      <w:r>
        <w:t>Solved by rewording.</w:t>
      </w:r>
    </w:p>
  </w:comment>
  <w:comment w:id="393" w:author="Richard Bradbury" w:date="2025-07-17T13:55:00Z" w:initials="RB">
    <w:p w14:paraId="761BE44E" w14:textId="7008B66B" w:rsidR="006708CE" w:rsidRDefault="006708CE">
      <w:pPr>
        <w:pStyle w:val="CommentText"/>
      </w:pPr>
      <w:r>
        <w:rPr>
          <w:rStyle w:val="CommentReference"/>
        </w:rPr>
        <w:annotationRef/>
      </w:r>
      <w:r w:rsidR="004B1F4B">
        <w:t>Now optional in the case of push-based distribution.</w:t>
      </w:r>
    </w:p>
  </w:comment>
  <w:comment w:id="431" w:author="Richard Bradbury (2025-05-15)" w:date="2025-05-16T11:07:00Z" w:initials="RB">
    <w:p w14:paraId="73225DCD" w14:textId="77777777" w:rsidR="00E1799F" w:rsidRDefault="00E1799F" w:rsidP="00E1799F">
      <w:pPr>
        <w:pStyle w:val="CommentText"/>
      </w:pPr>
      <w:r>
        <w:rPr>
          <w:rStyle w:val="CommentReference"/>
        </w:rPr>
        <w:annotationRef/>
      </w:r>
      <w:r>
        <w:t>Could be a problem in the OpenAPI YAML.</w:t>
      </w:r>
    </w:p>
    <w:p w14:paraId="08757AC9" w14:textId="77777777" w:rsidR="00E1799F" w:rsidRDefault="00E1799F" w:rsidP="00E1799F">
      <w:pPr>
        <w:pStyle w:val="CommentText"/>
      </w:pPr>
      <w:r>
        <w:t>I think this mandatory property is probably declared read-only at the moment, so ignored on input.</w:t>
      </w:r>
    </w:p>
  </w:comment>
  <w:comment w:id="432" w:author="Richard Bradbury (2025-05-15)" w:date="2025-05-16T11:44:00Z" w:initials="RB">
    <w:p w14:paraId="1DF4277F" w14:textId="77777777" w:rsidR="00E1799F" w:rsidRDefault="00E1799F" w:rsidP="00E1799F">
      <w:pPr>
        <w:pStyle w:val="CommentText"/>
      </w:pPr>
      <w:r>
        <w:rPr>
          <w:rStyle w:val="CommentReference"/>
        </w:rPr>
        <w:annotationRef/>
      </w:r>
      <w:r>
        <w:t>Also need to be extremely careful about knock-on implications at reference point M3u in TS 26.512!</w:t>
      </w:r>
    </w:p>
  </w:comment>
  <w:comment w:id="513" w:author="Richard Bradbury (2025-05-15)" w:date="2025-05-16T11:18:00Z" w:initials="RB">
    <w:p w14:paraId="30D13D30" w14:textId="77777777" w:rsidR="00E1799F" w:rsidRDefault="00E1799F" w:rsidP="00E1799F">
      <w:pPr>
        <w:pStyle w:val="CommentText"/>
      </w:pPr>
      <w:r>
        <w:rPr>
          <w:rStyle w:val="CommentReference"/>
        </w:rPr>
        <w:annotationRef/>
      </w:r>
      <w:r>
        <w:t>I think pull would be a better default.</w:t>
      </w:r>
    </w:p>
  </w:comment>
  <w:comment w:id="514" w:author="Cloud, Jason (05/19/2025)" w:date="2025-05-18T18:12:00Z" w:initials="CJ">
    <w:p w14:paraId="6625292F" w14:textId="77777777" w:rsidR="00E1799F" w:rsidRDefault="00E1799F" w:rsidP="00E1799F">
      <w:r>
        <w:rPr>
          <w:rStyle w:val="CommentReference"/>
        </w:rPr>
        <w:annotationRef/>
      </w:r>
      <w:r>
        <w:t>Isn’t PUSH at reference point M4 (Media Client to Media AS) the default now for uplink streaming? If so, we wouldn’t want to make PULL the default.</w:t>
      </w:r>
    </w:p>
  </w:comment>
  <w:comment w:id="515" w:author="Richard Bradbury" w:date="2025-07-16T17:21:00Z" w:initials="RB">
    <w:p w14:paraId="2F3F261B" w14:textId="77777777" w:rsidR="00EF19CA" w:rsidRDefault="00EF19CA">
      <w:pPr>
        <w:pStyle w:val="CommentText"/>
      </w:pPr>
      <w:r>
        <w:rPr>
          <w:rStyle w:val="CommentReference"/>
        </w:rPr>
        <w:annotationRef/>
      </w:r>
      <w:r>
        <w:t>Can’t remember why I made that comment.</w:t>
      </w:r>
    </w:p>
    <w:p w14:paraId="39C78D99" w14:textId="00A3489A" w:rsidR="00E83D0C" w:rsidRDefault="00E83D0C">
      <w:pPr>
        <w:pStyle w:val="CommentText"/>
      </w:pPr>
      <w:r>
        <w:t>I must have been confused.</w:t>
      </w:r>
    </w:p>
    <w:p w14:paraId="50E7381A" w14:textId="566460A9" w:rsidR="00E83D0C" w:rsidRDefault="00E83D0C">
      <w:pPr>
        <w:pStyle w:val="CommentText"/>
      </w:pPr>
      <w:r>
        <w:t>This is the contribution configuration.</w:t>
      </w:r>
    </w:p>
    <w:p w14:paraId="0D54D640" w14:textId="717D9F0E" w:rsidR="00EF19CA" w:rsidRDefault="00EF19CA">
      <w:pPr>
        <w:pStyle w:val="CommentText"/>
      </w:pPr>
      <w:r>
        <w:t>What you say seems reasonable.</w:t>
      </w:r>
    </w:p>
  </w:comment>
  <w:comment w:id="530" w:author="Cloud, Jason (05/19/2025)" w:date="2025-05-18T18:13:00Z" w:initials="CJ">
    <w:p w14:paraId="61A1FB64" w14:textId="77777777" w:rsidR="00E1799F" w:rsidRDefault="00E1799F" w:rsidP="00E1799F">
      <w:r>
        <w:rPr>
          <w:rStyle w:val="CommentReference"/>
        </w:rPr>
        <w:annotationRef/>
      </w:r>
      <w:r>
        <w:t>Do we need to define this?</w:t>
      </w:r>
    </w:p>
  </w:comment>
  <w:comment w:id="531" w:author="Richard Bradbury" w:date="2025-07-16T17:17:00Z" w:initials="RB">
    <w:p w14:paraId="185F4132" w14:textId="0083B336" w:rsidR="00E824A3" w:rsidRDefault="00E824A3">
      <w:pPr>
        <w:pStyle w:val="CommentText"/>
      </w:pPr>
      <w:r>
        <w:rPr>
          <w:rStyle w:val="CommentReference"/>
        </w:rPr>
        <w:annotationRef/>
      </w:r>
      <w:r>
        <w:t>Solved.</w:t>
      </w:r>
    </w:p>
  </w:comment>
  <w:comment w:id="560" w:author="Richard Bradbury (2025-05-15)" w:date="2025-05-16T11:25:00Z" w:initials="RB">
    <w:p w14:paraId="0008A169" w14:textId="77777777" w:rsidR="00E1799F" w:rsidRDefault="00E1799F" w:rsidP="00E1799F">
      <w:pPr>
        <w:pStyle w:val="CommentText"/>
      </w:pPr>
      <w:r>
        <w:rPr>
          <w:rStyle w:val="CommentReference"/>
        </w:rPr>
        <w:annotationRef/>
      </w:r>
      <w:r>
        <w:t>Pull-based contribution is a weird concept.</w:t>
      </w:r>
    </w:p>
    <w:p w14:paraId="6624E187" w14:textId="77777777" w:rsidR="00E1799F" w:rsidRDefault="00E1799F" w:rsidP="00E1799F">
      <w:pPr>
        <w:pStyle w:val="CommentText"/>
      </w:pPr>
      <w:r>
        <w:t>Only allowed at M10, I suppose.</w:t>
      </w:r>
    </w:p>
  </w:comment>
  <w:comment w:id="561" w:author="Cloud, Jason (05/19/2025)" w:date="2025-05-18T18:18:00Z" w:initials="CJ">
    <w:p w14:paraId="2FECF494" w14:textId="77777777" w:rsidR="00E1799F" w:rsidRDefault="00E1799F" w:rsidP="00E1799F">
      <w:r>
        <w:rPr>
          <w:rStyle w:val="CommentReference"/>
        </w:rPr>
        <w:annotationRef/>
      </w:r>
      <w:r>
        <w:t xml:space="preserve">That is the intent. The requirement added in clause 5.2.9.2 stating “In all cases where the contribution configuration is configured to ingest content at reference point M4, the </w:t>
      </w:r>
      <w:proofErr w:type="spellStart"/>
      <w:r>
        <w:rPr>
          <w:i/>
          <w:iCs/>
        </w:rPr>
        <w:t>ContributionConfiguration.mode</w:t>
      </w:r>
      <w:proofErr w:type="spellEnd"/>
      <w:r>
        <w:t xml:space="preserve"> shall be set to </w:t>
      </w:r>
      <w:r>
        <w:rPr>
          <w:i/>
          <w:iCs/>
        </w:rPr>
        <w:t>PUSH</w:t>
      </w:r>
      <w:r>
        <w:t xml:space="preserve">.” to ensure that Media Clients always push. </w:t>
      </w:r>
    </w:p>
  </w:comment>
  <w:comment w:id="562" w:author="Richard Bradbury (2025-05-15)" w:date="2025-05-16T11:40:00Z" w:initials="RB">
    <w:p w14:paraId="306F8E89" w14:textId="77777777" w:rsidR="00E1799F" w:rsidRDefault="00E1799F" w:rsidP="00E1799F">
      <w:pPr>
        <w:pStyle w:val="CommentText"/>
      </w:pPr>
      <w:r>
        <w:rPr>
          <w:rStyle w:val="CommentReference"/>
        </w:rPr>
        <w:annotationRef/>
      </w:r>
      <w:r>
        <w:t>Could be a problem in the OpenAPI YAML.</w:t>
      </w:r>
    </w:p>
    <w:p w14:paraId="42BBDD29" w14:textId="77777777" w:rsidR="00E1799F" w:rsidRDefault="00E1799F" w:rsidP="00E1799F">
      <w:pPr>
        <w:pStyle w:val="CommentText"/>
      </w:pPr>
      <w:r>
        <w:t>I think this mandatory property is probably declared read-only at the moment, so ignored on input.</w:t>
      </w:r>
    </w:p>
  </w:comment>
  <w:comment w:id="563" w:author="Richard Bradbury (2025-05-15)" w:date="2025-05-16T11:45:00Z" w:initials="RB">
    <w:p w14:paraId="3C203AFF" w14:textId="77777777" w:rsidR="00E1799F" w:rsidRDefault="00E1799F" w:rsidP="00E1799F">
      <w:pPr>
        <w:pStyle w:val="CommentText"/>
      </w:pPr>
      <w:r>
        <w:rPr>
          <w:rStyle w:val="CommentReference"/>
        </w:rPr>
        <w:annotationRef/>
      </w:r>
      <w:r>
        <w:t>Also need to be extremely careful about knock-on implications at reference point M3u in TS 26.512!</w:t>
      </w:r>
    </w:p>
  </w:comment>
  <w:comment w:id="616" w:author="Richard Bradbury" w:date="2025-07-16T17:50:00Z" w:initials="RB">
    <w:p w14:paraId="56C5A531" w14:textId="7CDF0B81" w:rsidR="008C4CF1" w:rsidRDefault="008C4CF1">
      <w:pPr>
        <w:pStyle w:val="CommentText"/>
      </w:pPr>
      <w:r>
        <w:rPr>
          <w:rStyle w:val="CommentReference"/>
        </w:rPr>
        <w:annotationRef/>
      </w:r>
      <w:r w:rsidR="00482432">
        <w:rPr>
          <w:rStyle w:val="CommentReference"/>
        </w:rPr>
        <w:t>Need to make this read/write and relax to optional in the OpenAPI YAML, I think.</w:t>
      </w:r>
    </w:p>
  </w:comment>
  <w:comment w:id="628" w:author="Richard Bradbury (2025-05-15)" w:date="2025-05-16T11:53:00Z" w:initials="RB">
    <w:p w14:paraId="7A95B09B" w14:textId="77777777" w:rsidR="00E1799F" w:rsidRDefault="00E1799F" w:rsidP="00E1799F">
      <w:pPr>
        <w:pStyle w:val="CommentText"/>
      </w:pPr>
      <w:r>
        <w:rPr>
          <w:rStyle w:val="CommentReference"/>
        </w:rPr>
        <w:annotationRef/>
      </w:r>
      <w:r>
        <w:rPr>
          <w:rStyle w:val="CommentReference"/>
        </w:rPr>
        <w:t>I think this still needs to be populated by the Media Application Provider in the case of pull-based contribution. The upstream Media AS we are provisioning here needs to know how to start pulling.</w:t>
      </w:r>
    </w:p>
  </w:comment>
  <w:comment w:id="629" w:author="Cloud, Jason (05/19/2025)" w:date="2025-05-18T18:25:00Z" w:initials="CJ">
    <w:p w14:paraId="5BA5274A" w14:textId="77777777" w:rsidR="00E1799F" w:rsidRDefault="00E1799F" w:rsidP="00E1799F">
      <w:r>
        <w:rPr>
          <w:rStyle w:val="CommentReference"/>
        </w:rPr>
        <w:annotationRef/>
      </w:r>
      <w:r>
        <w:t>Wouldn’t a pull request initiated by the Media Application Provider be translated to a pull request at M10? While there may be a use case that exists, I can’t think of a good reason why you would want to allow one Media AS to pull from another Media AS without the pull being initiated by the Media Application Provider. Perhaps this requires more discussion.</w:t>
      </w:r>
    </w:p>
  </w:comment>
  <w:comment w:id="630" w:author="Richard Bradbury" w:date="2025-07-16T17:41:00Z" w:initials="RB">
    <w:p w14:paraId="5FBBD07C" w14:textId="39EAB159" w:rsidR="00777F17" w:rsidRDefault="00777F17">
      <w:pPr>
        <w:pStyle w:val="CommentText"/>
      </w:pPr>
      <w:r>
        <w:rPr>
          <w:rStyle w:val="CommentReference"/>
        </w:rPr>
        <w:annotationRef/>
      </w:r>
      <w:r>
        <w:t>I think I have solved it.</w:t>
      </w:r>
    </w:p>
  </w:comment>
  <w:comment w:id="634" w:author="Richard Bradbury" w:date="2025-07-16T17:41:00Z" w:initials="RB">
    <w:p w14:paraId="15E7CFE6" w14:textId="7C6AEB1B" w:rsidR="00777F17" w:rsidRDefault="00777F17">
      <w:pPr>
        <w:pStyle w:val="CommentText"/>
      </w:pPr>
      <w:r>
        <w:rPr>
          <w:rStyle w:val="CommentReference"/>
        </w:rPr>
        <w:annotationRef/>
      </w:r>
      <w:r>
        <w:t>CHECK!</w:t>
      </w:r>
    </w:p>
  </w:comment>
  <w:comment w:id="723" w:author="Richard Bradbury" w:date="2025-07-16T18:00:00Z" w:initials="RB">
    <w:p w14:paraId="0BAF8B8E" w14:textId="2105CFAD" w:rsidR="00BC11AF" w:rsidRDefault="00BC11AF">
      <w:pPr>
        <w:pStyle w:val="CommentText"/>
      </w:pPr>
      <w:r>
        <w:t>Ambiguous. W</w:t>
      </w:r>
      <w:r>
        <w:rPr>
          <w:rStyle w:val="CommentReference"/>
        </w:rPr>
        <w:annotationRef/>
      </w:r>
      <w:r>
        <w:t>hich case does this apply to?</w:t>
      </w:r>
    </w:p>
    <w:p w14:paraId="004AA78D" w14:textId="77777777" w:rsidR="00BC11AF" w:rsidRDefault="00BC11AF" w:rsidP="00BC11AF">
      <w:pPr>
        <w:pStyle w:val="CommentText"/>
        <w:numPr>
          <w:ilvl w:val="0"/>
          <w:numId w:val="20"/>
        </w:numPr>
      </w:pPr>
      <w:r>
        <w:t xml:space="preserve"> M2 and M10.</w:t>
      </w:r>
    </w:p>
    <w:p w14:paraId="14C4DFFC" w14:textId="1BB51F5E" w:rsidR="00BC11AF" w:rsidRDefault="00BC11AF" w:rsidP="00BC11AF">
      <w:pPr>
        <w:pStyle w:val="CommentText"/>
        <w:numPr>
          <w:ilvl w:val="0"/>
          <w:numId w:val="20"/>
        </w:numPr>
      </w:pPr>
      <w:r>
        <w:t xml:space="preserve"> M2 only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6BC7C4" w15:done="0"/>
  <w15:commentEx w15:paraId="469A1451" w15:done="0"/>
  <w15:commentEx w15:paraId="4831049B" w15:done="1"/>
  <w15:commentEx w15:paraId="1B8A98DC" w15:paraIdParent="4831049B" w15:done="1"/>
  <w15:commentEx w15:paraId="2F16EEA3" w15:paraIdParent="4831049B" w15:done="1"/>
  <w15:commentEx w15:paraId="56B23183" w15:paraIdParent="4831049B" w15:done="1"/>
  <w15:commentEx w15:paraId="790B718E" w15:done="1"/>
  <w15:commentEx w15:paraId="47105B02" w15:paraIdParent="790B718E" w15:done="1"/>
  <w15:commentEx w15:paraId="22D7672A" w15:done="0"/>
  <w15:commentEx w15:paraId="59803052" w15:done="1"/>
  <w15:commentEx w15:paraId="25CA9667" w15:paraIdParent="59803052" w15:done="1"/>
  <w15:commentEx w15:paraId="22450586" w15:done="0"/>
  <w15:commentEx w15:paraId="4CF1A884" w15:paraIdParent="22450586" w15:done="0"/>
  <w15:commentEx w15:paraId="5F55B085" w15:paraIdParent="22450586" w15:done="0"/>
  <w15:commentEx w15:paraId="20162781" w15:done="0"/>
  <w15:commentEx w15:paraId="06EFCAE8" w15:done="1"/>
  <w15:commentEx w15:paraId="3847E79F" w15:paraIdParent="06EFCAE8" w15:done="1"/>
  <w15:commentEx w15:paraId="3A56CDA9" w15:paraIdParent="06EFCAE8" w15:done="1"/>
  <w15:commentEx w15:paraId="08BEF0B0" w15:done="0"/>
  <w15:commentEx w15:paraId="06C001E8" w15:done="1"/>
  <w15:commentEx w15:paraId="0F15C759" w15:paraIdParent="06C001E8" w15:done="1"/>
  <w15:commentEx w15:paraId="762210DA" w15:done="1"/>
  <w15:commentEx w15:paraId="578CF6AC" w15:paraIdParent="762210DA" w15:done="1"/>
  <w15:commentEx w15:paraId="761BE44E" w15:done="0"/>
  <w15:commentEx w15:paraId="08757AC9" w15:done="0"/>
  <w15:commentEx w15:paraId="1DF4277F" w15:paraIdParent="08757AC9" w15:done="0"/>
  <w15:commentEx w15:paraId="30D13D30" w15:done="0"/>
  <w15:commentEx w15:paraId="6625292F" w15:paraIdParent="30D13D30" w15:done="0"/>
  <w15:commentEx w15:paraId="0D54D640" w15:paraIdParent="30D13D30" w15:done="0"/>
  <w15:commentEx w15:paraId="61A1FB64" w15:done="1"/>
  <w15:commentEx w15:paraId="185F4132" w15:paraIdParent="61A1FB64" w15:done="1"/>
  <w15:commentEx w15:paraId="6624E187" w15:done="1"/>
  <w15:commentEx w15:paraId="2FECF494" w15:paraIdParent="6624E187" w15:done="1"/>
  <w15:commentEx w15:paraId="42BBDD29" w15:done="0"/>
  <w15:commentEx w15:paraId="3C203AFF" w15:paraIdParent="42BBDD29" w15:done="0"/>
  <w15:commentEx w15:paraId="56C5A531" w15:done="0"/>
  <w15:commentEx w15:paraId="7A95B09B" w15:done="0"/>
  <w15:commentEx w15:paraId="5BA5274A" w15:paraIdParent="7A95B09B" w15:done="0"/>
  <w15:commentEx w15:paraId="5FBBD07C" w15:paraIdParent="7A95B09B" w15:done="0"/>
  <w15:commentEx w15:paraId="15E7CFE6" w15:done="0"/>
  <w15:commentEx w15:paraId="14C4DF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C3D9CA" w16cex:dateUtc="2025-07-16T15:16:00Z"/>
  <w16cex:commentExtensible w16cex:durableId="5853D3A8" w16cex:dateUtc="2025-07-16T15:30:00Z"/>
  <w16cex:commentExtensible w16cex:durableId="01ADC4F0" w16cex:dateUtc="2025-05-16T08:31:00Z"/>
  <w16cex:commentExtensible w16cex:durableId="781FD920" w16cex:dateUtc="2025-05-19T00:24:00Z"/>
  <w16cex:commentExtensible w16cex:durableId="7F481EA5" w16cex:dateUtc="2025-05-19T00:34:00Z"/>
  <w16cex:commentExtensible w16cex:durableId="749521E4" w16cex:dateUtc="2025-07-14T21:14:00Z"/>
  <w16cex:commentExtensible w16cex:durableId="5BDA74FF" w16cex:dateUtc="2025-05-16T07:57:00Z"/>
  <w16cex:commentExtensible w16cex:durableId="4BECFE82" w16cex:dateUtc="2025-05-19T00:24:00Z"/>
  <w16cex:commentExtensible w16cex:durableId="389721F7" w16cex:dateUtc="2025-07-16T15:31:00Z"/>
  <w16cex:commentExtensible w16cex:durableId="361A6493" w16cex:dateUtc="2025-05-16T08:05:00Z"/>
  <w16cex:commentExtensible w16cex:durableId="1E1957DF" w16cex:dateUtc="2025-05-19T00:24:00Z"/>
  <w16cex:commentExtensible w16cex:durableId="52796752" w16cex:dateUtc="2025-05-16T08:18:00Z"/>
  <w16cex:commentExtensible w16cex:durableId="26146058" w16cex:dateUtc="2025-05-19T00:41:00Z"/>
  <w16cex:commentExtensible w16cex:durableId="75BE0729" w16cex:dateUtc="2025-07-16T15:57:00Z"/>
  <w16cex:commentExtensible w16cex:durableId="4AB3BDE5" w16cex:dateUtc="2025-07-16T16:06:00Z"/>
  <w16cex:commentExtensible w16cex:durableId="73E9D04D" w16cex:dateUtc="2025-05-16T08:31:00Z"/>
  <w16cex:commentExtensible w16cex:durableId="65253AB1" w16cex:dateUtc="2025-05-19T00:42:00Z"/>
  <w16cex:commentExtensible w16cex:durableId="30EDB1D6" w16cex:dateUtc="2025-07-14T21:14:00Z"/>
  <w16cex:commentExtensible w16cex:durableId="34BE0C39" w16cex:dateUtc="2025-07-16T16:09:00Z"/>
  <w16cex:commentExtensible w16cex:durableId="03AEB3D3" w16cex:dateUtc="2025-05-16T08:48:00Z"/>
  <w16cex:commentExtensible w16cex:durableId="2F6C8446" w16cex:dateUtc="2025-05-19T00:42:00Z"/>
  <w16cex:commentExtensible w16cex:durableId="79BC03CF" w16cex:dateUtc="2025-05-19T00:59:00Z"/>
  <w16cex:commentExtensible w16cex:durableId="584FAD5E" w16cex:dateUtc="2025-07-16T16:15:00Z"/>
  <w16cex:commentExtensible w16cex:durableId="0B9C716A" w16cex:dateUtc="2025-07-17T12:55:00Z"/>
  <w16cex:commentExtensible w16cex:durableId="28C520BE" w16cex:dateUtc="2025-05-16T10:07:00Z"/>
  <w16cex:commentExtensible w16cex:durableId="39D4EC21" w16cex:dateUtc="2025-05-16T10:44:00Z"/>
  <w16cex:commentExtensible w16cex:durableId="7352B65F" w16cex:dateUtc="2025-05-16T10:18:00Z"/>
  <w16cex:commentExtensible w16cex:durableId="559959CF" w16cex:dateUtc="2025-05-19T01:12:00Z"/>
  <w16cex:commentExtensible w16cex:durableId="0E73AFB1" w16cex:dateUtc="2025-07-16T16:21:00Z"/>
  <w16cex:commentExtensible w16cex:durableId="5D9EDBB8" w16cex:dateUtc="2025-05-19T01:13:00Z"/>
  <w16cex:commentExtensible w16cex:durableId="15730EF4" w16cex:dateUtc="2025-07-16T16:17:00Z"/>
  <w16cex:commentExtensible w16cex:durableId="14A153EA" w16cex:dateUtc="2025-05-16T10:25:00Z"/>
  <w16cex:commentExtensible w16cex:durableId="56C2F4E4" w16cex:dateUtc="2025-05-19T01:18:00Z"/>
  <w16cex:commentExtensible w16cex:durableId="6AC369DB" w16cex:dateUtc="2025-05-16T10:40:00Z"/>
  <w16cex:commentExtensible w16cex:durableId="673DD778" w16cex:dateUtc="2025-05-16T10:45:00Z"/>
  <w16cex:commentExtensible w16cex:durableId="164062D6" w16cex:dateUtc="2025-07-16T16:50:00Z"/>
  <w16cex:commentExtensible w16cex:durableId="04528405" w16cex:dateUtc="2025-05-16T10:53:00Z"/>
  <w16cex:commentExtensible w16cex:durableId="7F1DC3A5" w16cex:dateUtc="2025-05-19T01:25:00Z"/>
  <w16cex:commentExtensible w16cex:durableId="0939C7FF" w16cex:dateUtc="2025-07-16T16:41:00Z"/>
  <w16cex:commentExtensible w16cex:durableId="5621CEAF" w16cex:dateUtc="2025-07-16T16:41:00Z"/>
  <w16cex:commentExtensible w16cex:durableId="5A91F3DC" w16cex:dateUtc="2025-07-16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6BC7C4" w16cid:durableId="05C3D9CA"/>
  <w16cid:commentId w16cid:paraId="469A1451" w16cid:durableId="5853D3A8"/>
  <w16cid:commentId w16cid:paraId="4831049B" w16cid:durableId="01ADC4F0"/>
  <w16cid:commentId w16cid:paraId="1B8A98DC" w16cid:durableId="781FD920"/>
  <w16cid:commentId w16cid:paraId="2F16EEA3" w16cid:durableId="7F481EA5"/>
  <w16cid:commentId w16cid:paraId="56B23183" w16cid:durableId="749521E4"/>
  <w16cid:commentId w16cid:paraId="790B718E" w16cid:durableId="5BDA74FF"/>
  <w16cid:commentId w16cid:paraId="47105B02" w16cid:durableId="4BECFE82"/>
  <w16cid:commentId w16cid:paraId="22D7672A" w16cid:durableId="389721F7"/>
  <w16cid:commentId w16cid:paraId="59803052" w16cid:durableId="361A6493"/>
  <w16cid:commentId w16cid:paraId="25CA9667" w16cid:durableId="1E1957DF"/>
  <w16cid:commentId w16cid:paraId="22450586" w16cid:durableId="52796752"/>
  <w16cid:commentId w16cid:paraId="4CF1A884" w16cid:durableId="26146058"/>
  <w16cid:commentId w16cid:paraId="5F55B085" w16cid:durableId="75BE0729"/>
  <w16cid:commentId w16cid:paraId="20162781" w16cid:durableId="4AB3BDE5"/>
  <w16cid:commentId w16cid:paraId="06EFCAE8" w16cid:durableId="73E9D04D"/>
  <w16cid:commentId w16cid:paraId="3847E79F" w16cid:durableId="65253AB1"/>
  <w16cid:commentId w16cid:paraId="3A56CDA9" w16cid:durableId="30EDB1D6"/>
  <w16cid:commentId w16cid:paraId="08BEF0B0" w16cid:durableId="34BE0C39"/>
  <w16cid:commentId w16cid:paraId="06C001E8" w16cid:durableId="03AEB3D3"/>
  <w16cid:commentId w16cid:paraId="0F15C759" w16cid:durableId="2F6C8446"/>
  <w16cid:commentId w16cid:paraId="762210DA" w16cid:durableId="79BC03CF"/>
  <w16cid:commentId w16cid:paraId="578CF6AC" w16cid:durableId="584FAD5E"/>
  <w16cid:commentId w16cid:paraId="761BE44E" w16cid:durableId="0B9C716A"/>
  <w16cid:commentId w16cid:paraId="08757AC9" w16cid:durableId="28C520BE"/>
  <w16cid:commentId w16cid:paraId="1DF4277F" w16cid:durableId="39D4EC21"/>
  <w16cid:commentId w16cid:paraId="30D13D30" w16cid:durableId="7352B65F"/>
  <w16cid:commentId w16cid:paraId="6625292F" w16cid:durableId="559959CF"/>
  <w16cid:commentId w16cid:paraId="0D54D640" w16cid:durableId="0E73AFB1"/>
  <w16cid:commentId w16cid:paraId="61A1FB64" w16cid:durableId="5D9EDBB8"/>
  <w16cid:commentId w16cid:paraId="185F4132" w16cid:durableId="15730EF4"/>
  <w16cid:commentId w16cid:paraId="6624E187" w16cid:durableId="14A153EA"/>
  <w16cid:commentId w16cid:paraId="2FECF494" w16cid:durableId="56C2F4E4"/>
  <w16cid:commentId w16cid:paraId="42BBDD29" w16cid:durableId="6AC369DB"/>
  <w16cid:commentId w16cid:paraId="3C203AFF" w16cid:durableId="673DD778"/>
  <w16cid:commentId w16cid:paraId="56C5A531" w16cid:durableId="164062D6"/>
  <w16cid:commentId w16cid:paraId="7A95B09B" w16cid:durableId="04528405"/>
  <w16cid:commentId w16cid:paraId="5BA5274A" w16cid:durableId="7F1DC3A5"/>
  <w16cid:commentId w16cid:paraId="5FBBD07C" w16cid:durableId="0939C7FF"/>
  <w16cid:commentId w16cid:paraId="15E7CFE6" w16cid:durableId="5621CEAF"/>
  <w16cid:commentId w16cid:paraId="14C4DFFC" w16cid:durableId="5A91F3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8E4A3" w14:textId="77777777" w:rsidR="00D77E8D" w:rsidRDefault="00D77E8D">
      <w:r>
        <w:separator/>
      </w:r>
    </w:p>
  </w:endnote>
  <w:endnote w:type="continuationSeparator" w:id="0">
    <w:p w14:paraId="2C8C0583" w14:textId="77777777" w:rsidR="00D77E8D" w:rsidRDefault="00D77E8D">
      <w:r>
        <w:continuationSeparator/>
      </w:r>
    </w:p>
  </w:endnote>
  <w:endnote w:type="continuationNotice" w:id="1">
    <w:p w14:paraId="5A7144CA" w14:textId="77777777" w:rsidR="00D77E8D" w:rsidRDefault="00D77E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p w14:paraId="612CB824" w14:textId="77777777" w:rsidR="00FA4DBC" w:rsidRDefault="00FA4DBC"/>
  <w:p w14:paraId="5591DD49" w14:textId="77777777" w:rsidR="00695808" w:rsidRDefault="00695808">
    <w:pPr>
      <w:pStyle w:val="Header"/>
      <w:tabs>
        <w:tab w:val="right" w:pos="9639"/>
      </w:tabs>
    </w:pPr>
    <w:r>
      <w:tab/>
    </w:r>
  </w:p>
  <w:p w14:paraId="0BA11BB7" w14:textId="77777777" w:rsidR="00FA4DBC" w:rsidRDefault="00FA4DBC"/>
  <w:p w14:paraId="3E089AFB" w14:textId="77777777" w:rsidR="00695808" w:rsidRDefault="00695808">
    <w:pPr>
      <w:pStyle w:val="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6C40C" w14:textId="77777777" w:rsidR="00D77E8D" w:rsidRDefault="00D77E8D">
      <w:r>
        <w:separator/>
      </w:r>
    </w:p>
  </w:footnote>
  <w:footnote w:type="continuationSeparator" w:id="0">
    <w:p w14:paraId="358BF3D7" w14:textId="77777777" w:rsidR="00D77E8D" w:rsidRDefault="00D77E8D">
      <w:r>
        <w:continuationSeparator/>
      </w:r>
    </w:p>
  </w:footnote>
  <w:footnote w:type="continuationNotice" w:id="1">
    <w:p w14:paraId="53652459" w14:textId="77777777" w:rsidR="00D77E8D" w:rsidRDefault="00D77E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5C832" w14:textId="77777777" w:rsidR="006C40E4" w:rsidRDefault="006C40E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8CB6E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5FCE2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F222A04"/>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D4B3628"/>
    <w:multiLevelType w:val="hybridMultilevel"/>
    <w:tmpl w:val="C436E07A"/>
    <w:lvl w:ilvl="0" w:tplc="811A356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11005AA8"/>
    <w:multiLevelType w:val="hybridMultilevel"/>
    <w:tmpl w:val="167862BE"/>
    <w:lvl w:ilvl="0" w:tplc="07E8BEB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D0D29F5"/>
    <w:multiLevelType w:val="hybridMultilevel"/>
    <w:tmpl w:val="C338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B3267B"/>
    <w:multiLevelType w:val="hybridMultilevel"/>
    <w:tmpl w:val="97F2A240"/>
    <w:lvl w:ilvl="0" w:tplc="F822E834">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992086C"/>
    <w:multiLevelType w:val="hybridMultilevel"/>
    <w:tmpl w:val="8E3C3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2645A"/>
    <w:multiLevelType w:val="hybridMultilevel"/>
    <w:tmpl w:val="49327D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C24CB"/>
    <w:multiLevelType w:val="hybridMultilevel"/>
    <w:tmpl w:val="E72AB9D2"/>
    <w:lvl w:ilvl="0" w:tplc="704EE7EC">
      <w:start w:val="11"/>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818595D"/>
    <w:multiLevelType w:val="hybridMultilevel"/>
    <w:tmpl w:val="197AE13E"/>
    <w:lvl w:ilvl="0" w:tplc="B258554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9010C9"/>
    <w:multiLevelType w:val="hybridMultilevel"/>
    <w:tmpl w:val="ACF60C46"/>
    <w:lvl w:ilvl="0" w:tplc="08090001">
      <w:start w:val="1"/>
      <w:numFmt w:val="bullet"/>
      <w:lvlText w:val=""/>
      <w:lvlJc w:val="left"/>
      <w:pPr>
        <w:ind w:left="360" w:hanging="360"/>
      </w:pPr>
      <w:rPr>
        <w:rFonts w:ascii="Symbol" w:hAnsi="Symbol" w:hint="default"/>
      </w:rPr>
    </w:lvl>
    <w:lvl w:ilvl="1" w:tplc="E11201A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470D3"/>
    <w:multiLevelType w:val="hybridMultilevel"/>
    <w:tmpl w:val="9A9E470C"/>
    <w:lvl w:ilvl="0" w:tplc="DE10B3B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382EC6"/>
    <w:multiLevelType w:val="hybridMultilevel"/>
    <w:tmpl w:val="4CE68200"/>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7" w15:restartNumberingAfterBreak="0">
    <w:nsid w:val="6C4C780C"/>
    <w:multiLevelType w:val="hybridMultilevel"/>
    <w:tmpl w:val="8B2CA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D6552E"/>
    <w:multiLevelType w:val="hybridMultilevel"/>
    <w:tmpl w:val="3252E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0503959">
    <w:abstractNumId w:val="6"/>
  </w:num>
  <w:num w:numId="2" w16cid:durableId="433326612">
    <w:abstractNumId w:val="5"/>
  </w:num>
  <w:num w:numId="3" w16cid:durableId="1809738977">
    <w:abstractNumId w:val="10"/>
  </w:num>
  <w:num w:numId="4" w16cid:durableId="1335187787">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88934681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6" w16cid:durableId="772163850">
    <w:abstractNumId w:val="4"/>
  </w:num>
  <w:num w:numId="7" w16cid:durableId="2016836166">
    <w:abstractNumId w:val="15"/>
  </w:num>
  <w:num w:numId="8" w16cid:durableId="685864966">
    <w:abstractNumId w:val="2"/>
  </w:num>
  <w:num w:numId="9" w16cid:durableId="634650835">
    <w:abstractNumId w:val="1"/>
  </w:num>
  <w:num w:numId="10" w16cid:durableId="1550453539">
    <w:abstractNumId w:val="0"/>
  </w:num>
  <w:num w:numId="11" w16cid:durableId="1208951836">
    <w:abstractNumId w:val="8"/>
  </w:num>
  <w:num w:numId="12" w16cid:durableId="1788161375">
    <w:abstractNumId w:val="13"/>
  </w:num>
  <w:num w:numId="13" w16cid:durableId="1145122037">
    <w:abstractNumId w:val="18"/>
  </w:num>
  <w:num w:numId="14" w16cid:durableId="1655914197">
    <w:abstractNumId w:val="9"/>
  </w:num>
  <w:num w:numId="15" w16cid:durableId="1609697347">
    <w:abstractNumId w:val="7"/>
  </w:num>
  <w:num w:numId="16" w16cid:durableId="1205142423">
    <w:abstractNumId w:val="16"/>
  </w:num>
  <w:num w:numId="17" w16cid:durableId="513693826">
    <w:abstractNumId w:val="11"/>
  </w:num>
  <w:num w:numId="18" w16cid:durableId="87311433">
    <w:abstractNumId w:val="17"/>
  </w:num>
  <w:num w:numId="19" w16cid:durableId="1250501957">
    <w:abstractNumId w:val="14"/>
  </w:num>
  <w:num w:numId="20" w16cid:durableId="202574808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w15:presenceInfo w15:providerId="None" w15:userId="Cloud, Jason"/>
  </w15:person>
  <w15:person w15:author="Richard Bradbury">
    <w15:presenceInfo w15:providerId="None" w15:userId="Richard Bradbury"/>
  </w15:person>
  <w15:person w15:author="Richard Bradbury (2025-05-15)">
    <w15:presenceInfo w15:providerId="None" w15:userId="Richard Bradbury (2025-05-15)"/>
  </w15:person>
  <w15:person w15:author="Cloud, Jason (05/19/2025)">
    <w15:presenceInfo w15:providerId="None" w15:userId="Cloud, Jason (05/19/20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6D8"/>
    <w:rsid w:val="00005C79"/>
    <w:rsid w:val="00020C12"/>
    <w:rsid w:val="00022E4A"/>
    <w:rsid w:val="000336D4"/>
    <w:rsid w:val="00036A2E"/>
    <w:rsid w:val="00036AD3"/>
    <w:rsid w:val="000379D3"/>
    <w:rsid w:val="0004187E"/>
    <w:rsid w:val="00043F24"/>
    <w:rsid w:val="00047862"/>
    <w:rsid w:val="000517FB"/>
    <w:rsid w:val="00052E9A"/>
    <w:rsid w:val="00054867"/>
    <w:rsid w:val="00056158"/>
    <w:rsid w:val="00066163"/>
    <w:rsid w:val="00070E09"/>
    <w:rsid w:val="0007514A"/>
    <w:rsid w:val="000802DC"/>
    <w:rsid w:val="000848FB"/>
    <w:rsid w:val="00084D92"/>
    <w:rsid w:val="00092C03"/>
    <w:rsid w:val="000A2D35"/>
    <w:rsid w:val="000A6394"/>
    <w:rsid w:val="000A7E2F"/>
    <w:rsid w:val="000B7FED"/>
    <w:rsid w:val="000C038A"/>
    <w:rsid w:val="000C366D"/>
    <w:rsid w:val="000C6598"/>
    <w:rsid w:val="000D44B3"/>
    <w:rsid w:val="000D6ABC"/>
    <w:rsid w:val="000D7CC1"/>
    <w:rsid w:val="000E4972"/>
    <w:rsid w:val="000F40B7"/>
    <w:rsid w:val="000F5D28"/>
    <w:rsid w:val="000F6DB9"/>
    <w:rsid w:val="00101D88"/>
    <w:rsid w:val="00103E11"/>
    <w:rsid w:val="00104AFB"/>
    <w:rsid w:val="00106426"/>
    <w:rsid w:val="00113B3B"/>
    <w:rsid w:val="001252E8"/>
    <w:rsid w:val="00126D54"/>
    <w:rsid w:val="00126DB1"/>
    <w:rsid w:val="001317F5"/>
    <w:rsid w:val="001325D3"/>
    <w:rsid w:val="0013776F"/>
    <w:rsid w:val="001379C2"/>
    <w:rsid w:val="00145D43"/>
    <w:rsid w:val="001531F7"/>
    <w:rsid w:val="001569E5"/>
    <w:rsid w:val="00160142"/>
    <w:rsid w:val="001633AA"/>
    <w:rsid w:val="00167870"/>
    <w:rsid w:val="00170CF3"/>
    <w:rsid w:val="0017665D"/>
    <w:rsid w:val="00176FF9"/>
    <w:rsid w:val="00190F5A"/>
    <w:rsid w:val="00192C46"/>
    <w:rsid w:val="00194D97"/>
    <w:rsid w:val="0019660D"/>
    <w:rsid w:val="001A01AE"/>
    <w:rsid w:val="001A08B3"/>
    <w:rsid w:val="001A7B60"/>
    <w:rsid w:val="001B52F0"/>
    <w:rsid w:val="001B584A"/>
    <w:rsid w:val="001B7112"/>
    <w:rsid w:val="001B7A65"/>
    <w:rsid w:val="001D734C"/>
    <w:rsid w:val="001E17D4"/>
    <w:rsid w:val="001E41F3"/>
    <w:rsid w:val="001E62C7"/>
    <w:rsid w:val="001F0AEF"/>
    <w:rsid w:val="001F2627"/>
    <w:rsid w:val="00201552"/>
    <w:rsid w:val="00201F37"/>
    <w:rsid w:val="00204047"/>
    <w:rsid w:val="00206822"/>
    <w:rsid w:val="002120D7"/>
    <w:rsid w:val="002148A4"/>
    <w:rsid w:val="00220658"/>
    <w:rsid w:val="00223BD5"/>
    <w:rsid w:val="00226E4A"/>
    <w:rsid w:val="00230AF6"/>
    <w:rsid w:val="002352F7"/>
    <w:rsid w:val="00237602"/>
    <w:rsid w:val="00237E59"/>
    <w:rsid w:val="0026004D"/>
    <w:rsid w:val="002640DD"/>
    <w:rsid w:val="0026781F"/>
    <w:rsid w:val="002702F7"/>
    <w:rsid w:val="00273E18"/>
    <w:rsid w:val="00275D12"/>
    <w:rsid w:val="00277B1B"/>
    <w:rsid w:val="00277CBB"/>
    <w:rsid w:val="00284FEB"/>
    <w:rsid w:val="0028604D"/>
    <w:rsid w:val="002860C4"/>
    <w:rsid w:val="002866FC"/>
    <w:rsid w:val="0029276D"/>
    <w:rsid w:val="00297017"/>
    <w:rsid w:val="002B477C"/>
    <w:rsid w:val="002B49A6"/>
    <w:rsid w:val="002B4F2E"/>
    <w:rsid w:val="002B5741"/>
    <w:rsid w:val="002B7D3B"/>
    <w:rsid w:val="002D0E95"/>
    <w:rsid w:val="002D5B6B"/>
    <w:rsid w:val="002D77C3"/>
    <w:rsid w:val="002E472E"/>
    <w:rsid w:val="002E5F16"/>
    <w:rsid w:val="00303BAC"/>
    <w:rsid w:val="00305409"/>
    <w:rsid w:val="00324D02"/>
    <w:rsid w:val="0033019E"/>
    <w:rsid w:val="003349DD"/>
    <w:rsid w:val="00336F06"/>
    <w:rsid w:val="003443E9"/>
    <w:rsid w:val="003477DF"/>
    <w:rsid w:val="003531A6"/>
    <w:rsid w:val="00353653"/>
    <w:rsid w:val="00353865"/>
    <w:rsid w:val="00356D97"/>
    <w:rsid w:val="003609EF"/>
    <w:rsid w:val="0036231A"/>
    <w:rsid w:val="00374DD4"/>
    <w:rsid w:val="003770BF"/>
    <w:rsid w:val="003774A0"/>
    <w:rsid w:val="0038020A"/>
    <w:rsid w:val="00380CC0"/>
    <w:rsid w:val="003846EA"/>
    <w:rsid w:val="0038741D"/>
    <w:rsid w:val="00392732"/>
    <w:rsid w:val="003A262E"/>
    <w:rsid w:val="003B3508"/>
    <w:rsid w:val="003B38B5"/>
    <w:rsid w:val="003B45E3"/>
    <w:rsid w:val="003C360D"/>
    <w:rsid w:val="003D08FF"/>
    <w:rsid w:val="003E1A36"/>
    <w:rsid w:val="003F0D64"/>
    <w:rsid w:val="003F22D2"/>
    <w:rsid w:val="003F2777"/>
    <w:rsid w:val="003F3933"/>
    <w:rsid w:val="003F7F72"/>
    <w:rsid w:val="004059E7"/>
    <w:rsid w:val="00410371"/>
    <w:rsid w:val="00413FD9"/>
    <w:rsid w:val="004242F1"/>
    <w:rsid w:val="00426449"/>
    <w:rsid w:val="004307B9"/>
    <w:rsid w:val="004328CD"/>
    <w:rsid w:val="00432DC7"/>
    <w:rsid w:val="004360B4"/>
    <w:rsid w:val="00436CFF"/>
    <w:rsid w:val="004433E8"/>
    <w:rsid w:val="00465F99"/>
    <w:rsid w:val="004706D7"/>
    <w:rsid w:val="00471755"/>
    <w:rsid w:val="004737D8"/>
    <w:rsid w:val="00473A3C"/>
    <w:rsid w:val="00480565"/>
    <w:rsid w:val="00480EDA"/>
    <w:rsid w:val="00482432"/>
    <w:rsid w:val="0048326B"/>
    <w:rsid w:val="00483D07"/>
    <w:rsid w:val="00493A6E"/>
    <w:rsid w:val="00497775"/>
    <w:rsid w:val="004A122A"/>
    <w:rsid w:val="004A3FAC"/>
    <w:rsid w:val="004A47B0"/>
    <w:rsid w:val="004B1F4B"/>
    <w:rsid w:val="004B38BE"/>
    <w:rsid w:val="004B4EAB"/>
    <w:rsid w:val="004B58D4"/>
    <w:rsid w:val="004B75B7"/>
    <w:rsid w:val="004B7780"/>
    <w:rsid w:val="004C163C"/>
    <w:rsid w:val="004D660F"/>
    <w:rsid w:val="004F1E8E"/>
    <w:rsid w:val="004F6A88"/>
    <w:rsid w:val="004F7FC2"/>
    <w:rsid w:val="00507961"/>
    <w:rsid w:val="005141D9"/>
    <w:rsid w:val="0051580D"/>
    <w:rsid w:val="00516374"/>
    <w:rsid w:val="00517033"/>
    <w:rsid w:val="005211ED"/>
    <w:rsid w:val="005234AE"/>
    <w:rsid w:val="005275D3"/>
    <w:rsid w:val="005418E9"/>
    <w:rsid w:val="00547111"/>
    <w:rsid w:val="00553785"/>
    <w:rsid w:val="005549B6"/>
    <w:rsid w:val="00562E41"/>
    <w:rsid w:val="005655F0"/>
    <w:rsid w:val="0057119E"/>
    <w:rsid w:val="00572904"/>
    <w:rsid w:val="0057521A"/>
    <w:rsid w:val="00575791"/>
    <w:rsid w:val="00577095"/>
    <w:rsid w:val="00580E5A"/>
    <w:rsid w:val="00583EFA"/>
    <w:rsid w:val="0058583A"/>
    <w:rsid w:val="00592D74"/>
    <w:rsid w:val="005972B0"/>
    <w:rsid w:val="005A03DD"/>
    <w:rsid w:val="005A1068"/>
    <w:rsid w:val="005A293F"/>
    <w:rsid w:val="005A4504"/>
    <w:rsid w:val="005A60E3"/>
    <w:rsid w:val="005A6E0D"/>
    <w:rsid w:val="005B08F5"/>
    <w:rsid w:val="005B5274"/>
    <w:rsid w:val="005C23CA"/>
    <w:rsid w:val="005C2A92"/>
    <w:rsid w:val="005C2AA9"/>
    <w:rsid w:val="005C4F77"/>
    <w:rsid w:val="005D0000"/>
    <w:rsid w:val="005D2E60"/>
    <w:rsid w:val="005D30C9"/>
    <w:rsid w:val="005D399E"/>
    <w:rsid w:val="005D552D"/>
    <w:rsid w:val="005E2442"/>
    <w:rsid w:val="005E2A2D"/>
    <w:rsid w:val="005E2C44"/>
    <w:rsid w:val="005E6D8A"/>
    <w:rsid w:val="005E76D4"/>
    <w:rsid w:val="005F3246"/>
    <w:rsid w:val="005F6036"/>
    <w:rsid w:val="00600518"/>
    <w:rsid w:val="006014C9"/>
    <w:rsid w:val="00603C6D"/>
    <w:rsid w:val="00606651"/>
    <w:rsid w:val="00607316"/>
    <w:rsid w:val="0061082F"/>
    <w:rsid w:val="006109F3"/>
    <w:rsid w:val="00611C87"/>
    <w:rsid w:val="00616925"/>
    <w:rsid w:val="00621188"/>
    <w:rsid w:val="006257ED"/>
    <w:rsid w:val="00627531"/>
    <w:rsid w:val="00632615"/>
    <w:rsid w:val="006333B8"/>
    <w:rsid w:val="00633DBB"/>
    <w:rsid w:val="00640FE4"/>
    <w:rsid w:val="00652053"/>
    <w:rsid w:val="00653DE4"/>
    <w:rsid w:val="00655117"/>
    <w:rsid w:val="00655AB9"/>
    <w:rsid w:val="00661E78"/>
    <w:rsid w:val="00665C47"/>
    <w:rsid w:val="00667661"/>
    <w:rsid w:val="006708CE"/>
    <w:rsid w:val="00681416"/>
    <w:rsid w:val="00684151"/>
    <w:rsid w:val="006865C4"/>
    <w:rsid w:val="006869AF"/>
    <w:rsid w:val="00694575"/>
    <w:rsid w:val="00695808"/>
    <w:rsid w:val="006A0EE9"/>
    <w:rsid w:val="006A3383"/>
    <w:rsid w:val="006A39A5"/>
    <w:rsid w:val="006A6E19"/>
    <w:rsid w:val="006A74DD"/>
    <w:rsid w:val="006B1F97"/>
    <w:rsid w:val="006B46FB"/>
    <w:rsid w:val="006C0A47"/>
    <w:rsid w:val="006C116E"/>
    <w:rsid w:val="006C40E4"/>
    <w:rsid w:val="006D5068"/>
    <w:rsid w:val="006E21FB"/>
    <w:rsid w:val="006E2F6E"/>
    <w:rsid w:val="006F0996"/>
    <w:rsid w:val="006F1DB9"/>
    <w:rsid w:val="006F5D0E"/>
    <w:rsid w:val="006F63C2"/>
    <w:rsid w:val="007041B9"/>
    <w:rsid w:val="00705AE7"/>
    <w:rsid w:val="00705F07"/>
    <w:rsid w:val="00717D96"/>
    <w:rsid w:val="0072274A"/>
    <w:rsid w:val="00726348"/>
    <w:rsid w:val="0073146C"/>
    <w:rsid w:val="0073235F"/>
    <w:rsid w:val="00735942"/>
    <w:rsid w:val="007360A4"/>
    <w:rsid w:val="00747449"/>
    <w:rsid w:val="0075226E"/>
    <w:rsid w:val="00762508"/>
    <w:rsid w:val="007637F6"/>
    <w:rsid w:val="00763F08"/>
    <w:rsid w:val="0076578A"/>
    <w:rsid w:val="00767485"/>
    <w:rsid w:val="00771B33"/>
    <w:rsid w:val="00777F17"/>
    <w:rsid w:val="00783948"/>
    <w:rsid w:val="007864D8"/>
    <w:rsid w:val="007866D2"/>
    <w:rsid w:val="00792342"/>
    <w:rsid w:val="00793941"/>
    <w:rsid w:val="00794D1E"/>
    <w:rsid w:val="007977A8"/>
    <w:rsid w:val="007A5772"/>
    <w:rsid w:val="007B332A"/>
    <w:rsid w:val="007B4D21"/>
    <w:rsid w:val="007B512A"/>
    <w:rsid w:val="007B5546"/>
    <w:rsid w:val="007C1389"/>
    <w:rsid w:val="007C2097"/>
    <w:rsid w:val="007C5C0F"/>
    <w:rsid w:val="007D49B3"/>
    <w:rsid w:val="007D613A"/>
    <w:rsid w:val="007D6A07"/>
    <w:rsid w:val="007D7F6F"/>
    <w:rsid w:val="007E1219"/>
    <w:rsid w:val="007E4F8F"/>
    <w:rsid w:val="007E55C8"/>
    <w:rsid w:val="007F17C0"/>
    <w:rsid w:val="007F7259"/>
    <w:rsid w:val="007F74B8"/>
    <w:rsid w:val="008040A8"/>
    <w:rsid w:val="00806596"/>
    <w:rsid w:val="00815116"/>
    <w:rsid w:val="008279FA"/>
    <w:rsid w:val="00830122"/>
    <w:rsid w:val="00831252"/>
    <w:rsid w:val="0083440A"/>
    <w:rsid w:val="008365E5"/>
    <w:rsid w:val="00842DE0"/>
    <w:rsid w:val="0084388D"/>
    <w:rsid w:val="00844F72"/>
    <w:rsid w:val="0084516B"/>
    <w:rsid w:val="00852776"/>
    <w:rsid w:val="008626E7"/>
    <w:rsid w:val="00864E53"/>
    <w:rsid w:val="008664FE"/>
    <w:rsid w:val="00870EE7"/>
    <w:rsid w:val="00872CBB"/>
    <w:rsid w:val="00874931"/>
    <w:rsid w:val="00882B9F"/>
    <w:rsid w:val="008863B9"/>
    <w:rsid w:val="008959D7"/>
    <w:rsid w:val="008A45A6"/>
    <w:rsid w:val="008A48E0"/>
    <w:rsid w:val="008A4CEC"/>
    <w:rsid w:val="008B567D"/>
    <w:rsid w:val="008C00DE"/>
    <w:rsid w:val="008C4CF1"/>
    <w:rsid w:val="008C65D4"/>
    <w:rsid w:val="008D1964"/>
    <w:rsid w:val="008D3CCC"/>
    <w:rsid w:val="008D5540"/>
    <w:rsid w:val="008D738A"/>
    <w:rsid w:val="008F3789"/>
    <w:rsid w:val="008F3E73"/>
    <w:rsid w:val="008F6319"/>
    <w:rsid w:val="008F686C"/>
    <w:rsid w:val="00901E16"/>
    <w:rsid w:val="00904A61"/>
    <w:rsid w:val="00905E84"/>
    <w:rsid w:val="00911693"/>
    <w:rsid w:val="0091177A"/>
    <w:rsid w:val="00913578"/>
    <w:rsid w:val="00914178"/>
    <w:rsid w:val="009148DE"/>
    <w:rsid w:val="009249D8"/>
    <w:rsid w:val="00930076"/>
    <w:rsid w:val="0093187B"/>
    <w:rsid w:val="009375E1"/>
    <w:rsid w:val="00941E30"/>
    <w:rsid w:val="00942B50"/>
    <w:rsid w:val="009452BC"/>
    <w:rsid w:val="009531B0"/>
    <w:rsid w:val="00960C29"/>
    <w:rsid w:val="00961F1B"/>
    <w:rsid w:val="00963474"/>
    <w:rsid w:val="00963C7D"/>
    <w:rsid w:val="00966991"/>
    <w:rsid w:val="00970B51"/>
    <w:rsid w:val="009741B3"/>
    <w:rsid w:val="00975080"/>
    <w:rsid w:val="009777D9"/>
    <w:rsid w:val="00980238"/>
    <w:rsid w:val="009812C6"/>
    <w:rsid w:val="00985029"/>
    <w:rsid w:val="009875AC"/>
    <w:rsid w:val="00991B88"/>
    <w:rsid w:val="009965F4"/>
    <w:rsid w:val="009A5753"/>
    <w:rsid w:val="009A579D"/>
    <w:rsid w:val="009B4134"/>
    <w:rsid w:val="009C06AB"/>
    <w:rsid w:val="009D4A74"/>
    <w:rsid w:val="009E1C32"/>
    <w:rsid w:val="009E3297"/>
    <w:rsid w:val="009E3C7D"/>
    <w:rsid w:val="009E5B5F"/>
    <w:rsid w:val="009F19E6"/>
    <w:rsid w:val="009F734F"/>
    <w:rsid w:val="00A0613B"/>
    <w:rsid w:val="00A156D3"/>
    <w:rsid w:val="00A22995"/>
    <w:rsid w:val="00A246B6"/>
    <w:rsid w:val="00A27A44"/>
    <w:rsid w:val="00A27BAF"/>
    <w:rsid w:val="00A47E70"/>
    <w:rsid w:val="00A50CF0"/>
    <w:rsid w:val="00A56CE2"/>
    <w:rsid w:val="00A57EA2"/>
    <w:rsid w:val="00A633AA"/>
    <w:rsid w:val="00A66B19"/>
    <w:rsid w:val="00A7671C"/>
    <w:rsid w:val="00A81199"/>
    <w:rsid w:val="00A8180A"/>
    <w:rsid w:val="00A90FA0"/>
    <w:rsid w:val="00A92A06"/>
    <w:rsid w:val="00A94F71"/>
    <w:rsid w:val="00A96A03"/>
    <w:rsid w:val="00A96A48"/>
    <w:rsid w:val="00AA2CBC"/>
    <w:rsid w:val="00AA6234"/>
    <w:rsid w:val="00AB3ED3"/>
    <w:rsid w:val="00AB6817"/>
    <w:rsid w:val="00AC5820"/>
    <w:rsid w:val="00AD1CD8"/>
    <w:rsid w:val="00AD4F61"/>
    <w:rsid w:val="00AD7280"/>
    <w:rsid w:val="00AD7C6E"/>
    <w:rsid w:val="00AE00CA"/>
    <w:rsid w:val="00AE3AAE"/>
    <w:rsid w:val="00AE5EBB"/>
    <w:rsid w:val="00AF09E3"/>
    <w:rsid w:val="00AF1F7D"/>
    <w:rsid w:val="00AF373B"/>
    <w:rsid w:val="00AF4275"/>
    <w:rsid w:val="00B04879"/>
    <w:rsid w:val="00B053F8"/>
    <w:rsid w:val="00B05A9C"/>
    <w:rsid w:val="00B0693C"/>
    <w:rsid w:val="00B17288"/>
    <w:rsid w:val="00B2584D"/>
    <w:rsid w:val="00B258BB"/>
    <w:rsid w:val="00B4564B"/>
    <w:rsid w:val="00B47CB6"/>
    <w:rsid w:val="00B56862"/>
    <w:rsid w:val="00B57F84"/>
    <w:rsid w:val="00B648C4"/>
    <w:rsid w:val="00B67B97"/>
    <w:rsid w:val="00B714F3"/>
    <w:rsid w:val="00B83169"/>
    <w:rsid w:val="00B83358"/>
    <w:rsid w:val="00B9020E"/>
    <w:rsid w:val="00B926BC"/>
    <w:rsid w:val="00B968C8"/>
    <w:rsid w:val="00BA3EC5"/>
    <w:rsid w:val="00BA3EF7"/>
    <w:rsid w:val="00BA41D8"/>
    <w:rsid w:val="00BA51D9"/>
    <w:rsid w:val="00BA6A00"/>
    <w:rsid w:val="00BA6B51"/>
    <w:rsid w:val="00BB5DFC"/>
    <w:rsid w:val="00BB6F32"/>
    <w:rsid w:val="00BC11AF"/>
    <w:rsid w:val="00BD279D"/>
    <w:rsid w:val="00BD6BB8"/>
    <w:rsid w:val="00BD7A93"/>
    <w:rsid w:val="00BE6A7E"/>
    <w:rsid w:val="00BF1526"/>
    <w:rsid w:val="00BF4C27"/>
    <w:rsid w:val="00C01132"/>
    <w:rsid w:val="00C121B8"/>
    <w:rsid w:val="00C14755"/>
    <w:rsid w:val="00C14DAF"/>
    <w:rsid w:val="00C159E5"/>
    <w:rsid w:val="00C20C8D"/>
    <w:rsid w:val="00C30930"/>
    <w:rsid w:val="00C36AD6"/>
    <w:rsid w:val="00C377EE"/>
    <w:rsid w:val="00C40E97"/>
    <w:rsid w:val="00C430D9"/>
    <w:rsid w:val="00C44467"/>
    <w:rsid w:val="00C50192"/>
    <w:rsid w:val="00C50BED"/>
    <w:rsid w:val="00C51650"/>
    <w:rsid w:val="00C55024"/>
    <w:rsid w:val="00C63F7B"/>
    <w:rsid w:val="00C64134"/>
    <w:rsid w:val="00C66BA2"/>
    <w:rsid w:val="00C71328"/>
    <w:rsid w:val="00C81647"/>
    <w:rsid w:val="00C85197"/>
    <w:rsid w:val="00C870F6"/>
    <w:rsid w:val="00C907B5"/>
    <w:rsid w:val="00C95985"/>
    <w:rsid w:val="00C95F1F"/>
    <w:rsid w:val="00CB596B"/>
    <w:rsid w:val="00CC5026"/>
    <w:rsid w:val="00CC68D0"/>
    <w:rsid w:val="00CC7A0A"/>
    <w:rsid w:val="00CD6C87"/>
    <w:rsid w:val="00CE43A2"/>
    <w:rsid w:val="00CF0A6D"/>
    <w:rsid w:val="00CF1EBC"/>
    <w:rsid w:val="00CF56A6"/>
    <w:rsid w:val="00CF7DB8"/>
    <w:rsid w:val="00D014C1"/>
    <w:rsid w:val="00D03F9A"/>
    <w:rsid w:val="00D06D51"/>
    <w:rsid w:val="00D07AF9"/>
    <w:rsid w:val="00D07BA1"/>
    <w:rsid w:val="00D12ECD"/>
    <w:rsid w:val="00D14C48"/>
    <w:rsid w:val="00D17EAC"/>
    <w:rsid w:val="00D21F4A"/>
    <w:rsid w:val="00D237E5"/>
    <w:rsid w:val="00D24991"/>
    <w:rsid w:val="00D27D2E"/>
    <w:rsid w:val="00D33313"/>
    <w:rsid w:val="00D3629A"/>
    <w:rsid w:val="00D41105"/>
    <w:rsid w:val="00D50255"/>
    <w:rsid w:val="00D51841"/>
    <w:rsid w:val="00D51DE9"/>
    <w:rsid w:val="00D536B0"/>
    <w:rsid w:val="00D53A87"/>
    <w:rsid w:val="00D62831"/>
    <w:rsid w:val="00D62F69"/>
    <w:rsid w:val="00D661D7"/>
    <w:rsid w:val="00D66520"/>
    <w:rsid w:val="00D77E8D"/>
    <w:rsid w:val="00D81787"/>
    <w:rsid w:val="00D84AE9"/>
    <w:rsid w:val="00D86A74"/>
    <w:rsid w:val="00D909EC"/>
    <w:rsid w:val="00D9124E"/>
    <w:rsid w:val="00DA290A"/>
    <w:rsid w:val="00DA7EE3"/>
    <w:rsid w:val="00DB06C8"/>
    <w:rsid w:val="00DE255E"/>
    <w:rsid w:val="00DE34CF"/>
    <w:rsid w:val="00DE7E89"/>
    <w:rsid w:val="00DF44D1"/>
    <w:rsid w:val="00DF52F4"/>
    <w:rsid w:val="00E02B4F"/>
    <w:rsid w:val="00E0491D"/>
    <w:rsid w:val="00E1157F"/>
    <w:rsid w:val="00E13F3D"/>
    <w:rsid w:val="00E1799F"/>
    <w:rsid w:val="00E33333"/>
    <w:rsid w:val="00E341B8"/>
    <w:rsid w:val="00E34898"/>
    <w:rsid w:val="00E46715"/>
    <w:rsid w:val="00E46B16"/>
    <w:rsid w:val="00E51155"/>
    <w:rsid w:val="00E52F07"/>
    <w:rsid w:val="00E60159"/>
    <w:rsid w:val="00E72785"/>
    <w:rsid w:val="00E72B50"/>
    <w:rsid w:val="00E772A9"/>
    <w:rsid w:val="00E77C02"/>
    <w:rsid w:val="00E824A3"/>
    <w:rsid w:val="00E83D0C"/>
    <w:rsid w:val="00E83EFE"/>
    <w:rsid w:val="00E86AEA"/>
    <w:rsid w:val="00EB05FE"/>
    <w:rsid w:val="00EB09B7"/>
    <w:rsid w:val="00EB09D0"/>
    <w:rsid w:val="00EB1B42"/>
    <w:rsid w:val="00EC0142"/>
    <w:rsid w:val="00EC2E16"/>
    <w:rsid w:val="00ED5365"/>
    <w:rsid w:val="00EE2148"/>
    <w:rsid w:val="00EE223B"/>
    <w:rsid w:val="00EE29C1"/>
    <w:rsid w:val="00EE70C9"/>
    <w:rsid w:val="00EE7D7C"/>
    <w:rsid w:val="00EF0036"/>
    <w:rsid w:val="00EF19CA"/>
    <w:rsid w:val="00EF1B08"/>
    <w:rsid w:val="00EF7DF6"/>
    <w:rsid w:val="00F066E3"/>
    <w:rsid w:val="00F11CEB"/>
    <w:rsid w:val="00F1670D"/>
    <w:rsid w:val="00F17071"/>
    <w:rsid w:val="00F25D98"/>
    <w:rsid w:val="00F300FB"/>
    <w:rsid w:val="00F3035D"/>
    <w:rsid w:val="00F311F0"/>
    <w:rsid w:val="00F32E5F"/>
    <w:rsid w:val="00F370D2"/>
    <w:rsid w:val="00F4024C"/>
    <w:rsid w:val="00F41C8E"/>
    <w:rsid w:val="00F50236"/>
    <w:rsid w:val="00F51936"/>
    <w:rsid w:val="00F55B65"/>
    <w:rsid w:val="00F57D62"/>
    <w:rsid w:val="00F632DB"/>
    <w:rsid w:val="00F64004"/>
    <w:rsid w:val="00F6702B"/>
    <w:rsid w:val="00F73A3C"/>
    <w:rsid w:val="00F80E52"/>
    <w:rsid w:val="00F82204"/>
    <w:rsid w:val="00F83C32"/>
    <w:rsid w:val="00F8549B"/>
    <w:rsid w:val="00F873D9"/>
    <w:rsid w:val="00F90B01"/>
    <w:rsid w:val="00FA043D"/>
    <w:rsid w:val="00FA4DBC"/>
    <w:rsid w:val="00FA6E0D"/>
    <w:rsid w:val="00FB3004"/>
    <w:rsid w:val="00FB3E34"/>
    <w:rsid w:val="00FB6386"/>
    <w:rsid w:val="00FB7383"/>
    <w:rsid w:val="00FC5D0C"/>
    <w:rsid w:val="00FC6FDB"/>
    <w:rsid w:val="00FD28A0"/>
    <w:rsid w:val="00FF4CEA"/>
    <w:rsid w:val="00FF5F24"/>
    <w:rsid w:val="2A207DCC"/>
    <w:rsid w:val="503178A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1"/>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360A4"/>
    <w:rPr>
      <w:rFonts w:ascii="Arial" w:hAnsi="Arial"/>
      <w:sz w:val="32"/>
      <w:lang w:val="en-GB" w:eastAsia="en-US"/>
    </w:rPr>
  </w:style>
  <w:style w:type="paragraph" w:styleId="Revision">
    <w:name w:val="Revision"/>
    <w:hidden/>
    <w:uiPriority w:val="99"/>
    <w:semiHidden/>
    <w:rsid w:val="007360A4"/>
    <w:rPr>
      <w:rFonts w:ascii="Times New Roman" w:hAnsi="Times New Roman"/>
      <w:lang w:val="en-GB" w:eastAsia="en-US"/>
    </w:rPr>
  </w:style>
  <w:style w:type="table" w:styleId="TableGrid">
    <w:name w:val="Table Grid"/>
    <w:basedOn w:val="TableNormal"/>
    <w:qFormat/>
    <w:rsid w:val="007360A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7360A4"/>
    <w:rPr>
      <w:rFonts w:ascii="Arial" w:hAnsi="Arial"/>
      <w:b/>
      <w:lang w:val="en-GB" w:eastAsia="en-US"/>
    </w:rPr>
  </w:style>
  <w:style w:type="character" w:customStyle="1" w:styleId="Heading3Char">
    <w:name w:val="Heading 3 Char"/>
    <w:link w:val="Heading3"/>
    <w:rsid w:val="007360A4"/>
    <w:rPr>
      <w:rFonts w:ascii="Arial" w:hAnsi="Arial"/>
      <w:sz w:val="28"/>
      <w:lang w:val="en-GB" w:eastAsia="en-US"/>
    </w:rPr>
  </w:style>
  <w:style w:type="character" w:customStyle="1" w:styleId="TALCar">
    <w:name w:val="TAL Car"/>
    <w:link w:val="TAL"/>
    <w:rsid w:val="007360A4"/>
    <w:rPr>
      <w:rFonts w:ascii="Arial" w:hAnsi="Arial"/>
      <w:sz w:val="18"/>
      <w:lang w:val="en-GB" w:eastAsia="en-US"/>
    </w:rPr>
  </w:style>
  <w:style w:type="character" w:customStyle="1" w:styleId="TACChar">
    <w:name w:val="TAC Char"/>
    <w:link w:val="TAC"/>
    <w:qFormat/>
    <w:locked/>
    <w:rsid w:val="007360A4"/>
    <w:rPr>
      <w:rFonts w:ascii="Arial" w:hAnsi="Arial"/>
      <w:sz w:val="18"/>
      <w:lang w:val="en-GB" w:eastAsia="en-US"/>
    </w:rPr>
  </w:style>
  <w:style w:type="character" w:customStyle="1" w:styleId="B1Char">
    <w:name w:val="B1 Char"/>
    <w:link w:val="B1"/>
    <w:qFormat/>
    <w:locked/>
    <w:rsid w:val="007360A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locked/>
    <w:rsid w:val="007360A4"/>
    <w:rPr>
      <w:rFonts w:ascii="Arial" w:hAnsi="Arial"/>
      <w:b/>
      <w:lang w:val="en-GB" w:eastAsia="en-US"/>
    </w:rPr>
  </w:style>
  <w:style w:type="character" w:customStyle="1" w:styleId="NOChar">
    <w:name w:val="NO Char"/>
    <w:link w:val="NO"/>
    <w:qFormat/>
    <w:locked/>
    <w:rsid w:val="007360A4"/>
    <w:rPr>
      <w:rFonts w:ascii="Times New Roman" w:hAnsi="Times New Roman"/>
      <w:lang w:val="en-GB" w:eastAsia="en-US"/>
    </w:rPr>
  </w:style>
  <w:style w:type="character" w:customStyle="1" w:styleId="TAHCar">
    <w:name w:val="TAH Car"/>
    <w:link w:val="TAH"/>
    <w:rsid w:val="007360A4"/>
    <w:rPr>
      <w:rFonts w:ascii="Arial" w:hAnsi="Arial"/>
      <w:b/>
      <w:sz w:val="18"/>
      <w:lang w:val="en-GB" w:eastAsia="en-US"/>
    </w:rPr>
  </w:style>
  <w:style w:type="character" w:customStyle="1" w:styleId="B2Char">
    <w:name w:val="B2 Char"/>
    <w:link w:val="B2"/>
    <w:qFormat/>
    <w:rsid w:val="007360A4"/>
    <w:rPr>
      <w:rFonts w:ascii="Times New Roman" w:hAnsi="Times New Roman"/>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7360A4"/>
    <w:rPr>
      <w:rFonts w:ascii="Arial" w:hAnsi="Arial"/>
      <w:sz w:val="24"/>
      <w:lang w:val="en-GB" w:eastAsia="en-US"/>
    </w:rPr>
  </w:style>
  <w:style w:type="character" w:customStyle="1" w:styleId="EXChar">
    <w:name w:val="EX Char"/>
    <w:link w:val="EX"/>
    <w:qFormat/>
    <w:rsid w:val="007360A4"/>
    <w:rPr>
      <w:rFonts w:ascii="Times New Roman" w:hAnsi="Times New Roman"/>
      <w:lang w:val="en-GB" w:eastAsia="en-US"/>
    </w:rPr>
  </w:style>
  <w:style w:type="character" w:customStyle="1" w:styleId="Heading5Char">
    <w:name w:val="Heading 5 Char"/>
    <w:basedOn w:val="DefaultParagraphFont"/>
    <w:link w:val="Heading5"/>
    <w:rsid w:val="007360A4"/>
    <w:rPr>
      <w:rFonts w:ascii="Arial" w:hAnsi="Arial"/>
      <w:sz w:val="22"/>
      <w:lang w:val="en-GB" w:eastAsia="en-US"/>
    </w:rPr>
  </w:style>
  <w:style w:type="character" w:customStyle="1" w:styleId="Code">
    <w:name w:val="Code"/>
    <w:uiPriority w:val="1"/>
    <w:qFormat/>
    <w:rsid w:val="007360A4"/>
    <w:rPr>
      <w:rFonts w:ascii="Arial" w:hAnsi="Arial"/>
      <w:i/>
      <w:sz w:val="18"/>
      <w:bdr w:val="none" w:sz="0" w:space="0" w:color="auto"/>
      <w:shd w:val="clear" w:color="auto" w:fill="auto"/>
    </w:rPr>
  </w:style>
  <w:style w:type="character" w:customStyle="1" w:styleId="TANChar">
    <w:name w:val="TAN Char"/>
    <w:link w:val="TAN"/>
    <w:qFormat/>
    <w:locked/>
    <w:rsid w:val="007360A4"/>
    <w:rPr>
      <w:rFonts w:ascii="Arial" w:hAnsi="Arial"/>
      <w:sz w:val="18"/>
      <w:lang w:val="en-GB" w:eastAsia="en-US"/>
    </w:rPr>
  </w:style>
  <w:style w:type="paragraph" w:customStyle="1" w:styleId="TALcontinuation">
    <w:name w:val="TAL continuation"/>
    <w:basedOn w:val="TAL"/>
    <w:link w:val="TALcontinuationChar"/>
    <w:qFormat/>
    <w:rsid w:val="007360A4"/>
    <w:pPr>
      <w:spacing w:before="40"/>
    </w:pPr>
  </w:style>
  <w:style w:type="character" w:customStyle="1" w:styleId="TALcontinuationChar">
    <w:name w:val="TAL continuation Char"/>
    <w:basedOn w:val="DefaultParagraphFont"/>
    <w:link w:val="TALcontinuation"/>
    <w:locked/>
    <w:rsid w:val="007360A4"/>
    <w:rPr>
      <w:rFonts w:ascii="Arial" w:hAnsi="Arial"/>
      <w:sz w:val="18"/>
      <w:lang w:val="en-GB" w:eastAsia="en-US"/>
    </w:rPr>
  </w:style>
  <w:style w:type="character" w:customStyle="1" w:styleId="Heading1Char">
    <w:name w:val="Heading 1 Char"/>
    <w:link w:val="Heading1"/>
    <w:rsid w:val="007360A4"/>
    <w:rPr>
      <w:rFonts w:ascii="Arial" w:hAnsi="Arial"/>
      <w:sz w:val="36"/>
      <w:lang w:val="en-GB" w:eastAsia="en-US"/>
    </w:rPr>
  </w:style>
  <w:style w:type="character" w:customStyle="1" w:styleId="CommentTextChar">
    <w:name w:val="Comment Text Char"/>
    <w:basedOn w:val="DefaultParagraphFont"/>
    <w:link w:val="CommentText"/>
    <w:rsid w:val="007360A4"/>
    <w:rPr>
      <w:rFonts w:ascii="Times New Roman" w:hAnsi="Times New Roman"/>
      <w:lang w:val="en-GB" w:eastAsia="en-US"/>
    </w:rPr>
  </w:style>
  <w:style w:type="character" w:customStyle="1" w:styleId="Codechar">
    <w:name w:val="Code (char)"/>
    <w:basedOn w:val="DefaultParagraphFont"/>
    <w:uiPriority w:val="1"/>
    <w:qFormat/>
    <w:rsid w:val="007360A4"/>
    <w:rPr>
      <w:rFonts w:ascii="Arial" w:hAnsi="Arial"/>
      <w:i/>
      <w:noProof/>
      <w:sz w:val="18"/>
      <w:bdr w:val="none" w:sz="0" w:space="0" w:color="auto"/>
      <w:shd w:val="clear" w:color="auto" w:fill="auto"/>
      <w:lang w:val="en-US"/>
    </w:rPr>
  </w:style>
  <w:style w:type="character" w:customStyle="1" w:styleId="TALChar">
    <w:name w:val="TAL Char"/>
    <w:qFormat/>
    <w:rsid w:val="007360A4"/>
    <w:rPr>
      <w:rFonts w:ascii="Arial" w:hAnsi="Arial"/>
      <w:sz w:val="18"/>
    </w:rPr>
  </w:style>
  <w:style w:type="character" w:customStyle="1" w:styleId="TAHChar">
    <w:name w:val="TAH Char"/>
    <w:qFormat/>
    <w:rsid w:val="007360A4"/>
    <w:rPr>
      <w:rFonts w:ascii="Arial" w:hAnsi="Arial"/>
      <w:b/>
      <w:sz w:val="18"/>
    </w:rPr>
  </w:style>
  <w:style w:type="paragraph" w:customStyle="1" w:styleId="Guidance">
    <w:name w:val="Guidance"/>
    <w:basedOn w:val="Normal"/>
    <w:rsid w:val="007360A4"/>
    <w:pPr>
      <w:overflowPunct w:val="0"/>
      <w:autoSpaceDE w:val="0"/>
      <w:autoSpaceDN w:val="0"/>
      <w:adjustRightInd w:val="0"/>
      <w:textAlignment w:val="baseline"/>
    </w:pPr>
    <w:rPr>
      <w:i/>
      <w:color w:val="0000FF"/>
      <w:lang w:eastAsia="en-GB"/>
    </w:rPr>
  </w:style>
  <w:style w:type="character" w:customStyle="1" w:styleId="CodeMethod">
    <w:name w:val="Code Method"/>
    <w:basedOn w:val="DefaultParagraphFont"/>
    <w:uiPriority w:val="1"/>
    <w:qFormat/>
    <w:rsid w:val="007360A4"/>
    <w:rPr>
      <w:rFonts w:ascii="Courier New" w:hAnsi="Courier New" w:cs="Courier New" w:hint="default"/>
      <w:noProof/>
      <w:w w:val="90"/>
      <w:lang w:val="en-US"/>
    </w:rPr>
  </w:style>
  <w:style w:type="character" w:customStyle="1" w:styleId="BalloonTextChar">
    <w:name w:val="Balloon Text Char"/>
    <w:basedOn w:val="DefaultParagraphFont"/>
    <w:link w:val="BalloonText"/>
    <w:semiHidden/>
    <w:rsid w:val="007360A4"/>
    <w:rPr>
      <w:rFonts w:ascii="Tahoma" w:hAnsi="Tahoma" w:cs="Tahoma"/>
      <w:sz w:val="16"/>
      <w:szCs w:val="16"/>
      <w:lang w:val="en-GB" w:eastAsia="en-US"/>
    </w:rPr>
  </w:style>
  <w:style w:type="paragraph" w:styleId="Bibliography">
    <w:name w:val="Bibliography"/>
    <w:basedOn w:val="Normal"/>
    <w:next w:val="Normal"/>
    <w:uiPriority w:val="37"/>
    <w:semiHidden/>
    <w:unhideWhenUsed/>
    <w:rsid w:val="007360A4"/>
    <w:pPr>
      <w:overflowPunct w:val="0"/>
      <w:autoSpaceDE w:val="0"/>
      <w:autoSpaceDN w:val="0"/>
      <w:adjustRightInd w:val="0"/>
      <w:textAlignment w:val="baseline"/>
    </w:pPr>
    <w:rPr>
      <w:lang w:eastAsia="en-GB"/>
    </w:rPr>
  </w:style>
  <w:style w:type="paragraph" w:styleId="BlockText">
    <w:name w:val="Block Text"/>
    <w:basedOn w:val="Normal"/>
    <w:rsid w:val="007360A4"/>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
    <w:name w:val="Body Text"/>
    <w:basedOn w:val="Normal"/>
    <w:link w:val="BodyTextChar"/>
    <w:rsid w:val="007360A4"/>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7360A4"/>
    <w:rPr>
      <w:rFonts w:ascii="Times New Roman" w:hAnsi="Times New Roman"/>
      <w:lang w:val="en-GB" w:eastAsia="en-GB"/>
    </w:rPr>
  </w:style>
  <w:style w:type="paragraph" w:styleId="BodyText2">
    <w:name w:val="Body Text 2"/>
    <w:basedOn w:val="Normal"/>
    <w:link w:val="BodyText2Char"/>
    <w:rsid w:val="007360A4"/>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rsid w:val="007360A4"/>
    <w:rPr>
      <w:rFonts w:ascii="Times New Roman" w:hAnsi="Times New Roman"/>
      <w:lang w:val="en-GB" w:eastAsia="en-GB"/>
    </w:rPr>
  </w:style>
  <w:style w:type="paragraph" w:styleId="BodyText3">
    <w:name w:val="Body Text 3"/>
    <w:basedOn w:val="Normal"/>
    <w:link w:val="BodyText3Char"/>
    <w:rsid w:val="007360A4"/>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rsid w:val="007360A4"/>
    <w:rPr>
      <w:rFonts w:ascii="Times New Roman" w:hAnsi="Times New Roman"/>
      <w:sz w:val="16"/>
      <w:szCs w:val="16"/>
      <w:lang w:val="en-GB" w:eastAsia="en-GB"/>
    </w:rPr>
  </w:style>
  <w:style w:type="paragraph" w:styleId="BodyTextFirstIndent">
    <w:name w:val="Body Text First Indent"/>
    <w:basedOn w:val="BodyText"/>
    <w:link w:val="BodyTextFirstIndentChar"/>
    <w:rsid w:val="007360A4"/>
    <w:pPr>
      <w:spacing w:after="180"/>
      <w:ind w:firstLine="360"/>
    </w:pPr>
  </w:style>
  <w:style w:type="character" w:customStyle="1" w:styleId="BodyTextFirstIndentChar">
    <w:name w:val="Body Text First Indent Char"/>
    <w:basedOn w:val="BodyTextChar"/>
    <w:link w:val="BodyTextFirstIndent"/>
    <w:rsid w:val="007360A4"/>
    <w:rPr>
      <w:rFonts w:ascii="Times New Roman" w:hAnsi="Times New Roman"/>
      <w:lang w:val="en-GB" w:eastAsia="en-GB"/>
    </w:rPr>
  </w:style>
  <w:style w:type="paragraph" w:styleId="BodyTextIndent">
    <w:name w:val="Body Text Indent"/>
    <w:basedOn w:val="Normal"/>
    <w:link w:val="BodyTextIndentChar"/>
    <w:rsid w:val="007360A4"/>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rsid w:val="007360A4"/>
    <w:rPr>
      <w:rFonts w:ascii="Times New Roman" w:hAnsi="Times New Roman"/>
      <w:lang w:val="en-GB" w:eastAsia="en-GB"/>
    </w:rPr>
  </w:style>
  <w:style w:type="paragraph" w:styleId="BodyTextFirstIndent2">
    <w:name w:val="Body Text First Indent 2"/>
    <w:basedOn w:val="BodyTextIndent"/>
    <w:link w:val="BodyTextFirstIndent2Char"/>
    <w:rsid w:val="007360A4"/>
    <w:pPr>
      <w:spacing w:after="180"/>
      <w:ind w:left="360" w:firstLine="360"/>
    </w:pPr>
  </w:style>
  <w:style w:type="character" w:customStyle="1" w:styleId="BodyTextFirstIndent2Char">
    <w:name w:val="Body Text First Indent 2 Char"/>
    <w:basedOn w:val="BodyTextIndentChar"/>
    <w:link w:val="BodyTextFirstIndent2"/>
    <w:rsid w:val="007360A4"/>
    <w:rPr>
      <w:rFonts w:ascii="Times New Roman" w:hAnsi="Times New Roman"/>
      <w:lang w:val="en-GB" w:eastAsia="en-GB"/>
    </w:rPr>
  </w:style>
  <w:style w:type="paragraph" w:styleId="BodyTextIndent2">
    <w:name w:val="Body Text Indent 2"/>
    <w:basedOn w:val="Normal"/>
    <w:link w:val="BodyTextIndent2Char"/>
    <w:rsid w:val="007360A4"/>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rsid w:val="007360A4"/>
    <w:rPr>
      <w:rFonts w:ascii="Times New Roman" w:hAnsi="Times New Roman"/>
      <w:lang w:val="en-GB" w:eastAsia="en-GB"/>
    </w:rPr>
  </w:style>
  <w:style w:type="paragraph" w:styleId="BodyTextIndent3">
    <w:name w:val="Body Text Indent 3"/>
    <w:basedOn w:val="Normal"/>
    <w:link w:val="BodyTextIndent3Char"/>
    <w:rsid w:val="007360A4"/>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rsid w:val="007360A4"/>
    <w:rPr>
      <w:rFonts w:ascii="Times New Roman" w:hAnsi="Times New Roman"/>
      <w:sz w:val="16"/>
      <w:szCs w:val="16"/>
      <w:lang w:val="en-GB" w:eastAsia="en-GB"/>
    </w:rPr>
  </w:style>
  <w:style w:type="paragraph" w:styleId="Caption">
    <w:name w:val="caption"/>
    <w:basedOn w:val="Normal"/>
    <w:next w:val="Normal"/>
    <w:semiHidden/>
    <w:unhideWhenUsed/>
    <w:qFormat/>
    <w:rsid w:val="007360A4"/>
    <w:pPr>
      <w:overflowPunct w:val="0"/>
      <w:autoSpaceDE w:val="0"/>
      <w:autoSpaceDN w:val="0"/>
      <w:adjustRightInd w:val="0"/>
      <w:spacing w:after="200"/>
      <w:textAlignment w:val="baseline"/>
    </w:pPr>
    <w:rPr>
      <w:i/>
      <w:iCs/>
      <w:color w:val="1F497D" w:themeColor="text2"/>
      <w:sz w:val="18"/>
      <w:szCs w:val="18"/>
      <w:lang w:eastAsia="en-GB"/>
    </w:rPr>
  </w:style>
  <w:style w:type="paragraph" w:styleId="Closing">
    <w:name w:val="Closing"/>
    <w:basedOn w:val="Normal"/>
    <w:link w:val="ClosingChar"/>
    <w:rsid w:val="007360A4"/>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7360A4"/>
    <w:rPr>
      <w:rFonts w:ascii="Times New Roman" w:hAnsi="Times New Roman"/>
      <w:lang w:val="en-GB" w:eastAsia="en-GB"/>
    </w:rPr>
  </w:style>
  <w:style w:type="character" w:customStyle="1" w:styleId="CommentSubjectChar">
    <w:name w:val="Comment Subject Char"/>
    <w:basedOn w:val="CommentTextChar"/>
    <w:link w:val="CommentSubject"/>
    <w:rsid w:val="007360A4"/>
    <w:rPr>
      <w:rFonts w:ascii="Times New Roman" w:hAnsi="Times New Roman"/>
      <w:b/>
      <w:bCs/>
      <w:lang w:val="en-GB" w:eastAsia="en-US"/>
    </w:rPr>
  </w:style>
  <w:style w:type="paragraph" w:styleId="Date">
    <w:name w:val="Date"/>
    <w:basedOn w:val="Normal"/>
    <w:next w:val="Normal"/>
    <w:link w:val="DateChar"/>
    <w:rsid w:val="007360A4"/>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7360A4"/>
    <w:rPr>
      <w:rFonts w:ascii="Times New Roman" w:hAnsi="Times New Roman"/>
      <w:lang w:val="en-GB" w:eastAsia="en-GB"/>
    </w:rPr>
  </w:style>
  <w:style w:type="character" w:customStyle="1" w:styleId="DocumentMapChar">
    <w:name w:val="Document Map Char"/>
    <w:basedOn w:val="DefaultParagraphFont"/>
    <w:link w:val="DocumentMap"/>
    <w:rsid w:val="007360A4"/>
    <w:rPr>
      <w:rFonts w:ascii="Tahoma" w:hAnsi="Tahoma" w:cs="Tahoma"/>
      <w:shd w:val="clear" w:color="auto" w:fill="000080"/>
      <w:lang w:val="en-GB" w:eastAsia="en-US"/>
    </w:rPr>
  </w:style>
  <w:style w:type="paragraph" w:styleId="EmailSignature">
    <w:name w:val="E-mail Signature"/>
    <w:basedOn w:val="Normal"/>
    <w:link w:val="EmailSignatureChar"/>
    <w:rsid w:val="007360A4"/>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7360A4"/>
    <w:rPr>
      <w:rFonts w:ascii="Times New Roman" w:hAnsi="Times New Roman"/>
      <w:lang w:val="en-GB" w:eastAsia="en-GB"/>
    </w:rPr>
  </w:style>
  <w:style w:type="character" w:customStyle="1" w:styleId="EndnoteTextChar">
    <w:name w:val="Endnote Text Char"/>
    <w:basedOn w:val="DefaultParagraphFont"/>
    <w:rsid w:val="007360A4"/>
    <w:rPr>
      <w:lang w:eastAsia="en-US"/>
    </w:rPr>
  </w:style>
  <w:style w:type="character" w:customStyle="1" w:styleId="FootnoteTextChar">
    <w:name w:val="Footnote Text Char"/>
    <w:basedOn w:val="DefaultParagraphFont"/>
    <w:rsid w:val="007360A4"/>
    <w:rPr>
      <w:lang w:eastAsia="en-US"/>
    </w:rPr>
  </w:style>
  <w:style w:type="character" w:customStyle="1" w:styleId="HTMLAddressChar">
    <w:name w:val="HTML Address Char"/>
    <w:basedOn w:val="DefaultParagraphFont"/>
    <w:rsid w:val="007360A4"/>
    <w:rPr>
      <w:i/>
      <w:iCs/>
      <w:lang w:eastAsia="en-US"/>
    </w:rPr>
  </w:style>
  <w:style w:type="character" w:customStyle="1" w:styleId="HTMLPreformattedChar">
    <w:name w:val="HTML Preformatted Char"/>
    <w:basedOn w:val="DefaultParagraphFont"/>
    <w:rsid w:val="007360A4"/>
    <w:rPr>
      <w:rFonts w:ascii="Consolas" w:hAnsi="Consolas"/>
      <w:lang w:eastAsia="en-US"/>
    </w:rPr>
  </w:style>
  <w:style w:type="character" w:customStyle="1" w:styleId="IntenseQuoteChar">
    <w:name w:val="Intense Quote Char"/>
    <w:basedOn w:val="DefaultParagraphFont"/>
    <w:uiPriority w:val="30"/>
    <w:rsid w:val="007360A4"/>
    <w:rPr>
      <w:i/>
      <w:iCs/>
      <w:color w:val="4F81BD" w:themeColor="accent1"/>
      <w:lang w:eastAsia="en-US"/>
    </w:rPr>
  </w:style>
  <w:style w:type="character" w:customStyle="1" w:styleId="MacroTextChar">
    <w:name w:val="Macro Text Char"/>
    <w:basedOn w:val="DefaultParagraphFont"/>
    <w:rsid w:val="007360A4"/>
    <w:rPr>
      <w:rFonts w:ascii="Consolas" w:hAnsi="Consolas"/>
      <w:lang w:eastAsia="en-US"/>
    </w:rPr>
  </w:style>
  <w:style w:type="character" w:customStyle="1" w:styleId="MessageHeaderChar">
    <w:name w:val="Message Header Char"/>
    <w:basedOn w:val="DefaultParagraphFont"/>
    <w:rsid w:val="007360A4"/>
    <w:rPr>
      <w:rFonts w:asciiTheme="majorHAnsi" w:eastAsiaTheme="majorEastAsia" w:hAnsiTheme="majorHAnsi" w:cstheme="majorBidi"/>
      <w:sz w:val="24"/>
      <w:szCs w:val="24"/>
      <w:shd w:val="pct20" w:color="auto" w:fill="auto"/>
      <w:lang w:eastAsia="en-US"/>
    </w:rPr>
  </w:style>
  <w:style w:type="character" w:customStyle="1" w:styleId="NoteHeadingChar">
    <w:name w:val="Note Heading Char"/>
    <w:basedOn w:val="DefaultParagraphFont"/>
    <w:rsid w:val="007360A4"/>
    <w:rPr>
      <w:lang w:eastAsia="en-US"/>
    </w:rPr>
  </w:style>
  <w:style w:type="character" w:customStyle="1" w:styleId="PlainTextChar">
    <w:name w:val="Plain Text Char"/>
    <w:basedOn w:val="DefaultParagraphFont"/>
    <w:rsid w:val="007360A4"/>
    <w:rPr>
      <w:rFonts w:ascii="Consolas" w:hAnsi="Consolas"/>
      <w:sz w:val="21"/>
      <w:szCs w:val="21"/>
      <w:lang w:eastAsia="en-US"/>
    </w:rPr>
  </w:style>
  <w:style w:type="character" w:customStyle="1" w:styleId="QuoteChar">
    <w:name w:val="Quote Char"/>
    <w:basedOn w:val="DefaultParagraphFont"/>
    <w:uiPriority w:val="29"/>
    <w:rsid w:val="007360A4"/>
    <w:rPr>
      <w:i/>
      <w:iCs/>
      <w:color w:val="404040" w:themeColor="text1" w:themeTint="BF"/>
      <w:lang w:eastAsia="en-US"/>
    </w:rPr>
  </w:style>
  <w:style w:type="character" w:customStyle="1" w:styleId="SalutationChar">
    <w:name w:val="Salutation Char"/>
    <w:basedOn w:val="DefaultParagraphFont"/>
    <w:rsid w:val="007360A4"/>
    <w:rPr>
      <w:lang w:eastAsia="en-US"/>
    </w:rPr>
  </w:style>
  <w:style w:type="character" w:customStyle="1" w:styleId="SignatureChar">
    <w:name w:val="Signature Char"/>
    <w:basedOn w:val="DefaultParagraphFont"/>
    <w:rsid w:val="007360A4"/>
    <w:rPr>
      <w:lang w:eastAsia="en-US"/>
    </w:rPr>
  </w:style>
  <w:style w:type="character" w:customStyle="1" w:styleId="SubtitleChar">
    <w:name w:val="Subtitle Char"/>
    <w:basedOn w:val="DefaultParagraphFont"/>
    <w:rsid w:val="007360A4"/>
    <w:rPr>
      <w:rFonts w:asciiTheme="minorHAnsi" w:eastAsiaTheme="minorEastAsia" w:hAnsiTheme="minorHAnsi" w:cstheme="minorBidi"/>
      <w:color w:val="5A5A5A" w:themeColor="text1" w:themeTint="A5"/>
      <w:spacing w:val="15"/>
      <w:sz w:val="22"/>
      <w:szCs w:val="22"/>
      <w:lang w:eastAsia="en-US"/>
    </w:rPr>
  </w:style>
  <w:style w:type="character" w:customStyle="1" w:styleId="TitleChar">
    <w:name w:val="Title Char"/>
    <w:basedOn w:val="DefaultParagraphFont"/>
    <w:rsid w:val="007360A4"/>
    <w:rPr>
      <w:rFonts w:asciiTheme="majorHAnsi" w:eastAsiaTheme="majorEastAsia" w:hAnsiTheme="majorHAnsi" w:cstheme="majorBidi"/>
      <w:spacing w:val="-10"/>
      <w:kern w:val="28"/>
      <w:sz w:val="56"/>
      <w:szCs w:val="56"/>
      <w:lang w:eastAsia="en-US"/>
    </w:rPr>
  </w:style>
  <w:style w:type="character" w:customStyle="1" w:styleId="Heading8Char">
    <w:name w:val="Heading 8 Char"/>
    <w:basedOn w:val="DefaultParagraphFont"/>
    <w:link w:val="Heading8"/>
    <w:rsid w:val="007360A4"/>
    <w:rPr>
      <w:rFonts w:ascii="Arial" w:hAnsi="Arial"/>
      <w:sz w:val="36"/>
      <w:lang w:val="en-GB" w:eastAsia="en-US"/>
    </w:rPr>
  </w:style>
  <w:style w:type="character" w:customStyle="1" w:styleId="NOZchn">
    <w:name w:val="NO Zchn"/>
    <w:rsid w:val="007360A4"/>
  </w:style>
  <w:style w:type="character" w:customStyle="1" w:styleId="B1Char1">
    <w:name w:val="B1 Char1"/>
    <w:qFormat/>
    <w:rsid w:val="007360A4"/>
  </w:style>
  <w:style w:type="character" w:customStyle="1" w:styleId="EditorsNoteChar">
    <w:name w:val="Editor's Note Char"/>
    <w:link w:val="EditorsNote"/>
    <w:rsid w:val="007360A4"/>
    <w:rPr>
      <w:rFonts w:ascii="Times New Roman" w:hAnsi="Times New Roman"/>
      <w:color w:val="FF0000"/>
      <w:lang w:val="en-GB" w:eastAsia="en-US"/>
    </w:rPr>
  </w:style>
  <w:style w:type="paragraph" w:customStyle="1" w:styleId="URLdisplay">
    <w:name w:val="URL display"/>
    <w:basedOn w:val="Normal"/>
    <w:rsid w:val="007360A4"/>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lang w:eastAsia="en-GB"/>
    </w:rPr>
  </w:style>
  <w:style w:type="character" w:customStyle="1" w:styleId="EWChar">
    <w:name w:val="EW Char"/>
    <w:link w:val="EW"/>
    <w:locked/>
    <w:rsid w:val="007360A4"/>
    <w:rPr>
      <w:rFonts w:ascii="Times New Roman" w:hAnsi="Times New Roman"/>
      <w:lang w:val="en-GB" w:eastAsia="en-US"/>
    </w:rPr>
  </w:style>
  <w:style w:type="paragraph" w:customStyle="1" w:styleId="Default">
    <w:name w:val="Default"/>
    <w:rsid w:val="007360A4"/>
    <w:pPr>
      <w:autoSpaceDE w:val="0"/>
      <w:autoSpaceDN w:val="0"/>
      <w:adjustRightInd w:val="0"/>
    </w:pPr>
    <w:rPr>
      <w:rFonts w:ascii="Arial" w:hAnsi="Arial" w:cs="Arial"/>
      <w:color w:val="000000"/>
      <w:sz w:val="24"/>
      <w:szCs w:val="24"/>
      <w:lang w:val="en-GB"/>
    </w:rPr>
  </w:style>
  <w:style w:type="paragraph" w:styleId="EndnoteText">
    <w:name w:val="endnote text"/>
    <w:basedOn w:val="Normal"/>
    <w:link w:val="EndnoteTextChar1"/>
    <w:rsid w:val="007360A4"/>
    <w:pPr>
      <w:overflowPunct w:val="0"/>
      <w:autoSpaceDE w:val="0"/>
      <w:autoSpaceDN w:val="0"/>
      <w:adjustRightInd w:val="0"/>
      <w:spacing w:after="0"/>
      <w:textAlignment w:val="baseline"/>
    </w:pPr>
    <w:rPr>
      <w:lang w:eastAsia="en-GB"/>
    </w:rPr>
  </w:style>
  <w:style w:type="character" w:customStyle="1" w:styleId="EndnoteTextChar1">
    <w:name w:val="Endnote Text Char1"/>
    <w:basedOn w:val="DefaultParagraphFont"/>
    <w:link w:val="EndnoteText"/>
    <w:rsid w:val="007360A4"/>
    <w:rPr>
      <w:rFonts w:ascii="Times New Roman" w:hAnsi="Times New Roman"/>
      <w:lang w:val="en-GB" w:eastAsia="en-GB"/>
    </w:rPr>
  </w:style>
  <w:style w:type="paragraph" w:styleId="EnvelopeAddress">
    <w:name w:val="envelope address"/>
    <w:basedOn w:val="Normal"/>
    <w:rsid w:val="007360A4"/>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7360A4"/>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character" w:customStyle="1" w:styleId="FooterChar">
    <w:name w:val="Footer Char"/>
    <w:basedOn w:val="DefaultParagraphFont"/>
    <w:link w:val="Footer"/>
    <w:rsid w:val="007360A4"/>
    <w:rPr>
      <w:rFonts w:ascii="Arial" w:hAnsi="Arial"/>
      <w:b/>
      <w:i/>
      <w:noProof/>
      <w:sz w:val="18"/>
      <w:lang w:val="en-GB" w:eastAsia="en-US"/>
    </w:rPr>
  </w:style>
  <w:style w:type="character" w:customStyle="1" w:styleId="FootnoteTextChar1">
    <w:name w:val="Footnote Text Char1"/>
    <w:basedOn w:val="DefaultParagraphFont"/>
    <w:link w:val="FootnoteText"/>
    <w:rsid w:val="007360A4"/>
    <w:rPr>
      <w:rFonts w:ascii="Times New Roman" w:hAnsi="Times New Roman"/>
      <w:sz w:val="16"/>
      <w:lang w:val="en-GB" w:eastAsia="en-US"/>
    </w:rPr>
  </w:style>
  <w:style w:type="character" w:customStyle="1" w:styleId="HeaderChar">
    <w:name w:val="Header Char"/>
    <w:basedOn w:val="DefaultParagraphFont"/>
    <w:link w:val="Header"/>
    <w:rsid w:val="007360A4"/>
    <w:rPr>
      <w:rFonts w:ascii="Arial" w:hAnsi="Arial"/>
      <w:b/>
      <w:noProof/>
      <w:sz w:val="18"/>
      <w:lang w:val="en-GB" w:eastAsia="en-US"/>
    </w:rPr>
  </w:style>
  <w:style w:type="paragraph" w:styleId="HTMLAddress">
    <w:name w:val="HTML Address"/>
    <w:basedOn w:val="Normal"/>
    <w:link w:val="HTMLAddressChar1"/>
    <w:rsid w:val="007360A4"/>
    <w:pPr>
      <w:overflowPunct w:val="0"/>
      <w:autoSpaceDE w:val="0"/>
      <w:autoSpaceDN w:val="0"/>
      <w:adjustRightInd w:val="0"/>
      <w:spacing w:after="0"/>
      <w:textAlignment w:val="baseline"/>
    </w:pPr>
    <w:rPr>
      <w:i/>
      <w:iCs/>
      <w:lang w:eastAsia="en-GB"/>
    </w:rPr>
  </w:style>
  <w:style w:type="character" w:customStyle="1" w:styleId="HTMLAddressChar1">
    <w:name w:val="HTML Address Char1"/>
    <w:basedOn w:val="DefaultParagraphFont"/>
    <w:link w:val="HTMLAddress"/>
    <w:rsid w:val="007360A4"/>
    <w:rPr>
      <w:rFonts w:ascii="Times New Roman" w:hAnsi="Times New Roman"/>
      <w:i/>
      <w:iCs/>
      <w:lang w:val="en-GB" w:eastAsia="en-GB"/>
    </w:rPr>
  </w:style>
  <w:style w:type="paragraph" w:styleId="HTMLPreformatted">
    <w:name w:val="HTML Preformatted"/>
    <w:basedOn w:val="Normal"/>
    <w:link w:val="HTMLPreformattedChar1"/>
    <w:rsid w:val="007360A4"/>
    <w:pPr>
      <w:overflowPunct w:val="0"/>
      <w:autoSpaceDE w:val="0"/>
      <w:autoSpaceDN w:val="0"/>
      <w:adjustRightInd w:val="0"/>
      <w:spacing w:after="0"/>
      <w:textAlignment w:val="baseline"/>
    </w:pPr>
    <w:rPr>
      <w:rFonts w:ascii="Consolas" w:hAnsi="Consolas"/>
      <w:lang w:eastAsia="en-GB"/>
    </w:rPr>
  </w:style>
  <w:style w:type="character" w:customStyle="1" w:styleId="HTMLPreformattedChar1">
    <w:name w:val="HTML Preformatted Char1"/>
    <w:basedOn w:val="DefaultParagraphFont"/>
    <w:link w:val="HTMLPreformatted"/>
    <w:rsid w:val="007360A4"/>
    <w:rPr>
      <w:rFonts w:ascii="Consolas" w:hAnsi="Consolas"/>
      <w:lang w:val="en-GB" w:eastAsia="en-GB"/>
    </w:rPr>
  </w:style>
  <w:style w:type="paragraph" w:styleId="Index3">
    <w:name w:val="index 3"/>
    <w:basedOn w:val="Normal"/>
    <w:next w:val="Normal"/>
    <w:rsid w:val="007360A4"/>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rsid w:val="007360A4"/>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rsid w:val="007360A4"/>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rsid w:val="007360A4"/>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rsid w:val="007360A4"/>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rsid w:val="007360A4"/>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rsid w:val="007360A4"/>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rsid w:val="007360A4"/>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1"/>
    <w:uiPriority w:val="30"/>
    <w:qFormat/>
    <w:rsid w:val="007360A4"/>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1">
    <w:name w:val="Intense Quote Char1"/>
    <w:basedOn w:val="DefaultParagraphFont"/>
    <w:link w:val="IntenseQuote"/>
    <w:uiPriority w:val="30"/>
    <w:rsid w:val="007360A4"/>
    <w:rPr>
      <w:rFonts w:ascii="Times New Roman" w:hAnsi="Times New Roman"/>
      <w:i/>
      <w:iCs/>
      <w:color w:val="4F81BD" w:themeColor="accent1"/>
      <w:lang w:val="en-GB" w:eastAsia="en-GB"/>
    </w:rPr>
  </w:style>
  <w:style w:type="paragraph" w:styleId="ListContinue">
    <w:name w:val="List Continue"/>
    <w:basedOn w:val="Normal"/>
    <w:rsid w:val="007360A4"/>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7360A4"/>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7360A4"/>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7360A4"/>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7360A4"/>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rsid w:val="007360A4"/>
    <w:pPr>
      <w:numPr>
        <w:numId w:val="8"/>
      </w:numPr>
      <w:overflowPunct w:val="0"/>
      <w:autoSpaceDE w:val="0"/>
      <w:autoSpaceDN w:val="0"/>
      <w:adjustRightInd w:val="0"/>
      <w:contextualSpacing/>
      <w:textAlignment w:val="baseline"/>
    </w:pPr>
    <w:rPr>
      <w:lang w:eastAsia="en-GB"/>
    </w:rPr>
  </w:style>
  <w:style w:type="paragraph" w:styleId="ListNumber4">
    <w:name w:val="List Number 4"/>
    <w:basedOn w:val="Normal"/>
    <w:rsid w:val="007360A4"/>
    <w:pPr>
      <w:numPr>
        <w:numId w:val="9"/>
      </w:numPr>
      <w:overflowPunct w:val="0"/>
      <w:autoSpaceDE w:val="0"/>
      <w:autoSpaceDN w:val="0"/>
      <w:adjustRightInd w:val="0"/>
      <w:contextualSpacing/>
      <w:textAlignment w:val="baseline"/>
    </w:pPr>
    <w:rPr>
      <w:lang w:eastAsia="en-GB"/>
    </w:rPr>
  </w:style>
  <w:style w:type="paragraph" w:styleId="ListNumber5">
    <w:name w:val="List Number 5"/>
    <w:basedOn w:val="Normal"/>
    <w:rsid w:val="007360A4"/>
    <w:pPr>
      <w:numPr>
        <w:numId w:val="10"/>
      </w:numPr>
      <w:overflowPunct w:val="0"/>
      <w:autoSpaceDE w:val="0"/>
      <w:autoSpaceDN w:val="0"/>
      <w:adjustRightInd w:val="0"/>
      <w:contextualSpacing/>
      <w:textAlignment w:val="baseline"/>
    </w:pPr>
    <w:rPr>
      <w:lang w:eastAsia="en-GB"/>
    </w:rPr>
  </w:style>
  <w:style w:type="paragraph" w:styleId="ListParagraph">
    <w:name w:val="List Paragraph"/>
    <w:basedOn w:val="Normal"/>
    <w:uiPriority w:val="34"/>
    <w:qFormat/>
    <w:rsid w:val="007360A4"/>
    <w:pPr>
      <w:overflowPunct w:val="0"/>
      <w:autoSpaceDE w:val="0"/>
      <w:autoSpaceDN w:val="0"/>
      <w:adjustRightInd w:val="0"/>
      <w:ind w:left="720"/>
      <w:contextualSpacing/>
      <w:textAlignment w:val="baseline"/>
    </w:pPr>
    <w:rPr>
      <w:lang w:eastAsia="en-GB"/>
    </w:rPr>
  </w:style>
  <w:style w:type="paragraph" w:styleId="MacroText">
    <w:name w:val="macro"/>
    <w:link w:val="MacroTextChar1"/>
    <w:rsid w:val="007360A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1">
    <w:name w:val="Macro Text Char1"/>
    <w:basedOn w:val="DefaultParagraphFont"/>
    <w:link w:val="MacroText"/>
    <w:rsid w:val="007360A4"/>
    <w:rPr>
      <w:rFonts w:ascii="Consolas" w:hAnsi="Consolas"/>
      <w:lang w:val="en-GB" w:eastAsia="en-GB"/>
    </w:rPr>
  </w:style>
  <w:style w:type="paragraph" w:styleId="MessageHeader">
    <w:name w:val="Message Header"/>
    <w:basedOn w:val="Normal"/>
    <w:link w:val="MessageHeaderChar1"/>
    <w:rsid w:val="007360A4"/>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1">
    <w:name w:val="Message Header Char1"/>
    <w:basedOn w:val="DefaultParagraphFont"/>
    <w:link w:val="MessageHeader"/>
    <w:rsid w:val="007360A4"/>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7360A4"/>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rsid w:val="007360A4"/>
    <w:pPr>
      <w:overflowPunct w:val="0"/>
      <w:autoSpaceDE w:val="0"/>
      <w:autoSpaceDN w:val="0"/>
      <w:adjustRightInd w:val="0"/>
      <w:textAlignment w:val="baseline"/>
    </w:pPr>
    <w:rPr>
      <w:sz w:val="24"/>
      <w:szCs w:val="24"/>
      <w:lang w:eastAsia="en-GB"/>
    </w:rPr>
  </w:style>
  <w:style w:type="paragraph" w:styleId="NormalIndent">
    <w:name w:val="Normal Indent"/>
    <w:basedOn w:val="Normal"/>
    <w:rsid w:val="007360A4"/>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1"/>
    <w:rsid w:val="007360A4"/>
    <w:pPr>
      <w:overflowPunct w:val="0"/>
      <w:autoSpaceDE w:val="0"/>
      <w:autoSpaceDN w:val="0"/>
      <w:adjustRightInd w:val="0"/>
      <w:spacing w:after="0"/>
      <w:textAlignment w:val="baseline"/>
    </w:pPr>
    <w:rPr>
      <w:lang w:eastAsia="en-GB"/>
    </w:rPr>
  </w:style>
  <w:style w:type="character" w:customStyle="1" w:styleId="NoteHeadingChar1">
    <w:name w:val="Note Heading Char1"/>
    <w:basedOn w:val="DefaultParagraphFont"/>
    <w:link w:val="NoteHeading"/>
    <w:rsid w:val="007360A4"/>
    <w:rPr>
      <w:rFonts w:ascii="Times New Roman" w:hAnsi="Times New Roman"/>
      <w:lang w:val="en-GB" w:eastAsia="en-GB"/>
    </w:rPr>
  </w:style>
  <w:style w:type="paragraph" w:styleId="PlainText">
    <w:name w:val="Plain Text"/>
    <w:basedOn w:val="Normal"/>
    <w:link w:val="PlainTextChar1"/>
    <w:rsid w:val="007360A4"/>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1">
    <w:name w:val="Plain Text Char1"/>
    <w:basedOn w:val="DefaultParagraphFont"/>
    <w:link w:val="PlainText"/>
    <w:rsid w:val="007360A4"/>
    <w:rPr>
      <w:rFonts w:ascii="Consolas" w:hAnsi="Consolas"/>
      <w:sz w:val="21"/>
      <w:szCs w:val="21"/>
      <w:lang w:val="en-GB" w:eastAsia="en-GB"/>
    </w:rPr>
  </w:style>
  <w:style w:type="paragraph" w:styleId="Quote">
    <w:name w:val="Quote"/>
    <w:basedOn w:val="Normal"/>
    <w:next w:val="Normal"/>
    <w:link w:val="QuoteChar1"/>
    <w:uiPriority w:val="29"/>
    <w:qFormat/>
    <w:rsid w:val="007360A4"/>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1">
    <w:name w:val="Quote Char1"/>
    <w:basedOn w:val="DefaultParagraphFont"/>
    <w:link w:val="Quote"/>
    <w:uiPriority w:val="29"/>
    <w:rsid w:val="007360A4"/>
    <w:rPr>
      <w:rFonts w:ascii="Times New Roman" w:hAnsi="Times New Roman"/>
      <w:i/>
      <w:iCs/>
      <w:color w:val="404040" w:themeColor="text1" w:themeTint="BF"/>
      <w:lang w:val="en-GB" w:eastAsia="en-GB"/>
    </w:rPr>
  </w:style>
  <w:style w:type="paragraph" w:styleId="Salutation">
    <w:name w:val="Salutation"/>
    <w:basedOn w:val="Normal"/>
    <w:next w:val="Normal"/>
    <w:link w:val="SalutationChar1"/>
    <w:rsid w:val="007360A4"/>
    <w:pPr>
      <w:overflowPunct w:val="0"/>
      <w:autoSpaceDE w:val="0"/>
      <w:autoSpaceDN w:val="0"/>
      <w:adjustRightInd w:val="0"/>
      <w:textAlignment w:val="baseline"/>
    </w:pPr>
    <w:rPr>
      <w:lang w:eastAsia="en-GB"/>
    </w:rPr>
  </w:style>
  <w:style w:type="character" w:customStyle="1" w:styleId="SalutationChar1">
    <w:name w:val="Salutation Char1"/>
    <w:basedOn w:val="DefaultParagraphFont"/>
    <w:link w:val="Salutation"/>
    <w:rsid w:val="007360A4"/>
    <w:rPr>
      <w:rFonts w:ascii="Times New Roman" w:hAnsi="Times New Roman"/>
      <w:lang w:val="en-GB" w:eastAsia="en-GB"/>
    </w:rPr>
  </w:style>
  <w:style w:type="paragraph" w:styleId="Signature">
    <w:name w:val="Signature"/>
    <w:basedOn w:val="Normal"/>
    <w:link w:val="SignatureChar1"/>
    <w:rsid w:val="007360A4"/>
    <w:pPr>
      <w:overflowPunct w:val="0"/>
      <w:autoSpaceDE w:val="0"/>
      <w:autoSpaceDN w:val="0"/>
      <w:adjustRightInd w:val="0"/>
      <w:spacing w:after="0"/>
      <w:ind w:left="4252"/>
      <w:textAlignment w:val="baseline"/>
    </w:pPr>
    <w:rPr>
      <w:lang w:eastAsia="en-GB"/>
    </w:rPr>
  </w:style>
  <w:style w:type="character" w:customStyle="1" w:styleId="SignatureChar1">
    <w:name w:val="Signature Char1"/>
    <w:basedOn w:val="DefaultParagraphFont"/>
    <w:link w:val="Signature"/>
    <w:rsid w:val="007360A4"/>
    <w:rPr>
      <w:rFonts w:ascii="Times New Roman" w:hAnsi="Times New Roman"/>
      <w:lang w:val="en-GB" w:eastAsia="en-GB"/>
    </w:rPr>
  </w:style>
  <w:style w:type="paragraph" w:styleId="Subtitle">
    <w:name w:val="Subtitle"/>
    <w:basedOn w:val="Normal"/>
    <w:next w:val="Normal"/>
    <w:link w:val="SubtitleChar1"/>
    <w:qFormat/>
    <w:rsid w:val="007360A4"/>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1">
    <w:name w:val="Subtitle Char1"/>
    <w:basedOn w:val="DefaultParagraphFont"/>
    <w:link w:val="Subtitle"/>
    <w:rsid w:val="007360A4"/>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7360A4"/>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rsid w:val="007360A4"/>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1"/>
    <w:qFormat/>
    <w:rsid w:val="007360A4"/>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1">
    <w:name w:val="Title Char1"/>
    <w:basedOn w:val="DefaultParagraphFont"/>
    <w:link w:val="Title"/>
    <w:rsid w:val="007360A4"/>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7360A4"/>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semiHidden/>
    <w:unhideWhenUsed/>
    <w:qFormat/>
    <w:rsid w:val="007360A4"/>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en-GB"/>
    </w:rPr>
  </w:style>
  <w:style w:type="character" w:customStyle="1" w:styleId="HTTPHeader">
    <w:name w:val="HTTP Header"/>
    <w:basedOn w:val="DefaultParagraphFont"/>
    <w:uiPriority w:val="1"/>
    <w:qFormat/>
    <w:rsid w:val="007360A4"/>
    <w:rPr>
      <w:rFonts w:ascii="Courier New" w:hAnsi="Courier New" w:cs="Courier New"/>
      <w:noProof w:val="0"/>
      <w:spacing w:val="-5"/>
      <w:bdr w:val="none" w:sz="0" w:space="0" w:color="auto"/>
      <w:shd w:val="clear" w:color="auto" w:fill="auto"/>
      <w:lang w:val="en-US"/>
    </w:rPr>
  </w:style>
  <w:style w:type="character" w:customStyle="1" w:styleId="URLchar">
    <w:name w:val="URL (char)"/>
    <w:basedOn w:val="DefaultParagraphFont"/>
    <w:uiPriority w:val="1"/>
    <w:qFormat/>
    <w:rsid w:val="007360A4"/>
    <w:rPr>
      <w:rFonts w:ascii="Courier New" w:hAnsi="Courier New" w:cs="Courier New"/>
      <w:w w:val="90"/>
    </w:rPr>
  </w:style>
  <w:style w:type="character" w:customStyle="1" w:styleId="HTTPMethod">
    <w:name w:val="HTTP Method"/>
    <w:basedOn w:val="DefaultParagraphFont"/>
    <w:uiPriority w:val="1"/>
    <w:qFormat/>
    <w:rsid w:val="007360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7360A4"/>
    <w:rPr>
      <w:rFonts w:ascii="Arial" w:hAnsi="Arial" w:cs="Courier New"/>
      <w:i/>
      <w:noProof w:val="0"/>
      <w:sz w:val="18"/>
      <w:bdr w:val="none" w:sz="0" w:space="0" w:color="auto"/>
      <w:shd w:val="clear" w:color="auto" w:fill="auto"/>
      <w:lang w:val="en-US" w:eastAsia="en-US"/>
    </w:rPr>
  </w:style>
  <w:style w:type="character" w:customStyle="1" w:styleId="Datatypechar">
    <w:name w:val="Data type (char)"/>
    <w:basedOn w:val="DefaultParagraphFont"/>
    <w:uiPriority w:val="1"/>
    <w:qFormat/>
    <w:rsid w:val="007360A4"/>
    <w:rPr>
      <w:rFonts w:ascii="Courier New" w:hAnsi="Courier New"/>
      <w:noProof/>
      <w:w w:val="90"/>
      <w:lang w:val="en-US"/>
    </w:rPr>
  </w:style>
  <w:style w:type="character" w:styleId="UnresolvedMention">
    <w:name w:val="Unresolved Mention"/>
    <w:basedOn w:val="DefaultParagraphFont"/>
    <w:uiPriority w:val="99"/>
    <w:semiHidden/>
    <w:unhideWhenUsed/>
    <w:rsid w:val="00793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63352">
      <w:bodyDiv w:val="1"/>
      <w:marLeft w:val="0"/>
      <w:marRight w:val="0"/>
      <w:marTop w:val="0"/>
      <w:marBottom w:val="0"/>
      <w:divBdr>
        <w:top w:val="none" w:sz="0" w:space="0" w:color="auto"/>
        <w:left w:val="none" w:sz="0" w:space="0" w:color="auto"/>
        <w:bottom w:val="none" w:sz="0" w:space="0" w:color="auto"/>
        <w:right w:val="none" w:sz="0" w:space="0" w:color="auto"/>
      </w:divBdr>
    </w:div>
    <w:div w:id="1701198907">
      <w:bodyDiv w:val="1"/>
      <w:marLeft w:val="0"/>
      <w:marRight w:val="0"/>
      <w:marTop w:val="0"/>
      <w:marBottom w:val="0"/>
      <w:divBdr>
        <w:top w:val="none" w:sz="0" w:space="0" w:color="auto"/>
        <w:left w:val="none" w:sz="0" w:space="0" w:color="auto"/>
        <w:bottom w:val="none" w:sz="0" w:space="0" w:color="auto"/>
        <w:right w:val="none" w:sz="0" w:space="0" w:color="auto"/>
      </w:divBdr>
    </w:div>
    <w:div w:id="205488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A7062-EE1F-43C7-A118-13834F4666B2}">
  <ds:schemaRefs>
    <ds:schemaRef ds:uri="http://schemas.microsoft.com/sharepoint/v3/contenttype/forms"/>
  </ds:schemaRefs>
</ds:datastoreItem>
</file>

<file path=customXml/itemProps2.xml><?xml version="1.0" encoding="utf-8"?>
<ds:datastoreItem xmlns:ds="http://schemas.openxmlformats.org/officeDocument/2006/customXml" ds:itemID="{1945D830-EC36-4AE0-9EB0-830E261B863E}">
  <ds:schemaRefs>
    <ds:schemaRef ds:uri="http://schemas.microsoft.com/office/2006/documentManagement/types"/>
    <ds:schemaRef ds:uri="http://www.w3.org/XML/1998/namespace"/>
    <ds:schemaRef ds:uri="459e1863-6419-4ae9-b137-ab59de5e18c9"/>
    <ds:schemaRef ds:uri="http://purl.org/dc/elements/1.1/"/>
    <ds:schemaRef ds:uri="http://schemas.openxmlformats.org/package/2006/metadata/core-properties"/>
    <ds:schemaRef ds:uri="http://purl.org/dc/dcmitype/"/>
    <ds:schemaRef ds:uri="http://schemas.microsoft.com/office/infopath/2007/PartnerControls"/>
    <ds:schemaRef ds:uri="1e0b0434-7d06-457a-aa66-515fa0843930"/>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FD80747-6E2A-4E74-A058-7E897F1CE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1180</TotalTime>
  <Pages>29</Pages>
  <Words>13806</Words>
  <Characters>79848</Characters>
  <Application>Microsoft Office Word</Application>
  <DocSecurity>0</DocSecurity>
  <Lines>665</Lines>
  <Paragraphs>186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93468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59</cp:revision>
  <cp:lastPrinted>1900-01-01T08:00:00Z</cp:lastPrinted>
  <dcterms:created xsi:type="dcterms:W3CDTF">2025-07-16T14:57:00Z</dcterms:created>
  <dcterms:modified xsi:type="dcterms:W3CDTF">2025-07-17T15:30:00Z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S4-250414</vt:lpwstr>
  </property>
  <property fmtid="{D5CDD505-2E9C-101B-9397-08002B2CF9AE}" pid="10" name="Spec#">
    <vt:lpwstr>26.510</vt:lpwstr>
  </property>
  <property fmtid="{D5CDD505-2E9C-101B-9397-08002B2CF9AE}" pid="11" name="Cr#">
    <vt:lpwstr>0016</vt:lpwstr>
  </property>
  <property fmtid="{D5CDD505-2E9C-101B-9397-08002B2CF9AE}" pid="12" name="Revision">
    <vt:lpwstr>-</vt:lpwstr>
  </property>
  <property fmtid="{D5CDD505-2E9C-101B-9397-08002B2CF9AE}" pid="13" name="Version">
    <vt:lpwstr>18.3.0</vt:lpwstr>
  </property>
  <property fmtid="{D5CDD505-2E9C-101B-9397-08002B2CF9AE}" pid="14" name="CrTitle">
    <vt:lpwstr>[AMD_PRO-MED] Media delivery from multiple service locations (TS 26.510 Updates)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B</vt:lpwstr>
  </property>
  <property fmtid="{D5CDD505-2E9C-101B-9397-08002B2CF9AE}" pid="19" name="ResDate">
    <vt:lpwstr>2025-03-18</vt:lpwstr>
  </property>
  <property fmtid="{D5CDD505-2E9C-101B-9397-08002B2CF9AE}" pid="20" name="Release">
    <vt:lpwstr>Rel-19</vt:lpwstr>
  </property>
  <property fmtid="{D5CDD505-2E9C-101B-9397-08002B2CF9AE}" pid="21" name="MediaServiceImageTags">
    <vt:lpwstr/>
  </property>
  <property fmtid="{D5CDD505-2E9C-101B-9397-08002B2CF9AE}" pid="22" name="ContentTypeId">
    <vt:lpwstr>0x0101005A93DE52A8ADBE409B80032F7A622632</vt:lpwstr>
  </property>
</Properties>
</file>