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CBCF" w14:textId="67461D08" w:rsidR="001E019E" w:rsidRDefault="001E019E" w:rsidP="001E019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S4-251274</w:t>
        </w:r>
      </w:fldSimple>
      <w:ins w:id="0" w:author="Cloud, Jason (7/18/25)" w:date="2025-07-19T13:59:00Z" w16du:dateUtc="2025-07-19T20:59:00Z">
        <w:r w:rsidR="008556FD">
          <w:rPr>
            <w:b/>
            <w:i/>
            <w:noProof/>
            <w:sz w:val="28"/>
          </w:rPr>
          <w:t>r0</w:t>
        </w:r>
      </w:ins>
      <w:ins w:id="1" w:author="Cloud, Jason (7/21/25)" w:date="2025-07-21T16:49:00Z" w16du:dateUtc="2025-07-21T23:49:00Z">
        <w:r w:rsidR="00DF1E83">
          <w:rPr>
            <w:b/>
            <w:i/>
            <w:noProof/>
            <w:sz w:val="28"/>
          </w:rPr>
          <w:t>3</w:t>
        </w:r>
      </w:ins>
    </w:p>
    <w:p w14:paraId="2569C959" w14:textId="77777777" w:rsidR="001E019E" w:rsidRDefault="001E019E" w:rsidP="001E019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77777777" w:rsidR="001E019E" w:rsidRPr="00410371" w:rsidRDefault="001E019E"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77777777" w:rsidR="001E019E" w:rsidRDefault="001E019E" w:rsidP="004A07AA">
            <w:pPr>
              <w:pStyle w:val="CRCoverPage"/>
              <w:spacing w:after="0"/>
              <w:ind w:left="100"/>
              <w:rPr>
                <w:noProof/>
              </w:rPr>
            </w:pPr>
            <w:fldSimple w:instr=" DOCPROPERTY  ResDate  \* MERGEFORMAT ">
              <w:r>
                <w:rPr>
                  <w:noProof/>
                </w:rPr>
                <w:t>2025-07-14</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DCCB6" w14:textId="4F7A6BB3" w:rsidR="00366740" w:rsidRDefault="00366740" w:rsidP="004A07AA">
            <w:pPr>
              <w:pStyle w:val="CRCoverPage"/>
              <w:spacing w:after="0"/>
              <w:ind w:left="99"/>
              <w:rPr>
                <w:ins w:id="3" w:author="Cloud, Jason (7/21/25)" w:date="2025-07-21T21:01:00Z" w16du:dateUtc="2025-07-22T04:01:00Z"/>
                <w:noProof/>
              </w:rPr>
            </w:pPr>
            <w:ins w:id="4" w:author="Cloud, Jason (7/21/25)" w:date="2025-07-21T21:01:00Z" w16du:dateUtc="2025-07-22T04:01:00Z">
              <w:r>
                <w:rPr>
                  <w:noProof/>
                </w:rPr>
                <w:t>TS 26.501 CR 0111</w:t>
              </w:r>
            </w:ins>
          </w:p>
          <w:p w14:paraId="2955FAC2" w14:textId="194C3083"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3948F6A0" w14:textId="1C31C68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5"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6" w:name="_Toc201903496"/>
      <w:r w:rsidRPr="006436AF">
        <w:t>4.2</w:t>
      </w:r>
      <w:r w:rsidRPr="006436AF">
        <w:tab/>
      </w:r>
      <w:r w:rsidRPr="00586B6B">
        <w:t xml:space="preserve">APIs relevant to </w:t>
      </w:r>
      <w:r>
        <w:t>d</w:t>
      </w:r>
      <w:r w:rsidRPr="00586B6B">
        <w:t xml:space="preserve">ownlink </w:t>
      </w:r>
      <w:r>
        <w:t>media s</w:t>
      </w:r>
      <w:r w:rsidRPr="00586B6B">
        <w:t>treaming</w:t>
      </w:r>
      <w:bookmarkEnd w:id="6"/>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7" w:name="_Toc68899473"/>
      <w:bookmarkStart w:id="8" w:name="_Toc71214224"/>
      <w:bookmarkStart w:id="9" w:name="_Toc71721898"/>
      <w:bookmarkStart w:id="10"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shd w:val="clear" w:color="auto" w:fill="auto"/>
          </w:tcPr>
          <w:p w14:paraId="19B3420B" w14:textId="77777777" w:rsidR="004C1BF2" w:rsidRPr="006436AF" w:rsidRDefault="004C1BF2" w:rsidP="006009BA">
            <w:pPr>
              <w:pStyle w:val="TAL"/>
              <w:keepNext w:val="0"/>
            </w:pPr>
            <w:r w:rsidRPr="006436AF">
              <w:t>Content protocols discovery</w:t>
            </w:r>
          </w:p>
        </w:tc>
        <w:tc>
          <w:tcPr>
            <w:tcW w:w="2759" w:type="dxa"/>
            <w:shd w:val="clear" w:color="auto" w:fill="auto"/>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shd w:val="clear" w:color="auto" w:fill="auto"/>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shd w:val="clear" w:color="auto" w:fill="auto"/>
          </w:tcPr>
          <w:p w14:paraId="437397AD" w14:textId="77777777" w:rsidR="004C1BF2" w:rsidRPr="006436AF" w:rsidRDefault="004C1BF2" w:rsidP="006009BA">
            <w:pPr>
              <w:pStyle w:val="TAL"/>
              <w:keepNext w:val="0"/>
            </w:pPr>
            <w:r w:rsidRPr="006436AF">
              <w:t>Content hosting</w:t>
            </w:r>
          </w:p>
        </w:tc>
        <w:tc>
          <w:tcPr>
            <w:tcW w:w="2759" w:type="dxa"/>
            <w:vMerge w:val="restart"/>
            <w:shd w:val="clear" w:color="auto" w:fill="auto"/>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shd w:val="clear" w:color="auto" w:fill="auto"/>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shd w:val="clear" w:color="auto" w:fill="auto"/>
          </w:tcPr>
          <w:p w14:paraId="6DDF3CB7" w14:textId="77777777" w:rsidR="004C1BF2" w:rsidRPr="006436AF" w:rsidRDefault="004C1BF2" w:rsidP="006009BA">
            <w:pPr>
              <w:pStyle w:val="TAL"/>
              <w:keepNext w:val="0"/>
            </w:pPr>
          </w:p>
        </w:tc>
        <w:tc>
          <w:tcPr>
            <w:tcW w:w="2759" w:type="dxa"/>
            <w:vMerge/>
            <w:shd w:val="clear" w:color="auto" w:fill="auto"/>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shd w:val="clear" w:color="auto" w:fill="auto"/>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shd w:val="clear" w:color="auto" w:fill="auto"/>
          </w:tcPr>
          <w:p w14:paraId="3A8C3EE0" w14:textId="77777777" w:rsidR="004C1BF2" w:rsidRPr="006436AF" w:rsidRDefault="004C1BF2" w:rsidP="006009BA">
            <w:pPr>
              <w:pStyle w:val="TAL"/>
              <w:keepNext w:val="0"/>
            </w:pPr>
          </w:p>
        </w:tc>
        <w:tc>
          <w:tcPr>
            <w:tcW w:w="2759" w:type="dxa"/>
            <w:vMerge/>
            <w:shd w:val="clear" w:color="auto" w:fill="auto"/>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shd w:val="clear" w:color="auto" w:fill="auto"/>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shd w:val="clear" w:color="auto" w:fill="auto"/>
          </w:tcPr>
          <w:p w14:paraId="2A702B6C" w14:textId="77777777" w:rsidR="004C1BF2" w:rsidRPr="006436AF" w:rsidRDefault="004C1BF2" w:rsidP="006009BA">
            <w:pPr>
              <w:pStyle w:val="TAL"/>
              <w:keepNext w:val="0"/>
            </w:pPr>
          </w:p>
        </w:tc>
        <w:tc>
          <w:tcPr>
            <w:tcW w:w="2759" w:type="dxa"/>
            <w:vMerge/>
            <w:shd w:val="clear" w:color="auto" w:fill="auto"/>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shd w:val="clear" w:color="auto" w:fill="auto"/>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shd w:val="clear" w:color="auto" w:fill="auto"/>
          </w:tcPr>
          <w:p w14:paraId="2C8EA990" w14:textId="77777777" w:rsidR="004C1BF2" w:rsidRPr="006436AF" w:rsidRDefault="004C1BF2" w:rsidP="006009BA">
            <w:pPr>
              <w:pStyle w:val="TAL"/>
              <w:keepNext w:val="0"/>
            </w:pPr>
          </w:p>
        </w:tc>
        <w:tc>
          <w:tcPr>
            <w:tcW w:w="2759" w:type="dxa"/>
            <w:vMerge/>
            <w:shd w:val="clear" w:color="auto" w:fill="auto"/>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shd w:val="clear" w:color="auto" w:fill="auto"/>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shd w:val="clear" w:color="auto" w:fill="auto"/>
          </w:tcPr>
          <w:p w14:paraId="7CD74B3C" w14:textId="77777777" w:rsidR="004C1BF2" w:rsidRPr="006436AF" w:rsidRDefault="004C1BF2" w:rsidP="006009BA">
            <w:pPr>
              <w:pStyle w:val="TAL"/>
              <w:keepNext w:val="0"/>
            </w:pPr>
          </w:p>
        </w:tc>
        <w:tc>
          <w:tcPr>
            <w:tcW w:w="2759" w:type="dxa"/>
            <w:vMerge/>
            <w:shd w:val="clear" w:color="auto" w:fill="auto"/>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shd w:val="clear" w:color="auto" w:fill="auto"/>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shd w:val="clear" w:color="auto" w:fill="auto"/>
          </w:tcPr>
          <w:p w14:paraId="01348534" w14:textId="77777777" w:rsidR="004C1BF2" w:rsidRPr="006436AF" w:rsidRDefault="004C1BF2" w:rsidP="006009BA">
            <w:pPr>
              <w:pStyle w:val="TAL"/>
              <w:keepNext w:val="0"/>
            </w:pPr>
          </w:p>
        </w:tc>
        <w:tc>
          <w:tcPr>
            <w:tcW w:w="2759" w:type="dxa"/>
            <w:vMerge/>
            <w:shd w:val="clear" w:color="auto" w:fill="auto"/>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shd w:val="clear" w:color="auto" w:fill="auto"/>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shd w:val="clear" w:color="auto" w:fill="auto"/>
          </w:tcPr>
          <w:p w14:paraId="1555CD37" w14:textId="77777777" w:rsidR="004C1BF2" w:rsidRPr="006436AF" w:rsidRDefault="004C1BF2" w:rsidP="006009BA">
            <w:pPr>
              <w:pStyle w:val="TAL"/>
              <w:keepNext w:val="0"/>
            </w:pPr>
          </w:p>
        </w:tc>
        <w:tc>
          <w:tcPr>
            <w:tcW w:w="2759" w:type="dxa"/>
            <w:vMerge/>
            <w:shd w:val="clear" w:color="auto" w:fill="auto"/>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shd w:val="clear" w:color="auto" w:fill="auto"/>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shd w:val="clear" w:color="auto" w:fill="auto"/>
          </w:tcPr>
          <w:p w14:paraId="1F5DF838" w14:textId="77777777" w:rsidR="004C1BF2" w:rsidRPr="006436AF" w:rsidRDefault="004C1BF2" w:rsidP="006009BA">
            <w:pPr>
              <w:pStyle w:val="TAL"/>
              <w:keepNext w:val="0"/>
            </w:pPr>
          </w:p>
        </w:tc>
        <w:tc>
          <w:tcPr>
            <w:tcW w:w="2759" w:type="dxa"/>
            <w:vMerge/>
            <w:shd w:val="clear" w:color="auto" w:fill="auto"/>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shd w:val="clear" w:color="auto" w:fill="auto"/>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shd w:val="clear" w:color="auto" w:fill="auto"/>
          </w:tcPr>
          <w:p w14:paraId="32A5188E" w14:textId="77777777" w:rsidR="004C1BF2" w:rsidRPr="006436AF" w:rsidRDefault="004C1BF2" w:rsidP="006009BA">
            <w:pPr>
              <w:pStyle w:val="TAL"/>
              <w:keepNext w:val="0"/>
            </w:pPr>
          </w:p>
        </w:tc>
        <w:tc>
          <w:tcPr>
            <w:tcW w:w="2759" w:type="dxa"/>
            <w:vMerge/>
            <w:shd w:val="clear" w:color="auto" w:fill="auto"/>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shd w:val="clear" w:color="auto" w:fill="auto"/>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shd w:val="clear" w:color="auto" w:fill="auto"/>
          </w:tcPr>
          <w:p w14:paraId="58DF0457" w14:textId="77777777" w:rsidR="004C1BF2" w:rsidRPr="006436AF" w:rsidRDefault="004C1BF2" w:rsidP="006009BA">
            <w:pPr>
              <w:pStyle w:val="TAL"/>
              <w:keepNext w:val="0"/>
            </w:pPr>
          </w:p>
        </w:tc>
        <w:tc>
          <w:tcPr>
            <w:tcW w:w="2759" w:type="dxa"/>
            <w:vMerge/>
            <w:shd w:val="clear" w:color="auto" w:fill="auto"/>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shd w:val="clear" w:color="auto" w:fill="auto"/>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shd w:val="clear" w:color="auto" w:fill="auto"/>
          </w:tcPr>
          <w:p w14:paraId="29BBF828" w14:textId="77777777" w:rsidR="004C1BF2" w:rsidRPr="006436AF" w:rsidRDefault="004C1BF2" w:rsidP="006009BA">
            <w:pPr>
              <w:pStyle w:val="TAL"/>
              <w:keepNext w:val="0"/>
            </w:pPr>
          </w:p>
        </w:tc>
        <w:tc>
          <w:tcPr>
            <w:tcW w:w="2759" w:type="dxa"/>
            <w:vMerge/>
            <w:shd w:val="clear" w:color="auto" w:fill="auto"/>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shd w:val="clear" w:color="auto" w:fill="auto"/>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shd w:val="clear" w:color="auto" w:fill="auto"/>
          </w:tcPr>
          <w:p w14:paraId="5C7FB625" w14:textId="77777777" w:rsidR="004C1BF2" w:rsidRPr="006436AF" w:rsidRDefault="004C1BF2" w:rsidP="006009BA">
            <w:pPr>
              <w:pStyle w:val="TAL"/>
              <w:keepNext w:val="0"/>
            </w:pPr>
          </w:p>
        </w:tc>
        <w:tc>
          <w:tcPr>
            <w:tcW w:w="2759" w:type="dxa"/>
            <w:vMerge/>
            <w:shd w:val="clear" w:color="auto" w:fill="auto"/>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shd w:val="clear" w:color="auto" w:fill="auto"/>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11" w:author="Cloud, Jason" w:date="2025-07-03T20:25:00Z"/>
        </w:trPr>
        <w:tc>
          <w:tcPr>
            <w:tcW w:w="1328" w:type="dxa"/>
            <w:vMerge/>
            <w:shd w:val="clear" w:color="auto" w:fill="auto"/>
          </w:tcPr>
          <w:p w14:paraId="7A007C9A" w14:textId="77777777" w:rsidR="004C1BF2" w:rsidRPr="006436AF" w:rsidRDefault="004C1BF2" w:rsidP="006009BA">
            <w:pPr>
              <w:pStyle w:val="TAL"/>
              <w:keepNext w:val="0"/>
              <w:rPr>
                <w:ins w:id="12" w:author="Cloud, Jason" w:date="2025-07-03T20:25:00Z" w16du:dateUtc="2025-07-04T03:25:00Z"/>
              </w:rPr>
            </w:pPr>
          </w:p>
        </w:tc>
        <w:tc>
          <w:tcPr>
            <w:tcW w:w="2759" w:type="dxa"/>
            <w:vMerge/>
            <w:shd w:val="clear" w:color="auto" w:fill="auto"/>
          </w:tcPr>
          <w:p w14:paraId="7FB91BF3" w14:textId="77777777" w:rsidR="004C1BF2" w:rsidRPr="006436AF" w:rsidDel="001C22FB" w:rsidRDefault="004C1BF2" w:rsidP="006009BA">
            <w:pPr>
              <w:pStyle w:val="TAL"/>
              <w:keepNext w:val="0"/>
              <w:rPr>
                <w:ins w:id="13"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14" w:author="Cloud, Jason" w:date="2025-07-03T20:25:00Z" w16du:dateUtc="2025-07-04T03:25:00Z"/>
              </w:rPr>
            </w:pPr>
            <w:ins w:id="15" w:author="Cloud, Jason" w:date="2025-07-03T20:25:00Z" w16du:dateUtc="2025-07-04T03:25:00Z">
              <w:r>
                <w:t>M10d</w:t>
              </w:r>
            </w:ins>
          </w:p>
        </w:tc>
        <w:tc>
          <w:tcPr>
            <w:tcW w:w="3739" w:type="dxa"/>
            <w:shd w:val="clear" w:color="auto" w:fill="auto"/>
          </w:tcPr>
          <w:p w14:paraId="65E08EC7" w14:textId="5E455534" w:rsidR="004C1BF2" w:rsidRPr="006436AF" w:rsidRDefault="004C1BF2" w:rsidP="006009BA">
            <w:pPr>
              <w:pStyle w:val="TAL"/>
              <w:keepNext w:val="0"/>
              <w:rPr>
                <w:ins w:id="16" w:author="Cloud, Jason" w:date="2025-07-03T20:25:00Z" w16du:dateUtc="2025-07-04T03:25:00Z"/>
              </w:rPr>
            </w:pPr>
            <w:ins w:id="17" w:author="Cloud, Jason" w:date="2025-07-03T20:25:00Z" w16du:dateUtc="2025-07-04T03:25:00Z">
              <w:r>
                <w:t>HTTP pull-based content ingest protocol</w:t>
              </w:r>
            </w:ins>
          </w:p>
        </w:tc>
        <w:tc>
          <w:tcPr>
            <w:tcW w:w="836" w:type="dxa"/>
          </w:tcPr>
          <w:p w14:paraId="72D24AD2" w14:textId="6B9D770C" w:rsidR="004C1BF2" w:rsidRPr="006436AF" w:rsidRDefault="004C1BF2" w:rsidP="006009BA">
            <w:pPr>
              <w:pStyle w:val="TAL"/>
              <w:keepNext w:val="0"/>
              <w:jc w:val="center"/>
              <w:rPr>
                <w:ins w:id="18" w:author="Cloud, Jason" w:date="2025-07-03T20:25:00Z" w16du:dateUtc="2025-07-04T03:25:00Z"/>
              </w:rPr>
            </w:pPr>
            <w:ins w:id="19" w:author="Cloud, Jason" w:date="2025-07-03T20:26:00Z" w16du:dateUtc="2025-07-04T03:26:00Z">
              <w:r>
                <w:t>8.2</w:t>
              </w:r>
            </w:ins>
          </w:p>
        </w:tc>
      </w:tr>
      <w:tr w:rsidR="004C1BF2" w:rsidRPr="006436AF" w14:paraId="5D172509" w14:textId="77777777" w:rsidTr="006009BA">
        <w:trPr>
          <w:cantSplit/>
          <w:ins w:id="20" w:author="Cloud, Jason" w:date="2025-07-03T20:25:00Z"/>
        </w:trPr>
        <w:tc>
          <w:tcPr>
            <w:tcW w:w="1328" w:type="dxa"/>
            <w:vMerge/>
            <w:shd w:val="clear" w:color="auto" w:fill="auto"/>
          </w:tcPr>
          <w:p w14:paraId="46CEAB29" w14:textId="77777777" w:rsidR="004C1BF2" w:rsidRPr="006436AF" w:rsidRDefault="004C1BF2" w:rsidP="006009BA">
            <w:pPr>
              <w:pStyle w:val="TAL"/>
              <w:keepNext w:val="0"/>
              <w:rPr>
                <w:ins w:id="21" w:author="Cloud, Jason" w:date="2025-07-03T20:25:00Z" w16du:dateUtc="2025-07-04T03:25:00Z"/>
              </w:rPr>
            </w:pPr>
          </w:p>
        </w:tc>
        <w:tc>
          <w:tcPr>
            <w:tcW w:w="2759" w:type="dxa"/>
            <w:vMerge/>
            <w:shd w:val="clear" w:color="auto" w:fill="auto"/>
          </w:tcPr>
          <w:p w14:paraId="01891559" w14:textId="77777777" w:rsidR="004C1BF2" w:rsidRPr="006436AF" w:rsidDel="001C22FB" w:rsidRDefault="004C1BF2" w:rsidP="006009BA">
            <w:pPr>
              <w:pStyle w:val="TAL"/>
              <w:keepNext w:val="0"/>
              <w:rPr>
                <w:ins w:id="22"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23" w:author="Cloud, Jason" w:date="2025-07-03T20:25:00Z" w16du:dateUtc="2025-07-04T03:25:00Z"/>
              </w:rPr>
            </w:pPr>
          </w:p>
        </w:tc>
        <w:tc>
          <w:tcPr>
            <w:tcW w:w="3739" w:type="dxa"/>
            <w:shd w:val="clear" w:color="auto" w:fill="auto"/>
          </w:tcPr>
          <w:p w14:paraId="61E65DBA" w14:textId="5A9B674F" w:rsidR="004C1BF2" w:rsidRPr="006436AF" w:rsidRDefault="004C1BF2" w:rsidP="006009BA">
            <w:pPr>
              <w:pStyle w:val="TAL"/>
              <w:keepNext w:val="0"/>
              <w:rPr>
                <w:ins w:id="24" w:author="Cloud, Jason" w:date="2025-07-03T20:25:00Z" w16du:dateUtc="2025-07-04T03:25:00Z"/>
              </w:rPr>
            </w:pPr>
            <w:ins w:id="25"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26" w:author="Cloud, Jason" w:date="2025-07-03T20:25:00Z" w16du:dateUtc="2025-07-04T03:25:00Z"/>
              </w:rPr>
            </w:pPr>
            <w:ins w:id="27" w:author="Cloud, Jason" w:date="2025-07-03T20:26:00Z" w16du:dateUtc="2025-07-04T03:26:00Z">
              <w:r>
                <w:t>8.3</w:t>
              </w:r>
            </w:ins>
          </w:p>
        </w:tc>
      </w:tr>
      <w:tr w:rsidR="004C1BF2" w:rsidRPr="006436AF" w14:paraId="50171E23" w14:textId="77777777" w:rsidTr="006009BA">
        <w:trPr>
          <w:cantSplit/>
          <w:ins w:id="28" w:author="Cloud, Jason" w:date="2025-07-03T20:25:00Z"/>
        </w:trPr>
        <w:tc>
          <w:tcPr>
            <w:tcW w:w="1328" w:type="dxa"/>
            <w:vMerge/>
            <w:shd w:val="clear" w:color="auto" w:fill="auto"/>
          </w:tcPr>
          <w:p w14:paraId="238E0CA1" w14:textId="77777777" w:rsidR="004C1BF2" w:rsidRPr="006436AF" w:rsidRDefault="004C1BF2" w:rsidP="006009BA">
            <w:pPr>
              <w:pStyle w:val="TAL"/>
              <w:keepNext w:val="0"/>
              <w:rPr>
                <w:ins w:id="29" w:author="Cloud, Jason" w:date="2025-07-03T20:25:00Z" w16du:dateUtc="2025-07-04T03:25:00Z"/>
              </w:rPr>
            </w:pPr>
          </w:p>
        </w:tc>
        <w:tc>
          <w:tcPr>
            <w:tcW w:w="2759" w:type="dxa"/>
            <w:vMerge/>
            <w:shd w:val="clear" w:color="auto" w:fill="auto"/>
          </w:tcPr>
          <w:p w14:paraId="1B873D87" w14:textId="77777777" w:rsidR="004C1BF2" w:rsidRPr="006436AF" w:rsidDel="001C22FB" w:rsidRDefault="004C1BF2" w:rsidP="006009BA">
            <w:pPr>
              <w:pStyle w:val="TAL"/>
              <w:keepNext w:val="0"/>
              <w:rPr>
                <w:ins w:id="30"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31" w:author="Cloud, Jason" w:date="2025-07-03T20:25:00Z" w16du:dateUtc="2025-07-04T03:25:00Z"/>
              </w:rPr>
            </w:pPr>
          </w:p>
        </w:tc>
        <w:tc>
          <w:tcPr>
            <w:tcW w:w="3739" w:type="dxa"/>
            <w:shd w:val="clear" w:color="auto" w:fill="auto"/>
          </w:tcPr>
          <w:p w14:paraId="55746F04" w14:textId="231CC7A1" w:rsidR="004C1BF2" w:rsidRPr="006436AF" w:rsidRDefault="004C1BF2" w:rsidP="006009BA">
            <w:pPr>
              <w:pStyle w:val="TAL"/>
              <w:keepNext w:val="0"/>
              <w:rPr>
                <w:ins w:id="32" w:author="Cloud, Jason" w:date="2025-07-03T20:25:00Z" w16du:dateUtc="2025-07-04T03:25:00Z"/>
              </w:rPr>
            </w:pPr>
            <w:ins w:id="33"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34" w:author="Cloud, Jason" w:date="2025-07-03T20:25:00Z" w16du:dateUtc="2025-07-04T03:25:00Z"/>
              </w:rPr>
            </w:pPr>
            <w:ins w:id="35" w:author="Cloud, Jason" w:date="2025-07-03T20:26:00Z" w16du:dateUtc="2025-07-04T03:26:00Z">
              <w:r>
                <w:t>8.4</w:t>
              </w:r>
            </w:ins>
          </w:p>
        </w:tc>
      </w:tr>
      <w:tr w:rsidR="004C1BF2" w:rsidRPr="006436AF" w14:paraId="76755113" w14:textId="77777777" w:rsidTr="006009BA">
        <w:trPr>
          <w:cantSplit/>
        </w:trPr>
        <w:tc>
          <w:tcPr>
            <w:tcW w:w="1328" w:type="dxa"/>
            <w:vMerge w:val="restart"/>
            <w:shd w:val="clear" w:color="auto" w:fill="auto"/>
          </w:tcPr>
          <w:p w14:paraId="0EAA9319" w14:textId="77777777" w:rsidR="004C1BF2" w:rsidRPr="006436AF" w:rsidRDefault="004C1BF2" w:rsidP="006009BA">
            <w:pPr>
              <w:pStyle w:val="TAL"/>
              <w:keepNext w:val="0"/>
            </w:pPr>
            <w:r w:rsidRPr="006436AF">
              <w:t>Metrics reporting</w:t>
            </w:r>
          </w:p>
        </w:tc>
        <w:tc>
          <w:tcPr>
            <w:tcW w:w="2759" w:type="dxa"/>
            <w:vMerge w:val="restart"/>
            <w:shd w:val="clear" w:color="auto" w:fill="auto"/>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shd w:val="clear" w:color="auto" w:fill="auto"/>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shd w:val="clear" w:color="auto" w:fill="auto"/>
          </w:tcPr>
          <w:p w14:paraId="0DB44C67" w14:textId="77777777" w:rsidR="004C1BF2" w:rsidRPr="006436AF" w:rsidRDefault="004C1BF2" w:rsidP="006009BA">
            <w:pPr>
              <w:pStyle w:val="TAL"/>
              <w:keepNext w:val="0"/>
            </w:pPr>
          </w:p>
        </w:tc>
        <w:tc>
          <w:tcPr>
            <w:tcW w:w="2759" w:type="dxa"/>
            <w:vMerge/>
            <w:shd w:val="clear" w:color="auto" w:fill="auto"/>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shd w:val="clear" w:color="auto" w:fill="auto"/>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shd w:val="clear" w:color="auto" w:fill="auto"/>
          </w:tcPr>
          <w:p w14:paraId="16A02C3B" w14:textId="77777777" w:rsidR="004C1BF2" w:rsidRPr="006436AF" w:rsidRDefault="004C1BF2" w:rsidP="006009BA">
            <w:pPr>
              <w:pStyle w:val="TAL"/>
              <w:keepNext w:val="0"/>
            </w:pPr>
          </w:p>
        </w:tc>
        <w:tc>
          <w:tcPr>
            <w:tcW w:w="2759" w:type="dxa"/>
            <w:vMerge/>
            <w:shd w:val="clear" w:color="auto" w:fill="auto"/>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shd w:val="clear" w:color="auto" w:fill="auto"/>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shd w:val="clear" w:color="auto" w:fill="auto"/>
          </w:tcPr>
          <w:p w14:paraId="410890B2" w14:textId="77777777" w:rsidR="004C1BF2" w:rsidRPr="006436AF" w:rsidRDefault="004C1BF2" w:rsidP="006009BA">
            <w:pPr>
              <w:pStyle w:val="TAL"/>
              <w:keepNext w:val="0"/>
            </w:pPr>
          </w:p>
        </w:tc>
        <w:tc>
          <w:tcPr>
            <w:tcW w:w="2759" w:type="dxa"/>
            <w:vMerge/>
            <w:shd w:val="clear" w:color="auto" w:fill="auto"/>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shd w:val="clear" w:color="auto" w:fill="auto"/>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shd w:val="clear" w:color="auto" w:fill="auto"/>
          </w:tcPr>
          <w:p w14:paraId="634FD1E1" w14:textId="77777777" w:rsidR="004C1BF2" w:rsidRPr="006436AF" w:rsidRDefault="004C1BF2" w:rsidP="006009BA">
            <w:pPr>
              <w:pStyle w:val="TAL"/>
              <w:keepNext w:val="0"/>
            </w:pPr>
            <w:r w:rsidRPr="006436AF">
              <w:t>Consumption reporting</w:t>
            </w:r>
          </w:p>
        </w:tc>
        <w:tc>
          <w:tcPr>
            <w:tcW w:w="2759" w:type="dxa"/>
            <w:vMerge w:val="restart"/>
            <w:shd w:val="clear" w:color="auto" w:fill="auto"/>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shd w:val="clear" w:color="auto" w:fill="auto"/>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shd w:val="clear" w:color="auto" w:fill="auto"/>
          </w:tcPr>
          <w:p w14:paraId="4417B0AD" w14:textId="77777777" w:rsidR="004C1BF2" w:rsidRPr="006436AF" w:rsidRDefault="004C1BF2" w:rsidP="006009BA">
            <w:pPr>
              <w:pStyle w:val="TAL"/>
            </w:pPr>
          </w:p>
        </w:tc>
        <w:tc>
          <w:tcPr>
            <w:tcW w:w="2759" w:type="dxa"/>
            <w:vMerge/>
            <w:shd w:val="clear" w:color="auto" w:fill="auto"/>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shd w:val="clear" w:color="auto" w:fill="auto"/>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shd w:val="clear" w:color="auto" w:fill="auto"/>
          </w:tcPr>
          <w:p w14:paraId="30875CAA" w14:textId="77777777" w:rsidR="004C1BF2" w:rsidRPr="006436AF" w:rsidRDefault="004C1BF2" w:rsidP="006009BA">
            <w:pPr>
              <w:pStyle w:val="TAL"/>
            </w:pPr>
          </w:p>
        </w:tc>
        <w:tc>
          <w:tcPr>
            <w:tcW w:w="2759" w:type="dxa"/>
            <w:vMerge/>
            <w:shd w:val="clear" w:color="auto" w:fill="auto"/>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shd w:val="clear" w:color="auto" w:fill="auto"/>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shd w:val="clear" w:color="auto" w:fill="auto"/>
          </w:tcPr>
          <w:p w14:paraId="37CCD1AE" w14:textId="77777777" w:rsidR="004C1BF2" w:rsidRPr="006436AF" w:rsidRDefault="004C1BF2" w:rsidP="006009BA">
            <w:pPr>
              <w:pStyle w:val="TAL"/>
            </w:pPr>
          </w:p>
        </w:tc>
        <w:tc>
          <w:tcPr>
            <w:tcW w:w="2759" w:type="dxa"/>
            <w:vMerge/>
            <w:shd w:val="clear" w:color="auto" w:fill="auto"/>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shd w:val="clear" w:color="auto" w:fill="auto"/>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shd w:val="clear" w:color="auto" w:fill="auto"/>
          </w:tcPr>
          <w:p w14:paraId="43D410F9" w14:textId="77777777" w:rsidR="004C1BF2" w:rsidRPr="006436AF" w:rsidRDefault="004C1BF2" w:rsidP="006009BA">
            <w:pPr>
              <w:pStyle w:val="TAL"/>
              <w:keepNext w:val="0"/>
            </w:pPr>
            <w:r w:rsidRPr="006436AF">
              <w:t>Dynamic Policy invocation</w:t>
            </w:r>
          </w:p>
        </w:tc>
        <w:tc>
          <w:tcPr>
            <w:tcW w:w="2759" w:type="dxa"/>
            <w:vMerge w:val="restart"/>
            <w:shd w:val="clear" w:color="auto" w:fill="auto"/>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shd w:val="clear" w:color="auto" w:fill="auto"/>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shd w:val="clear" w:color="auto" w:fill="auto"/>
          </w:tcPr>
          <w:p w14:paraId="38EEBFCE" w14:textId="77777777" w:rsidR="004C1BF2" w:rsidRPr="006436AF" w:rsidRDefault="004C1BF2" w:rsidP="006009BA">
            <w:pPr>
              <w:pStyle w:val="TAL"/>
            </w:pPr>
          </w:p>
        </w:tc>
        <w:tc>
          <w:tcPr>
            <w:tcW w:w="2759" w:type="dxa"/>
            <w:vMerge/>
            <w:shd w:val="clear" w:color="auto" w:fill="auto"/>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shd w:val="clear" w:color="auto" w:fill="auto"/>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shd w:val="clear" w:color="auto" w:fill="auto"/>
          </w:tcPr>
          <w:p w14:paraId="2CFE5D7E" w14:textId="77777777" w:rsidR="004C1BF2" w:rsidRPr="006436AF" w:rsidRDefault="004C1BF2" w:rsidP="006009BA">
            <w:pPr>
              <w:pStyle w:val="TAL"/>
            </w:pPr>
          </w:p>
        </w:tc>
        <w:tc>
          <w:tcPr>
            <w:tcW w:w="2759" w:type="dxa"/>
            <w:vMerge/>
            <w:shd w:val="clear" w:color="auto" w:fill="auto"/>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shd w:val="clear" w:color="auto" w:fill="auto"/>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shd w:val="clear" w:color="auto" w:fill="auto"/>
          </w:tcPr>
          <w:p w14:paraId="1179551F" w14:textId="77777777" w:rsidR="004C1BF2" w:rsidRPr="006436AF" w:rsidRDefault="004C1BF2" w:rsidP="006009BA">
            <w:pPr>
              <w:pStyle w:val="TAL"/>
            </w:pPr>
          </w:p>
        </w:tc>
        <w:tc>
          <w:tcPr>
            <w:tcW w:w="2759" w:type="dxa"/>
            <w:vMerge/>
            <w:shd w:val="clear" w:color="auto" w:fill="auto"/>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shd w:val="clear" w:color="auto" w:fill="auto"/>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shd w:val="clear" w:color="auto" w:fill="auto"/>
          </w:tcPr>
          <w:p w14:paraId="600507FC" w14:textId="77777777" w:rsidR="004C1BF2" w:rsidRPr="006436AF" w:rsidRDefault="004C1BF2" w:rsidP="006009BA">
            <w:pPr>
              <w:pStyle w:val="TAL"/>
              <w:keepNext w:val="0"/>
            </w:pPr>
            <w:r w:rsidRPr="006436AF">
              <w:t>Network Assistance</w:t>
            </w:r>
          </w:p>
        </w:tc>
        <w:tc>
          <w:tcPr>
            <w:tcW w:w="2759" w:type="dxa"/>
            <w:vMerge w:val="restart"/>
            <w:shd w:val="clear" w:color="auto" w:fill="auto"/>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shd w:val="clear" w:color="auto" w:fill="auto"/>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shd w:val="clear" w:color="auto" w:fill="auto"/>
          </w:tcPr>
          <w:p w14:paraId="53B6F78E" w14:textId="77777777" w:rsidR="004C1BF2" w:rsidRPr="006436AF" w:rsidRDefault="004C1BF2" w:rsidP="006009BA">
            <w:pPr>
              <w:pStyle w:val="TAL"/>
            </w:pPr>
          </w:p>
        </w:tc>
        <w:tc>
          <w:tcPr>
            <w:tcW w:w="2759" w:type="dxa"/>
            <w:vMerge/>
            <w:shd w:val="clear" w:color="auto" w:fill="auto"/>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shd w:val="clear" w:color="auto" w:fill="auto"/>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shd w:val="clear" w:color="auto" w:fill="auto"/>
          </w:tcPr>
          <w:p w14:paraId="1A9C120D" w14:textId="77777777" w:rsidR="004C1BF2" w:rsidRPr="006436AF" w:rsidRDefault="004C1BF2" w:rsidP="006009BA">
            <w:pPr>
              <w:pStyle w:val="TAL"/>
            </w:pPr>
            <w:r w:rsidRPr="006436AF">
              <w:t>Edge content processing</w:t>
            </w:r>
          </w:p>
        </w:tc>
        <w:tc>
          <w:tcPr>
            <w:tcW w:w="2759" w:type="dxa"/>
            <w:vMerge w:val="restart"/>
            <w:shd w:val="clear" w:color="auto" w:fill="auto"/>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shd w:val="clear" w:color="auto" w:fill="auto"/>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shd w:val="clear" w:color="auto" w:fill="auto"/>
          </w:tcPr>
          <w:p w14:paraId="6909709E" w14:textId="77777777" w:rsidR="004C1BF2" w:rsidRPr="006436AF" w:rsidRDefault="004C1BF2" w:rsidP="006009BA">
            <w:pPr>
              <w:pStyle w:val="TAL"/>
            </w:pPr>
          </w:p>
        </w:tc>
        <w:tc>
          <w:tcPr>
            <w:tcW w:w="2759" w:type="dxa"/>
            <w:vMerge/>
            <w:shd w:val="clear" w:color="auto" w:fill="auto"/>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shd w:val="clear" w:color="auto" w:fill="auto"/>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shd w:val="clear" w:color="auto" w:fill="auto"/>
          </w:tcPr>
          <w:p w14:paraId="579BC710" w14:textId="77777777" w:rsidR="004C1BF2" w:rsidRPr="006436AF" w:rsidRDefault="004C1BF2" w:rsidP="006009BA">
            <w:pPr>
              <w:pStyle w:val="TAL"/>
            </w:pPr>
          </w:p>
        </w:tc>
        <w:tc>
          <w:tcPr>
            <w:tcW w:w="2759" w:type="dxa"/>
            <w:vMerge/>
            <w:shd w:val="clear" w:color="auto" w:fill="auto"/>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shd w:val="clear" w:color="auto" w:fill="auto"/>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shd w:val="clear" w:color="auto" w:fill="auto"/>
          </w:tcPr>
          <w:p w14:paraId="15AA30C4" w14:textId="77777777" w:rsidR="004C1BF2" w:rsidRDefault="004C1BF2" w:rsidP="006009BA">
            <w:pPr>
              <w:pStyle w:val="TAL"/>
              <w:keepNext w:val="0"/>
            </w:pPr>
            <w:r>
              <w:t xml:space="preserve">5GMS via </w:t>
            </w:r>
            <w:proofErr w:type="spellStart"/>
            <w:r>
              <w:t>eMBMS</w:t>
            </w:r>
            <w:proofErr w:type="spellEnd"/>
          </w:p>
        </w:tc>
        <w:tc>
          <w:tcPr>
            <w:tcW w:w="2759" w:type="dxa"/>
            <w:vMerge w:val="restart"/>
            <w:shd w:val="clear" w:color="auto" w:fill="auto"/>
          </w:tcPr>
          <w:p w14:paraId="3D1D9DF4" w14:textId="77777777" w:rsidR="004C1BF2" w:rsidRDefault="004C1BF2" w:rsidP="006009BA">
            <w:pPr>
              <w:pStyle w:val="TAL"/>
              <w:keepNext w:val="0"/>
            </w:pPr>
            <w:r>
              <w:t xml:space="preserve">The 5GMSd AF provisions the delivery of content via </w:t>
            </w:r>
            <w:proofErr w:type="spellStart"/>
            <w:r>
              <w:t>eMBMS</w:t>
            </w:r>
            <w:proofErr w:type="spellEnd"/>
            <w:r>
              <w:t xml:space="preserve"> and MBMS User Services.</w:t>
            </w:r>
          </w:p>
        </w:tc>
        <w:tc>
          <w:tcPr>
            <w:tcW w:w="967" w:type="dxa"/>
            <w:vAlign w:val="center"/>
          </w:tcPr>
          <w:p w14:paraId="34416FCF" w14:textId="77777777" w:rsidR="004C1BF2" w:rsidRDefault="004C1BF2" w:rsidP="006009BA">
            <w:pPr>
              <w:pStyle w:val="TAL"/>
              <w:jc w:val="center"/>
            </w:pPr>
            <w:r>
              <w:t>M1d</w:t>
            </w:r>
          </w:p>
        </w:tc>
        <w:tc>
          <w:tcPr>
            <w:tcW w:w="3739" w:type="dxa"/>
            <w:shd w:val="clear" w:color="auto" w:fill="auto"/>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shd w:val="clear" w:color="auto" w:fill="auto"/>
          </w:tcPr>
          <w:p w14:paraId="0F50DA0A" w14:textId="77777777" w:rsidR="004C1BF2" w:rsidRDefault="004C1BF2" w:rsidP="006009BA">
            <w:pPr>
              <w:pStyle w:val="TAL"/>
              <w:keepNext w:val="0"/>
            </w:pPr>
          </w:p>
        </w:tc>
        <w:tc>
          <w:tcPr>
            <w:tcW w:w="2759" w:type="dxa"/>
            <w:vMerge/>
            <w:shd w:val="clear" w:color="auto" w:fill="auto"/>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shd w:val="clear" w:color="auto" w:fill="auto"/>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shd w:val="clear" w:color="auto" w:fill="auto"/>
          </w:tcPr>
          <w:p w14:paraId="694D5FFC" w14:textId="77777777" w:rsidR="004C1BF2" w:rsidRDefault="004C1BF2" w:rsidP="006009BA">
            <w:pPr>
              <w:pStyle w:val="TAL"/>
              <w:keepNext w:val="0"/>
            </w:pPr>
          </w:p>
        </w:tc>
        <w:tc>
          <w:tcPr>
            <w:tcW w:w="2759" w:type="dxa"/>
            <w:vMerge/>
            <w:shd w:val="clear" w:color="auto" w:fill="auto"/>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shd w:val="clear" w:color="auto" w:fill="auto"/>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shd w:val="clear" w:color="auto" w:fill="auto"/>
          </w:tcPr>
          <w:p w14:paraId="2A33477F" w14:textId="77777777" w:rsidR="004C1BF2" w:rsidRDefault="004C1BF2" w:rsidP="006009BA">
            <w:pPr>
              <w:pStyle w:val="TAL"/>
              <w:keepNext w:val="0"/>
            </w:pPr>
            <w:r>
              <w:t>5GMS via MBS</w:t>
            </w:r>
          </w:p>
        </w:tc>
        <w:tc>
          <w:tcPr>
            <w:tcW w:w="2759" w:type="dxa"/>
            <w:vMerge w:val="restart"/>
            <w:shd w:val="clear" w:color="auto" w:fill="auto"/>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shd w:val="clear" w:color="auto" w:fill="auto"/>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shd w:val="clear" w:color="auto" w:fill="auto"/>
          </w:tcPr>
          <w:p w14:paraId="414E1474" w14:textId="77777777" w:rsidR="004C1BF2" w:rsidRDefault="004C1BF2" w:rsidP="006009BA">
            <w:pPr>
              <w:pStyle w:val="TAL"/>
              <w:keepNext w:val="0"/>
            </w:pPr>
          </w:p>
        </w:tc>
        <w:tc>
          <w:tcPr>
            <w:tcW w:w="2759" w:type="dxa"/>
            <w:vMerge/>
            <w:shd w:val="clear" w:color="auto" w:fill="auto"/>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shd w:val="clear" w:color="auto" w:fill="auto"/>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shd w:val="clear" w:color="auto" w:fill="auto"/>
          </w:tcPr>
          <w:p w14:paraId="1831BF26" w14:textId="77777777" w:rsidR="004C1BF2" w:rsidRDefault="004C1BF2" w:rsidP="006009BA">
            <w:pPr>
              <w:pStyle w:val="TAL"/>
              <w:keepNext w:val="0"/>
            </w:pPr>
          </w:p>
        </w:tc>
        <w:tc>
          <w:tcPr>
            <w:tcW w:w="2759" w:type="dxa"/>
            <w:vMerge/>
            <w:shd w:val="clear" w:color="auto" w:fill="auto"/>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shd w:val="clear" w:color="auto" w:fill="auto"/>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shd w:val="clear" w:color="auto" w:fill="auto"/>
          </w:tcPr>
          <w:p w14:paraId="580E3F45" w14:textId="77777777" w:rsidR="004C1BF2" w:rsidRPr="006436AF" w:rsidRDefault="004C1BF2" w:rsidP="006009BA">
            <w:pPr>
              <w:pStyle w:val="TAL"/>
              <w:keepNext w:val="0"/>
            </w:pPr>
            <w:r w:rsidRPr="006436AF">
              <w:t xml:space="preserve">5GMS via </w:t>
            </w:r>
            <w:proofErr w:type="spellStart"/>
            <w:r w:rsidRPr="006436AF">
              <w:t>eMBMS</w:t>
            </w:r>
            <w:proofErr w:type="spellEnd"/>
          </w:p>
        </w:tc>
        <w:tc>
          <w:tcPr>
            <w:tcW w:w="2759" w:type="dxa"/>
            <w:vMerge w:val="restart"/>
            <w:shd w:val="clear" w:color="auto" w:fill="auto"/>
          </w:tcPr>
          <w:p w14:paraId="359E1268" w14:textId="77777777" w:rsidR="004C1BF2" w:rsidRPr="006436AF" w:rsidRDefault="004C1BF2" w:rsidP="006009BA">
            <w:pPr>
              <w:pStyle w:val="TAL"/>
              <w:keepNext w:val="0"/>
            </w:pPr>
            <w:r w:rsidRPr="006436AF">
              <w:t xml:space="preserve">The 5GMSd AF provisions the delivery of content via </w:t>
            </w:r>
            <w:proofErr w:type="spellStart"/>
            <w:r w:rsidRPr="006436AF">
              <w:t>eMBMS</w:t>
            </w:r>
            <w:proofErr w:type="spellEnd"/>
            <w:r w:rsidRPr="006436AF">
              <w:t>.</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shd w:val="clear" w:color="auto" w:fill="auto"/>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shd w:val="clear" w:color="auto" w:fill="auto"/>
          </w:tcPr>
          <w:p w14:paraId="5F0588A8" w14:textId="77777777" w:rsidR="004C1BF2" w:rsidRPr="006436AF" w:rsidRDefault="004C1BF2" w:rsidP="006009BA">
            <w:pPr>
              <w:pStyle w:val="TAL"/>
            </w:pPr>
          </w:p>
        </w:tc>
        <w:tc>
          <w:tcPr>
            <w:tcW w:w="2759" w:type="dxa"/>
            <w:vMerge/>
            <w:shd w:val="clear" w:color="auto" w:fill="auto"/>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shd w:val="clear" w:color="auto" w:fill="auto"/>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shd w:val="clear" w:color="auto" w:fill="auto"/>
          </w:tcPr>
          <w:p w14:paraId="1F90118A" w14:textId="77777777" w:rsidR="004C1BF2" w:rsidRPr="006436AF" w:rsidRDefault="004C1BF2" w:rsidP="006009BA">
            <w:pPr>
              <w:pStyle w:val="TAL"/>
            </w:pPr>
          </w:p>
        </w:tc>
        <w:tc>
          <w:tcPr>
            <w:tcW w:w="2759" w:type="dxa"/>
            <w:vMerge/>
            <w:shd w:val="clear" w:color="auto" w:fill="auto"/>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shd w:val="clear" w:color="auto" w:fill="auto"/>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shd w:val="clear" w:color="auto" w:fill="auto"/>
          </w:tcPr>
          <w:p w14:paraId="2F72ED75" w14:textId="77777777" w:rsidR="004C1BF2" w:rsidRPr="006436AF" w:rsidRDefault="004C1BF2" w:rsidP="006009BA">
            <w:pPr>
              <w:pStyle w:val="TAL"/>
            </w:pPr>
            <w:r w:rsidRPr="006436AF">
              <w:t>UE data collection, reporting and exposure</w:t>
            </w:r>
          </w:p>
        </w:tc>
        <w:tc>
          <w:tcPr>
            <w:tcW w:w="2759" w:type="dxa"/>
            <w:vMerge w:val="restart"/>
            <w:shd w:val="clear" w:color="auto" w:fill="auto"/>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shd w:val="clear" w:color="auto" w:fill="auto"/>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shd w:val="clear" w:color="auto" w:fill="auto"/>
          </w:tcPr>
          <w:p w14:paraId="43BC7B08" w14:textId="77777777" w:rsidR="004C1BF2" w:rsidRPr="006436AF" w:rsidRDefault="004C1BF2" w:rsidP="006009BA">
            <w:pPr>
              <w:pStyle w:val="TAL"/>
            </w:pPr>
          </w:p>
        </w:tc>
        <w:tc>
          <w:tcPr>
            <w:tcW w:w="2759" w:type="dxa"/>
            <w:vMerge/>
            <w:shd w:val="clear" w:color="auto" w:fill="auto"/>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shd w:val="clear" w:color="auto" w:fill="auto"/>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shd w:val="clear" w:color="auto" w:fill="auto"/>
          </w:tcPr>
          <w:p w14:paraId="42C1E356" w14:textId="77777777" w:rsidR="004C1BF2" w:rsidRPr="006436AF" w:rsidRDefault="004C1BF2" w:rsidP="006009BA">
            <w:pPr>
              <w:pStyle w:val="TAL"/>
            </w:pPr>
          </w:p>
        </w:tc>
        <w:tc>
          <w:tcPr>
            <w:tcW w:w="2759" w:type="dxa"/>
            <w:vMerge/>
            <w:shd w:val="clear" w:color="auto" w:fill="auto"/>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shd w:val="clear" w:color="auto" w:fill="auto"/>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36" w:name="_CR4_3"/>
      <w:bookmarkStart w:id="37" w:name="_Toc201903497"/>
      <w:bookmarkEnd w:id="36"/>
      <w:r w:rsidRPr="006436AF">
        <w:t>4.3</w:t>
      </w:r>
      <w:r w:rsidRPr="006436AF">
        <w:tab/>
        <w:t>Procedures of the M1 (5GMS Provisioning) interface</w:t>
      </w:r>
      <w:bookmarkEnd w:id="7"/>
      <w:bookmarkEnd w:id="8"/>
      <w:bookmarkEnd w:id="9"/>
      <w:bookmarkEnd w:id="10"/>
      <w:bookmarkEnd w:id="37"/>
    </w:p>
    <w:p w14:paraId="18F06622" w14:textId="77777777" w:rsidR="004C1BF2" w:rsidRPr="006436AF" w:rsidRDefault="004C1BF2" w:rsidP="004C1BF2">
      <w:pPr>
        <w:pStyle w:val="Heading3"/>
      </w:pPr>
      <w:bookmarkStart w:id="38" w:name="_Toc201903498"/>
      <w:r w:rsidRPr="006436AF">
        <w:t>4.3.1</w:t>
      </w:r>
      <w:r w:rsidRPr="006436AF">
        <w:tab/>
        <w:t>General</w:t>
      </w:r>
      <w:bookmarkEnd w:id="38"/>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39"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40" w:author="Cloud, Jason" w:date="2025-07-03T20:27:00Z" w16du:dateUtc="2025-07-04T03:27:00Z">
        <w:r>
          <w:t xml:space="preserve">or M10d, </w:t>
        </w:r>
      </w:ins>
      <w:r w:rsidRPr="006436AF">
        <w:t xml:space="preserve">or via other distribution systems such as </w:t>
      </w:r>
      <w:proofErr w:type="spellStart"/>
      <w:r w:rsidRPr="006436AF">
        <w:t>eMBMS</w:t>
      </w:r>
      <w:proofErr w:type="spellEnd"/>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 xml:space="preserve">M2u </w:t>
      </w:r>
      <w:ins w:id="41"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42"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t>-</w:t>
      </w:r>
      <w:r w:rsidRPr="006436AF">
        <w:tab/>
        <w:t xml:space="preserve">Configuration of </w:t>
      </w:r>
      <w:proofErr w:type="gramStart"/>
      <w:r w:rsidRPr="006436AF">
        <w:t>reporting:</w:t>
      </w:r>
      <w:proofErr w:type="gramEnd"/>
      <w:r w:rsidRPr="006436AF">
        <w:t xml:space="preserve"> permits the MNO to collect, at M5, </w:t>
      </w:r>
      <w:proofErr w:type="spellStart"/>
      <w:r w:rsidRPr="006436AF">
        <w:t>QoE</w:t>
      </w:r>
      <w:proofErr w:type="spellEnd"/>
      <w:r w:rsidRPr="006436AF">
        <w:t xml:space="preserve"> metrics and consumption reports about M4 downlink sessions, as well as permits the MNO to collect, at M5, </w:t>
      </w:r>
      <w:proofErr w:type="spellStart"/>
      <w:r w:rsidRPr="006436AF">
        <w:t>QoE</w:t>
      </w:r>
      <w:proofErr w:type="spellEnd"/>
      <w:r w:rsidRPr="006436AF">
        <w:t xml:space="preserv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43" w:name="_Toc68899525"/>
      <w:bookmarkStart w:id="44" w:name="_Toc71214276"/>
      <w:bookmarkStart w:id="45" w:name="_Toc71721950"/>
      <w:bookmarkStart w:id="46" w:name="_Toc74859002"/>
      <w:bookmarkStart w:id="47" w:name="_Toc68899526"/>
      <w:bookmarkStart w:id="48" w:name="_Toc71214277"/>
      <w:bookmarkStart w:id="49" w:name="_Toc71721951"/>
      <w:bookmarkStart w:id="50" w:name="_Toc7485900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51" w:name="_Toc201903514"/>
      <w:r w:rsidRPr="006436AF">
        <w:t>4.3.4</w:t>
      </w:r>
      <w:r w:rsidRPr="006436AF">
        <w:tab/>
        <w:t>Content Protocols Discovery procedures</w:t>
      </w:r>
      <w:bookmarkEnd w:id="51"/>
    </w:p>
    <w:p w14:paraId="278C3747" w14:textId="77777777" w:rsidR="004C1BF2" w:rsidRPr="006436AF" w:rsidRDefault="004C1BF2" w:rsidP="004C1BF2">
      <w:pPr>
        <w:pStyle w:val="Heading4"/>
      </w:pPr>
      <w:bookmarkStart w:id="52" w:name="_Toc201903515"/>
      <w:r w:rsidRPr="006436AF">
        <w:t>4.3.4.1</w:t>
      </w:r>
      <w:r w:rsidRPr="006436AF">
        <w:tab/>
        <w:t>General</w:t>
      </w:r>
      <w:bookmarkEnd w:id="52"/>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53"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54" w:name="_Toc201903516"/>
      <w:r w:rsidRPr="006436AF">
        <w:t>4.3.4.2</w:t>
      </w:r>
      <w:r w:rsidRPr="006436AF">
        <w:tab/>
      </w:r>
      <w:r>
        <w:t>Void</w:t>
      </w:r>
      <w:bookmarkEnd w:id="54"/>
    </w:p>
    <w:p w14:paraId="7ED81848" w14:textId="77777777" w:rsidR="004C1BF2" w:rsidRPr="006436AF" w:rsidRDefault="004C1BF2" w:rsidP="004C1BF2">
      <w:pPr>
        <w:pStyle w:val="Heading4"/>
      </w:pPr>
      <w:bookmarkStart w:id="55" w:name="_Toc201903517"/>
      <w:r w:rsidRPr="006436AF">
        <w:t>4.3.4.3</w:t>
      </w:r>
      <w:r w:rsidRPr="006436AF">
        <w:tab/>
      </w:r>
      <w:r>
        <w:t>Void</w:t>
      </w:r>
      <w:bookmarkEnd w:id="55"/>
    </w:p>
    <w:p w14:paraId="43286C68" w14:textId="77777777" w:rsidR="004C1BF2" w:rsidRPr="006436AF" w:rsidRDefault="004C1BF2" w:rsidP="004C1BF2">
      <w:pPr>
        <w:pStyle w:val="Heading4"/>
      </w:pPr>
      <w:bookmarkStart w:id="56" w:name="_Toc201903518"/>
      <w:r w:rsidRPr="006436AF">
        <w:t>4.3.4.4</w:t>
      </w:r>
      <w:r w:rsidRPr="006436AF">
        <w:tab/>
      </w:r>
      <w:r>
        <w:t>Void</w:t>
      </w:r>
      <w:bookmarkEnd w:id="56"/>
    </w:p>
    <w:p w14:paraId="00D39AFE" w14:textId="77777777" w:rsidR="004C1BF2" w:rsidRPr="006436AF" w:rsidRDefault="004C1BF2" w:rsidP="004C1BF2">
      <w:pPr>
        <w:pStyle w:val="Heading4"/>
        <w:keepNext w:val="0"/>
      </w:pPr>
      <w:bookmarkStart w:id="57" w:name="_Toc201903519"/>
      <w:r w:rsidRPr="006436AF">
        <w:t>4.3.4.5</w:t>
      </w:r>
      <w:r w:rsidRPr="006436AF">
        <w:tab/>
      </w:r>
      <w:r>
        <w:t>Void</w:t>
      </w:r>
      <w:bookmarkEnd w:id="57"/>
    </w:p>
    <w:p w14:paraId="50EDA125" w14:textId="77777777" w:rsidR="004C1BF2" w:rsidRPr="006436AF" w:rsidRDefault="004C1BF2" w:rsidP="004C1BF2">
      <w:pPr>
        <w:pStyle w:val="Heading3"/>
      </w:pPr>
      <w:bookmarkStart w:id="58" w:name="_Toc201903520"/>
      <w:r w:rsidRPr="006436AF">
        <w:t>4.3.5</w:t>
      </w:r>
      <w:r w:rsidRPr="006436AF">
        <w:tab/>
        <w:t xml:space="preserve">Content Preparation Template </w:t>
      </w:r>
      <w:r>
        <w:t>p</w:t>
      </w:r>
      <w:r w:rsidRPr="006436AF">
        <w:t>rovisioning procedures</w:t>
      </w:r>
      <w:bookmarkEnd w:id="58"/>
    </w:p>
    <w:p w14:paraId="474BDBFD" w14:textId="77777777" w:rsidR="004C1BF2" w:rsidRPr="006436AF" w:rsidRDefault="004C1BF2" w:rsidP="004C1BF2">
      <w:pPr>
        <w:pStyle w:val="Heading4"/>
      </w:pPr>
      <w:bookmarkStart w:id="59" w:name="_Toc201903521"/>
      <w:r w:rsidRPr="006436AF">
        <w:t>4.3.5.1</w:t>
      </w:r>
      <w:r w:rsidRPr="006436AF">
        <w:tab/>
        <w:t>General</w:t>
      </w:r>
      <w:bookmarkEnd w:id="59"/>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60"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61"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62"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63" w:name="_Toc201903522"/>
      <w:r w:rsidRPr="006436AF">
        <w:t>4.3.5.2</w:t>
      </w:r>
      <w:r w:rsidRPr="006436AF">
        <w:tab/>
      </w:r>
      <w:r>
        <w:t>Void</w:t>
      </w:r>
      <w:bookmarkEnd w:id="63"/>
    </w:p>
    <w:p w14:paraId="56284781" w14:textId="77777777" w:rsidR="004C1BF2" w:rsidRPr="006436AF" w:rsidRDefault="004C1BF2" w:rsidP="004C1BF2">
      <w:pPr>
        <w:pStyle w:val="Heading4"/>
      </w:pPr>
      <w:bookmarkStart w:id="64" w:name="_Toc201903523"/>
      <w:r w:rsidRPr="006436AF">
        <w:t>4.3.5.3</w:t>
      </w:r>
      <w:r w:rsidRPr="006436AF">
        <w:tab/>
      </w:r>
      <w:r>
        <w:t>Void</w:t>
      </w:r>
      <w:bookmarkEnd w:id="64"/>
    </w:p>
    <w:p w14:paraId="624C14F9" w14:textId="77777777" w:rsidR="004C1BF2" w:rsidRPr="006436AF" w:rsidRDefault="004C1BF2" w:rsidP="004C1BF2">
      <w:pPr>
        <w:pStyle w:val="Heading4"/>
      </w:pPr>
      <w:bookmarkStart w:id="65" w:name="_Toc201903524"/>
      <w:r w:rsidRPr="006436AF">
        <w:t>4.3.5.4</w:t>
      </w:r>
      <w:r w:rsidRPr="006436AF">
        <w:tab/>
      </w:r>
      <w:r>
        <w:t>Void</w:t>
      </w:r>
      <w:bookmarkEnd w:id="65"/>
    </w:p>
    <w:p w14:paraId="1BCD90FE" w14:textId="77777777" w:rsidR="004C1BF2" w:rsidRPr="006436AF" w:rsidRDefault="004C1BF2" w:rsidP="004C1BF2">
      <w:pPr>
        <w:pStyle w:val="Heading4"/>
      </w:pPr>
      <w:bookmarkStart w:id="66" w:name="_Toc201903525"/>
      <w:r w:rsidRPr="006436AF">
        <w:t>4.3.5.5</w:t>
      </w:r>
      <w:r w:rsidRPr="006436AF">
        <w:tab/>
      </w:r>
      <w:r>
        <w:t>Void</w:t>
      </w:r>
      <w:bookmarkEnd w:id="66"/>
    </w:p>
    <w:p w14:paraId="38400F67" w14:textId="77777777" w:rsidR="004C1BF2" w:rsidRPr="006436AF" w:rsidRDefault="004C1BF2" w:rsidP="004C1BF2">
      <w:pPr>
        <w:pStyle w:val="Heading3"/>
      </w:pPr>
      <w:bookmarkStart w:id="67" w:name="_Toc201903526"/>
      <w:r w:rsidRPr="006436AF">
        <w:t>4.3.6</w:t>
      </w:r>
      <w:r w:rsidRPr="006436AF">
        <w:tab/>
        <w:t xml:space="preserve">Server Certificate </w:t>
      </w:r>
      <w:r>
        <w:t>p</w:t>
      </w:r>
      <w:r w:rsidRPr="006436AF">
        <w:t>rovisioning procedures</w:t>
      </w:r>
      <w:bookmarkEnd w:id="67"/>
    </w:p>
    <w:p w14:paraId="0C9BC5ED" w14:textId="77777777" w:rsidR="004C1BF2" w:rsidRPr="006436AF" w:rsidRDefault="004C1BF2" w:rsidP="004C1BF2">
      <w:pPr>
        <w:pStyle w:val="Heading4"/>
      </w:pPr>
      <w:bookmarkStart w:id="68" w:name="_Toc201903527"/>
      <w:r w:rsidRPr="006436AF">
        <w:t>4.3.6.1</w:t>
      </w:r>
      <w:r w:rsidRPr="006436AF">
        <w:tab/>
        <w:t>General</w:t>
      </w:r>
      <w:bookmarkEnd w:id="68"/>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69" w:author="Cloud, Jason" w:date="2025-07-03T20:30:00Z" w16du:dateUtc="2025-07-04T03:30:00Z">
        <w:r>
          <w:t xml:space="preserve">service locations </w:t>
        </w:r>
      </w:ins>
      <w:r w:rsidRPr="006436AF">
        <w:t xml:space="preserve">or at reference point </w:t>
      </w:r>
      <w:proofErr w:type="spellStart"/>
      <w:r w:rsidRPr="006436AF">
        <w:t>xMB</w:t>
      </w:r>
      <w:proofErr w:type="spellEnd"/>
      <w:r w:rsidRPr="006436AF">
        <w:t xml:space="preserve">-U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 xml:space="preserve">AS in a combined architecture using 5GMS and </w:t>
      </w:r>
      <w:proofErr w:type="spellStart"/>
      <w:r w:rsidRPr="006436AF">
        <w:t>eMBMS</w:t>
      </w:r>
      <w:proofErr w:type="spellEnd"/>
      <w:r w:rsidRPr="006436AF">
        <w:t>,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70" w:name="_CR4_3_3"/>
      <w:bookmarkStart w:id="71" w:name="_CR4_3_3A"/>
      <w:bookmarkStart w:id="72" w:name="_CR4_3_4"/>
      <w:bookmarkStart w:id="73" w:name="_CR4_4"/>
      <w:bookmarkStart w:id="74" w:name="_CR4_5"/>
      <w:bookmarkStart w:id="75" w:name="_CR4_5_3"/>
      <w:bookmarkStart w:id="76" w:name="_CR4_5_4"/>
      <w:bookmarkStart w:id="77" w:name="_CR4_5_5"/>
      <w:bookmarkStart w:id="78" w:name="_CR4_6"/>
      <w:bookmarkStart w:id="79" w:name="_CR4_6_1"/>
      <w:bookmarkStart w:id="80" w:name="_CR4_6_2"/>
      <w:bookmarkEnd w:id="43"/>
      <w:bookmarkEnd w:id="44"/>
      <w:bookmarkEnd w:id="45"/>
      <w:bookmarkEnd w:id="46"/>
      <w:bookmarkEnd w:id="47"/>
      <w:bookmarkEnd w:id="48"/>
      <w:bookmarkEnd w:id="49"/>
      <w:bookmarkEnd w:id="50"/>
      <w:bookmarkEnd w:id="70"/>
      <w:bookmarkEnd w:id="71"/>
      <w:bookmarkEnd w:id="72"/>
      <w:bookmarkEnd w:id="73"/>
      <w:bookmarkEnd w:id="74"/>
      <w:bookmarkEnd w:id="75"/>
      <w:bookmarkEnd w:id="76"/>
      <w:bookmarkEnd w:id="77"/>
      <w:bookmarkEnd w:id="78"/>
      <w:bookmarkEnd w:id="79"/>
      <w:bookmarkEnd w:id="80"/>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81" w:author="Cloud, Jason" w:date="2025-07-03T20:32:00Z" w16du:dateUtc="2025-07-04T03:32:00Z"/>
        </w:rPr>
      </w:pPr>
      <w:bookmarkStart w:id="82" w:name="_CR4_7"/>
      <w:bookmarkStart w:id="83" w:name="_CR4_7_2"/>
      <w:bookmarkStart w:id="84" w:name="_Toc68899532"/>
      <w:bookmarkStart w:id="85" w:name="_Toc71214283"/>
      <w:bookmarkStart w:id="86" w:name="_Toc71721957"/>
      <w:bookmarkStart w:id="87" w:name="_Toc74859009"/>
      <w:bookmarkStart w:id="88" w:name="_Toc146626891"/>
      <w:bookmarkStart w:id="89" w:name="_Toc187861695"/>
      <w:bookmarkEnd w:id="82"/>
      <w:bookmarkEnd w:id="83"/>
      <w:ins w:id="90" w:author="Cloud, Jason" w:date="2025-07-03T20:32:00Z" w16du:dateUtc="2025-07-04T03:32:00Z">
        <w:r>
          <w:t>4.6.3</w:t>
        </w:r>
        <w:r>
          <w:tab/>
          <w:t>Procedures for using multiple service locations</w:t>
        </w:r>
      </w:ins>
    </w:p>
    <w:p w14:paraId="402ADB17" w14:textId="77777777" w:rsidR="004C1BF2" w:rsidRDefault="004C1BF2" w:rsidP="001D6B18">
      <w:pPr>
        <w:keepNext/>
        <w:rPr>
          <w:ins w:id="91" w:author="Cloud, Jason" w:date="2025-07-03T20:32:00Z" w16du:dateUtc="2025-07-04T03:32:00Z"/>
        </w:rPr>
      </w:pPr>
      <w:ins w:id="92"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93" w:author="Cloud, Jason" w:date="2025-07-03T20:32:00Z" w16du:dateUtc="2025-07-04T03:32:00Z"/>
        </w:rPr>
      </w:pPr>
      <w:ins w:id="94"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95" w:author="Cloud, Jason" w:date="2025-07-03T20:32:00Z" w16du:dateUtc="2025-07-04T03:32:00Z"/>
        </w:rPr>
      </w:pPr>
      <w:ins w:id="96"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97" w:author="Cloud, Jason" w:date="2025-07-03T20:32:00Z" w16du:dateUtc="2025-07-04T03:32:00Z"/>
        </w:rPr>
      </w:pPr>
      <w:ins w:id="98"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99" w:author="Cloud, Jason" w:date="2025-07-03T20:32:00Z" w16du:dateUtc="2025-07-04T03:32:00Z"/>
        </w:rPr>
      </w:pPr>
      <w:ins w:id="100" w:author="Cloud, Jason" w:date="2025-07-03T20:32:00Z" w16du:dateUtc="2025-07-04T03:32:00Z">
        <w:r>
          <w:t>-</w:t>
        </w:r>
        <w:r>
          <w:tab/>
          <w:t>A document pointed to by a Media Player Entry.</w:t>
        </w:r>
      </w:ins>
    </w:p>
    <w:p w14:paraId="05D11DBB" w14:textId="77777777" w:rsidR="004C1BF2" w:rsidRDefault="004C1BF2" w:rsidP="004C1BF2">
      <w:pPr>
        <w:rPr>
          <w:ins w:id="101" w:author="Cloud, Jason" w:date="2025-07-03T20:32:00Z" w16du:dateUtc="2025-07-04T03:32:00Z"/>
        </w:rPr>
      </w:pPr>
      <w:ins w:id="102" w:author="Cloud, Jason" w:date="2025-07-03T20:32:00Z" w16du:dateUtc="2025-07-04T03:32:00Z">
        <w:r>
          <w:t xml:space="preserve">A 5GMSd Client may use this information to do any or </w:t>
        </w:r>
        <w:proofErr w:type="gramStart"/>
        <w:r>
          <w:t>all of</w:t>
        </w:r>
        <w:proofErr w:type="gramEnd"/>
        <w:r>
          <w:t xml:space="preserve"> the following:</w:t>
        </w:r>
      </w:ins>
    </w:p>
    <w:p w14:paraId="426E31B3" w14:textId="77777777" w:rsidR="004C1BF2" w:rsidRDefault="004C1BF2" w:rsidP="004C1BF2">
      <w:pPr>
        <w:pStyle w:val="B1"/>
        <w:rPr>
          <w:ins w:id="103" w:author="Cloud, Jason" w:date="2025-07-03T20:32:00Z" w16du:dateUtc="2025-07-04T03:32:00Z"/>
        </w:rPr>
      </w:pPr>
      <w:ins w:id="104" w:author="Cloud, Jason" w:date="2025-07-03T20:32:00Z" w16du:dateUtc="2025-07-04T03:32:00Z">
        <w:r>
          <w:t>1.</w:t>
        </w:r>
        <w:r>
          <w:tab/>
          <w:t>Switch between service locations exposed at reference point M4d during the downlink media streaming session.</w:t>
        </w:r>
      </w:ins>
    </w:p>
    <w:p w14:paraId="187584A9" w14:textId="77777777" w:rsidR="004C1BF2" w:rsidRDefault="004C1BF2" w:rsidP="004C1BF2">
      <w:pPr>
        <w:pStyle w:val="B1"/>
        <w:rPr>
          <w:ins w:id="105" w:author="Cloud, Jason" w:date="2025-07-03T20:32:00Z" w16du:dateUtc="2025-07-04T03:32:00Z"/>
        </w:rPr>
      </w:pPr>
      <w:ins w:id="106"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2A1B57A3" w14:textId="5847D6BE" w:rsidR="004C1BF2" w:rsidRDefault="004C1BF2" w:rsidP="004C1BF2">
      <w:pPr>
        <w:pStyle w:val="B1"/>
        <w:rPr>
          <w:ins w:id="107" w:author="Cloud, Jason" w:date="2025-07-03T20:32:00Z" w16du:dateUtc="2025-07-04T03:32:00Z"/>
        </w:rPr>
      </w:pPr>
      <w:ins w:id="108" w:author="Cloud, Jason" w:date="2025-07-03T20:32:00Z" w16du:dateUtc="2025-07-04T03:32:00Z">
        <w:r>
          <w:t>3.</w:t>
        </w:r>
        <w:r>
          <w:tab/>
          <w:t>Access media resources from multiple service locations simultaneously, for example using multi-source object coding, as specified in clause 10.3A.</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09" w:name="_Toc201903604"/>
      <w:r w:rsidRPr="006436AF">
        <w:t>4.7</w:t>
      </w:r>
      <w:r w:rsidRPr="006436AF">
        <w:tab/>
        <w:t>Procedures of the M5 (Media Session Handling) interface</w:t>
      </w:r>
      <w:bookmarkEnd w:id="109"/>
    </w:p>
    <w:p w14:paraId="5E060866" w14:textId="77777777" w:rsidR="004C1BF2" w:rsidRPr="006436AF" w:rsidRDefault="004C1BF2" w:rsidP="004C1BF2">
      <w:pPr>
        <w:pStyle w:val="Heading3"/>
      </w:pPr>
      <w:bookmarkStart w:id="110" w:name="_Toc201903605"/>
      <w:r w:rsidRPr="006436AF">
        <w:t>4.7.1</w:t>
      </w:r>
      <w:r w:rsidRPr="006436AF">
        <w:tab/>
        <w:t>Introduction</w:t>
      </w:r>
      <w:bookmarkEnd w:id="110"/>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11" w:name="_Toc201903606"/>
      <w:r w:rsidRPr="006436AF">
        <w:t>4.7.2</w:t>
      </w:r>
      <w:r w:rsidRPr="006436AF">
        <w:tab/>
        <w:t>Procedures for Service Access Information</w:t>
      </w:r>
      <w:bookmarkEnd w:id="111"/>
    </w:p>
    <w:p w14:paraId="109CD7DF" w14:textId="77777777" w:rsidR="004C1BF2" w:rsidRPr="006436AF" w:rsidRDefault="004C1BF2" w:rsidP="004C1BF2">
      <w:pPr>
        <w:pStyle w:val="Heading4"/>
      </w:pPr>
      <w:bookmarkStart w:id="112" w:name="_Toc201903607"/>
      <w:r w:rsidRPr="006436AF">
        <w:t>4.7.2.1</w:t>
      </w:r>
      <w:r w:rsidRPr="006436AF">
        <w:tab/>
        <w:t>General</w:t>
      </w:r>
      <w:bookmarkEnd w:id="112"/>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13"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14" w:author="Cloud, Jason" w:date="2025-07-03T20:34:00Z" w16du:dateUtc="2025-07-04T03:34:00Z">
            <w:rPr/>
          </w:rPrChange>
        </w:rPr>
        <w:t>Media Entry Points</w:t>
      </w:r>
      <w:del w:id="115" w:author="Cloud, Jason" w:date="2025-07-03T20:34:00Z" w16du:dateUtc="2025-07-04T03:34:00Z">
        <w:r w:rsidRPr="006436AF" w:rsidDel="004C1BF2">
          <w:delText xml:space="preserve"> (e.g</w:delText>
        </w:r>
      </w:del>
      <w:r w:rsidRPr="006436AF">
        <w:t xml:space="preserve">. </w:t>
      </w:r>
      <w:ins w:id="116" w:author="Cloud, Jason" w:date="2025-07-03T20:34:00Z" w16du:dateUtc="2025-07-04T03:34:00Z">
        <w:r>
          <w:t>Examples include:</w:t>
        </w:r>
      </w:ins>
    </w:p>
    <w:p w14:paraId="703B0C89" w14:textId="77777777" w:rsidR="004C1BF2" w:rsidRPr="004C1BF2" w:rsidRDefault="004C1BF2" w:rsidP="004C1BF2">
      <w:pPr>
        <w:pStyle w:val="B1"/>
        <w:rPr>
          <w:ins w:id="117" w:author="Cloud, Jason" w:date="2025-07-03T20:36:00Z" w16du:dateUtc="2025-07-04T03:36:00Z"/>
        </w:rPr>
      </w:pPr>
      <w:ins w:id="118" w:author="Cloud, Jason" w:date="2025-07-03T20:35:00Z" w16du:dateUtc="2025-07-04T03:35:00Z">
        <w:r w:rsidRPr="004C1BF2">
          <w:t>-</w:t>
        </w:r>
        <w:r w:rsidRPr="004C1BF2">
          <w:tab/>
        </w:r>
      </w:ins>
      <w:del w:id="119" w:author="Cloud, Jason" w:date="2025-07-03T20:35:00Z" w16du:dateUtc="2025-07-04T03:35:00Z">
        <w:r w:rsidRPr="004C1BF2" w:rsidDel="004C1BF2">
          <w:delText>a</w:delText>
        </w:r>
      </w:del>
      <w:ins w:id="120" w:author="Cloud, Jason" w:date="2025-07-03T20:35:00Z" w16du:dateUtc="2025-07-04T03:35:00Z">
        <w:r w:rsidRPr="004C1BF2">
          <w:t>A</w:t>
        </w:r>
      </w:ins>
      <w:r w:rsidRPr="004C1BF2">
        <w:t xml:space="preserve"> URL to a DASH MPD</w:t>
      </w:r>
      <w:ins w:id="121" w:author="Cloud, Jason" w:date="2025-07-03T20:36:00Z" w16du:dateUtc="2025-07-04T03:36:00Z">
        <w:r w:rsidRPr="004C1BF2">
          <w:t>,</w:t>
        </w:r>
      </w:ins>
    </w:p>
    <w:p w14:paraId="19FB6016" w14:textId="77777777" w:rsidR="004C1BF2" w:rsidRPr="004C1BF2" w:rsidRDefault="004C1BF2" w:rsidP="004C1BF2">
      <w:pPr>
        <w:pStyle w:val="B1"/>
        <w:rPr>
          <w:ins w:id="122" w:author="Cloud, Jason" w:date="2025-07-03T20:36:00Z" w16du:dateUtc="2025-07-04T03:36:00Z"/>
        </w:rPr>
      </w:pPr>
      <w:ins w:id="123"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24" w:author="Cloud, Jason" w:date="2025-07-03T20:36:00Z" w16du:dateUtc="2025-07-04T03:36:00Z">
        <w:r w:rsidRPr="004C1BF2">
          <w:lastRenderedPageBreak/>
          <w:t>-</w:t>
        </w:r>
        <w:r w:rsidRPr="004C1BF2">
          <w:tab/>
        </w:r>
      </w:ins>
      <w:del w:id="125" w:author="Cloud, Jason" w:date="2025-07-03T20:36:00Z" w16du:dateUtc="2025-07-04T03:36:00Z">
        <w:r w:rsidRPr="004C1BF2" w:rsidDel="004C1BF2">
          <w:delText>a</w:delText>
        </w:r>
      </w:del>
      <w:ins w:id="126" w:author="Cloud, Jason" w:date="2025-07-03T20:36:00Z" w16du:dateUtc="2025-07-04T03:36:00Z">
        <w:r w:rsidRPr="004C1BF2">
          <w:t>A</w:t>
        </w:r>
      </w:ins>
      <w:r w:rsidRPr="004C1BF2">
        <w:t xml:space="preserve"> URL to a progressive download file</w:t>
      </w:r>
      <w:del w:id="127"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 xml:space="preserve">For downlink media streaming exclusively via </w:t>
      </w:r>
      <w:proofErr w:type="spellStart"/>
      <w:r w:rsidRPr="006436AF">
        <w:t>eMBMS</w:t>
      </w:r>
      <w:proofErr w:type="spellEnd"/>
      <w:r w:rsidRPr="006436AF">
        <w:t xml:space="preserve"> and for hybrid 5GMSd/</w:t>
      </w:r>
      <w:proofErr w:type="spellStart"/>
      <w:r w:rsidRPr="006436AF">
        <w:t>eMBMS</w:t>
      </w:r>
      <w:proofErr w:type="spellEnd"/>
      <w:r w:rsidRPr="006436AF">
        <w:t xml:space="preserve">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 xml:space="preserve">For dynamically provisioned downlink media streaming via </w:t>
      </w:r>
      <w:proofErr w:type="spellStart"/>
      <w:r w:rsidRPr="006436AF">
        <w:t>eMBMS</w:t>
      </w:r>
      <w:proofErr w:type="spellEnd"/>
      <w:r w:rsidRPr="006436AF">
        <w:t xml:space="preserve"> as defined in clause 5.10.6 of TS 26.501 [2], the 5GMSd AS creates a presentation manifest that is regularly polled by the Media Player for a potential update. When an </w:t>
      </w:r>
      <w:proofErr w:type="spellStart"/>
      <w:r w:rsidRPr="006436AF">
        <w:t>eMBMS</w:t>
      </w:r>
      <w:proofErr w:type="spellEnd"/>
      <w:r w:rsidRPr="006436AF">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28" w:name="_CR4_7_2_1"/>
      <w:bookmarkStart w:id="129" w:name="_CR4_7_1"/>
      <w:bookmarkStart w:id="130" w:name="_MCCTEMPBM_CRPT71130122___7"/>
      <w:bookmarkEnd w:id="84"/>
      <w:bookmarkEnd w:id="85"/>
      <w:bookmarkEnd w:id="86"/>
      <w:bookmarkEnd w:id="87"/>
      <w:bookmarkEnd w:id="88"/>
      <w:bookmarkEnd w:id="89"/>
      <w:bookmarkEnd w:id="128"/>
      <w:bookmarkEnd w:id="12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31" w:author="Cloud, Jason" w:date="2025-07-03T20:38:00Z" w16du:dateUtc="2025-07-04T03:38:00Z"/>
        </w:rPr>
      </w:pPr>
      <w:ins w:id="132" w:author="Cloud, Jason" w:date="2025-07-03T20:38:00Z" w16du:dateUtc="2025-07-04T03:38:00Z">
        <w:r>
          <w:t>4.10A</w:t>
        </w:r>
        <w:r>
          <w:tab/>
          <w:t>Procedures of the M10d interface</w:t>
        </w:r>
      </w:ins>
    </w:p>
    <w:p w14:paraId="1A4A11A0" w14:textId="77777777" w:rsidR="004C1BF2" w:rsidRPr="002671B7" w:rsidRDefault="004C1BF2" w:rsidP="004C1BF2">
      <w:pPr>
        <w:keepNext/>
        <w:rPr>
          <w:ins w:id="133" w:author="Cloud, Jason" w:date="2025-07-03T20:38:00Z" w16du:dateUtc="2025-07-04T03:38:00Z"/>
        </w:rPr>
      </w:pPr>
      <w:ins w:id="134"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35" w:author="Cloud, Jason" w:date="2025-07-03T20:38:00Z" w16du:dateUtc="2025-07-04T03:38:00Z"/>
        </w:rPr>
      </w:pPr>
      <w:ins w:id="136"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37" w:author="Cloud, Jason" w:date="2025-07-03T20:38:00Z" w16du:dateUtc="2025-07-04T03:38:00Z"/>
        </w:rPr>
      </w:pPr>
      <w:ins w:id="138"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39" w:author="Cloud, Jason" w:date="2025-07-03T20:38:00Z" w16du:dateUtc="2025-07-04T03:38:00Z"/>
        </w:rPr>
      </w:pPr>
      <w:ins w:id="140"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77777777" w:rsidR="001D6B18" w:rsidRDefault="004C1BF2" w:rsidP="001D6B18">
      <w:pPr>
        <w:pStyle w:val="B1"/>
        <w:rPr>
          <w:ins w:id="141" w:author="Cloud, Jason" w:date="2025-07-03T20:38:00Z" w16du:dateUtc="2025-07-04T03:38:00Z"/>
        </w:rPr>
      </w:pPr>
      <w:ins w:id="142" w:author="Cloud, Jason" w:date="2025-07-03T20:38:00Z" w16du:dateUtc="2025-07-04T03:38:00Z">
        <w:r>
          <w:t>-</w:t>
        </w:r>
        <w:r>
          <w:tab/>
          <w:t xml:space="preserve">A </w:t>
        </w:r>
        <w:r w:rsidRPr="002826B6">
          <w:rPr>
            <w:i/>
            <w:iCs/>
          </w:rPr>
          <w:t>HTTP low-latency pull-based content ingest protocol</w:t>
        </w:r>
        <w:r>
          <w:t xml:space="preserve"> is specified in 8.4.</w:t>
        </w:r>
      </w:ins>
    </w:p>
    <w:p w14:paraId="1CE9BEFD" w14:textId="77777777" w:rsidR="004C1BF2" w:rsidRDefault="004C1BF2" w:rsidP="004C1BF2">
      <w:pPr>
        <w:pStyle w:val="Heading2"/>
        <w:rPr>
          <w:ins w:id="143" w:author="Cloud, Jason" w:date="2025-07-03T20:39:00Z" w16du:dateUtc="2025-07-04T03:39:00Z"/>
        </w:rPr>
      </w:pPr>
      <w:bookmarkStart w:id="144" w:name="_CR4_8"/>
      <w:bookmarkStart w:id="145" w:name="_CR4_10"/>
      <w:bookmarkStart w:id="146" w:name="_CR4_11"/>
      <w:bookmarkEnd w:id="130"/>
      <w:bookmarkEnd w:id="144"/>
      <w:bookmarkEnd w:id="145"/>
      <w:bookmarkEnd w:id="146"/>
      <w:ins w:id="147" w:author="Cloud, Jason" w:date="2025-07-03T20:39:00Z" w16du:dateUtc="2025-07-04T03:39:00Z">
        <w:r>
          <w:t>4.10B</w:t>
        </w:r>
        <w:r>
          <w:tab/>
          <w:t>Procedures of the M13d interface</w:t>
        </w:r>
      </w:ins>
    </w:p>
    <w:p w14:paraId="59682F50" w14:textId="77777777" w:rsidR="001D6B18" w:rsidRDefault="004C1BF2" w:rsidP="001D6B18">
      <w:pPr>
        <w:rPr>
          <w:ins w:id="148" w:author="Cloud, Jason" w:date="2025-07-03T20:38:00Z" w16du:dateUtc="2025-07-04T03:38:00Z"/>
        </w:rPr>
      </w:pPr>
      <w:ins w:id="149"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50" w:name="_Toc201903643"/>
      <w:r w:rsidRPr="006436AF">
        <w:t>5</w:t>
      </w:r>
      <w:r w:rsidRPr="006436AF">
        <w:tab/>
        <w:t>Procedures for Uplink Media streaming</w:t>
      </w:r>
      <w:bookmarkEnd w:id="150"/>
    </w:p>
    <w:p w14:paraId="7BC5B622" w14:textId="77777777" w:rsidR="004C1BF2" w:rsidRPr="006436AF" w:rsidRDefault="004C1BF2" w:rsidP="004C1BF2">
      <w:pPr>
        <w:pStyle w:val="Heading2"/>
      </w:pPr>
      <w:bookmarkStart w:id="151" w:name="_Toc201903644"/>
      <w:r w:rsidRPr="006436AF">
        <w:t>5.1</w:t>
      </w:r>
      <w:r w:rsidRPr="006436AF">
        <w:tab/>
        <w:t>General</w:t>
      </w:r>
      <w:bookmarkEnd w:id="151"/>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223AAFDF" w:rsidR="004C1BF2" w:rsidRDefault="004C1BF2" w:rsidP="004C1BF2">
      <w:r>
        <w:t>The content egest interface</w:t>
      </w:r>
      <w:del w:id="152"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53" w:author="Cloud, Jason" w:date="2025-07-03T20:40:00Z" w16du:dateUtc="2025-07-04T03:40:00Z">
        <w:r w:rsidRPr="004C1BF2">
          <w:t xml:space="preserve"> </w:t>
        </w:r>
        <w:r>
          <w:t>via reference point M2u or another 5GMSu</w:t>
        </w:r>
      </w:ins>
      <w:ins w:id="154" w:author="Richard Bradbury" w:date="2025-07-16T15:24:00Z" w16du:dateUtc="2025-07-16T14:24:00Z">
        <w:r w:rsidR="00860D56">
          <w:t> </w:t>
        </w:r>
      </w:ins>
      <w:ins w:id="155" w:author="Cloud, Jason" w:date="2025-07-03T20:40:00Z" w16du:dateUtc="2025-07-04T03:40:00Z">
        <w:r>
          <w:t>AS at reference point M10u</w:t>
        </w:r>
      </w:ins>
      <w:r>
        <w:t xml:space="preserve">. Uplink media streaming media transfer from the 5GMSu AS to the 5GMSu Application Provider </w:t>
      </w:r>
      <w:ins w:id="156" w:author="Cloud, Jason" w:date="2025-07-03T20:41:00Z" w16du:dateUtc="2025-07-04T03:41:00Z">
        <w:r>
          <w:t>at reference point M2u or from one 5GMSu</w:t>
        </w:r>
      </w:ins>
      <w:ins w:id="157" w:author="Richard Bradbury" w:date="2025-07-16T15:24:00Z" w16du:dateUtc="2025-07-16T14:24:00Z">
        <w:r w:rsidR="00860D56">
          <w:t> </w:t>
        </w:r>
      </w:ins>
      <w:ins w:id="158"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w:t>
      </w:r>
      <w:proofErr w:type="gramStart"/>
      <w:r>
        <w:t>Session</w:t>
      </w:r>
      <w:proofErr w:type="gramEnd"/>
      <w:r>
        <w:t xml:space="preserve"> and this is passed to the 5GMSu AS </w:t>
      </w:r>
      <w:proofErr w:type="spellStart"/>
      <w:r>
        <w:t>as</w:t>
      </w:r>
      <w:proofErr w:type="spellEnd"/>
      <w:r>
        <w:t xml:space="preserve">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w:t>
      </w:r>
      <w:proofErr w:type="gramStart"/>
      <w:r w:rsidRPr="006436AF">
        <w:t>configuration</w:t>
      </w:r>
      <w:proofErr w:type="gramEnd"/>
      <w:r w:rsidRPr="006436AF">
        <w:t xml:space="preserve">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 xml:space="preserve">Based on a request from the 5GMSu-Aware Application or from the Media Streamer received over the M6u </w:t>
      </w:r>
      <w:proofErr w:type="gramStart"/>
      <w:r>
        <w:t>API, and</w:t>
      </w:r>
      <w:proofErr w:type="gramEnd"/>
      <w:r>
        <w:t xml:space="preserve">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59" w:name="_Toc201903645"/>
      <w:r w:rsidRPr="006436AF">
        <w:lastRenderedPageBreak/>
        <w:t>5.2</w:t>
      </w:r>
      <w:r w:rsidRPr="006436AF">
        <w:tab/>
        <w:t>APIs relevant to Uplink Media Streaming</w:t>
      </w:r>
      <w:bookmarkEnd w:id="159"/>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60"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61" w:author="Cloud, Jason" w:date="2025-07-03T20:41:00Z"/>
        </w:trPr>
        <w:tc>
          <w:tcPr>
            <w:tcW w:w="1127" w:type="dxa"/>
            <w:vMerge/>
          </w:tcPr>
          <w:p w14:paraId="5AC18178" w14:textId="77777777" w:rsidR="00620F8E" w:rsidRPr="00586B6B" w:rsidRDefault="00620F8E" w:rsidP="006009BA">
            <w:pPr>
              <w:pStyle w:val="TAL"/>
              <w:rPr>
                <w:ins w:id="162"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63"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164" w:author="Cloud, Jason" w:date="2025-07-03T20:41:00Z" w16du:dateUtc="2025-07-04T03:41:00Z"/>
              </w:rPr>
            </w:pPr>
            <w:ins w:id="165" w:author="Cloud, Jason" w:date="2025-07-03T20:42:00Z" w16du:dateUtc="2025-07-04T03:42:00Z">
              <w:r>
                <w:t>M10u</w:t>
              </w:r>
            </w:ins>
          </w:p>
        </w:tc>
        <w:tc>
          <w:tcPr>
            <w:tcW w:w="3934" w:type="dxa"/>
          </w:tcPr>
          <w:p w14:paraId="6772681F" w14:textId="03628D8B" w:rsidR="00620F8E" w:rsidRPr="00586B6B" w:rsidRDefault="00620F8E" w:rsidP="006009BA">
            <w:pPr>
              <w:pStyle w:val="TAL"/>
              <w:rPr>
                <w:ins w:id="166" w:author="Cloud, Jason" w:date="2025-07-03T20:41:00Z" w16du:dateUtc="2025-07-04T03:41:00Z"/>
              </w:rPr>
            </w:pPr>
            <w:ins w:id="167"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168" w:author="Cloud, Jason" w:date="2025-07-03T20:41:00Z" w16du:dateUtc="2025-07-04T03:41:00Z"/>
              </w:rPr>
            </w:pPr>
            <w:ins w:id="169" w:author="Cloud, Jason" w:date="2025-07-03T20:42:00Z" w16du:dateUtc="2025-07-04T03:42:00Z">
              <w:r>
                <w:t>8.5</w:t>
              </w:r>
            </w:ins>
          </w:p>
        </w:tc>
      </w:tr>
      <w:tr w:rsidR="00620F8E" w:rsidRPr="00586B6B" w14:paraId="54CA8FDB" w14:textId="77777777" w:rsidTr="006009BA">
        <w:trPr>
          <w:ins w:id="170" w:author="Cloud, Jason" w:date="2025-07-03T20:41:00Z"/>
        </w:trPr>
        <w:tc>
          <w:tcPr>
            <w:tcW w:w="1127" w:type="dxa"/>
            <w:vMerge/>
          </w:tcPr>
          <w:p w14:paraId="11812DFB" w14:textId="77777777" w:rsidR="00620F8E" w:rsidRPr="00586B6B" w:rsidRDefault="00620F8E" w:rsidP="006009BA">
            <w:pPr>
              <w:pStyle w:val="TAL"/>
              <w:rPr>
                <w:ins w:id="171"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172"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173" w:author="Cloud, Jason" w:date="2025-07-03T20:41:00Z" w16du:dateUtc="2025-07-04T03:41:00Z"/>
              </w:rPr>
            </w:pPr>
          </w:p>
        </w:tc>
        <w:tc>
          <w:tcPr>
            <w:tcW w:w="3934" w:type="dxa"/>
          </w:tcPr>
          <w:p w14:paraId="10F509E2" w14:textId="6BB0F30B" w:rsidR="00620F8E" w:rsidRPr="00586B6B" w:rsidRDefault="00620F8E" w:rsidP="006009BA">
            <w:pPr>
              <w:pStyle w:val="TAL"/>
              <w:rPr>
                <w:ins w:id="174" w:author="Cloud, Jason" w:date="2025-07-03T20:41:00Z" w16du:dateUtc="2025-07-04T03:41:00Z"/>
              </w:rPr>
            </w:pPr>
            <w:ins w:id="175"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176" w:author="Cloud, Jason" w:date="2025-07-03T20:41:00Z" w16du:dateUtc="2025-07-04T03:41:00Z"/>
              </w:rPr>
            </w:pPr>
            <w:ins w:id="177" w:author="Cloud, Jason" w:date="2025-07-03T20:42:00Z" w16du:dateUtc="2025-07-04T03:42:00Z">
              <w:r>
                <w:t>8.6</w:t>
              </w:r>
            </w:ins>
          </w:p>
        </w:tc>
      </w:tr>
      <w:tr w:rsidR="00620F8E" w:rsidRPr="00586B6B" w14:paraId="36B9D497" w14:textId="77777777" w:rsidTr="006009BA">
        <w:trPr>
          <w:ins w:id="178" w:author="Cloud, Jason" w:date="2025-07-03T20:42:00Z"/>
        </w:trPr>
        <w:tc>
          <w:tcPr>
            <w:tcW w:w="1127" w:type="dxa"/>
            <w:vMerge/>
          </w:tcPr>
          <w:p w14:paraId="7B1423A2" w14:textId="77777777" w:rsidR="00620F8E" w:rsidRPr="00586B6B" w:rsidRDefault="00620F8E" w:rsidP="006009BA">
            <w:pPr>
              <w:pStyle w:val="TAL"/>
              <w:rPr>
                <w:ins w:id="179"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180"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181" w:author="Cloud, Jason" w:date="2025-07-03T20:42:00Z" w16du:dateUtc="2025-07-04T03:42:00Z"/>
              </w:rPr>
            </w:pPr>
          </w:p>
        </w:tc>
        <w:tc>
          <w:tcPr>
            <w:tcW w:w="3934" w:type="dxa"/>
          </w:tcPr>
          <w:p w14:paraId="6C923C6A" w14:textId="1AE30FB7" w:rsidR="00620F8E" w:rsidRPr="00586B6B" w:rsidRDefault="00620F8E" w:rsidP="006009BA">
            <w:pPr>
              <w:pStyle w:val="TAL"/>
              <w:rPr>
                <w:ins w:id="182" w:author="Cloud, Jason" w:date="2025-07-03T20:42:00Z" w16du:dateUtc="2025-07-04T03:42:00Z"/>
              </w:rPr>
            </w:pPr>
            <w:ins w:id="183"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184" w:author="Cloud, Jason" w:date="2025-07-03T20:42:00Z" w16du:dateUtc="2025-07-04T03:42:00Z"/>
              </w:rPr>
            </w:pPr>
            <w:ins w:id="185"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186" w:name="_Toc201903654"/>
      <w:r>
        <w:rPr>
          <w:rFonts w:eastAsia="Calibri"/>
        </w:rPr>
        <w:t>6.0.2.2</w:t>
      </w:r>
      <w:r>
        <w:rPr>
          <w:rFonts w:eastAsia="Calibri"/>
        </w:rPr>
        <w:tab/>
        <w:t>Canonical 5GMS AS authority at reference point M4</w:t>
      </w:r>
      <w:bookmarkEnd w:id="186"/>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187" w:author="Cloud, Jason" w:date="2025-07-03T20:45:00Z" w16du:dateUtc="2025-07-04T03:45:00Z">
        <w:r w:rsidDel="00620F8E">
          <w:rPr>
            <w:rFonts w:eastAsia="Calibri"/>
          </w:rPr>
          <w:delText>endpoint(s)</w:delText>
        </w:r>
      </w:del>
      <w:ins w:id="188"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189"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190" w:author="Cloud, Jason" w:date="2025-07-03T20:46:00Z" w16du:dateUtc="2025-07-04T03:46:00Z"/>
          <w:rStyle w:val="URLchar"/>
          <w:rFonts w:eastAsia="Calibri"/>
        </w:rPr>
      </w:pPr>
      <w:ins w:id="191"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proofErr w:type="gramStart"/>
      <w:r w:rsidRPr="00E17DEC">
        <w:rPr>
          <w:rStyle w:val="Codechar"/>
          <w:rFonts w:eastAsiaTheme="majorEastAsia"/>
        </w:rPr>
        <w:t>}</w:t>
      </w:r>
      <w:r w:rsidRPr="07616813">
        <w:rPr>
          <w:rStyle w:val="URLchar"/>
          <w:rFonts w:eastAsia="Calibri"/>
        </w:rPr>
        <w:t>.ms.as.3gppservices.org</w:t>
      </w:r>
      <w:proofErr w:type="gramEnd"/>
    </w:p>
    <w:p w14:paraId="5C2FA25B" w14:textId="77777777" w:rsidR="00620F8E" w:rsidRPr="00DC31A6" w:rsidRDefault="00620F8E" w:rsidP="00620F8E">
      <w:pPr>
        <w:rPr>
          <w:ins w:id="192" w:author="Cloud, Jason" w:date="2025-07-03T20:46:00Z" w16du:dateUtc="2025-07-04T03:46:00Z"/>
          <w:rFonts w:eastAsia="Calibri"/>
        </w:rPr>
      </w:pPr>
      <w:ins w:id="193"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194" w:author="Cloud, Jason" w:date="2025-07-03T20:46:00Z" w16du:dateUtc="2025-07-04T03:46:00Z">
        <w:r w:rsidRPr="00B902AC">
          <w:rPr>
            <w:rStyle w:val="Codechar"/>
          </w:rPr>
          <w:t>{modifiedContributionId</w:t>
        </w:r>
        <w:proofErr w:type="gramStart"/>
        <w:r w:rsidRPr="00B902AC">
          <w:rPr>
            <w:rStyle w:val="Codechar"/>
          </w:rPr>
          <w:t>}</w:t>
        </w:r>
        <w:r>
          <w:rPr>
            <w:rStyle w:val="Code"/>
          </w:rPr>
          <w:t>.</w:t>
        </w:r>
        <w:r w:rsidRPr="00B902AC">
          <w:rPr>
            <w:rStyle w:val="Codechar"/>
          </w:rPr>
          <w:t>{</w:t>
        </w:r>
        <w:proofErr w:type="gramEnd"/>
        <w:r w:rsidRPr="00B902AC">
          <w:rPr>
            <w:rStyle w:val="Codechar"/>
          </w:rPr>
          <w:t>modifiedExternalServiceId</w:t>
        </w:r>
        <w:proofErr w:type="gramStart"/>
        <w:r w:rsidRPr="00B902AC">
          <w:rPr>
            <w:rStyle w:val="Codechar"/>
          </w:rPr>
          <w:t>}</w:t>
        </w:r>
        <w:r w:rsidRPr="07616813">
          <w:rPr>
            <w:rStyle w:val="URLchar"/>
            <w:rFonts w:eastAsia="Calibri"/>
          </w:rPr>
          <w:t>.ms.as.3gppservices.org</w:t>
        </w:r>
      </w:ins>
      <w:proofErr w:type="gramEnd"/>
    </w:p>
    <w:p w14:paraId="24F4F201" w14:textId="6CD0B741" w:rsidR="00620F8E" w:rsidRDefault="00620F8E" w:rsidP="00620F8E">
      <w:pPr>
        <w:rPr>
          <w:ins w:id="195" w:author="Cloud, Jason" w:date="2025-07-03T20:46:00Z" w16du:dateUtc="2025-07-04T03:46:00Z"/>
          <w:rFonts w:eastAsia="Calibri"/>
        </w:rPr>
      </w:pPr>
      <w:r>
        <w:rPr>
          <w:rFonts w:eastAsia="Calibri"/>
        </w:rPr>
        <w:t>where</w:t>
      </w:r>
      <w:ins w:id="196" w:author="Cloud, Jason" w:date="2025-07-03T20:46:00Z" w16du:dateUtc="2025-07-04T03:46:00Z">
        <w:r>
          <w:rPr>
            <w:rFonts w:eastAsia="Calibri"/>
          </w:rPr>
          <w:t>:</w:t>
        </w:r>
      </w:ins>
    </w:p>
    <w:p w14:paraId="63F4D97E" w14:textId="77777777" w:rsidR="00620F8E" w:rsidRDefault="00620F8E" w:rsidP="00620F8E">
      <w:pPr>
        <w:pStyle w:val="B1"/>
        <w:rPr>
          <w:ins w:id="197" w:author="Cloud, Jason" w:date="2025-07-03T20:46:00Z" w16du:dateUtc="2025-07-04T03:46:00Z"/>
        </w:rPr>
      </w:pPr>
      <w:ins w:id="198"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77777777" w:rsidR="00620F8E" w:rsidRDefault="00620F8E" w:rsidP="00620F8E">
      <w:pPr>
        <w:pStyle w:val="B1"/>
        <w:rPr>
          <w:ins w:id="199" w:author="Cloud, Jason" w:date="2025-07-03T20:46:00Z" w16du:dateUtc="2025-07-04T03:46:00Z"/>
        </w:rPr>
      </w:pPr>
      <w:ins w:id="200"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r w:rsidRPr="007B4D21">
          <w:rPr>
            <w:rStyle w:val="Codechar"/>
          </w:rPr>
          <w:t>DistributionConfiguration.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77777777" w:rsidR="00620F8E" w:rsidRDefault="00620F8E" w:rsidP="00620F8E">
      <w:pPr>
        <w:pStyle w:val="B1"/>
        <w:rPr>
          <w:ins w:id="201" w:author="Cloud, Jason" w:date="2025-07-03T20:47:00Z" w16du:dateUtc="2025-07-04T03:47:00Z"/>
        </w:rPr>
      </w:pPr>
      <w:ins w:id="202" w:author="Cloud, Jason" w:date="2025-07-03T20:46:00Z" w16du:dateUtc="2025-07-04T03:46:00Z">
        <w:r>
          <w:rPr>
            <w:rFonts w:eastAsia="Calibri"/>
          </w:rPr>
          <w:t>-</w:t>
        </w:r>
      </w:ins>
      <w:ins w:id="203" w:author="Cloud, Jason" w:date="2025-07-03T20:47:00Z" w16du:dateUtc="2025-07-04T03:47:00Z">
        <w:r>
          <w:rPr>
            <w:rFonts w:eastAsia="Calibri"/>
          </w:rPr>
          <w:tab/>
        </w:r>
      </w:ins>
      <w:del w:id="204"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05" w:author="Cloud, Jason" w:date="2025-07-03T20:47:00Z" w16du:dateUtc="2025-07-04T03:47:00Z">
        <w:r w:rsidDel="00620F8E">
          <w:delText>4.3.2</w:delText>
        </w:r>
      </w:del>
      <w:ins w:id="206" w:author="Cloud, Jason" w:date="2025-07-03T20:47:00Z" w16du:dateUtc="2025-07-04T03:47:00Z">
        <w:r>
          <w:t>5.2.2.1 of TS 26.510</w:t>
        </w:r>
      </w:ins>
      <w:r>
        <w:t>)</w:t>
      </w:r>
      <w:ins w:id="207" w:author="Cloud, Jason" w:date="2025-07-03T20:47:00Z" w16du:dateUtc="2025-07-04T03:47:00Z">
        <w:r>
          <w:t>.</w:t>
        </w:r>
      </w:ins>
      <w:r>
        <w:t xml:space="preserve"> </w:t>
      </w:r>
    </w:p>
    <w:p w14:paraId="594479BB" w14:textId="621D0698" w:rsidR="00620F8E" w:rsidRDefault="00620F8E" w:rsidP="00620F8E">
      <w:del w:id="208" w:author="Cloud, Jason" w:date="2025-07-03T20:47:00Z" w16du:dateUtc="2025-07-04T03:47:00Z">
        <w:r w:rsidDel="00620F8E">
          <w:delText>i</w:delText>
        </w:r>
      </w:del>
      <w:ins w:id="209" w:author="Cloud, Jason" w:date="2025-07-03T20:47:00Z" w16du:dateUtc="2025-07-04T03:47:00Z">
        <w:r>
          <w:t>I</w:t>
        </w:r>
      </w:ins>
      <w:r>
        <w:t xml:space="preserve">n </w:t>
      </w:r>
      <w:proofErr w:type="gramStart"/>
      <w:ins w:id="210" w:author="Cloud, Jason" w:date="2025-07-03T20:47:00Z" w16du:dateUtc="2025-07-04T03:47:00Z">
        <w:r>
          <w:t>all of</w:t>
        </w:r>
        <w:proofErr w:type="gramEnd"/>
        <w:r>
          <w:t xml:space="preserve"> the above identif</w:t>
        </w:r>
      </w:ins>
      <w:ins w:id="211" w:author="Cloud, Jason" w:date="2025-07-03T20:48:00Z" w16du:dateUtc="2025-07-04T03:48:00Z">
        <w:r>
          <w:t>iers, every</w:t>
        </w:r>
      </w:ins>
      <w:del w:id="212"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13"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proofErr w:type="spellStart"/>
        <w:r>
          <w:rPr>
            <w:rStyle w:val="URLchar"/>
          </w:rPr>
          <w:t>distributionA</w:t>
        </w:r>
        <w:r w:rsidRPr="004D03C7">
          <w:rPr>
            <w:rStyle w:val="URLchar"/>
          </w:rPr>
          <w:t>.service</w:t>
        </w:r>
        <w:proofErr w:type="spellEnd"/>
        <w:r>
          <w:t xml:space="preserve"> </w:t>
        </w:r>
      </w:ins>
      <w:r>
        <w:t xml:space="preserve">or Content Publishing Configuration </w:t>
      </w:r>
      <w:ins w:id="214"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proofErr w:type="spellStart"/>
        <w:r>
          <w:rPr>
            <w:rStyle w:val="URLchar"/>
          </w:rPr>
          <w:t>contributionA</w:t>
        </w:r>
        <w:r w:rsidRPr="004D03C7">
          <w:rPr>
            <w:rStyle w:val="URLchar"/>
          </w:rPr>
          <w:t>.service</w:t>
        </w:r>
        <w:proofErr w:type="spellEnd"/>
        <w:r>
          <w:t xml:space="preserve"> </w:t>
        </w:r>
      </w:ins>
      <w:r>
        <w:t xml:space="preserve">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ins w:id="215" w:author="Cloud, Jason" w:date="2025-07-03T20:49:00Z" w16du:dateUtc="2025-07-04T03:49:00Z">
        <w:r>
          <w:t xml:space="preserve"> respectively</w:t>
        </w:r>
      </w:ins>
      <w:r>
        <w:t>:</w:t>
      </w:r>
    </w:p>
    <w:p w14:paraId="67FBB38C" w14:textId="77777777" w:rsidR="00620F8E" w:rsidRDefault="00620F8E" w:rsidP="00620F8E">
      <w:pPr>
        <w:pStyle w:val="URLdisplay"/>
        <w:rPr>
          <w:ins w:id="216" w:author="Cloud, Jason" w:date="2025-07-03T20:49:00Z" w16du:dateUtc="2025-07-04T03:49:00Z"/>
          <w:rFonts w:eastAsia="Calibri"/>
        </w:rPr>
      </w:pPr>
      <w:ins w:id="217"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18" w:author="Cloud, Jason" w:date="2025-07-03T20:49:00Z" w16du:dateUtc="2025-07-04T03:49:00Z"/>
          <w:rFonts w:eastAsia="Calibri"/>
        </w:rPr>
      </w:pPr>
      <w:ins w:id="219"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20"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21" w:author="Cloud, Jason" w:date="2025-07-03T20:49:00Z" w16du:dateUtc="2025-07-04T03:49:00Z">
        <w:r w:rsidDel="00620F8E">
          <w:rPr>
            <w:rFonts w:eastAsia="Calibri"/>
          </w:rPr>
          <w:delText>instance</w:delText>
        </w:r>
      </w:del>
      <w:ins w:id="222"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23" w:author="Cloud, Jason" w:date="2025-07-03T20:50:00Z" w16du:dateUtc="2025-07-04T03:50:00Z">
        <w:r w:rsidDel="00620F8E">
          <w:rPr>
            <w:rFonts w:eastAsia="Calibri"/>
          </w:rPr>
          <w:delText>endpoints</w:delText>
        </w:r>
      </w:del>
      <w:ins w:id="224"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25" w:name="_Toc201903661"/>
      <w:r w:rsidRPr="006436AF">
        <w:t>6.2.1.2</w:t>
      </w:r>
      <w:r w:rsidRPr="006436AF">
        <w:tab/>
        <w:t>5GMS</w:t>
      </w:r>
      <w:r>
        <w:t> </w:t>
      </w:r>
      <w:r w:rsidRPr="006436AF">
        <w:t>AS</w:t>
      </w:r>
      <w:bookmarkEnd w:id="225"/>
    </w:p>
    <w:p w14:paraId="777DEDFC" w14:textId="1109562F"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26" w:author="Cloud, Jason" w:date="2025-07-03T20:51:00Z" w16du:dateUtc="2025-07-04T03:51:00Z">
        <w:r>
          <w:t>,</w:t>
        </w:r>
      </w:ins>
      <w:del w:id="227" w:author="Cloud, Jason" w:date="2025-07-03T20:51:00Z" w16du:dateUtc="2025-07-04T03:51:00Z">
        <w:r w:rsidRPr="006436AF" w:rsidDel="00620F8E">
          <w:delText xml:space="preserve"> and</w:delText>
        </w:r>
      </w:del>
      <w:r w:rsidRPr="006436AF">
        <w:t xml:space="preserve"> M4</w:t>
      </w:r>
      <w:ins w:id="228" w:author="Cloud, Jason" w:date="2025-07-03T20:51:00Z" w16du:dateUtc="2025-07-04T03:51:00Z">
        <w:r>
          <w:t xml:space="preserve"> and M10;</w:t>
        </w:r>
      </w:ins>
      <w:r w:rsidRPr="006436AF">
        <w:t xml:space="preserve"> and</w:t>
      </w:r>
      <w:ins w:id="229" w:author="Cloud, Jason" w:date="2025-07-03T20:51:00Z" w16du:dateUtc="2025-07-04T03:51:00Z">
        <w:r>
          <w:t xml:space="preserve"> implementations</w:t>
        </w:r>
      </w:ins>
      <w:r w:rsidRPr="006436AF">
        <w:t xml:space="preserve"> 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p w14:paraId="1EAF6A3F" w14:textId="0522F880" w:rsidR="00620F8E" w:rsidRDefault="00620F8E" w:rsidP="00620F8E">
      <w:pPr>
        <w:rPr>
          <w:ins w:id="230" w:author="Cloud, Jason" w:date="2025-07-03T20:51:00Z" w16du:dateUtc="2025-07-04T03:51:00Z"/>
        </w:rPr>
      </w:pPr>
      <w:r w:rsidRPr="006436AF">
        <w:t>For pull-based content ingest</w:t>
      </w:r>
      <w:ins w:id="231" w:author="Cloud, Jason" w:date="2025-07-03T20:51:00Z" w16du:dateUtc="2025-07-04T03:51:00Z">
        <w:r>
          <w:t xml:space="preserve"> into the 5GMSd</w:t>
        </w:r>
      </w:ins>
      <w:ins w:id="232" w:author="Richard Bradbury" w:date="2025-07-16T15:23:00Z" w16du:dateUtc="2025-07-16T14:23:00Z">
        <w:r w:rsidR="00860D56">
          <w:t> </w:t>
        </w:r>
      </w:ins>
      <w:ins w:id="233" w:author="Cloud, Jason" w:date="2025-07-03T20:51:00Z" w16du:dateUtc="2025-07-04T03:51:00Z">
        <w:r>
          <w:t>AS:</w:t>
        </w:r>
      </w:ins>
    </w:p>
    <w:p w14:paraId="6F8110C5" w14:textId="77777777" w:rsidR="00620F8E" w:rsidRDefault="00620F8E" w:rsidP="00620F8E">
      <w:pPr>
        <w:pStyle w:val="B1"/>
      </w:pPr>
      <w:ins w:id="234" w:author="Cloud, Jason" w:date="2025-07-03T20:52:00Z" w16du:dateUtc="2025-07-04T03:52:00Z">
        <w:r>
          <w:t>-</w:t>
        </w:r>
        <w:r>
          <w:tab/>
        </w:r>
      </w:ins>
      <w:del w:id="235" w:author="Cloud, Jason" w:date="2025-07-03T20:52:00Z" w16du:dateUtc="2025-07-04T03:52:00Z">
        <w:r w:rsidRPr="006436AF" w:rsidDel="00620F8E">
          <w:delText>, t</w:delText>
        </w:r>
      </w:del>
      <w:ins w:id="236" w:author="Cloud, Jason" w:date="2025-07-03T20:52:00Z" w16du:dateUtc="2025-07-04T03:52:00Z">
        <w:r>
          <w:t>T</w:t>
        </w:r>
      </w:ins>
      <w:r w:rsidRPr="006436AF">
        <w:t>he 5GMS</w:t>
      </w:r>
      <w:ins w:id="237"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38" w:author="Cloud, Jason" w:date="2025-07-03T20:52:00Z" w16du:dateUtc="2025-07-04T03:52:00Z">
        <w:r>
          <w:t>d</w:t>
        </w:r>
      </w:ins>
      <w:r w:rsidRPr="00586B6B">
        <w:t xml:space="preserve"> and may additionally expose HTTP/2-</w:t>
      </w:r>
      <w:r>
        <w:t xml:space="preserve"> and/or HTTP/3-</w:t>
      </w:r>
      <w:r w:rsidRPr="00586B6B">
        <w:t>based origin endpoint</w:t>
      </w:r>
      <w:r>
        <w:t>s</w:t>
      </w:r>
      <w:ins w:id="239"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40" w:author="Cloud, Jason" w:date="2025-07-03T20:52:00Z" w16du:dateUtc="2025-07-04T03:52:00Z"/>
        </w:rPr>
      </w:pPr>
      <w:ins w:id="241"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42" w:author="Cloud, Jason" w:date="2025-07-03T20:52:00Z" w16du:dateUtc="2025-07-04T03:52:00Z"/>
        </w:rPr>
      </w:pPr>
      <w:r w:rsidRPr="00586B6B">
        <w:t>For push-based content ingest</w:t>
      </w:r>
      <w:ins w:id="243" w:author="Cloud, Jason" w:date="2025-07-03T20:52:00Z" w16du:dateUtc="2025-07-04T03:52:00Z">
        <w:r>
          <w:t xml:space="preserve"> into the 5GMSd</w:t>
        </w:r>
      </w:ins>
      <w:ins w:id="244" w:author="Richard Bradbury" w:date="2025-07-16T15:23:00Z" w16du:dateUtc="2025-07-16T14:23:00Z">
        <w:r w:rsidR="00860D56">
          <w:t> </w:t>
        </w:r>
      </w:ins>
      <w:ins w:id="245" w:author="Cloud, Jason" w:date="2025-07-03T20:52:00Z" w16du:dateUtc="2025-07-04T03:52:00Z">
        <w:r>
          <w:t>AS:</w:t>
        </w:r>
      </w:ins>
    </w:p>
    <w:p w14:paraId="0C76B1E1" w14:textId="77777777" w:rsidR="00620F8E" w:rsidRDefault="00620F8E" w:rsidP="00620F8E">
      <w:pPr>
        <w:pStyle w:val="B1"/>
      </w:pPr>
      <w:ins w:id="246" w:author="Cloud, Jason" w:date="2025-07-03T20:53:00Z" w16du:dateUtc="2025-07-04T03:53:00Z">
        <w:r>
          <w:t>-</w:t>
        </w:r>
        <w:r>
          <w:tab/>
        </w:r>
      </w:ins>
      <w:del w:id="247" w:author="Cloud, Jason" w:date="2025-07-03T20:53:00Z" w16du:dateUtc="2025-07-04T03:53:00Z">
        <w:r w:rsidRPr="00586B6B" w:rsidDel="00620F8E">
          <w:delText>, t</w:delText>
        </w:r>
      </w:del>
      <w:ins w:id="248" w:author="Cloud, Jason" w:date="2025-07-03T20:53:00Z" w16du:dateUtc="2025-07-04T03:53:00Z">
        <w:r>
          <w:t>T</w:t>
        </w:r>
      </w:ins>
      <w:r w:rsidRPr="00586B6B">
        <w:t>he 5GMS</w:t>
      </w:r>
      <w:ins w:id="249" w:author="Cloud, Jason" w:date="2025-07-03T20:53:00Z" w16du:dateUtc="2025-07-04T03:53:00Z">
        <w:r>
          <w:t>d</w:t>
        </w:r>
      </w:ins>
      <w:r w:rsidRPr="00586B6B">
        <w:t xml:space="preserve"> Application Provider may use any supported HTTP protocol version </w:t>
      </w:r>
      <w:ins w:id="250" w:author="Cloud, Jason" w:date="2025-07-03T20:53:00Z" w16du:dateUtc="2025-07-04T03:53:00Z">
        <w:r>
          <w:t xml:space="preserve">to push content </w:t>
        </w:r>
      </w:ins>
      <w:r w:rsidRPr="00586B6B">
        <w:t xml:space="preserve">at </w:t>
      </w:r>
      <w:r>
        <w:t>reference point</w:t>
      </w:r>
      <w:r w:rsidRPr="00586B6B">
        <w:t xml:space="preserve"> M2</w:t>
      </w:r>
      <w:ins w:id="251" w:author="Cloud, Jason" w:date="2025-07-03T20:53:00Z" w16du:dateUtc="2025-07-04T03:53:00Z">
        <w:r>
          <w:t>d</w:t>
        </w:r>
      </w:ins>
      <w:r w:rsidRPr="00586B6B">
        <w:t>.</w:t>
      </w:r>
    </w:p>
    <w:p w14:paraId="4092BF42" w14:textId="77777777" w:rsidR="00620F8E" w:rsidRDefault="00620F8E" w:rsidP="00620F8E">
      <w:pPr>
        <w:pStyle w:val="B1"/>
        <w:rPr>
          <w:ins w:id="252" w:author="Cloud, Jason" w:date="2025-07-03T20:53:00Z" w16du:dateUtc="2025-07-04T03:53:00Z"/>
        </w:rPr>
      </w:pPr>
      <w:ins w:id="253"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254" w:author="Cloud, Jason" w:date="2025-07-03T20:53:00Z" w16du:dateUtc="2025-07-04T03:53:00Z"/>
        </w:rPr>
      </w:pPr>
      <w:ins w:id="255"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256" w:author="Cloud, Jason" w:date="2025-07-03T20:53:00Z" w16du:dateUtc="2025-07-04T03:53:00Z"/>
        </w:rPr>
      </w:pPr>
      <w:ins w:id="257"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258" w:author="Cloud, Jason" w:date="2025-07-03T20:53:00Z" w16du:dateUtc="2025-07-04T03:53:00Z"/>
        </w:rPr>
      </w:pPr>
      <w:ins w:id="259"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260" w:author="Cloud, Jason" w:date="2025-07-03T20:53:00Z" w16du:dateUtc="2025-07-04T03:53:00Z"/>
        </w:rPr>
      </w:pPr>
      <w:ins w:id="261"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262" w:author="Cloud, Jason" w:date="2025-07-03T20:53:00Z" w16du:dateUtc="2025-07-04T03:53:00Z"/>
        </w:rPr>
      </w:pPr>
      <w:ins w:id="263"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264" w:author="Cloud, Jason" w:date="2025-07-03T20:53:00Z" w16du:dateUtc="2025-07-04T03:53:00Z"/>
        </w:rPr>
      </w:pPr>
      <w:ins w:id="265"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5"/>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266" w:name="_CR7_4_1"/>
      <w:bookmarkStart w:id="267" w:name="_Toc201903715"/>
      <w:bookmarkStart w:id="268" w:name="_Toc68899600"/>
      <w:bookmarkStart w:id="269" w:name="_Toc71214351"/>
      <w:bookmarkStart w:id="270" w:name="_Toc71722025"/>
      <w:bookmarkStart w:id="271" w:name="_Toc74859077"/>
      <w:bookmarkStart w:id="272" w:name="_Toc146626973"/>
      <w:bookmarkStart w:id="273" w:name="_Toc187861804"/>
      <w:bookmarkEnd w:id="266"/>
      <w:r w:rsidRPr="006436AF">
        <w:t>7.4.1</w:t>
      </w:r>
      <w:r w:rsidRPr="006436AF">
        <w:tab/>
        <w:t>Overview</w:t>
      </w:r>
      <w:bookmarkEnd w:id="267"/>
    </w:p>
    <w:p w14:paraId="0FF9DAFD" w14:textId="4B4A6630" w:rsidR="00620F8E" w:rsidRPr="006436AF" w:rsidRDefault="00620F8E" w:rsidP="00620F8E">
      <w:pPr>
        <w:keepNext/>
        <w:keepLines/>
      </w:pPr>
      <w:bookmarkStart w:id="274" w:name="_CR7_4_2"/>
      <w:bookmarkEnd w:id="274"/>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275" w:author="Cloud, Jason" w:date="2025-07-03T20:55:00Z" w16du:dateUtc="2025-07-04T03:55:00Z">
        <w:r>
          <w:t xml:space="preserve">or M10d </w:t>
        </w:r>
      </w:ins>
      <w:r w:rsidRPr="006436AF">
        <w:t xml:space="preserve">for distribution at </w:t>
      </w:r>
      <w:del w:id="276" w:author="Cloud, Jason" w:date="2025-07-03T20:55:00Z" w16du:dateUtc="2025-07-04T03:55:00Z">
        <w:r w:rsidRPr="006436AF" w:rsidDel="00620F8E">
          <w:delText>interface</w:delText>
        </w:r>
      </w:del>
      <w:ins w:id="277"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278" w:author="Cloud, Jason" w:date="2025-07-03T20:55:00Z" w16du:dateUtc="2025-07-04T03:55:00Z">
        <w:r>
          <w:t xml:space="preserve">or M10u </w:t>
        </w:r>
      </w:ins>
      <w:r w:rsidRPr="006436AF">
        <w:t xml:space="preserve">for egest at </w:t>
      </w:r>
      <w:del w:id="279" w:author="Cloud, Jason" w:date="2025-07-03T20:55:00Z" w16du:dateUtc="2025-07-04T03:55:00Z">
        <w:r w:rsidRPr="006436AF" w:rsidDel="00620F8E">
          <w:delText>interface</w:delText>
        </w:r>
      </w:del>
      <w:ins w:id="280"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268"/>
    <w:bookmarkEnd w:id="269"/>
    <w:bookmarkEnd w:id="270"/>
    <w:bookmarkEnd w:id="271"/>
    <w:bookmarkEnd w:id="272"/>
    <w:bookmarkEnd w:id="273"/>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281" w:name="_Toc201903724"/>
      <w:bookmarkStart w:id="282" w:name="_Toc68899611"/>
      <w:bookmarkStart w:id="283" w:name="_Toc71214362"/>
      <w:bookmarkStart w:id="284" w:name="_Toc71722036"/>
      <w:bookmarkStart w:id="285" w:name="_Toc74859088"/>
      <w:bookmarkStart w:id="286" w:name="_Toc146626984"/>
      <w:bookmarkStart w:id="287" w:name="_Toc194089943"/>
      <w:bookmarkStart w:id="288" w:name="_Toc68899615"/>
      <w:bookmarkStart w:id="289" w:name="_Toc71214366"/>
      <w:bookmarkStart w:id="290" w:name="_Toc71722040"/>
      <w:bookmarkStart w:id="291" w:name="_Toc74859092"/>
      <w:bookmarkStart w:id="292" w:name="_Toc146626990"/>
      <w:bookmarkStart w:id="293" w:name="_Toc187861816"/>
      <w:r w:rsidRPr="006436AF">
        <w:t>7.6.1</w:t>
      </w:r>
      <w:r w:rsidRPr="006436AF">
        <w:tab/>
        <w:t>Overview</w:t>
      </w:r>
      <w:bookmarkEnd w:id="281"/>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77777777" w:rsidR="00620F8E" w:rsidRDefault="00620F8E" w:rsidP="00620F8E">
      <w:pPr>
        <w:rPr>
          <w:ins w:id="294" w:author="Cloud, Jason" w:date="2025-07-03T20:56:00Z" w16du:dateUtc="2025-07-04T03:56:00Z"/>
        </w:rPr>
      </w:pPr>
      <w:ins w:id="295" w:author="Cloud, Jason" w:date="2025-07-03T20:56:00Z" w16du:dateUtc="2025-07-04T03:56:00Z">
        <w:r>
          <w:t>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282"/>
    <w:bookmarkEnd w:id="283"/>
    <w:bookmarkEnd w:id="284"/>
    <w:bookmarkEnd w:id="285"/>
    <w:bookmarkEnd w:id="286"/>
    <w:bookmarkEnd w:id="287"/>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296" w:name="_Toc201903727"/>
      <w:r w:rsidRPr="006436AF">
        <w:t>7.6.4</w:t>
      </w:r>
      <w:r w:rsidRPr="006436AF">
        <w:tab/>
      </w:r>
      <w:r>
        <w:t>5GMSd AS functions supporting Content Hosting</w:t>
      </w:r>
      <w:bookmarkEnd w:id="296"/>
    </w:p>
    <w:p w14:paraId="4E2D9E8A" w14:textId="77777777" w:rsidR="00620F8E" w:rsidRPr="006436AF" w:rsidRDefault="00620F8E" w:rsidP="00620F8E">
      <w:pPr>
        <w:pStyle w:val="Heading4"/>
      </w:pPr>
      <w:bookmarkStart w:id="297" w:name="_Toc201903728"/>
      <w:r w:rsidRPr="006436AF">
        <w:t>7.6.4.1</w:t>
      </w:r>
      <w:r w:rsidRPr="006436AF">
        <w:tab/>
        <w:t>Overview</w:t>
      </w:r>
      <w:bookmarkEnd w:id="297"/>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298"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299" w:name="_Toc201903729"/>
      <w:r w:rsidRPr="006436AF">
        <w:t>7.6.4.2</w:t>
      </w:r>
      <w:r w:rsidRPr="006436AF">
        <w:tab/>
        <w:t>Content caching</w:t>
      </w:r>
      <w:bookmarkEnd w:id="299"/>
    </w:p>
    <w:p w14:paraId="1C54E567" w14:textId="5788AFF3"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media resources </w:t>
      </w:r>
      <w:ins w:id="300" w:author="Cloud, Jason" w:date="2025-07-03T20:58:00Z" w16du:dateUtc="2025-07-04T03:58:00Z">
        <w:r>
          <w:t xml:space="preserve">and their derivatives (e.g., see clause 7.6.4.4) </w:t>
        </w:r>
      </w:ins>
      <w:r w:rsidRPr="006436AF">
        <w:t xml:space="preserve">when they are distributed by the 5GMSd AS </w:t>
      </w:r>
      <w:del w:id="301" w:author="Cloud, Jason" w:date="2025-07-03T20:58:00Z" w16du:dateUtc="2025-07-04T03:58:00Z">
        <w:r w:rsidRPr="006436AF" w:rsidDel="00620F8E">
          <w:delText>over</w:delText>
        </w:r>
      </w:del>
      <w:ins w:id="302" w:author="Cloud, Jason" w:date="2025-07-03T20:59:00Z" w16du:dateUtc="2025-07-04T03:59:00Z">
        <w:r>
          <w:t>from</w:t>
        </w:r>
      </w:ins>
      <w:r w:rsidRPr="006436AF">
        <w:t xml:space="preserve"> </w:t>
      </w:r>
      <w:r>
        <w:t>reference point</w:t>
      </w:r>
      <w:r w:rsidRPr="006436AF">
        <w:t xml:space="preserve"> M4d</w:t>
      </w:r>
      <w:ins w:id="303"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04"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05" w:author="Richard Bradbury" w:date="2025-07-16T15:21:00Z" w16du:dateUtc="2025-07-16T14:21:00Z">
        <w:r w:rsidR="00860D56">
          <w:rPr>
            <w:rStyle w:val="Codechar"/>
            <w:rFonts w:eastAsiaTheme="majorEastAsia"/>
          </w:rPr>
          <w:t>s[ </w:t>
        </w:r>
      </w:ins>
      <w:ins w:id="306" w:author="Richard Bradbury" w:date="2025-07-16T15:22:00Z" w16du:dateUtc="2025-07-16T14:22:00Z">
        <w:r w:rsidR="00860D56">
          <w:rPr>
            <w:rStyle w:val="Codechar"/>
            <w:rFonts w:eastAsiaTheme="majorEastAsia"/>
            <w:sz w:val="20"/>
            <w:szCs w:val="22"/>
          </w:rPr>
          <w:t>]</w:t>
        </w:r>
        <w:proofErr w:type="gramStart"/>
        <w:r w:rsidR="00860D56">
          <w:rPr>
            <w:rStyle w:val="Codechar"/>
            <w:rFonts w:eastAsiaTheme="majorEastAsia"/>
            <w:sz w:val="20"/>
            <w:szCs w:val="22"/>
          </w:rPr>
          <w:t>‌</w:t>
        </w:r>
      </w:ins>
      <w:r>
        <w:t>.</w:t>
      </w:r>
      <w:r w:rsidRPr="006436AF">
        <w:rPr>
          <w:rStyle w:val="Codechar"/>
          <w:rFonts w:eastAsiaTheme="majorEastAsia"/>
        </w:rPr>
        <w:t>urlPatternFilter</w:t>
      </w:r>
      <w:proofErr w:type="gramEnd"/>
      <w:r w:rsidRPr="006436AF">
        <w:t xml:space="preserve"> </w:t>
      </w:r>
      <w:r>
        <w:t>property of the Content Hosting Configuration resource specified in clause 8.8.3.1 of TS 26.510 [56]</w:t>
      </w:r>
      <w:r w:rsidRPr="006436AF">
        <w:t xml:space="preserve"> to determine which caching directives apply to that </w:t>
      </w:r>
      <w:r>
        <w:t>media resource</w:t>
      </w:r>
      <w:ins w:id="307" w:author="Cloud, Jason" w:date="2025-07-03T20:59:00Z" w16du:dateUtc="2025-07-04T03:59:00Z">
        <w:r w:rsidRPr="00620F8E">
          <w:t xml:space="preserve"> </w:t>
        </w:r>
        <w:r>
          <w:t>or its derivatives (e.g., see clause 7.6.4.4)</w:t>
        </w:r>
      </w:ins>
      <w:r w:rsidRPr="006436AF">
        <w:t xml:space="preserve">. In </w:t>
      </w:r>
      <w:ins w:id="308" w:author="Cloud, Jason" w:date="2025-07-03T21:00:00Z" w16du:dateUtc="2025-07-04T04:00:00Z">
        <w:r>
          <w:t xml:space="preserve">the </w:t>
        </w:r>
      </w:ins>
      <w:r w:rsidRPr="006436AF">
        <w:t>case</w:t>
      </w:r>
      <w:r>
        <w:t xml:space="preserve"> </w:t>
      </w:r>
      <w:ins w:id="309"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10" w:author="Richard Bradbury" w:date="2025-07-16T15:22:00Z" w16du:dateUtc="2025-07-16T14:22:00Z">
        <w:r w:rsidR="00860D56">
          <w:t xml:space="preserve"> c</w:t>
        </w:r>
      </w:ins>
      <w:ins w:id="311" w:author="Cloud, Jason" w:date="2025-07-03T21:00:00Z" w16du:dateUtc="2025-07-04T04:00:00Z">
        <w:r w:rsidRPr="00860D56">
          <w:t>onfigurations</w:t>
        </w:r>
        <w:r w:rsidRPr="009E3671">
          <w:t xml:space="preserve"> </w:t>
        </w:r>
        <w:r>
          <w:t xml:space="preserve">and </w:t>
        </w:r>
      </w:ins>
      <w:r w:rsidRPr="006436AF">
        <w:t>a media resource</w:t>
      </w:r>
      <w:r>
        <w:t>’</w:t>
      </w:r>
      <w:r w:rsidRPr="006436AF">
        <w:t>s URL matches the pattern filter of more than one</w:t>
      </w:r>
      <w:del w:id="312"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60D56">
        <w:rPr>
          <w:rFonts w:eastAsiaTheme="majorEastAsia"/>
          <w:rPrChange w:id="313" w:author="Richard Bradbury" w:date="2025-07-16T15:22:00Z" w16du:dateUtc="2025-07-16T14:22:00Z">
            <w:rPr>
              <w:rStyle w:val="Codechar"/>
              <w:rFonts w:eastAsiaTheme="majorEastAsia"/>
            </w:rPr>
          </w:rPrChange>
        </w:rPr>
        <w:t>caching</w:t>
      </w:r>
      <w:ins w:id="314" w:author="Richard Bradbury" w:date="2025-07-16T15:22:00Z" w16du:dateUtc="2025-07-16T14:22:00Z">
        <w:r w:rsidR="00860D56">
          <w:rPr>
            <w:rFonts w:eastAsiaTheme="majorEastAsia"/>
          </w:rPr>
          <w:t xml:space="preserve"> </w:t>
        </w:r>
      </w:ins>
      <w:del w:id="315" w:author="Richard Bradbury" w:date="2025-07-16T15:22:00Z" w16du:dateUtc="2025-07-16T14:22:00Z">
        <w:r w:rsidRPr="00860D56" w:rsidDel="00860D56">
          <w:rPr>
            <w:rFonts w:eastAsiaTheme="majorEastAsia"/>
            <w:rPrChange w:id="316" w:author="Richard Bradbury" w:date="2025-07-16T15:22:00Z" w16du:dateUtc="2025-07-16T14:22:00Z">
              <w:rPr>
                <w:rStyle w:val="Codechar"/>
                <w:rFonts w:eastAsiaTheme="majorEastAsia"/>
              </w:rPr>
            </w:rPrChange>
          </w:rPr>
          <w:delText>C</w:delText>
        </w:r>
      </w:del>
      <w:ins w:id="317" w:author="Richard Bradbury" w:date="2025-07-16T15:22:00Z" w16du:dateUtc="2025-07-16T14:22:00Z">
        <w:r w:rsidR="00860D56">
          <w:rPr>
            <w:rFonts w:eastAsiaTheme="majorEastAsia"/>
          </w:rPr>
          <w:t>c</w:t>
        </w:r>
      </w:ins>
      <w:r w:rsidRPr="00860D56">
        <w:rPr>
          <w:rFonts w:eastAsiaTheme="majorEastAsia"/>
          <w:rPrChange w:id="318" w:author="Richard Bradbury" w:date="2025-07-16T15:22:00Z" w16du:dateUtc="2025-07-16T14:22:00Z">
            <w:rPr>
              <w:rStyle w:val="Codechar"/>
              <w:rFonts w:eastAsiaTheme="majorEastAsia"/>
            </w:rPr>
          </w:rPrChange>
        </w:rPr>
        <w:t>onfiguration</w:t>
      </w:r>
      <w:r w:rsidRPr="006436AF">
        <w:t xml:space="preserve"> is identified as a match, the 5GMSd AS shall apply the caching directives that were received from the </w:t>
      </w:r>
      <w:del w:id="319" w:author="Cloud, Jason" w:date="2025-07-03T21:01:00Z" w16du:dateUtc="2025-07-04T04:01:00Z">
        <w:r w:rsidDel="00620F8E">
          <w:delText>origin</w:delText>
        </w:r>
      </w:del>
      <w:ins w:id="320"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28ED38B4" w:rsidR="00620F8E" w:rsidRDefault="00620F8E" w:rsidP="00620F8E">
      <w:r w:rsidRPr="006436AF">
        <w:t>A caching directive shall indicate that a matching media resource</w:t>
      </w:r>
      <w:ins w:id="321" w:author="Cloud, Jason" w:date="2025-07-03T21:02:00Z" w16du:dateUtc="2025-07-04T04:02:00Z">
        <w:r w:rsidRPr="00620F8E">
          <w:t xml:space="preserve"> </w:t>
        </w:r>
        <w:r>
          <w:t>or its derivatives (e.g., see clause 7.6.4.4)</w:t>
        </w:r>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25ABC17F"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media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22" w:author="Cloud, Jason" w:date="2025-07-03T21:02:00Z" w16du:dateUtc="2025-07-04T04:02:00Z">
        <w:r>
          <w:rPr>
            <w:rStyle w:val="Codechar"/>
          </w:rPr>
          <w:t xml:space="preserve"> </w:t>
        </w:r>
        <w:r w:rsidRPr="00C11478">
          <w:t xml:space="preserve">regardless of </w:t>
        </w:r>
        <w:proofErr w:type="gramStart"/>
        <w:r w:rsidRPr="00C11478">
          <w:t>whether or not</w:t>
        </w:r>
        <w:proofErr w:type="gramEnd"/>
        <w:r w:rsidRPr="00C11478">
          <w:t xml:space="preserve">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323"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r>
        <w:t>media resource</w:t>
      </w:r>
      <w:ins w:id="324" w:author="Cloud, Jason" w:date="2025-07-03T21:03:00Z" w16du:dateUtc="2025-07-04T04:03:00Z">
        <w:r w:rsidRPr="00620F8E">
          <w:t xml:space="preserve"> </w:t>
        </w:r>
        <w:r>
          <w:t>and its derivatives</w:t>
        </w:r>
      </w:ins>
      <w:r w:rsidRPr="006436AF">
        <w:t xml:space="preserve"> </w:t>
      </w:r>
      <w:del w:id="325" w:author="Cloud, Jason" w:date="2025-07-03T21:03:00Z" w16du:dateUtc="2025-07-04T04:03:00Z">
        <w:r w:rsidRPr="006436AF" w:rsidDel="00620F8E">
          <w:delText>is</w:delText>
        </w:r>
      </w:del>
      <w:ins w:id="326" w:author="Cloud, Jason" w:date="2025-07-03T21:03:00Z" w16du:dateUtc="2025-07-04T04:03:00Z">
        <w:r>
          <w:t>are</w:t>
        </w:r>
      </w:ins>
      <w:r w:rsidRPr="006436AF">
        <w:t xml:space="preserve"> considered stale and should not be served</w:t>
      </w:r>
      <w:del w:id="327"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328" w:author="Cloud, Jason" w:date="2025-07-03T21:03:00Z" w16du:dateUtc="2025-07-04T04:03:00Z">
        <w:r w:rsidDel="00620F8E">
          <w:delText>at</w:delText>
        </w:r>
      </w:del>
      <w:ins w:id="329" w:author="Cloud, Jason" w:date="2025-07-03T21:03:00Z" w16du:dateUtc="2025-07-04T04:03:00Z">
        <w:r>
          <w:t>from</w:t>
        </w:r>
      </w:ins>
      <w:r>
        <w:t xml:space="preserve"> reference point</w:t>
      </w:r>
      <w:r w:rsidRPr="006436AF">
        <w:t xml:space="preserve"> M4d</w:t>
      </w:r>
      <w:ins w:id="330"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331"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r>
      <w:proofErr w:type="spellStart"/>
      <w:r w:rsidRPr="006436AF">
        <w:rPr>
          <w:rStyle w:val="HTTPHeader"/>
        </w:rPr>
        <w:t>maxage</w:t>
      </w:r>
      <w:proofErr w:type="spellEnd"/>
      <w:r w:rsidRPr="006436AF">
        <w:t>.</w:t>
      </w:r>
    </w:p>
    <w:p w14:paraId="4B398066" w14:textId="0373564A" w:rsidR="00620F8E" w:rsidRPr="006436AF" w:rsidRDefault="00620F8E" w:rsidP="00620F8E">
      <w:r w:rsidRPr="006436AF">
        <w:t xml:space="preserve">When distributing a media resource </w:t>
      </w:r>
      <w:ins w:id="332" w:author="Cloud, Jason" w:date="2025-07-03T21:04:00Z" w16du:dateUtc="2025-07-04T04:04:00Z">
        <w:r>
          <w:t>or its derivatives (e.g.,</w:t>
        </w:r>
        <w:r w:rsidRPr="00C023CC">
          <w:t xml:space="preserve"> </w:t>
        </w:r>
        <w:r>
          <w:t xml:space="preserve">see clause 7.6.4.4) </w:t>
        </w:r>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333" w:name="_Toc201903730"/>
      <w:r w:rsidRPr="006436AF">
        <w:t>7.6.4.3</w:t>
      </w:r>
      <w:r w:rsidRPr="006436AF">
        <w:tab/>
        <w:t>Cache purging</w:t>
      </w:r>
      <w:bookmarkEnd w:id="333"/>
    </w:p>
    <w:p w14:paraId="230B3816" w14:textId="59754B4B"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w:t>
      </w:r>
      <w:ins w:id="334" w:author="Cloud, Jason" w:date="2025-07-03T21:05:00Z" w16du:dateUtc="2025-07-04T04:05:00Z">
        <w:r>
          <w:t xml:space="preserve"> and their derivatives (e.g., in the case the media resource has been modified by a Content Preparation Template– see clause 7.6.4.4)</w:t>
        </w:r>
      </w:ins>
      <w:r>
        <w:t xml:space="preserve"> from the 5GMSd AS cache </w:t>
      </w:r>
      <w:ins w:id="335"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336" w:name="_Toc201903731"/>
      <w:r w:rsidRPr="006436AF">
        <w:t>7.6.4.4</w:t>
      </w:r>
      <w:r w:rsidRPr="006436AF">
        <w:tab/>
        <w:t>Content processing</w:t>
      </w:r>
      <w:bookmarkEnd w:id="336"/>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337" w:author="Cloud, Jason" w:date="2025-07-03T21:06:00Z" w16du:dateUtc="2025-07-04T04:06:00Z">
        <w:r>
          <w:t>, multi-source object coding, etc.</w:t>
        </w:r>
      </w:ins>
      <w:r w:rsidRPr="006436AF">
        <w:t xml:space="preserve">) on media resources ingested at </w:t>
      </w:r>
      <w:r>
        <w:t xml:space="preserve">reference point </w:t>
      </w:r>
      <w:r w:rsidRPr="006436AF">
        <w:t>M2d</w:t>
      </w:r>
      <w:ins w:id="338" w:author="Cloud, Jason" w:date="2025-07-03T21:06:00Z" w16du:dateUtc="2025-07-04T04:06:00Z">
        <w:r>
          <w:t xml:space="preserve"> or M10d</w:t>
        </w:r>
      </w:ins>
      <w:r w:rsidRPr="006436AF">
        <w:t xml:space="preserve"> prior to </w:t>
      </w:r>
      <w:r>
        <w:lastRenderedPageBreak/>
        <w:t>distributing</w:t>
      </w:r>
      <w:r w:rsidRPr="006436AF">
        <w:t xml:space="preserve"> them </w:t>
      </w:r>
      <w:del w:id="339" w:author="Cloud, Jason" w:date="2025-07-03T21:06:00Z" w16du:dateUtc="2025-07-04T04:06:00Z">
        <w:r w:rsidRPr="006436AF" w:rsidDel="00620F8E">
          <w:delText>at</w:delText>
        </w:r>
      </w:del>
      <w:ins w:id="340" w:author="Cloud, Jason" w:date="2025-07-03T21:06:00Z" w16du:dateUtc="2025-07-04T04:06:00Z">
        <w:r>
          <w:t>from</w:t>
        </w:r>
      </w:ins>
      <w:r w:rsidRPr="006436AF">
        <w:t xml:space="preserve"> </w:t>
      </w:r>
      <w:r>
        <w:t xml:space="preserve">reference point </w:t>
      </w:r>
      <w:r w:rsidRPr="006436AF">
        <w:t>M4d</w:t>
      </w:r>
      <w:ins w:id="341"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342" w:name="_Toc201903732"/>
      <w:r w:rsidRPr="006436AF">
        <w:t>7.6.4.5</w:t>
      </w:r>
      <w:r w:rsidRPr="006436AF">
        <w:tab/>
        <w:t>URL signing</w:t>
      </w:r>
      <w:bookmarkEnd w:id="342"/>
    </w:p>
    <w:p w14:paraId="54DFB6C0" w14:textId="77777777" w:rsidR="00620F8E" w:rsidRPr="006436AF" w:rsidRDefault="00620F8E" w:rsidP="00620F8E">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proofErr w:type="gramStart"/>
      <w:r w:rsidRPr="006436AF">
        <w:rPr>
          <w:rStyle w:val="Codechar"/>
          <w:rFonts w:eastAsiaTheme="majorEastAsia"/>
        </w:rPr>
        <w:t>token</w:t>
      </w:r>
      <w:r w:rsidRPr="006436AF">
        <w:t xml:space="preserve"> :</w:t>
      </w:r>
      <w:proofErr w:type="gramEnd"/>
      <w:r w:rsidRPr="006436AF">
        <w:t>=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77777777"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media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proofErr w:type="gramStart"/>
      <w:r w:rsidRPr="006436AF">
        <w:rPr>
          <w:rStyle w:val="Codechar"/>
          <w:rFonts w:eastAsiaTheme="majorEastAsia"/>
        </w:rPr>
        <w:t>query</w:t>
      </w:r>
      <w:r w:rsidRPr="006436AF">
        <w:t xml:space="preserve"> :</w:t>
      </w:r>
      <w:proofErr w:type="gramEnd"/>
      <w:r w:rsidRPr="006436AF">
        <w:t xml:space="preserve">=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7D6E1287" w:rsidR="00620F8E" w:rsidRPr="006436AF" w:rsidRDefault="00620F8E" w:rsidP="00620F8E">
      <w:r w:rsidRPr="006436AF">
        <w:t xml:space="preserve">For all media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343" w:author="Cloud, Jason" w:date="2025-07-03T21:07:00Z" w16du:dateUtc="2025-07-04T04:07:00Z">
        <w:r>
          <w:t xml:space="preserve">whether modified by the </w:t>
        </w:r>
        <w:del w:id="344" w:author="Richard Bradbury" w:date="2025-07-16T15:28:00Z" w16du:dateUtc="2025-07-16T14:28:00Z">
          <w:r w:rsidDel="001D6B18">
            <w:delText>Media</w:delText>
          </w:r>
        </w:del>
      </w:ins>
      <w:ins w:id="345" w:author="Richard Bradbury" w:date="2025-07-16T15:28:00Z" w16du:dateUtc="2025-07-16T14:28:00Z">
        <w:r w:rsidR="001D6B18">
          <w:t>5GMSd</w:t>
        </w:r>
      </w:ins>
      <w:ins w:id="346"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77777777" w:rsidR="00620F8E" w:rsidRPr="006436AF" w:rsidRDefault="00620F8E" w:rsidP="00620F8E">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347" w:name="_Toc201903733"/>
      <w:r w:rsidRPr="006436AF">
        <w:lastRenderedPageBreak/>
        <w:t>7.6.4.6</w:t>
      </w:r>
      <w:r w:rsidRPr="006436AF">
        <w:tab/>
        <w:t>Geofencing</w:t>
      </w:r>
      <w:bookmarkEnd w:id="347"/>
    </w:p>
    <w:p w14:paraId="7A04829C" w14:textId="77777777" w:rsidR="00620F8E" w:rsidRPr="006436AF" w:rsidRDefault="00620F8E" w:rsidP="00620F8E">
      <w:pPr>
        <w:keepNext/>
      </w:pPr>
      <w:bookmarkStart w:id="348" w:name="_CR7_6A"/>
      <w:bookmarkEnd w:id="348"/>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349" w:author="Cloud, Jason" w:date="2025-07-03T21:07:00Z" w16du:dateUtc="2025-07-04T04:07:00Z"/>
        </w:rPr>
      </w:pPr>
      <w:ins w:id="350" w:author="Cloud, Jason" w:date="2025-07-03T21:07:00Z" w16du:dateUtc="2025-07-04T04:07:00Z">
        <w:r>
          <w:t>7.6.4.7</w:t>
        </w:r>
        <w:r>
          <w:tab/>
          <w:t>Service chaining</w:t>
        </w:r>
      </w:ins>
    </w:p>
    <w:p w14:paraId="75DF5C44" w14:textId="77777777" w:rsidR="00620F8E" w:rsidRDefault="00620F8E" w:rsidP="00620F8E">
      <w:pPr>
        <w:rPr>
          <w:ins w:id="351" w:author="Cloud, Jason" w:date="2025-07-03T21:07:00Z" w16du:dateUtc="2025-07-04T04:07:00Z"/>
        </w:rPr>
      </w:pPr>
      <w:ins w:id="352"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353" w:author="Cloud, Jason" w:date="2025-07-03T21:07:00Z" w16du:dateUtc="2025-07-04T04:07:00Z"/>
        </w:rPr>
      </w:pPr>
      <w:ins w:id="354"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355" w:author="Cloud, Jason" w:date="2025-07-03T21:07:00Z" w16du:dateUtc="2025-07-04T04:07:00Z"/>
        </w:rPr>
      </w:pPr>
      <w:ins w:id="356"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357" w:author="Cloud, Jason" w:date="2025-07-03T21:07:00Z" w16du:dateUtc="2025-07-04T04:07:00Z"/>
        </w:rPr>
      </w:pPr>
      <w:ins w:id="358" w:author="Cloud, Jason" w:date="2025-07-03T21:07:00Z" w16du:dateUtc="2025-07-04T04:07:00Z">
        <w:r>
          <w:t>7.6.4.8</w:t>
        </w:r>
        <w:r>
          <w:tab/>
          <w:t>Service location deployment</w:t>
        </w:r>
      </w:ins>
    </w:p>
    <w:p w14:paraId="64CBE0F8" w14:textId="77777777" w:rsidR="00620F8E" w:rsidRDefault="00620F8E" w:rsidP="00620F8E">
      <w:pPr>
        <w:rPr>
          <w:ins w:id="359" w:author="Cloud, Jason" w:date="2025-07-03T21:07:00Z" w16du:dateUtc="2025-07-04T04:07:00Z"/>
        </w:rPr>
      </w:pPr>
      <w:ins w:id="360" w:author="Cloud, Jason" w:date="2025-07-03T21:07:00Z" w16du:dateUtc="2025-07-04T04:07:00Z">
        <w:r>
          <w:t xml:space="preserve">Reference point M4d service locations associated with distribution configurations within the Content Hosting Configuration are deployed within the 5GMS System at the discretion of the 5GMSd AF, </w:t>
        </w:r>
        <w:proofErr w:type="gramStart"/>
        <w:r>
          <w:t>taking into account</w:t>
        </w:r>
        <w:proofErr w:type="gramEnd"/>
        <w:r>
          <w:t xml:space="preserve"> any deployment affinity requirements and geofencing rules as specified below.</w:t>
        </w:r>
      </w:ins>
    </w:p>
    <w:p w14:paraId="7C827E3B" w14:textId="77777777" w:rsidR="00620F8E" w:rsidRDefault="00620F8E" w:rsidP="00620F8E">
      <w:pPr>
        <w:rPr>
          <w:ins w:id="361" w:author="Cloud, Jason" w:date="2025-07-03T21:07:00Z" w16du:dateUtc="2025-07-04T04:07:00Z"/>
        </w:rPr>
      </w:pPr>
      <w:ins w:id="362"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5111D3B2" w:rsidR="00620F8E" w:rsidRDefault="00620F8E" w:rsidP="00620F8E">
      <w:pPr>
        <w:pStyle w:val="B1"/>
        <w:rPr>
          <w:ins w:id="363" w:author="Cloud, Jason" w:date="2025-07-03T21:07:00Z" w16du:dateUtc="2025-07-04T04:07:00Z"/>
        </w:rPr>
      </w:pPr>
      <w:ins w:id="364" w:author="Cloud, Jason" w:date="2025-07-03T21:07:00Z" w16du:dateUtc="2025-07-04T04:07:00Z">
        <w:r>
          <w:t>-</w:t>
        </w:r>
        <w:r>
          <w:tab/>
          <w:t xml:space="preserve">The </w:t>
        </w:r>
      </w:ins>
      <w:ins w:id="365" w:author="Richard Bradbury" w:date="2025-07-16T15:29:00Z" w16du:dateUtc="2025-07-16T14:29:00Z">
        <w:r w:rsidR="001D6B18">
          <w:t xml:space="preserve">scope of the </w:t>
        </w:r>
      </w:ins>
      <w:ins w:id="366"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48D8A639" w14:textId="49346811" w:rsidR="00620F8E" w:rsidRDefault="00620F8E" w:rsidP="00620F8E">
      <w:pPr>
        <w:pStyle w:val="B1"/>
        <w:rPr>
          <w:ins w:id="367" w:author="Cloud, Jason" w:date="2025-07-03T21:07:00Z" w16du:dateUtc="2025-07-04T04:07:00Z"/>
        </w:rPr>
      </w:pPr>
      <w:ins w:id="368" w:author="Cloud, Jason" w:date="2025-07-03T21:07:00Z" w16du:dateUtc="2025-07-04T04:07: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w:t>
        </w:r>
      </w:ins>
      <w:ins w:id="369" w:author="Richard Bradbury" w:date="2025-07-16T15:29:00Z" w16du:dateUtc="2025-07-16T14:29:00Z">
        <w:r w:rsidR="001D6B18">
          <w:t> </w:t>
        </w:r>
      </w:ins>
      <w:ins w:id="370" w:author="Cloud, Jason" w:date="2025-07-03T21:07:00Z" w16du:dateUtc="2025-07-04T04:07:00Z">
        <w:r>
          <w:t>AS is at the discretion of the 5GMSd</w:t>
        </w:r>
      </w:ins>
      <w:ins w:id="371" w:author="Richard Bradbury" w:date="2025-07-16T15:30:00Z" w16du:dateUtc="2025-07-16T14:30:00Z">
        <w:r w:rsidR="001D6B18">
          <w:t> </w:t>
        </w:r>
      </w:ins>
      <w:ins w:id="372" w:author="Cloud, Jason" w:date="2025-07-03T21:07:00Z" w16du:dateUtc="2025-07-04T04:07:00Z">
        <w:r>
          <w:t>AF.</w:t>
        </w:r>
      </w:ins>
    </w:p>
    <w:p w14:paraId="3A6DBE4F" w14:textId="71D231F6" w:rsidR="00620F8E" w:rsidRDefault="00620F8E" w:rsidP="00620F8E">
      <w:pPr>
        <w:pStyle w:val="B1"/>
        <w:rPr>
          <w:ins w:id="373" w:author="Cloud, Jason" w:date="2025-07-03T21:07:00Z" w16du:dateUtc="2025-07-04T04:07:00Z"/>
        </w:rPr>
      </w:pPr>
      <w:ins w:id="374"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del w:id="375" w:author="Richard Bradbury" w:date="2025-07-16T15:30:00Z" w16du:dateUtc="2025-07-16T14:30:00Z">
          <w:r w:rsidDel="001D6B18">
            <w:delText>will</w:delText>
          </w:r>
        </w:del>
      </w:ins>
      <w:ins w:id="376" w:author="Richard Bradbury" w:date="2025-07-16T15:30:00Z" w16du:dateUtc="2025-07-16T14:30:00Z">
        <w:r w:rsidR="001D6B18">
          <w:t>shall</w:t>
        </w:r>
      </w:ins>
      <w:ins w:id="377" w:author="Cloud, Jason" w:date="2025-07-03T21:07:00Z" w16du:dateUtc="2025-07-04T04:07:00Z">
        <w:r>
          <w:t xml:space="preserve"> not be deployed together with (e.g., at the same physical location) the service location associated with the other distribution configuration.</w:t>
        </w:r>
      </w:ins>
    </w:p>
    <w:bookmarkEnd w:id="288"/>
    <w:bookmarkEnd w:id="289"/>
    <w:bookmarkEnd w:id="290"/>
    <w:bookmarkEnd w:id="291"/>
    <w:bookmarkEnd w:id="292"/>
    <w:bookmarkEnd w:id="293"/>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378" w:name="_Toc201903735"/>
      <w:r w:rsidRPr="006436AF">
        <w:t>7.6</w:t>
      </w:r>
      <w:r>
        <w:t>A</w:t>
      </w:r>
      <w:r w:rsidRPr="006436AF">
        <w:t>.1</w:t>
      </w:r>
      <w:r w:rsidRPr="006436AF">
        <w:tab/>
        <w:t>Overview</w:t>
      </w:r>
      <w:bookmarkEnd w:id="378"/>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77777777" w:rsidR="00620F8E" w:rsidRDefault="00620F8E" w:rsidP="00620F8E">
      <w:pPr>
        <w:rPr>
          <w:ins w:id="379" w:author="Cloud, Jason" w:date="2025-07-03T21:09:00Z" w16du:dateUtc="2025-07-04T04:09:00Z"/>
        </w:rPr>
      </w:pPr>
      <w:ins w:id="380" w:author="Cloud, Jason" w:date="2025-07-03T21:09:00Z" w16du:dateUtc="2025-07-04T04:09: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381" w:name="_Toc201903756"/>
      <w:r>
        <w:t>8</w:t>
      </w:r>
      <w:r>
        <w:tab/>
      </w:r>
      <w:r w:rsidRPr="00586B6B">
        <w:t xml:space="preserve">Media </w:t>
      </w:r>
      <w:r>
        <w:t>i</w:t>
      </w:r>
      <w:r w:rsidRPr="00586B6B">
        <w:t xml:space="preserve">ngest and </w:t>
      </w:r>
      <w:r>
        <w:t>p</w:t>
      </w:r>
      <w:r w:rsidRPr="00586B6B">
        <w:t>ublish (M2</w:t>
      </w:r>
      <w:ins w:id="382" w:author="Cloud, Jason" w:date="2025-07-03T21:10:00Z" w16du:dateUtc="2025-07-04T04:10:00Z">
        <w:r>
          <w:t xml:space="preserve"> and M10</w:t>
        </w:r>
      </w:ins>
      <w:r w:rsidRPr="00586B6B">
        <w:t>) protocols</w:t>
      </w:r>
      <w:bookmarkEnd w:id="381"/>
    </w:p>
    <w:p w14:paraId="037B2D2E" w14:textId="77777777" w:rsidR="00620F8E" w:rsidRPr="00586B6B" w:rsidRDefault="00620F8E" w:rsidP="00620F8E">
      <w:pPr>
        <w:pStyle w:val="Heading2"/>
      </w:pPr>
      <w:bookmarkStart w:id="383" w:name="_Toc201903757"/>
      <w:r w:rsidRPr="00586B6B">
        <w:t>8.1</w:t>
      </w:r>
      <w:r w:rsidRPr="00586B6B">
        <w:tab/>
        <w:t>General</w:t>
      </w:r>
      <w:bookmarkEnd w:id="383"/>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shd w:val="clear" w:color="auto" w:fill="auto"/>
          </w:tcPr>
          <w:p w14:paraId="6DA3AD68" w14:textId="2053E020" w:rsidR="00620F8E" w:rsidRPr="00586B6B" w:rsidRDefault="00620F8E" w:rsidP="006009BA">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384"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F666C" w14:textId="77777777" w:rsidR="00620F8E" w:rsidRPr="007B6909" w:rsidRDefault="00620F8E" w:rsidP="006009BA">
            <w:pPr>
              <w:pStyle w:val="TAL"/>
            </w:pPr>
            <w:hyperlink r:id="rId16"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shd w:val="clear" w:color="auto" w:fill="auto"/>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shd w:val="clear" w:color="auto" w:fill="auto"/>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shd w:val="clear" w:color="auto" w:fill="auto"/>
          </w:tcPr>
          <w:p w14:paraId="64AB5672" w14:textId="354B1C42" w:rsidR="00620F8E" w:rsidRPr="007B6909" w:rsidRDefault="00620F8E" w:rsidP="006009BA">
            <w:pPr>
              <w:pStyle w:val="TAH"/>
            </w:pPr>
            <w:r w:rsidRPr="007B6909">
              <w:t xml:space="preserve">Content </w:t>
            </w:r>
            <w:proofErr w:type="gramStart"/>
            <w:r w:rsidRPr="007B6909">
              <w:t>egest</w:t>
            </w:r>
            <w:proofErr w:type="gramEnd"/>
            <w:r w:rsidRPr="007B6909">
              <w:t xml:space="preserve"> protocols at reference point M2u</w:t>
            </w:r>
            <w:ins w:id="385"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386" w:name="_Toc201903758"/>
      <w:r w:rsidRPr="00586B6B">
        <w:t>8.2</w:t>
      </w:r>
      <w:r w:rsidRPr="00586B6B">
        <w:tab/>
        <w:t>HTTP pull-based content ingest protocol</w:t>
      </w:r>
      <w:bookmarkEnd w:id="386"/>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387"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388"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4CE4FFE3"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389" w:author="Cloud, Jason" w:date="2025-07-03T21:11:00Z" w16du:dateUtc="2025-07-04T04:11:00Z">
        <w:r w:rsidRPr="00620F8E">
          <w:t xml:space="preserve"> </w:t>
        </w:r>
        <w:r>
          <w:t xml:space="preserve">or the </w:t>
        </w:r>
        <w:r>
          <w:rPr>
            <w:rStyle w:val="Codechar"/>
          </w:rPr>
          <w:t>DistributionConfiguration</w:t>
        </w:r>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390"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391"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392" w:author="Cloud, Jason" w:date="2025-07-03T21:12:00Z" w16du:dateUtc="2025-07-04T04:12:00Z">
        <w:r>
          <w:t xml:space="preserve">and M10d </w:t>
        </w:r>
      </w:ins>
      <w:r>
        <w:t xml:space="preserve">base URLs to each provisioned Content Hosting Configuration </w:t>
      </w:r>
      <w:proofErr w:type="gramStart"/>
      <w:r>
        <w:t>so as to</w:t>
      </w:r>
      <w:proofErr w:type="gramEnd"/>
      <w:r>
        <w:t xml:space="preserve">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552B4380" w:rsidR="00620F8E" w:rsidRPr="006436AF" w:rsidRDefault="00620F8E" w:rsidP="00620F8E">
      <w:r w:rsidRPr="006436AF">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393" w:author="Cloud, Jason" w:date="2025-07-03T21:12:00Z" w16du:dateUtc="2025-07-04T04:12:00Z">
        <w:r>
          <w:t>or an upstream 5GMSd AS issues such a</w:t>
        </w:r>
        <w:r w:rsidRPr="006436AF">
          <w:t xml:space="preserve"> redirect </w:t>
        </w:r>
        <w:r>
          <w:t xml:space="preserve">at reference point M10d,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394" w:author="Cloud, Jason" w:date="2025-07-03T21:13:00Z" w16du:dateUtc="2025-07-04T04:13:00Z">
        <w:r>
          <w:t xml:space="preserve">or M10d </w:t>
        </w:r>
      </w:ins>
      <w:r w:rsidRPr="006436AF">
        <w:t>redirection</w:t>
      </w:r>
      <w:ins w:id="395"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396"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397" w:name="_Toc201903759"/>
      <w:r w:rsidRPr="00586B6B">
        <w:t>8.3</w:t>
      </w:r>
      <w:r w:rsidRPr="00586B6B">
        <w:tab/>
        <w:t>DASH-IF push-based content ingest protocol</w:t>
      </w:r>
      <w:bookmarkEnd w:id="397"/>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w:t>
      </w:r>
      <w:proofErr w:type="spellStart"/>
      <w:r>
        <w:t>as</w:t>
      </w:r>
      <w:proofErr w:type="spellEnd"/>
      <w:r>
        <w:t xml:space="preserve">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398" w:author="Cloud, Jason" w:date="2025-07-03T21:13:00Z" w16du:dateUtc="2025-07-04T04:13:00Z">
        <w:r>
          <w:t xml:space="preserve">or by an upstream 5GMSd AS </w:t>
        </w:r>
      </w:ins>
      <w:r>
        <w:t>to upload the DASH segments and MPD(s) to the 5GMSd AS at reference point M2d</w:t>
      </w:r>
      <w:ins w:id="399"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400" w:name="_Toc201903760"/>
      <w:r>
        <w:t>8.4</w:t>
      </w:r>
      <w:r>
        <w:tab/>
      </w:r>
      <w:r w:rsidRPr="00586B6B">
        <w:t xml:space="preserve">HTTP </w:t>
      </w:r>
      <w:r>
        <w:t xml:space="preserve">low-latency </w:t>
      </w:r>
      <w:r w:rsidRPr="00586B6B">
        <w:t>pull-based content ingest protocol</w:t>
      </w:r>
      <w:bookmarkEnd w:id="400"/>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401"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402"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403"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p>
    <w:p w14:paraId="0A07F9F0" w14:textId="11A69B1F" w:rsidR="00620F8E" w:rsidRDefault="00620F8E" w:rsidP="00620F8E">
      <w:pPr>
        <w:pStyle w:val="NO"/>
      </w:pPr>
      <w:r w:rsidRPr="00B53C6B">
        <w:t>NOTE:</w:t>
      </w:r>
      <w:r>
        <w:tab/>
      </w:r>
      <w:r w:rsidRPr="00B53C6B">
        <w:t>Usage of HTTP/2.0</w:t>
      </w:r>
      <w:ins w:id="404" w:author="Cloud, Jason" w:date="2025-07-03T21:14:00Z" w16du:dateUtc="2025-07-04T04:14:00Z">
        <w:r>
          <w:t xml:space="preserve"> and HTTP/3</w:t>
        </w:r>
      </w:ins>
      <w:r w:rsidRPr="00B53C6B">
        <w:t xml:space="preserve"> at reference point</w:t>
      </w:r>
      <w:ins w:id="405" w:author="Cloud, Jason" w:date="2025-07-03T21:14:00Z" w16du:dateUtc="2025-07-04T04:14:00Z">
        <w:r>
          <w:t>s</w:t>
        </w:r>
      </w:ins>
      <w:r w:rsidRPr="00B53C6B">
        <w:t xml:space="preserve"> M2d </w:t>
      </w:r>
      <w:ins w:id="406"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407" w:name="_Toc201903761"/>
      <w:r w:rsidRPr="00586B6B">
        <w:t>8.</w:t>
      </w:r>
      <w:r>
        <w:t>5</w:t>
      </w:r>
      <w:r w:rsidRPr="00586B6B">
        <w:tab/>
      </w:r>
      <w:r w:rsidRPr="00905D0F">
        <w:t>HTTP pull-based content egest protocol</w:t>
      </w:r>
      <w:bookmarkEnd w:id="407"/>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408"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409" w:author="Cloud, Jason" w:date="2025-07-03T21:14:00Z" w16du:dateUtc="2025-07-04T04:14:00Z">
        <w:r>
          <w:t xml:space="preserve"> or </w:t>
        </w:r>
      </w:ins>
      <w:ins w:id="410"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411"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412" w:author="Cloud, Jason" w:date="2025-07-03T21:15:00Z" w16du:dateUtc="2025-07-04T04:15:00Z">
        <w:r>
          <w:t xml:space="preserve">or M10u </w:t>
        </w:r>
      </w:ins>
      <w:r w:rsidRPr="00905D0F">
        <w:t>which are expected to be pulled by the 5GMSu Application Provider</w:t>
      </w:r>
      <w:ins w:id="413"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414" w:name="_Toc201903762"/>
      <w:r w:rsidRPr="00586B6B">
        <w:t>8.</w:t>
      </w:r>
      <w:r>
        <w:t>6</w:t>
      </w:r>
      <w:r w:rsidRPr="00586B6B">
        <w:tab/>
        <w:t>DASH-IF push-based content</w:t>
      </w:r>
      <w:r>
        <w:t xml:space="preserve"> egest</w:t>
      </w:r>
      <w:r w:rsidRPr="00586B6B">
        <w:t xml:space="preserve"> protocol</w:t>
      </w:r>
      <w:bookmarkEnd w:id="414"/>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415"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416"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417"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418"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419" w:name="_Toc201903763"/>
      <w:r>
        <w:t>8.7</w:t>
      </w:r>
      <w:r>
        <w:tab/>
      </w:r>
      <w:r w:rsidRPr="00586B6B">
        <w:t xml:space="preserve">HTTP </w:t>
      </w:r>
      <w:r>
        <w:t xml:space="preserve">low-latency </w:t>
      </w:r>
      <w:r w:rsidRPr="00586B6B">
        <w:t xml:space="preserve">pull-based content </w:t>
      </w:r>
      <w:r>
        <w:t>e</w:t>
      </w:r>
      <w:r w:rsidRPr="00586B6B">
        <w:t>gest protocol</w:t>
      </w:r>
      <w:bookmarkEnd w:id="419"/>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420"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421" w:name="_Toc201903785"/>
      <w:r w:rsidRPr="00450E15">
        <w:t>10.2</w:t>
      </w:r>
      <w:r w:rsidRPr="00450E15">
        <w:tab/>
        <w:t xml:space="preserve">DASH </w:t>
      </w:r>
      <w:r>
        <w:t>d</w:t>
      </w:r>
      <w:r w:rsidRPr="00450E15">
        <w:t>istribution</w:t>
      </w:r>
      <w:bookmarkEnd w:id="421"/>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1538E8" w:rsidP="00620F8E">
      <w:pPr>
        <w:pStyle w:val="TH"/>
        <w:rPr>
          <w:ins w:id="422" w:author="Cloud, Jason" w:date="2025-07-03T21:20:00Z" w16du:dateUtc="2025-07-04T04:20:00Z"/>
        </w:rPr>
      </w:pPr>
      <w:del w:id="423" w:author="Cloud, Jason" w:date="2025-07-03T21:20:00Z" w16du:dateUtc="2025-07-04T04:20:00Z">
        <w:r w:rsidRPr="00586B6B">
          <w:rPr>
            <w:noProof/>
          </w:rPr>
          <w:object w:dxaOrig="25635" w:dyaOrig="10950" w14:anchorId="5A07D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25pt;height:206.1pt;mso-width-percent:0;mso-height-percent:0;mso-width-percent:0;mso-height-percent:0" o:ole="">
              <v:imagedata r:id="rId17" o:title=""/>
            </v:shape>
            <o:OLEObject Type="Embed" ProgID="Visio.Drawing.15" ShapeID="_x0000_i1028" DrawAspect="Content" ObjectID="_1814637861" r:id="rId18"/>
          </w:object>
        </w:r>
      </w:del>
    </w:p>
    <w:p w14:paraId="01815401" w14:textId="2601D460" w:rsidR="00620F8E" w:rsidRPr="00586B6B" w:rsidRDefault="001538E8" w:rsidP="00620F8E">
      <w:pPr>
        <w:pStyle w:val="TH"/>
      </w:pPr>
      <w:ins w:id="424" w:author="Cloud, Jason" w:date="2025-03-27T14:04:00Z">
        <w:r>
          <w:rPr>
            <w:noProof/>
          </w:rPr>
          <w:object w:dxaOrig="19761" w:dyaOrig="10981" w14:anchorId="218E99AB">
            <v:shape id="_x0000_i1027" type="#_x0000_t75" alt="" style="width:484.95pt;height:261.9pt;mso-width-percent:0;mso-height-percent:0;mso-position-horizontal:absolute;mso-position-horizontal-relative:text;mso-position-vertical:absolute;mso-position-vertical-relative:text;mso-width-percent:0;mso-height-percent:0" o:ole="">
              <v:imagedata r:id="rId19" o:title="" croptop="2436f" cropbottom="1455f" cropleft="827f" cropright="1222f"/>
            </v:shape>
            <o:OLEObject Type="Embed" ProgID="Visio.Drawing.15" ShapeID="_x0000_i1027" DrawAspect="Content" ObjectID="_1814637862" r:id="rId20"/>
          </w:object>
        </w:r>
      </w:ins>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425" w:author="Cloud, Jason" w:date="2025-07-03T21:21:00Z" w16du:dateUtc="2025-07-04T04:21:00Z"/>
        </w:rPr>
      </w:pPr>
      <w:r w:rsidRPr="00586B6B">
        <w:t>Other resources may be referenced in the MPD</w:t>
      </w:r>
      <w:del w:id="426" w:author="Cloud, Jason" w:date="2025-07-03T21:20:00Z" w16du:dateUtc="2025-07-04T04:20:00Z">
        <w:r w:rsidRPr="00586B6B" w:rsidDel="00620F8E">
          <w:delText>, for e</w:delText>
        </w:r>
      </w:del>
      <w:ins w:id="427" w:author="Cloud, Jason" w:date="2025-07-03T21:20:00Z" w16du:dateUtc="2025-07-04T04:20:00Z">
        <w:r>
          <w:t>. E</w:t>
        </w:r>
      </w:ins>
      <w:r w:rsidRPr="00586B6B">
        <w:t>xample</w:t>
      </w:r>
      <w:ins w:id="428" w:author="Cloud, Jason" w:date="2025-07-03T21:21:00Z" w16du:dateUtc="2025-07-04T04:21:00Z">
        <w:r>
          <w:t>s include:</w:t>
        </w:r>
      </w:ins>
    </w:p>
    <w:p w14:paraId="7088C671" w14:textId="6B5D20A9" w:rsidR="00620F8E" w:rsidRDefault="00620F8E" w:rsidP="00620F8E">
      <w:pPr>
        <w:pStyle w:val="B1"/>
        <w:rPr>
          <w:ins w:id="429" w:author="Cloud, Jason" w:date="2025-07-03T21:21:00Z" w16du:dateUtc="2025-07-04T04:21:00Z"/>
        </w:rPr>
      </w:pPr>
      <w:ins w:id="430" w:author="Cloud, Jason" w:date="2025-07-03T21:21:00Z" w16du:dateUtc="2025-07-04T04:21:00Z">
        <w:r>
          <w:lastRenderedPageBreak/>
          <w:t>-</w:t>
        </w:r>
        <w:r>
          <w:tab/>
          <w:t xml:space="preserve">Service locations in the form of </w:t>
        </w:r>
        <w:del w:id="431" w:author="Richard Bradbury" w:date="2025-07-16T15:32:00Z" w16du:dateUtc="2025-07-16T14:32:00Z">
          <w:r w:rsidDel="001D6B18">
            <w:rPr>
              <w:rStyle w:val="XMLElementChar"/>
            </w:rPr>
            <w:delText>b</w:delText>
          </w:r>
        </w:del>
      </w:ins>
      <w:proofErr w:type="spellStart"/>
      <w:ins w:id="432" w:author="Richard Bradbury" w:date="2025-07-16T15:32:00Z" w16du:dateUtc="2025-07-16T14:32:00Z">
        <w:r w:rsidR="001D6B18">
          <w:rPr>
            <w:rStyle w:val="XMLElementChar"/>
          </w:rPr>
          <w:t>B</w:t>
        </w:r>
      </w:ins>
      <w:ins w:id="433" w:author="Cloud, Jason" w:date="2025-07-03T21:21:00Z" w16du:dateUtc="2025-07-04T04:21:00Z">
        <w:r>
          <w:rPr>
            <w:rStyle w:val="XMLElementChar"/>
          </w:rPr>
          <w:t>aseURL</w:t>
        </w:r>
        <w:proofErr w:type="spellEnd"/>
        <w:r w:rsidRPr="00FA1C51">
          <w:t xml:space="preserve"> elements</w:t>
        </w:r>
        <w:r>
          <w:t xml:space="preserve"> from which Segments can be downloaded.</w:t>
        </w:r>
      </w:ins>
    </w:p>
    <w:p w14:paraId="4A31D5C3" w14:textId="77777777" w:rsidR="00620F8E" w:rsidRDefault="00620F8E" w:rsidP="00620F8E">
      <w:pPr>
        <w:pStyle w:val="B1"/>
        <w:rPr>
          <w:ins w:id="434" w:author="Cloud, Jason" w:date="2025-07-03T21:21:00Z" w16du:dateUtc="2025-07-04T04:21:00Z"/>
        </w:rPr>
      </w:pPr>
      <w:ins w:id="435"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436"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xml:space="preserve">, the same CMAF content may then be provided for DASH and HLS. </w:t>
      </w:r>
      <w:proofErr w:type="gramStart"/>
      <w:r>
        <w:t>In order to</w:t>
      </w:r>
      <w:proofErr w:type="gramEnd"/>
      <w:r>
        <w:t xml:space="preserve">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437" w:name="_Toc201903786"/>
      <w:r>
        <w:t>10.3</w:t>
      </w:r>
      <w:r>
        <w:tab/>
      </w:r>
      <w:r w:rsidRPr="00586B6B">
        <w:t xml:space="preserve">HTTP </w:t>
      </w:r>
      <w:r>
        <w:t xml:space="preserve">low-latency </w:t>
      </w:r>
      <w:r w:rsidRPr="00586B6B">
        <w:t xml:space="preserve">content </w:t>
      </w:r>
      <w:r>
        <w:t>distribution</w:t>
      </w:r>
      <w:bookmarkEnd w:id="437"/>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w:t>
      </w:r>
      <w:proofErr w:type="gramStart"/>
      <w:r>
        <w:t>i</w:t>
      </w:r>
      <w:r w:rsidRPr="00B53C6B">
        <w:t>n order to</w:t>
      </w:r>
      <w:proofErr w:type="gramEnd"/>
      <w:r w:rsidRPr="00B53C6B">
        <w:t xml:space="preserve">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3FE62691" w14:textId="77777777" w:rsidR="00620F8E" w:rsidRDefault="00620F8E" w:rsidP="00620F8E">
      <w:pPr>
        <w:pStyle w:val="Heading2"/>
        <w:rPr>
          <w:ins w:id="438" w:author="Cloud, Jason" w:date="2025-07-03T21:22:00Z" w16du:dateUtc="2025-07-04T04:22:00Z"/>
        </w:rPr>
      </w:pPr>
      <w:commentRangeStart w:id="439"/>
      <w:commentRangeStart w:id="440"/>
      <w:commentRangeStart w:id="441"/>
      <w:ins w:id="442" w:author="Cloud, Jason" w:date="2025-07-03T21:22:00Z" w16du:dateUtc="2025-07-04T04:22:00Z">
        <w:r>
          <w:lastRenderedPageBreak/>
          <w:t>10.3A</w:t>
        </w:r>
        <w:r>
          <w:tab/>
          <w:t>Content distribution from multiple service locations</w:t>
        </w:r>
      </w:ins>
    </w:p>
    <w:p w14:paraId="7B6257DF" w14:textId="77777777" w:rsidR="00620F8E" w:rsidRDefault="00620F8E" w:rsidP="00620F8E">
      <w:pPr>
        <w:pStyle w:val="Heading3"/>
        <w:rPr>
          <w:ins w:id="443" w:author="Cloud, Jason" w:date="2025-07-03T21:22:00Z" w16du:dateUtc="2025-07-04T04:22:00Z"/>
        </w:rPr>
      </w:pPr>
      <w:ins w:id="444" w:author="Cloud, Jason" w:date="2025-07-03T21:22:00Z" w16du:dateUtc="2025-07-04T04:22:00Z">
        <w:r>
          <w:t>10.3A.1</w:t>
        </w:r>
        <w:r>
          <w:tab/>
          <w:t>General</w:t>
        </w:r>
      </w:ins>
    </w:p>
    <w:p w14:paraId="27B6F31D" w14:textId="77CFE17F" w:rsidR="00E31C0C" w:rsidRDefault="00620F8E" w:rsidP="00E31C0C">
      <w:pPr>
        <w:rPr>
          <w:ins w:id="445" w:author="Cloud, Jason" w:date="2025-07-03T21:22:00Z" w16du:dateUtc="2025-07-04T04:22:00Z"/>
        </w:rPr>
      </w:pPr>
      <w:ins w:id="446" w:author="Cloud, Jason" w:date="2025-07-03T21:22:00Z" w16du:dateUtc="2025-07-04T04:22:00Z">
        <w:r>
          <w:t>This clause extends clauses 10.2 and 10.3 to allow for content distribution using multiple service locations exposed by the 5GMSd AS at reference point M4d.</w:t>
        </w:r>
      </w:ins>
    </w:p>
    <w:p w14:paraId="0D56093B" w14:textId="77777777" w:rsidR="00E31C0C" w:rsidRDefault="00620F8E" w:rsidP="00620F8E">
      <w:pPr>
        <w:pStyle w:val="Heading3"/>
        <w:rPr>
          <w:ins w:id="447" w:author="Cloud, Jason (7/21/25)" w:date="2025-07-21T17:37:00Z" w16du:dateUtc="2025-07-22T00:37:00Z"/>
        </w:rPr>
      </w:pPr>
      <w:ins w:id="448" w:author="Cloud, Jason" w:date="2025-07-03T21:22:00Z" w16du:dateUtc="2025-07-04T04:22:00Z">
        <w:r>
          <w:t>10.3A.2</w:t>
        </w:r>
        <w:r>
          <w:tab/>
        </w:r>
      </w:ins>
      <w:ins w:id="449" w:author="Cloud, Jason (7/21/25)" w:date="2025-07-21T17:03:00Z" w16du:dateUtc="2025-07-22T00:03:00Z">
        <w:r w:rsidR="00E31C0C">
          <w:t>Switching among multiple service locations</w:t>
        </w:r>
      </w:ins>
    </w:p>
    <w:p w14:paraId="593C108A" w14:textId="366BCC2A" w:rsidR="009356A8" w:rsidRDefault="002F4D42" w:rsidP="00467846">
      <w:pPr>
        <w:rPr>
          <w:ins w:id="450" w:author="Cloud, Jason (7/21/25)" w:date="2025-07-21T18:05:00Z" w16du:dateUtc="2025-07-22T01:05:00Z"/>
        </w:rPr>
      </w:pPr>
      <w:ins w:id="451" w:author="Cloud, Jason (7/21/25)" w:date="2025-07-21T18:28:00Z" w16du:dateUtc="2025-07-22T01:28:00Z">
        <w:r>
          <w:t xml:space="preserve">The Media Player Entry (or a document pointed to by a Media Player Entry) shall be used to </w:t>
        </w:r>
      </w:ins>
      <w:ins w:id="452" w:author="Cloud, Jason (7/21/25)" w:date="2025-07-21T18:01:00Z" w16du:dateUtc="2025-07-22T01:01:00Z">
        <w:r w:rsidR="009356A8">
          <w:t>identify multiple service locations</w:t>
        </w:r>
      </w:ins>
      <w:ins w:id="453" w:author="Cloud, Jason (7/21/25)" w:date="2025-07-21T18:23:00Z" w16du:dateUtc="2025-07-22T01:23:00Z">
        <w:r>
          <w:t xml:space="preserve"> exposed by the 5GMSd AS at reference point M4</w:t>
        </w:r>
      </w:ins>
      <w:ins w:id="454" w:author="Cloud, Jason (7/21/25)" w:date="2025-07-21T18:24:00Z" w16du:dateUtc="2025-07-22T01:24:00Z">
        <w:r>
          <w:t>d</w:t>
        </w:r>
      </w:ins>
      <w:ins w:id="455" w:author="Cloud, Jason (7/21/25)" w:date="2025-07-21T18:02:00Z" w16du:dateUtc="2025-07-22T01:02:00Z">
        <w:r w:rsidR="009356A8">
          <w:t xml:space="preserve">. </w:t>
        </w:r>
      </w:ins>
      <w:ins w:id="456" w:author="Cloud, Jason (7/21/25)" w:date="2025-07-21T18:32:00Z" w16du:dateUtc="2025-07-22T01:32:00Z">
        <w:r w:rsidR="004F5BCB">
          <w:t>S</w:t>
        </w:r>
      </w:ins>
      <w:ins w:id="457" w:author="Cloud, Jason (7/21/25)" w:date="2025-07-21T18:03:00Z" w16du:dateUtc="2025-07-22T01:03:00Z">
        <w:r w:rsidR="009356A8">
          <w:t xml:space="preserve">ervice locations </w:t>
        </w:r>
      </w:ins>
      <w:ins w:id="458" w:author="Cloud, Jason (7/21/25)" w:date="2025-07-21T18:32:00Z" w16du:dateUtc="2025-07-22T01:32:00Z">
        <w:r w:rsidR="004F5BCB">
          <w:t xml:space="preserve">provided in the Media Player Entry </w:t>
        </w:r>
      </w:ins>
      <w:ins w:id="459" w:author="Cloud, Jason (7/21/25)" w:date="2025-07-21T18:03:00Z" w16du:dateUtc="2025-07-22T01:03:00Z">
        <w:r w:rsidR="009356A8">
          <w:t xml:space="preserve">shall be distinguishable </w:t>
        </w:r>
      </w:ins>
      <w:ins w:id="460" w:author="Cloud, Jason (7/21/25)" w:date="2025-07-21T18:04:00Z" w16du:dateUtc="2025-07-22T01:04:00Z">
        <w:r w:rsidR="009356A8">
          <w:t xml:space="preserve">and identifiable </w:t>
        </w:r>
      </w:ins>
      <w:ins w:id="461" w:author="Cloud, Jason (7/21/25)" w:date="2025-07-21T18:03:00Z" w16du:dateUtc="2025-07-22T01:03:00Z">
        <w:r w:rsidR="009356A8">
          <w:t xml:space="preserve">via </w:t>
        </w:r>
      </w:ins>
      <w:ins w:id="462" w:author="Cloud, Jason (7/21/25)" w:date="2025-07-21T18:05:00Z" w16du:dateUtc="2025-07-22T01:05:00Z">
        <w:r w:rsidR="009356A8">
          <w:t>their</w:t>
        </w:r>
      </w:ins>
      <w:ins w:id="463" w:author="Cloud, Jason (7/21/25)" w:date="2025-07-21T18:03:00Z" w16du:dateUtc="2025-07-22T01:03:00Z">
        <w:r w:rsidR="009356A8">
          <w:t xml:space="preserve"> base URLs.</w:t>
        </w:r>
      </w:ins>
    </w:p>
    <w:p w14:paraId="6CA3DEE5" w14:textId="64F95611" w:rsidR="009356A8" w:rsidRDefault="009356A8" w:rsidP="00467846">
      <w:pPr>
        <w:rPr>
          <w:ins w:id="464" w:author="Cloud, Jason (7/21/25)" w:date="2025-07-21T18:04:00Z" w16du:dateUtc="2025-07-22T01:04:00Z"/>
        </w:rPr>
      </w:pPr>
      <w:ins w:id="465" w:author="Cloud, Jason (7/21/25)" w:date="2025-07-21T18:05:00Z" w16du:dateUtc="2025-07-22T01:05:00Z">
        <w:r>
          <w:t>W</w:t>
        </w:r>
        <w:r>
          <w:t>hen switching among multiple service locations, it is responsibility of the Access Client of the 5GMSd Client to:</w:t>
        </w:r>
      </w:ins>
    </w:p>
    <w:p w14:paraId="1014BD2D" w14:textId="40458642" w:rsidR="009356A8" w:rsidRPr="00FE7A1B" w:rsidRDefault="009356A8" w:rsidP="009356A8">
      <w:pPr>
        <w:pStyle w:val="B1"/>
        <w:rPr>
          <w:ins w:id="466" w:author="Cloud, Jason (7/21/25)" w:date="2025-07-21T18:04:00Z" w16du:dateUtc="2025-07-22T01:04:00Z"/>
        </w:rPr>
      </w:pPr>
      <w:ins w:id="467" w:author="Cloud, Jason (7/21/25)" w:date="2025-07-21T18:05:00Z" w16du:dateUtc="2025-07-22T01:05:00Z">
        <w:r>
          <w:t>-</w:t>
        </w:r>
        <w:r>
          <w:tab/>
          <w:t>Identify</w:t>
        </w:r>
      </w:ins>
      <w:ins w:id="468" w:author="Cloud, Jason (7/21/25)" w:date="2025-07-21T18:04:00Z" w16du:dateUtc="2025-07-22T01:04:00Z">
        <w:r w:rsidRPr="00FE7A1B">
          <w:t xml:space="preserve"> the different base URLs in the Media P</w:t>
        </w:r>
      </w:ins>
      <w:ins w:id="469" w:author="Cloud, Jason (7/21/25)" w:date="2025-07-21T18:06:00Z" w16du:dateUtc="2025-07-22T01:06:00Z">
        <w:r>
          <w:t xml:space="preserve">layer Entry </w:t>
        </w:r>
      </w:ins>
      <w:ins w:id="470" w:author="Cloud, Jason (7/21/25)" w:date="2025-07-21T18:04:00Z" w16du:dateUtc="2025-07-22T01:04:00Z">
        <w:r w:rsidRPr="00FE7A1B">
          <w:t xml:space="preserve">that apply to the </w:t>
        </w:r>
      </w:ins>
      <w:ins w:id="471" w:author="Cloud, Jason (7/21/25)" w:date="2025-07-21T18:06:00Z" w16du:dateUtc="2025-07-22T01:06:00Z">
        <w:r>
          <w:t>media resource to be downloaded</w:t>
        </w:r>
      </w:ins>
      <w:ins w:id="472" w:author="Cloud, Jason (7/21/25)" w:date="2025-07-21T18:04:00Z" w16du:dateUtc="2025-07-22T01:04:00Z">
        <w:r w:rsidRPr="00FE7A1B">
          <w:t>.</w:t>
        </w:r>
      </w:ins>
    </w:p>
    <w:p w14:paraId="06AA11FC" w14:textId="1FCA1B21" w:rsidR="009356A8" w:rsidRPr="00FE7A1B" w:rsidRDefault="009356A8" w:rsidP="009356A8">
      <w:pPr>
        <w:pStyle w:val="B1"/>
        <w:rPr>
          <w:ins w:id="473" w:author="Cloud, Jason (7/21/25)" w:date="2025-07-21T18:04:00Z" w16du:dateUtc="2025-07-22T01:04:00Z"/>
        </w:rPr>
      </w:pPr>
      <w:ins w:id="474" w:author="Cloud, Jason (7/21/25)" w:date="2025-07-21T18:06:00Z" w16du:dateUtc="2025-07-22T01:06:00Z">
        <w:r>
          <w:t>-</w:t>
        </w:r>
        <w:r>
          <w:tab/>
          <w:t xml:space="preserve">Select </w:t>
        </w:r>
      </w:ins>
      <w:ins w:id="475" w:author="Cloud, Jason (7/21/25)" w:date="2025-07-21T18:48:00Z" w16du:dateUtc="2025-07-22T01:48:00Z">
        <w:r w:rsidR="00E65A70">
          <w:t>the service location</w:t>
        </w:r>
      </w:ins>
      <w:ins w:id="476" w:author="Cloud, Jason (7/21/25)" w:date="2025-07-21T18:06:00Z" w16du:dateUtc="2025-07-22T01:06:00Z">
        <w:r>
          <w:t xml:space="preserve"> used </w:t>
        </w:r>
      </w:ins>
      <w:ins w:id="477" w:author="Cloud, Jason (7/21/25)" w:date="2025-07-21T18:07:00Z" w16du:dateUtc="2025-07-22T01:07:00Z">
        <w:r>
          <w:t>to obtain the media resource. For example</w:t>
        </w:r>
      </w:ins>
      <w:ins w:id="478" w:author="Cloud, Jason (7/21/25)" w:date="2025-07-21T18:06:00Z" w16du:dateUtc="2025-07-22T01:06:00Z">
        <w:r>
          <w:t xml:space="preserve">, the </w:t>
        </w:r>
      </w:ins>
      <w:ins w:id="479" w:author="Cloud, Jason (7/21/25)" w:date="2025-07-21T18:48:00Z" w16du:dateUtc="2025-07-22T01:48:00Z">
        <w:r w:rsidR="00E65A70">
          <w:t>service location</w:t>
        </w:r>
      </w:ins>
      <w:ins w:id="480" w:author="Cloud, Jason (7/21/25)" w:date="2025-07-21T18:06:00Z" w16du:dateUtc="2025-07-22T01:06:00Z">
        <w:r>
          <w:t xml:space="preserve"> </w:t>
        </w:r>
      </w:ins>
      <w:ins w:id="481" w:author="Cloud, Jason (7/21/25)" w:date="2025-07-21T18:13:00Z" w16du:dateUtc="2025-07-22T01:13:00Z">
        <w:r w:rsidR="009B36B0">
          <w:t xml:space="preserve">selected </w:t>
        </w:r>
      </w:ins>
      <w:ins w:id="482" w:author="Cloud, Jason (7/21/25)" w:date="2025-07-21T18:06:00Z" w16du:dateUtc="2025-07-22T01:06:00Z">
        <w:r>
          <w:t>has the highest priority for usage</w:t>
        </w:r>
      </w:ins>
      <w:ins w:id="483" w:author="Cloud, Jason (7/21/25)" w:date="2025-07-21T18:07:00Z" w16du:dateUtc="2025-07-22T01:07:00Z">
        <w:r>
          <w:t xml:space="preserve"> based on the contents of the Media Player Entry</w:t>
        </w:r>
      </w:ins>
      <w:ins w:id="484" w:author="Cloud, Jason (7/21/25)" w:date="2025-07-21T18:09:00Z" w16du:dateUtc="2025-07-22T01:09:00Z">
        <w:r>
          <w:t xml:space="preserve"> or the Access Client</w:t>
        </w:r>
      </w:ins>
      <w:ins w:id="485" w:author="Cloud, Jason (7/21/25)" w:date="2025-07-21T18:13:00Z" w16du:dateUtc="2025-07-22T01:13:00Z">
        <w:r w:rsidR="009B36B0">
          <w:t xml:space="preserve"> selects </w:t>
        </w:r>
      </w:ins>
      <w:ins w:id="486" w:author="Cloud, Jason (7/21/25)" w:date="2025-07-21T18:48:00Z" w16du:dateUtc="2025-07-22T01:48:00Z">
        <w:r w:rsidR="00E65A70">
          <w:t xml:space="preserve">the service location </w:t>
        </w:r>
      </w:ins>
      <w:ins w:id="487" w:author="Cloud, Jason (7/21/25)" w:date="2025-07-21T18:14:00Z" w16du:dateUtc="2025-07-22T01:14:00Z">
        <w:r w:rsidR="009B36B0">
          <w:t>using internal logic</w:t>
        </w:r>
      </w:ins>
      <w:ins w:id="488" w:author="Cloud, Jason (7/21/25)" w:date="2025-07-21T18:08:00Z" w16du:dateUtc="2025-07-22T01:08:00Z">
        <w:r>
          <w:t>.</w:t>
        </w:r>
      </w:ins>
      <w:ins w:id="489" w:author="Cloud, Jason (7/21/25)" w:date="2025-07-21T18:04:00Z" w16du:dateUtc="2025-07-22T01:04:00Z">
        <w:r w:rsidRPr="00FE7A1B">
          <w:t xml:space="preserve"> In case a previous request </w:t>
        </w:r>
      </w:ins>
      <w:ins w:id="490" w:author="Cloud, Jason (7/21/25)" w:date="2025-07-21T18:10:00Z" w16du:dateUtc="2025-07-22T01:10:00Z">
        <w:r w:rsidR="009B36B0">
          <w:t xml:space="preserve">using a particular </w:t>
        </w:r>
      </w:ins>
      <w:proofErr w:type="gramStart"/>
      <w:ins w:id="491" w:author="Cloud, Jason (7/21/25)" w:date="2025-07-21T18:49:00Z" w16du:dateUtc="2025-07-22T01:49:00Z">
        <w:r w:rsidR="00E65A70">
          <w:t>service</w:t>
        </w:r>
        <w:proofErr w:type="gramEnd"/>
        <w:r w:rsidR="00E65A70">
          <w:t xml:space="preserve"> location</w:t>
        </w:r>
      </w:ins>
      <w:ins w:id="492" w:author="Cloud, Jason (7/21/25)" w:date="2025-07-21T18:10:00Z" w16du:dateUtc="2025-07-22T01:10:00Z">
        <w:r w:rsidR="009B36B0">
          <w:t xml:space="preserve"> </w:t>
        </w:r>
      </w:ins>
      <w:ins w:id="493" w:author="Cloud, Jason (7/21/25)" w:date="2025-07-21T18:04:00Z" w16du:dateUtc="2025-07-22T01:04:00Z">
        <w:r w:rsidRPr="00FE7A1B">
          <w:t xml:space="preserve">has failed, another </w:t>
        </w:r>
      </w:ins>
      <w:ins w:id="494" w:author="Cloud, Jason (7/21/25)" w:date="2025-07-21T18:49:00Z" w16du:dateUtc="2025-07-22T01:49:00Z">
        <w:r w:rsidR="00E65A70">
          <w:t xml:space="preserve">service location </w:t>
        </w:r>
      </w:ins>
      <w:ins w:id="495" w:author="Cloud, Jason (7/21/25)" w:date="2025-07-21T18:04:00Z" w16du:dateUtc="2025-07-22T01:04:00Z">
        <w:r w:rsidRPr="00FE7A1B">
          <w:t xml:space="preserve">may </w:t>
        </w:r>
      </w:ins>
      <w:ins w:id="496" w:author="Cloud, Jason (7/21/25)" w:date="2025-07-21T18:10:00Z" w16du:dateUtc="2025-07-22T01:10:00Z">
        <w:r w:rsidR="009B36B0">
          <w:t xml:space="preserve">also </w:t>
        </w:r>
      </w:ins>
      <w:ins w:id="497" w:author="Cloud, Jason (7/21/25)" w:date="2025-07-21T18:04:00Z" w16du:dateUtc="2025-07-22T01:04:00Z">
        <w:r w:rsidRPr="00FE7A1B">
          <w:t>be selected.</w:t>
        </w:r>
      </w:ins>
    </w:p>
    <w:p w14:paraId="4580B196" w14:textId="304F40B5" w:rsidR="009356A8" w:rsidRDefault="009B36B0" w:rsidP="009356A8">
      <w:pPr>
        <w:pStyle w:val="B1"/>
        <w:rPr>
          <w:ins w:id="498" w:author="Cloud, Jason (7/21/25)" w:date="2025-07-21T18:11:00Z" w16du:dateUtc="2025-07-22T01:11:00Z"/>
        </w:rPr>
      </w:pPr>
      <w:ins w:id="499" w:author="Cloud, Jason (7/21/25)" w:date="2025-07-21T18:11:00Z" w16du:dateUtc="2025-07-22T01:11:00Z">
        <w:r>
          <w:t>-</w:t>
        </w:r>
        <w:r>
          <w:tab/>
          <w:t xml:space="preserve">If applicable, </w:t>
        </w:r>
      </w:ins>
      <w:ins w:id="500" w:author="Cloud, Jason (7/21/25)" w:date="2025-07-21T21:04:00Z" w16du:dateUtc="2025-07-22T04:04:00Z">
        <w:r w:rsidR="00D36209">
          <w:t xml:space="preserve">identify the absolute URL or </w:t>
        </w:r>
      </w:ins>
      <w:ins w:id="501" w:author="Cloud, Jason (7/21/25)" w:date="2025-07-21T18:11:00Z" w16du:dateUtc="2025-07-22T01:11:00Z">
        <w:r>
          <w:t>c</w:t>
        </w:r>
      </w:ins>
      <w:ins w:id="502" w:author="Cloud, Jason (7/21/25)" w:date="2025-07-21T18:04:00Z" w16du:dateUtc="2025-07-22T01:04:00Z">
        <w:r w:rsidR="009356A8" w:rsidRPr="00FE7A1B">
          <w:t xml:space="preserve">ombine the base URL </w:t>
        </w:r>
      </w:ins>
      <w:ins w:id="503" w:author="Cloud, Jason (7/21/25)" w:date="2025-07-21T18:49:00Z" w16du:dateUtc="2025-07-22T01:49:00Z">
        <w:r w:rsidR="00E65A70">
          <w:t xml:space="preserve">of the selected service location </w:t>
        </w:r>
      </w:ins>
      <w:ins w:id="504" w:author="Cloud, Jason (7/21/25)" w:date="2025-07-21T18:04:00Z" w16du:dateUtc="2025-07-22T01:04:00Z">
        <w:r w:rsidR="009356A8" w:rsidRPr="00FE7A1B">
          <w:t xml:space="preserve">with the relative path </w:t>
        </w:r>
      </w:ins>
      <w:ins w:id="505" w:author="Cloud, Jason (7/21/25)" w:date="2025-07-21T18:11:00Z" w16du:dateUtc="2025-07-22T01:11:00Z">
        <w:r>
          <w:t>of the media resource identified in the Media Player Entry.</w:t>
        </w:r>
      </w:ins>
    </w:p>
    <w:p w14:paraId="160D4492" w14:textId="406B0E48" w:rsidR="009B36B0" w:rsidRPr="00FE7A1B" w:rsidRDefault="009B36B0" w:rsidP="009356A8">
      <w:pPr>
        <w:pStyle w:val="B1"/>
        <w:rPr>
          <w:ins w:id="506" w:author="Cloud, Jason (7/21/25)" w:date="2025-07-21T18:04:00Z" w16du:dateUtc="2025-07-22T01:04:00Z"/>
        </w:rPr>
      </w:pPr>
      <w:ins w:id="507" w:author="Cloud, Jason (7/21/25)" w:date="2025-07-21T18:12:00Z" w16du:dateUtc="2025-07-22T01:12:00Z">
        <w:r>
          <w:t>-</w:t>
        </w:r>
        <w:r>
          <w:tab/>
          <w:t xml:space="preserve">Download the media resource from the </w:t>
        </w:r>
      </w:ins>
      <w:ins w:id="508" w:author="Cloud, Jason (7/21/25)" w:date="2025-07-21T21:04:00Z" w16du:dateUtc="2025-07-22T04:04:00Z">
        <w:r w:rsidR="00D36209">
          <w:t xml:space="preserve">selected </w:t>
        </w:r>
      </w:ins>
      <w:ins w:id="509" w:author="Cloud, Jason (7/21/25)" w:date="2025-07-21T18:12:00Z" w16du:dateUtc="2025-07-22T01:12:00Z">
        <w:r>
          <w:t xml:space="preserve">service location </w:t>
        </w:r>
      </w:ins>
      <w:ins w:id="510" w:author="Cloud, Jason (7/21/25)" w:date="2025-07-21T19:04:00Z" w16du:dateUtc="2025-07-22T02:04:00Z">
        <w:r w:rsidR="0034113E">
          <w:t>and make it available to the Media Playback and Content Decryption Platform (specified in TS 26.511 [</w:t>
        </w:r>
      </w:ins>
      <w:ins w:id="511" w:author="Cloud, Jason (7/21/25)" w:date="2025-07-21T19:05:00Z" w16du:dateUtc="2025-07-22T02:05:00Z">
        <w:r w:rsidR="0034113E">
          <w:t>35</w:t>
        </w:r>
      </w:ins>
      <w:ins w:id="512" w:author="Cloud, Jason (7/21/25)" w:date="2025-07-21T19:04:00Z" w16du:dateUtc="2025-07-22T02:04:00Z">
        <w:r w:rsidR="0034113E">
          <w:t>]) for immediate or delayed consumption.</w:t>
        </w:r>
      </w:ins>
    </w:p>
    <w:p w14:paraId="423C9E0A" w14:textId="4BB11900" w:rsidR="00620F8E" w:rsidDel="00467846" w:rsidRDefault="00620F8E" w:rsidP="00620F8E">
      <w:pPr>
        <w:pStyle w:val="Heading3"/>
        <w:rPr>
          <w:ins w:id="513" w:author="Cloud, Jason" w:date="2025-07-03T21:22:00Z" w16du:dateUtc="2025-07-04T04:22:00Z"/>
          <w:moveFrom w:id="514" w:author="Cloud, Jason (7/21/25)" w:date="2025-07-21T17:37:00Z" w16du:dateUtc="2025-07-22T00:37:00Z"/>
        </w:rPr>
      </w:pPr>
      <w:moveFromRangeStart w:id="515" w:author="Cloud, Jason (7/21/25)" w:date="2025-07-21T17:37:00Z" w:name="move204011839"/>
      <w:moveFrom w:id="516" w:author="Cloud, Jason (7/21/25)" w:date="2025-07-21T17:37:00Z" w16du:dateUtc="2025-07-22T00:37:00Z">
        <w:ins w:id="517" w:author="Cloud, Jason" w:date="2025-07-03T21:22:00Z" w16du:dateUtc="2025-07-04T04:22:00Z">
          <w:r w:rsidDel="00467846">
            <w:t>Content steering</w:t>
          </w:r>
        </w:ins>
      </w:moveFrom>
    </w:p>
    <w:p w14:paraId="2A87CB63" w14:textId="48F27F8F" w:rsidR="00620F8E" w:rsidRPr="0041051A" w:rsidDel="00467846" w:rsidRDefault="00620F8E" w:rsidP="00620F8E">
      <w:pPr>
        <w:rPr>
          <w:ins w:id="518" w:author="Cloud, Jason" w:date="2025-07-03T21:22:00Z" w16du:dateUtc="2025-07-04T04:22:00Z"/>
          <w:moveFrom w:id="519" w:author="Cloud, Jason (7/21/25)" w:date="2025-07-21T17:37:00Z" w16du:dateUtc="2025-07-22T00:37:00Z"/>
        </w:rPr>
      </w:pPr>
      <w:moveFrom w:id="520" w:author="Cloud, Jason (7/21/25)" w:date="2025-07-21T17:37:00Z" w16du:dateUtc="2025-07-22T00:37:00Z">
        <w:ins w:id="521" w:author="Cloud, Jason" w:date="2025-07-03T21:22:00Z" w16du:dateUtc="2025-07-04T04:22:00Z">
          <w:r w:rsidDel="00467846">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moveFrom>
    </w:p>
    <w:moveFromRangeEnd w:id="515"/>
    <w:p w14:paraId="3629B1B2" w14:textId="77777777" w:rsidR="00E31C0C" w:rsidRDefault="00620F8E" w:rsidP="00620F8E">
      <w:pPr>
        <w:pStyle w:val="Heading3"/>
        <w:rPr>
          <w:ins w:id="522" w:author="Cloud, Jason (7/21/25)" w:date="2025-07-21T17:03:00Z" w16du:dateUtc="2025-07-22T00:03:00Z"/>
        </w:rPr>
      </w:pPr>
      <w:ins w:id="523" w:author="Cloud, Jason" w:date="2025-07-03T21:22:00Z" w16du:dateUtc="2025-07-04T04:22:00Z">
        <w:r>
          <w:t>10.3A.3</w:t>
        </w:r>
        <w:r>
          <w:tab/>
        </w:r>
      </w:ins>
      <w:ins w:id="524" w:author="Cloud, Jason (7/21/25)" w:date="2025-07-21T17:03:00Z" w16du:dateUtc="2025-07-22T00:03:00Z">
        <w:r w:rsidR="00E31C0C">
          <w:t>Concurrent use of multiple service locations</w:t>
        </w:r>
      </w:ins>
    </w:p>
    <w:p w14:paraId="1044CECC" w14:textId="3DC6B2D5" w:rsidR="004F5BCB" w:rsidRDefault="002F4D42" w:rsidP="009B36B0">
      <w:pPr>
        <w:rPr>
          <w:ins w:id="525" w:author="Cloud, Jason (7/21/25)" w:date="2025-07-21T18:35:00Z" w16du:dateUtc="2025-07-22T01:35:00Z"/>
        </w:rPr>
      </w:pPr>
      <w:ins w:id="526" w:author="Cloud, Jason (7/21/25)" w:date="2025-07-21T18:29:00Z" w16du:dateUtc="2025-07-22T01:29:00Z">
        <w:r>
          <w:t>T</w:t>
        </w:r>
      </w:ins>
      <w:ins w:id="527" w:author="Cloud, Jason (7/21/25)" w:date="2025-07-21T18:15:00Z" w16du:dateUtc="2025-07-22T01:15:00Z">
        <w:r w:rsidR="009B36B0">
          <w:t>he Media Player Entry (or a document po</w:t>
        </w:r>
      </w:ins>
      <w:ins w:id="528" w:author="Cloud, Jason (7/21/25)" w:date="2025-07-21T18:16:00Z" w16du:dateUtc="2025-07-22T01:16:00Z">
        <w:r w:rsidR="009B36B0">
          <w:t xml:space="preserve">inted to by a Media Player Entry) </w:t>
        </w:r>
      </w:ins>
      <w:ins w:id="529" w:author="Cloud, Jason (7/21/25)" w:date="2025-07-21T18:29:00Z" w16du:dateUtc="2025-07-22T01:29:00Z">
        <w:r>
          <w:t>shall</w:t>
        </w:r>
      </w:ins>
      <w:ins w:id="530" w:author="Cloud, Jason (7/21/25)" w:date="2025-07-21T18:16:00Z" w16du:dateUtc="2025-07-22T01:16:00Z">
        <w:r w:rsidR="009B36B0">
          <w:t xml:space="preserve"> be used to identify multiple service locations </w:t>
        </w:r>
      </w:ins>
      <w:ins w:id="531" w:author="Cloud, Jason (7/21/25)" w:date="2025-07-21T18:29:00Z" w16du:dateUtc="2025-07-22T01:29:00Z">
        <w:r>
          <w:t xml:space="preserve">exposed by the 5GMSd AS at reference point M4d and the </w:t>
        </w:r>
      </w:ins>
      <w:ins w:id="532" w:author="Cloud, Jason (7/21/25)" w:date="2025-07-21T21:06:00Z" w16du:dateUtc="2025-07-22T04:06:00Z">
        <w:r w:rsidR="00D36209">
          <w:t>method employed</w:t>
        </w:r>
      </w:ins>
      <w:ins w:id="533" w:author="Cloud, Jason (7/21/25)" w:date="2025-07-21T21:05:00Z" w16du:dateUtc="2025-07-22T04:05:00Z">
        <w:r w:rsidR="00D36209">
          <w:t xml:space="preserve"> to </w:t>
        </w:r>
      </w:ins>
      <w:ins w:id="534" w:author="Cloud, Jason (7/21/25)" w:date="2025-07-21T18:30:00Z" w16du:dateUtc="2025-07-22T01:30:00Z">
        <w:r>
          <w:t xml:space="preserve">access media resources </w:t>
        </w:r>
      </w:ins>
      <w:ins w:id="535" w:author="Cloud, Jason (7/21/25)" w:date="2025-07-21T18:32:00Z" w16du:dateUtc="2025-07-22T01:32:00Z">
        <w:r w:rsidR="004F5BCB">
          <w:t xml:space="preserve">listed in the Media Player Entry </w:t>
        </w:r>
      </w:ins>
      <w:ins w:id="536" w:author="Cloud, Jason (7/21/25)" w:date="2025-07-21T18:30:00Z" w16du:dateUtc="2025-07-22T01:30:00Z">
        <w:r w:rsidR="004F5BCB">
          <w:t xml:space="preserve">through simultaneous use of </w:t>
        </w:r>
      </w:ins>
      <w:ins w:id="537" w:author="Cloud, Jason (7/21/25)" w:date="2025-07-21T18:31:00Z" w16du:dateUtc="2025-07-22T01:31:00Z">
        <w:r w:rsidR="004F5BCB">
          <w:t xml:space="preserve">those </w:t>
        </w:r>
      </w:ins>
      <w:ins w:id="538" w:author="Cloud, Jason (7/21/25)" w:date="2025-07-21T18:30:00Z" w16du:dateUtc="2025-07-22T01:30:00Z">
        <w:r w:rsidR="004F5BCB">
          <w:t xml:space="preserve">multiple service locations. </w:t>
        </w:r>
      </w:ins>
      <w:ins w:id="539" w:author="Cloud, Jason (7/21/25)" w:date="2025-07-21T18:34:00Z" w16du:dateUtc="2025-07-22T01:34:00Z">
        <w:r w:rsidR="004F5BCB">
          <w:t xml:space="preserve">The </w:t>
        </w:r>
      </w:ins>
      <w:ins w:id="540" w:author="Cloud, Jason (7/21/25)" w:date="2025-07-21T18:36:00Z" w16du:dateUtc="2025-07-22T01:36:00Z">
        <w:r w:rsidR="004F5BCB">
          <w:t>following applies:</w:t>
        </w:r>
      </w:ins>
    </w:p>
    <w:p w14:paraId="54AC1ADA" w14:textId="77777777" w:rsidR="004F5BCB" w:rsidRDefault="004F5BCB" w:rsidP="004F5BCB">
      <w:pPr>
        <w:pStyle w:val="B1"/>
        <w:rPr>
          <w:ins w:id="541" w:author="Cloud, Jason (7/21/25)" w:date="2025-07-21T18:42:00Z" w16du:dateUtc="2025-07-22T01:42:00Z"/>
        </w:rPr>
      </w:pPr>
      <w:ins w:id="542" w:author="Cloud, Jason (7/21/25)" w:date="2025-07-21T18:35:00Z" w16du:dateUtc="2025-07-22T01:35:00Z">
        <w:r>
          <w:t>-</w:t>
        </w:r>
        <w:r>
          <w:tab/>
        </w:r>
      </w:ins>
      <w:ins w:id="543" w:author="Cloud, Jason (7/21/25)" w:date="2025-07-21T18:33:00Z" w16du:dateUtc="2025-07-22T01:33:00Z">
        <w:r>
          <w:t>S</w:t>
        </w:r>
      </w:ins>
      <w:ins w:id="544" w:author="Cloud, Jason (7/21/25)" w:date="2025-07-21T18:18:00Z" w16du:dateUtc="2025-07-22T01:18:00Z">
        <w:r w:rsidR="009B36B0">
          <w:t>ervice locations</w:t>
        </w:r>
      </w:ins>
      <w:ins w:id="545" w:author="Cloud, Jason (7/21/25)" w:date="2025-07-21T18:36:00Z" w16du:dateUtc="2025-07-22T01:36:00Z">
        <w:r>
          <w:t xml:space="preserve"> provided in the Media Player Entry shall be</w:t>
        </w:r>
      </w:ins>
      <w:ins w:id="546" w:author="Cloud, Jason (7/21/25)" w:date="2025-07-21T18:18:00Z" w16du:dateUtc="2025-07-22T01:18:00Z">
        <w:r w:rsidR="009B36B0">
          <w:t xml:space="preserve"> distinguishable and identifiable via their base URLs</w:t>
        </w:r>
      </w:ins>
      <w:ins w:id="547" w:author="Cloud, Jason (7/21/25)" w:date="2025-07-21T18:36:00Z" w16du:dateUtc="2025-07-22T01:36:00Z">
        <w:r>
          <w:t>.</w:t>
        </w:r>
      </w:ins>
    </w:p>
    <w:p w14:paraId="00C46DBE" w14:textId="71D3BE7C" w:rsidR="00E65A70" w:rsidRDefault="00E65A70" w:rsidP="004F5BCB">
      <w:pPr>
        <w:pStyle w:val="B1"/>
        <w:rPr>
          <w:ins w:id="548" w:author="Cloud, Jason (7/21/25)" w:date="2025-07-21T18:44:00Z" w16du:dateUtc="2025-07-22T01:44:00Z"/>
        </w:rPr>
      </w:pPr>
      <w:ins w:id="549" w:author="Cloud, Jason (7/21/25)" w:date="2025-07-21T18:42:00Z" w16du:dateUtc="2025-07-22T01:42:00Z">
        <w:r>
          <w:t>-</w:t>
        </w:r>
        <w:r>
          <w:tab/>
          <w:t xml:space="preserve">Any necessary configuration information </w:t>
        </w:r>
      </w:ins>
      <w:ins w:id="550" w:author="Cloud, Jason (7/21/25)" w:date="2025-07-21T18:43:00Z" w16du:dateUtc="2025-07-22T01:43:00Z">
        <w:r>
          <w:t>required by the Access Client to download media resources from multiple service locations concurrently</w:t>
        </w:r>
      </w:ins>
      <w:ins w:id="551" w:author="Cloud, Jason (7/21/25)" w:date="2025-07-21T18:47:00Z" w16du:dateUtc="2025-07-22T01:47:00Z">
        <w:r>
          <w:t xml:space="preserve"> shall be provided within the Media Player Entry</w:t>
        </w:r>
      </w:ins>
      <w:ins w:id="552" w:author="Cloud, Jason (7/21/25)" w:date="2025-07-21T18:43:00Z" w16du:dateUtc="2025-07-22T01:43:00Z">
        <w:r>
          <w:t>.</w:t>
        </w:r>
      </w:ins>
    </w:p>
    <w:p w14:paraId="75CD7C2E" w14:textId="38DD6878" w:rsidR="00F838BD" w:rsidRDefault="00F838BD" w:rsidP="00E65A70">
      <w:pPr>
        <w:rPr>
          <w:ins w:id="553" w:author="Cloud, Jason (7/21/25)" w:date="2025-07-21T18:52:00Z" w16du:dateUtc="2025-07-22T01:52:00Z"/>
        </w:rPr>
      </w:pPr>
      <w:ins w:id="554" w:author="Cloud, Jason (7/21/25)" w:date="2025-07-21T18:52:00Z" w16du:dateUtc="2025-07-22T01:52:00Z">
        <w:r>
          <w:t xml:space="preserve">When using multiple service locations concurrently, it is the responsibility of the Access Client </w:t>
        </w:r>
      </w:ins>
      <w:ins w:id="555" w:author="Cloud, Jason (7/21/25)" w:date="2025-07-21T18:53:00Z" w16du:dateUtc="2025-07-22T01:53:00Z">
        <w:r>
          <w:t>of the 5GMSd Client to:</w:t>
        </w:r>
      </w:ins>
    </w:p>
    <w:p w14:paraId="61810835" w14:textId="62C92F0E" w:rsidR="00E65A70" w:rsidRPr="00FE7A1B" w:rsidRDefault="00E65A70" w:rsidP="00E65A70">
      <w:pPr>
        <w:pStyle w:val="B1"/>
        <w:rPr>
          <w:ins w:id="556" w:author="Cloud, Jason (7/21/25)" w:date="2025-07-21T18:49:00Z" w16du:dateUtc="2025-07-22T01:49:00Z"/>
        </w:rPr>
      </w:pPr>
      <w:ins w:id="557" w:author="Cloud, Jason (7/21/25)" w:date="2025-07-21T18:49:00Z" w16du:dateUtc="2025-07-22T01:49:00Z">
        <w:r>
          <w:t>-</w:t>
        </w:r>
        <w:r>
          <w:tab/>
          <w:t>Identify</w:t>
        </w:r>
        <w:r w:rsidRPr="00FE7A1B">
          <w:t xml:space="preserve"> the different base URLs </w:t>
        </w:r>
      </w:ins>
      <w:ins w:id="558" w:author="Cloud, Jason (7/21/25)" w:date="2025-07-21T21:06:00Z" w16du:dateUtc="2025-07-22T04:06:00Z">
        <w:r w:rsidR="00D36209">
          <w:t xml:space="preserve">of the service locations </w:t>
        </w:r>
      </w:ins>
      <w:ins w:id="559" w:author="Cloud, Jason (7/21/25)" w:date="2025-07-21T21:07:00Z" w16du:dateUtc="2025-07-22T04:07:00Z">
        <w:r w:rsidR="00D36209">
          <w:t xml:space="preserve">provided </w:t>
        </w:r>
      </w:ins>
      <w:ins w:id="560" w:author="Cloud, Jason (7/21/25)" w:date="2025-07-21T18:49:00Z" w16du:dateUtc="2025-07-22T01:49:00Z">
        <w:r w:rsidRPr="00FE7A1B">
          <w:t>in the Media P</w:t>
        </w:r>
        <w:r>
          <w:t xml:space="preserve">layer Entry </w:t>
        </w:r>
        <w:r w:rsidRPr="00FE7A1B">
          <w:t xml:space="preserve">that apply to the </w:t>
        </w:r>
        <w:r>
          <w:t>media resource to be downloaded</w:t>
        </w:r>
        <w:r w:rsidRPr="00FE7A1B">
          <w:t>.</w:t>
        </w:r>
      </w:ins>
    </w:p>
    <w:p w14:paraId="2E24CE71" w14:textId="3F012CBC" w:rsidR="00E65A70" w:rsidRPr="00FE7A1B" w:rsidRDefault="00E65A70" w:rsidP="00E65A70">
      <w:pPr>
        <w:pStyle w:val="B1"/>
        <w:rPr>
          <w:ins w:id="561" w:author="Cloud, Jason (7/21/25)" w:date="2025-07-21T18:49:00Z" w16du:dateUtc="2025-07-22T01:49:00Z"/>
        </w:rPr>
      </w:pPr>
      <w:ins w:id="562" w:author="Cloud, Jason (7/21/25)" w:date="2025-07-21T18:49:00Z" w16du:dateUtc="2025-07-22T01:49:00Z">
        <w:r>
          <w:t>-</w:t>
        </w:r>
        <w:r>
          <w:tab/>
          <w:t xml:space="preserve">Select </w:t>
        </w:r>
      </w:ins>
      <w:ins w:id="563" w:author="Cloud, Jason (7/21/25)" w:date="2025-07-21T18:50:00Z" w16du:dateUtc="2025-07-22T01:50:00Z">
        <w:r>
          <w:t>one or more</w:t>
        </w:r>
      </w:ins>
      <w:ins w:id="564" w:author="Cloud, Jason (7/21/25)" w:date="2025-07-21T18:49:00Z" w16du:dateUtc="2025-07-22T01:49:00Z">
        <w:r>
          <w:t xml:space="preserve"> service location</w:t>
        </w:r>
      </w:ins>
      <w:ins w:id="565" w:author="Cloud, Jason (7/21/25)" w:date="2025-07-21T18:50:00Z" w16du:dateUtc="2025-07-22T01:50:00Z">
        <w:r>
          <w:t>s</w:t>
        </w:r>
      </w:ins>
      <w:ins w:id="566" w:author="Cloud, Jason (7/21/25)" w:date="2025-07-21T18:49:00Z" w16du:dateUtc="2025-07-22T01:49:00Z">
        <w:r>
          <w:t xml:space="preserve"> to be used to obtain the media resource. For example, the service location</w:t>
        </w:r>
      </w:ins>
      <w:ins w:id="567" w:author="Cloud, Jason (7/21/25)" w:date="2025-07-21T18:50:00Z" w16du:dateUtc="2025-07-22T01:50:00Z">
        <w:r>
          <w:t>s</w:t>
        </w:r>
      </w:ins>
      <w:ins w:id="568" w:author="Cloud, Jason (7/21/25)" w:date="2025-07-21T18:49:00Z" w16du:dateUtc="2025-07-22T01:49:00Z">
        <w:r>
          <w:t xml:space="preserve"> selected ha</w:t>
        </w:r>
      </w:ins>
      <w:ins w:id="569" w:author="Cloud, Jason (7/21/25)" w:date="2025-07-21T18:50:00Z" w16du:dateUtc="2025-07-22T01:50:00Z">
        <w:r>
          <w:t>ve</w:t>
        </w:r>
      </w:ins>
      <w:ins w:id="570" w:author="Cloud, Jason (7/21/25)" w:date="2025-07-21T18:49:00Z" w16du:dateUtc="2025-07-22T01:49:00Z">
        <w:r>
          <w:t xml:space="preserve"> the highest priority for usage based on the contents of the Media Player Entry</w:t>
        </w:r>
      </w:ins>
      <w:ins w:id="571" w:author="Cloud, Jason (7/21/25)" w:date="2025-07-21T18:50:00Z" w16du:dateUtc="2025-07-22T01:50:00Z">
        <w:r>
          <w:t>,</w:t>
        </w:r>
      </w:ins>
      <w:ins w:id="572" w:author="Cloud, Jason (7/21/25)" w:date="2025-07-21T18:49:00Z" w16du:dateUtc="2025-07-22T01:49:00Z">
        <w:r>
          <w:t xml:space="preserve"> the Access Client selects the service location</w:t>
        </w:r>
      </w:ins>
      <w:ins w:id="573" w:author="Cloud, Jason (7/21/25)" w:date="2025-07-21T18:50:00Z" w16du:dateUtc="2025-07-22T01:50:00Z">
        <w:r>
          <w:t>s</w:t>
        </w:r>
      </w:ins>
      <w:ins w:id="574" w:author="Cloud, Jason (7/21/25)" w:date="2025-07-21T18:49:00Z" w16du:dateUtc="2025-07-22T01:49:00Z">
        <w:r>
          <w:t xml:space="preserve"> using internal logic</w:t>
        </w:r>
      </w:ins>
      <w:ins w:id="575" w:author="Cloud, Jason (7/21/25)" w:date="2025-07-21T18:50:00Z" w16du:dateUtc="2025-07-22T01:50:00Z">
        <w:r>
          <w:t xml:space="preserve">, or </w:t>
        </w:r>
      </w:ins>
      <w:ins w:id="576" w:author="Cloud, Jason (7/21/25)" w:date="2025-07-21T18:53:00Z" w16du:dateUtc="2025-07-22T01:53:00Z">
        <w:r w:rsidR="00F838BD">
          <w:t>all</w:t>
        </w:r>
      </w:ins>
      <w:ins w:id="577" w:author="Cloud, Jason (7/21/25)" w:date="2025-07-21T18:50:00Z" w16du:dateUtc="2025-07-22T01:50:00Z">
        <w:r>
          <w:t xml:space="preserve"> the </w:t>
        </w:r>
      </w:ins>
      <w:ins w:id="578" w:author="Cloud, Jason (7/21/25)" w:date="2025-07-21T18:51:00Z" w16du:dateUtc="2025-07-22T01:51:00Z">
        <w:r>
          <w:t>identified service locations are used</w:t>
        </w:r>
      </w:ins>
      <w:ins w:id="579" w:author="Cloud, Jason (7/21/25)" w:date="2025-07-21T18:49:00Z" w16du:dateUtc="2025-07-22T01:49:00Z">
        <w:r>
          <w:t>.</w:t>
        </w:r>
      </w:ins>
    </w:p>
    <w:p w14:paraId="7A2ADCCE" w14:textId="539C62FE" w:rsidR="00E65A70" w:rsidRPr="00FE7A1B" w:rsidRDefault="00E65A70" w:rsidP="00F838BD">
      <w:pPr>
        <w:pStyle w:val="B1"/>
        <w:rPr>
          <w:ins w:id="580" w:author="Cloud, Jason (7/21/25)" w:date="2025-07-21T18:49:00Z" w16du:dateUtc="2025-07-22T01:49:00Z"/>
        </w:rPr>
      </w:pPr>
      <w:ins w:id="581" w:author="Cloud, Jason (7/21/25)" w:date="2025-07-21T18:49:00Z" w16du:dateUtc="2025-07-22T01:49:00Z">
        <w:r>
          <w:t>-</w:t>
        </w:r>
        <w:r>
          <w:tab/>
          <w:t xml:space="preserve">If applicable, </w:t>
        </w:r>
      </w:ins>
      <w:ins w:id="582" w:author="Cloud, Jason (7/21/25)" w:date="2025-07-21T20:40:00Z" w16du:dateUtc="2025-07-22T03:40:00Z">
        <w:r w:rsidR="005625DF">
          <w:t xml:space="preserve">identify the absolute URLs or </w:t>
        </w:r>
      </w:ins>
      <w:ins w:id="583" w:author="Cloud, Jason (7/21/25)" w:date="2025-07-21T18:49:00Z" w16du:dateUtc="2025-07-22T01:49:00Z">
        <w:r>
          <w:t>c</w:t>
        </w:r>
        <w:r w:rsidRPr="00FE7A1B">
          <w:t>ombine the base URL</w:t>
        </w:r>
      </w:ins>
      <w:ins w:id="584" w:author="Cloud, Jason (7/21/25)" w:date="2025-07-21T18:51:00Z" w16du:dateUtc="2025-07-22T01:51:00Z">
        <w:r w:rsidR="00F838BD">
          <w:t>s</w:t>
        </w:r>
      </w:ins>
      <w:ins w:id="585" w:author="Cloud, Jason (7/21/25)" w:date="2025-07-21T18:49:00Z" w16du:dateUtc="2025-07-22T01:49:00Z">
        <w:r w:rsidRPr="00FE7A1B">
          <w:t xml:space="preserve"> </w:t>
        </w:r>
        <w:r>
          <w:t>of the selected service location</w:t>
        </w:r>
      </w:ins>
      <w:ins w:id="586" w:author="Cloud, Jason (7/21/25)" w:date="2025-07-21T18:51:00Z" w16du:dateUtc="2025-07-22T01:51:00Z">
        <w:r w:rsidR="00F838BD">
          <w:t>s</w:t>
        </w:r>
      </w:ins>
      <w:ins w:id="587" w:author="Cloud, Jason (7/21/25)" w:date="2025-07-21T18:49:00Z" w16du:dateUtc="2025-07-22T01:49:00Z">
        <w:r>
          <w:t xml:space="preserve"> </w:t>
        </w:r>
        <w:r w:rsidRPr="00FE7A1B">
          <w:t xml:space="preserve">with the relative path </w:t>
        </w:r>
        <w:r>
          <w:t>of the media resource identified in the Media Player Entry.</w:t>
        </w:r>
      </w:ins>
      <w:ins w:id="588" w:author="Cloud, Jason (7/21/25)" w:date="2025-07-21T18:53:00Z" w16du:dateUtc="2025-07-22T01:53:00Z">
        <w:r w:rsidR="00F838BD">
          <w:t xml:space="preserve"> In the case that </w:t>
        </w:r>
      </w:ins>
      <w:ins w:id="589" w:author="Cloud, Jason (7/21/25)" w:date="2025-07-21T18:58:00Z" w16du:dateUtc="2025-07-22T01:58:00Z">
        <w:r w:rsidR="00F838BD">
          <w:t xml:space="preserve">the </w:t>
        </w:r>
      </w:ins>
      <w:ins w:id="590" w:author="Cloud, Jason (7/21/25)" w:date="2025-07-21T18:53:00Z" w16du:dateUtc="2025-07-22T01:53:00Z">
        <w:r w:rsidR="00F838BD">
          <w:t xml:space="preserve">media resource </w:t>
        </w:r>
      </w:ins>
      <w:ins w:id="591" w:author="Cloud, Jason (7/21/25)" w:date="2025-07-21T18:58:00Z" w16du:dateUtc="2025-07-22T01:58:00Z">
        <w:r w:rsidR="00F838BD">
          <w:t>is</w:t>
        </w:r>
      </w:ins>
      <w:ins w:id="592" w:author="Cloud, Jason (7/21/25)" w:date="2025-07-21T18:53:00Z" w16du:dateUtc="2025-07-22T01:53:00Z">
        <w:r w:rsidR="00F838BD">
          <w:t xml:space="preserve"> p</w:t>
        </w:r>
      </w:ins>
      <w:ins w:id="593" w:author="Cloud, Jason (7/21/25)" w:date="2025-07-21T18:54:00Z" w16du:dateUtc="2025-07-22T01:54:00Z">
        <w:r w:rsidR="00F838BD">
          <w:t xml:space="preserve">ackaged and/or encoded within uniquely identifiable </w:t>
        </w:r>
        <w:commentRangeStart w:id="594"/>
        <w:r w:rsidR="00F838BD">
          <w:t xml:space="preserve">transport objects </w:t>
        </w:r>
      </w:ins>
      <w:commentRangeEnd w:id="594"/>
      <w:ins w:id="595" w:author="Cloud, Jason (7/21/25)" w:date="2025-07-21T21:01:00Z" w16du:dateUtc="2025-07-22T04:01:00Z">
        <w:r w:rsidR="00366740">
          <w:rPr>
            <w:rStyle w:val="CommentReference"/>
          </w:rPr>
          <w:commentReference w:id="594"/>
        </w:r>
      </w:ins>
      <w:ins w:id="596" w:author="Cloud, Jason (7/21/25)" w:date="2025-07-21T18:54:00Z" w16du:dateUtc="2025-07-22T01:54:00Z">
        <w:r w:rsidR="00F838BD">
          <w:t xml:space="preserve">for delivery from each of the </w:t>
        </w:r>
      </w:ins>
      <w:ins w:id="597" w:author="Cloud, Jason (7/21/25)" w:date="2025-07-21T18:55:00Z" w16du:dateUtc="2025-07-22T01:55:00Z">
        <w:r w:rsidR="00F838BD">
          <w:t>selected service location</w:t>
        </w:r>
      </w:ins>
      <w:ins w:id="598" w:author="Cloud, Jason (7/21/25)" w:date="2025-07-21T19:05:00Z" w16du:dateUtc="2025-07-22T02:05:00Z">
        <w:r w:rsidR="0034113E">
          <w:t>s</w:t>
        </w:r>
      </w:ins>
      <w:ins w:id="599" w:author="Cloud, Jason (7/21/25)" w:date="2025-07-21T18:55:00Z" w16du:dateUtc="2025-07-22T01:55:00Z">
        <w:r w:rsidR="00F838BD">
          <w:t xml:space="preserve">, the Access Client shall </w:t>
        </w:r>
      </w:ins>
      <w:ins w:id="600" w:author="Cloud, Jason (7/21/25)" w:date="2025-07-21T19:09:00Z" w16du:dateUtc="2025-07-22T02:09:00Z">
        <w:r w:rsidR="0034113E">
          <w:t xml:space="preserve">either </w:t>
        </w:r>
      </w:ins>
      <w:ins w:id="601" w:author="Cloud, Jason (7/21/25)" w:date="2025-07-21T19:08:00Z" w16du:dateUtc="2025-07-22T02:08:00Z">
        <w:r w:rsidR="0034113E">
          <w:t xml:space="preserve">identify </w:t>
        </w:r>
      </w:ins>
      <w:ins w:id="602" w:author="Cloud, Jason (7/21/25)" w:date="2025-07-21T19:09:00Z" w16du:dateUtc="2025-07-22T02:09:00Z">
        <w:r w:rsidR="0034113E">
          <w:t xml:space="preserve">or construct </w:t>
        </w:r>
      </w:ins>
      <w:ins w:id="603" w:author="Cloud, Jason (7/21/25)" w:date="2025-07-21T19:08:00Z" w16du:dateUtc="2025-07-22T02:08:00Z">
        <w:r w:rsidR="0034113E">
          <w:t xml:space="preserve">the absolute </w:t>
        </w:r>
      </w:ins>
      <w:ins w:id="604" w:author="Cloud, Jason (7/21/25)" w:date="2025-07-21T19:09:00Z" w16du:dateUtc="2025-07-22T02:09:00Z">
        <w:r w:rsidR="0034113E">
          <w:t>URLs of the transport objects</w:t>
        </w:r>
      </w:ins>
      <w:ins w:id="605" w:author="Cloud, Jason (7/21/25)" w:date="2025-07-21T19:10:00Z" w16du:dateUtc="2025-07-22T02:10:00Z">
        <w:r w:rsidR="0034113E">
          <w:t xml:space="preserve"> used</w:t>
        </w:r>
      </w:ins>
      <w:ins w:id="606" w:author="Cloud, Jason (7/21/25)" w:date="2025-07-21T18:59:00Z" w16du:dateUtc="2025-07-22T01:59:00Z">
        <w:r w:rsidR="00F838BD">
          <w:t xml:space="preserve"> </w:t>
        </w:r>
      </w:ins>
      <w:ins w:id="607" w:author="Cloud, Jason (7/21/25)" w:date="2025-07-21T20:56:00Z" w16du:dateUtc="2025-07-22T03:56:00Z">
        <w:r w:rsidR="00366740">
          <w:t>in the</w:t>
        </w:r>
      </w:ins>
      <w:ins w:id="608" w:author="Cloud, Jason (7/21/25)" w:date="2025-07-21T18:59:00Z" w16du:dateUtc="2025-07-22T01:59:00Z">
        <w:r w:rsidR="00F838BD">
          <w:t xml:space="preserve"> </w:t>
        </w:r>
      </w:ins>
      <w:ins w:id="609" w:author="Cloud, Jason (7/21/25)" w:date="2025-07-21T20:55:00Z" w16du:dateUtc="2025-07-22T03:55:00Z">
        <w:r w:rsidR="00366740">
          <w:t>request</w:t>
        </w:r>
      </w:ins>
      <w:ins w:id="610" w:author="Cloud, Jason (7/21/25)" w:date="2025-07-21T18:59:00Z" w16du:dateUtc="2025-07-22T01:59:00Z">
        <w:r w:rsidR="00F838BD">
          <w:t xml:space="preserve"> </w:t>
        </w:r>
      </w:ins>
      <w:ins w:id="611" w:author="Cloud, Jason (7/21/25)" w:date="2025-07-21T20:56:00Z" w16du:dateUtc="2025-07-22T03:56:00Z">
        <w:r w:rsidR="00366740">
          <w:t xml:space="preserve">to </w:t>
        </w:r>
      </w:ins>
      <w:ins w:id="612" w:author="Cloud, Jason (7/21/25)" w:date="2025-07-21T19:10:00Z" w16du:dateUtc="2025-07-22T02:10:00Z">
        <w:r w:rsidR="0034113E">
          <w:t>each servi</w:t>
        </w:r>
      </w:ins>
      <w:ins w:id="613" w:author="Cloud, Jason (7/21/25)" w:date="2025-07-21T19:11:00Z" w16du:dateUtc="2025-07-22T02:11:00Z">
        <w:r w:rsidR="0034113E">
          <w:t>ce location</w:t>
        </w:r>
      </w:ins>
      <w:ins w:id="614" w:author="Cloud, Jason (7/21/25)" w:date="2025-07-21T18:58:00Z" w16du:dateUtc="2025-07-22T01:58:00Z">
        <w:r w:rsidR="00F838BD">
          <w:t>.</w:t>
        </w:r>
      </w:ins>
    </w:p>
    <w:p w14:paraId="36926211" w14:textId="44203E21" w:rsidR="00620F8E" w:rsidDel="00F838BD" w:rsidRDefault="00620F8E" w:rsidP="00620F8E">
      <w:pPr>
        <w:pStyle w:val="Heading3"/>
        <w:rPr>
          <w:ins w:id="615" w:author="Cloud, Jason" w:date="2025-07-03T21:22:00Z" w16du:dateUtc="2025-07-04T04:22:00Z"/>
          <w:del w:id="616" w:author="Cloud, Jason (7/21/25)" w:date="2025-07-21T18:57:00Z" w16du:dateUtc="2025-07-22T01:57:00Z"/>
        </w:rPr>
      </w:pPr>
      <w:ins w:id="617" w:author="Cloud, Jason" w:date="2025-07-03T21:22:00Z" w16du:dateUtc="2025-07-04T04:22:00Z">
        <w:del w:id="618" w:author="Cloud, Jason (7/21/25)" w:date="2025-07-21T18:57:00Z" w16du:dateUtc="2025-07-22T01:57:00Z">
          <w:r w:rsidDel="00F838BD">
            <w:lastRenderedPageBreak/>
            <w:delText>HTTP content distribution using object coding</w:delText>
          </w:r>
        </w:del>
      </w:ins>
    </w:p>
    <w:p w14:paraId="28C8FC7F" w14:textId="378613C6" w:rsidR="00620F8E" w:rsidDel="00F838BD" w:rsidRDefault="00620F8E" w:rsidP="00620F8E">
      <w:pPr>
        <w:keepNext/>
        <w:keepLines/>
        <w:rPr>
          <w:ins w:id="619" w:author="Cloud, Jason" w:date="2025-07-03T21:22:00Z" w16du:dateUtc="2025-07-04T04:22:00Z"/>
          <w:del w:id="620" w:author="Cloud, Jason (7/21/25)" w:date="2025-07-21T18:57:00Z" w16du:dateUtc="2025-07-22T01:57:00Z"/>
        </w:rPr>
      </w:pPr>
      <w:ins w:id="621" w:author="Cloud, Jason" w:date="2025-07-03T21:22:00Z" w16du:dateUtc="2025-07-04T04:22:00Z">
        <w:del w:id="622" w:author="Cloud, Jason (7/21/25)" w:date="2025-07-21T18:57:00Z" w16du:dateUtc="2025-07-22T01:57:00Z">
          <w:r w:rsidDel="00F838BD">
            <w:delText xml:space="preserve">Object coding can be used to augment the retrieval of media content at reference point M4d. In such cases, media encoded and packaged within coded objects are downloaded </w:delText>
          </w:r>
        </w:del>
      </w:ins>
      <w:ins w:id="623" w:author="Richard Bradbury" w:date="2025-07-16T15:46:00Z" w16du:dateUtc="2025-07-16T14:46:00Z">
        <w:del w:id="624" w:author="Cloud, Jason (7/21/25)" w:date="2025-07-21T18:57:00Z" w16du:dateUtc="2025-07-22T01:57:00Z">
          <w:r w:rsidR="009D763A" w:rsidDel="00F838BD">
            <w:delText>by the 5</w:delText>
          </w:r>
        </w:del>
      </w:ins>
      <w:ins w:id="625" w:author="Richard Bradbury" w:date="2025-07-16T15:47:00Z" w16du:dateUtc="2025-07-16T14:47:00Z">
        <w:del w:id="626" w:author="Cloud, Jason (7/21/25)" w:date="2025-07-21T18:57:00Z" w16du:dateUtc="2025-07-22T01:57:00Z">
          <w:r w:rsidR="009D763A" w:rsidDel="00F838BD">
            <w:delText xml:space="preserve">GMSd Client </w:delText>
          </w:r>
        </w:del>
      </w:ins>
      <w:ins w:id="627" w:author="Cloud, Jason" w:date="2025-07-03T21:22:00Z" w16du:dateUtc="2025-07-04T04:22:00Z">
        <w:del w:id="628" w:author="Cloud, Jason (7/21/25)" w:date="2025-07-21T18:57:00Z" w16du:dateUtc="2025-07-22T01:57:00Z">
          <w:r w:rsidDel="00F838BD">
            <w:delText>from the 5GMSd AS at reference point M4d instead of the original media segments.</w:delText>
          </w:r>
        </w:del>
      </w:ins>
    </w:p>
    <w:p w14:paraId="418B5134" w14:textId="11F481C6" w:rsidR="00620F8E" w:rsidDel="00F838BD" w:rsidRDefault="00620F8E" w:rsidP="00620F8E">
      <w:pPr>
        <w:keepNext/>
        <w:rPr>
          <w:ins w:id="629" w:author="Cloud, Jason" w:date="2025-07-03T21:22:00Z" w16du:dateUtc="2025-07-04T04:22:00Z"/>
          <w:del w:id="630" w:author="Cloud, Jason (7/21/25)" w:date="2025-07-21T18:57:00Z" w16du:dateUtc="2025-07-22T01:57:00Z"/>
        </w:rPr>
      </w:pPr>
      <w:ins w:id="631" w:author="Cloud, Jason" w:date="2025-07-03T21:22:00Z" w16du:dateUtc="2025-07-04T04:22:00Z">
        <w:del w:id="632" w:author="Cloud, Jason (7/21/25)" w:date="2025-07-21T18:57:00Z" w16du:dateUtc="2025-07-22T01:57:00Z">
          <w:r w:rsidDel="00F838BD">
            <w:delText xml:space="preserve">When object coding is used, it is the responsibility of the Access Client </w:delText>
          </w:r>
        </w:del>
      </w:ins>
      <w:ins w:id="633" w:author="Richard Bradbury" w:date="2025-07-16T15:46:00Z" w16du:dateUtc="2025-07-16T14:46:00Z">
        <w:del w:id="634" w:author="Cloud, Jason (7/21/25)" w:date="2025-07-21T18:57:00Z" w16du:dateUtc="2025-07-22T01:57:00Z">
          <w:r w:rsidR="009D763A" w:rsidDel="00F838BD">
            <w:delText xml:space="preserve">of the 5GMSd Client </w:delText>
          </w:r>
        </w:del>
      </w:ins>
      <w:ins w:id="635" w:author="Cloud, Jason" w:date="2025-07-03T21:22:00Z" w16du:dateUtc="2025-07-04T04:22:00Z">
        <w:del w:id="636" w:author="Cloud, Jason (7/21/25)" w:date="2025-07-21T18:57:00Z" w16du:dateUtc="2025-07-22T01:57:00Z">
          <w:r w:rsidDel="00F838BD">
            <w:delText>to:</w:delText>
          </w:r>
        </w:del>
      </w:ins>
    </w:p>
    <w:p w14:paraId="18B71328" w14:textId="408E68E0" w:rsidR="00620F8E" w:rsidRDefault="00620F8E" w:rsidP="00620F8E">
      <w:pPr>
        <w:pStyle w:val="B1"/>
        <w:rPr>
          <w:ins w:id="637" w:author="Cloud, Jason" w:date="2025-07-03T21:22:00Z" w16du:dateUtc="2025-07-04T04:22:00Z"/>
        </w:rPr>
      </w:pPr>
      <w:ins w:id="638" w:author="Cloud, Jason" w:date="2025-07-03T21:22:00Z" w16du:dateUtc="2025-07-04T04:22:00Z">
        <w:r>
          <w:t>-</w:t>
        </w:r>
        <w:r>
          <w:tab/>
          <w:t xml:space="preserve">Download </w:t>
        </w:r>
      </w:ins>
      <w:ins w:id="639" w:author="Cloud, Jason (7/21/25)" w:date="2025-07-21T18:57:00Z" w16du:dateUtc="2025-07-22T01:57:00Z">
        <w:r w:rsidR="00F838BD">
          <w:t xml:space="preserve">the </w:t>
        </w:r>
      </w:ins>
      <w:ins w:id="640" w:author="Cloud, Jason (7/21/25)" w:date="2025-07-21T19:01:00Z" w16du:dateUtc="2025-07-22T02:01:00Z">
        <w:r w:rsidR="00F838BD">
          <w:t xml:space="preserve">media resource and/or transport objects </w:t>
        </w:r>
      </w:ins>
      <w:ins w:id="641" w:author="Cloud, Jason" w:date="2025-07-03T21:22:00Z" w16du:dateUtc="2025-07-04T04:22:00Z">
        <w:del w:id="642" w:author="Cloud, Jason (7/21/25)" w:date="2025-07-21T19:01:00Z" w16du:dateUtc="2025-07-22T02:01:00Z">
          <w:r w:rsidDel="00F838BD">
            <w:delText>coded objects corresponding to a</w:delText>
          </w:r>
        </w:del>
      </w:ins>
      <w:ins w:id="643" w:author="Cloud, Jason (7/21/25)" w:date="2025-07-21T19:01:00Z" w16du:dateUtc="2025-07-22T02:01:00Z">
        <w:r w:rsidR="0034113E">
          <w:t>containing the</w:t>
        </w:r>
      </w:ins>
      <w:ins w:id="644" w:author="Cloud, Jason" w:date="2025-07-03T21:22:00Z" w16du:dateUtc="2025-07-04T04:22:00Z">
        <w:r>
          <w:t xml:space="preserve"> media resource </w:t>
        </w:r>
        <w:del w:id="645" w:author="Cloud, Jason (7/21/25)" w:date="2025-07-21T19:01:00Z" w16du:dateUtc="2025-07-22T02:01:00Z">
          <w:r w:rsidDel="0034113E">
            <w:delText>(e.g., Segment) required by the Media Player</w:delText>
          </w:r>
        </w:del>
      </w:ins>
      <w:ins w:id="646" w:author="Cloud, Jason (7/21/25)" w:date="2025-07-21T19:01:00Z" w16du:dateUtc="2025-07-22T02:01:00Z">
        <w:r w:rsidR="0034113E">
          <w:t xml:space="preserve">from </w:t>
        </w:r>
      </w:ins>
      <w:ins w:id="647" w:author="Cloud, Jason (7/21/25)" w:date="2025-07-21T19:02:00Z" w16du:dateUtc="2025-07-22T02:02:00Z">
        <w:r w:rsidR="0034113E">
          <w:t>the identified service locations</w:t>
        </w:r>
      </w:ins>
      <w:ins w:id="648" w:author="Cloud, Jason" w:date="2025-07-03T21:22:00Z" w16du:dateUtc="2025-07-04T04:22:00Z">
        <w:r>
          <w:t xml:space="preserve">. This may include downloading (either partially or in full) </w:t>
        </w:r>
        <w:del w:id="649" w:author="Cloud, Jason (7/21/25)" w:date="2025-07-21T19:02:00Z" w16du:dateUtc="2025-07-22T02:02:00Z">
          <w:r w:rsidDel="0034113E">
            <w:delText xml:space="preserve">coded </w:delText>
          </w:r>
        </w:del>
      </w:ins>
      <w:ins w:id="650" w:author="Cloud, Jason (7/21/25)" w:date="2025-07-21T19:02:00Z" w16du:dateUtc="2025-07-22T02:02:00Z">
        <w:r w:rsidR="0034113E">
          <w:t xml:space="preserve">the media resource and/or the transport </w:t>
        </w:r>
      </w:ins>
      <w:ins w:id="651" w:author="Cloud, Jason" w:date="2025-07-03T21:22:00Z" w16du:dateUtc="2025-07-04T04:22:00Z">
        <w:r>
          <w:t>objects from one or more reference point M4d service locations</w:t>
        </w:r>
      </w:ins>
      <w:ins w:id="652" w:author="Cloud, Jason (7/21/25)" w:date="2025-07-21T19:02:00Z" w16du:dateUtc="2025-07-22T02:02:00Z">
        <w:r w:rsidR="0034113E">
          <w:t xml:space="preserve"> concurrently</w:t>
        </w:r>
      </w:ins>
      <w:ins w:id="653" w:author="Cloud, Jason" w:date="2025-07-03T21:22:00Z" w16du:dateUtc="2025-07-04T04:22:00Z">
        <w:r>
          <w:t>.</w:t>
        </w:r>
      </w:ins>
    </w:p>
    <w:p w14:paraId="4266A226" w14:textId="16CF3244" w:rsidR="00620F8E" w:rsidRDefault="00620F8E" w:rsidP="00620F8E">
      <w:pPr>
        <w:pStyle w:val="B1"/>
        <w:rPr>
          <w:ins w:id="654" w:author="Cloud, Jason" w:date="2025-07-03T21:22:00Z" w16du:dateUtc="2025-07-04T04:22:00Z"/>
        </w:rPr>
      </w:pPr>
      <w:ins w:id="655" w:author="Cloud, Jason" w:date="2025-07-03T21:22:00Z" w16du:dateUtc="2025-07-04T04:22:00Z">
        <w:r>
          <w:t>-</w:t>
        </w:r>
        <w:r>
          <w:tab/>
        </w:r>
        <w:del w:id="656" w:author="Cloud, Jason (7/21/25)" w:date="2025-07-21T19:03:00Z" w16du:dateUtc="2025-07-22T02:03:00Z">
          <w:r w:rsidDel="0034113E">
            <w:delText>Decode and r</w:delText>
          </w:r>
        </w:del>
      </w:ins>
      <w:ins w:id="657" w:author="Cloud, Jason (7/21/25)" w:date="2025-07-21T19:03:00Z" w16du:dateUtc="2025-07-22T02:03:00Z">
        <w:r w:rsidR="0034113E">
          <w:t>R</w:t>
        </w:r>
      </w:ins>
      <w:ins w:id="658" w:author="Cloud, Jason" w:date="2025-07-03T21:22:00Z" w16du:dateUtc="2025-07-04T04:22:00Z">
        <w:r>
          <w:t xml:space="preserve">ecover the requested </w:t>
        </w:r>
      </w:ins>
      <w:ins w:id="659" w:author="Cloud, Jason (7/21/25)" w:date="2025-07-21T19:06:00Z" w16du:dateUtc="2025-07-22T02:06:00Z">
        <w:r w:rsidR="0034113E">
          <w:t xml:space="preserve">media </w:t>
        </w:r>
      </w:ins>
      <w:ins w:id="660" w:author="Cloud, Jason" w:date="2025-07-03T21:22:00Z" w16du:dateUtc="2025-07-04T04:22:00Z">
        <w:r>
          <w:t>resource</w:t>
        </w:r>
        <w:del w:id="661" w:author="Cloud, Jason (7/21/25)" w:date="2025-07-21T19:06:00Z" w16du:dateUtc="2025-07-22T02:06:00Z">
          <w:r w:rsidDel="0034113E">
            <w:delText xml:space="preserve"> (e.g., Segment)</w:delText>
          </w:r>
        </w:del>
      </w:ins>
      <w:ins w:id="662" w:author="Cloud, Jason (7/21/25)" w:date="2025-07-21T19:06:00Z" w16du:dateUtc="2025-07-22T02:06:00Z">
        <w:r w:rsidR="0034113E">
          <w:t xml:space="preserve"> and make it available to the Media Playback and Content Decryption Platform (specified in TS 26.511 [35]</w:t>
        </w:r>
      </w:ins>
      <w:ins w:id="663" w:author="Cloud, Jason (7/21/25)" w:date="2025-07-21T19:07:00Z" w16du:dateUtc="2025-07-22T02:07:00Z">
        <w:r w:rsidR="0034113E">
          <w:t>) for immediate or delayed consumption</w:t>
        </w:r>
      </w:ins>
      <w:ins w:id="664" w:author="Cloud, Jason" w:date="2025-07-03T21:22:00Z" w16du:dateUtc="2025-07-04T04:22:00Z">
        <w:r>
          <w:t>.</w:t>
        </w:r>
      </w:ins>
    </w:p>
    <w:p w14:paraId="4F5D1F98" w14:textId="77777777" w:rsidR="005625DF" w:rsidRDefault="00620F8E" w:rsidP="005625DF">
      <w:pPr>
        <w:rPr>
          <w:ins w:id="665" w:author="Cloud, Jason (7/21/25)" w:date="2025-07-21T20:48:00Z" w16du:dateUtc="2025-07-22T03:48:00Z"/>
        </w:rPr>
        <w:pPrChange w:id="666" w:author="Cloud, Jason (7/21/25)" w:date="2025-07-21T20:48:00Z" w16du:dateUtc="2025-07-22T03:48:00Z">
          <w:pPr>
            <w:pStyle w:val="Heading3"/>
          </w:pPr>
        </w:pPrChange>
      </w:pPr>
      <w:ins w:id="667" w:author="Cloud, Jason" w:date="2025-07-03T21:22:00Z" w16du:dateUtc="2025-07-04T04:22:00Z">
        <w:del w:id="668" w:author="Cloud, Jason (7/21/25)" w:date="2025-07-21T19:11:00Z" w16du:dateUtc="2025-07-22T02:11:00Z">
          <w:r w:rsidDel="00FA55F4">
            <w:delTex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delText>
          </w:r>
        </w:del>
      </w:ins>
      <w:commentRangeEnd w:id="439"/>
      <w:del w:id="669" w:author="Cloud, Jason (7/21/25)" w:date="2025-07-21T19:11:00Z" w16du:dateUtc="2025-07-22T02:11:00Z">
        <w:r w:rsidR="00185597" w:rsidDel="00FA55F4">
          <w:rPr>
            <w:rStyle w:val="CommentReference"/>
          </w:rPr>
          <w:commentReference w:id="439"/>
        </w:r>
        <w:commentRangeEnd w:id="440"/>
        <w:r w:rsidR="00E46B68" w:rsidDel="00FA55F4">
          <w:rPr>
            <w:rStyle w:val="CommentReference"/>
          </w:rPr>
          <w:commentReference w:id="440"/>
        </w:r>
      </w:del>
      <w:commentRangeEnd w:id="441"/>
      <w:r w:rsidR="00FA55F4">
        <w:rPr>
          <w:rStyle w:val="CommentReference"/>
        </w:rPr>
        <w:commentReference w:id="441"/>
      </w:r>
    </w:p>
    <w:p w14:paraId="1257D323" w14:textId="20BEB61C" w:rsidR="00467846" w:rsidRDefault="00467846" w:rsidP="00467846">
      <w:pPr>
        <w:pStyle w:val="Heading3"/>
        <w:rPr>
          <w:moveTo w:id="670" w:author="Cloud, Jason (7/21/25)" w:date="2025-07-21T17:37:00Z" w16du:dateUtc="2025-07-22T00:37:00Z"/>
        </w:rPr>
      </w:pPr>
      <w:ins w:id="671" w:author="Cloud, Jason (7/21/25)" w:date="2025-07-21T17:37:00Z" w16du:dateUtc="2025-07-22T00:37:00Z">
        <w:r>
          <w:t>10.3A.4</w:t>
        </w:r>
        <w:r>
          <w:tab/>
        </w:r>
      </w:ins>
      <w:moveToRangeStart w:id="672" w:author="Cloud, Jason (7/21/25)" w:date="2025-07-21T17:37:00Z" w:name="move204011839"/>
      <w:moveTo w:id="673" w:author="Cloud, Jason (7/21/25)" w:date="2025-07-21T17:37:00Z" w16du:dateUtc="2025-07-22T00:37:00Z">
        <w:r>
          <w:t>Content steering</w:t>
        </w:r>
      </w:moveTo>
    </w:p>
    <w:p w14:paraId="4E4B9585" w14:textId="5ED4EF9D" w:rsidR="00467846" w:rsidRPr="0041051A" w:rsidRDefault="00467846" w:rsidP="00467846">
      <w:pPr>
        <w:rPr>
          <w:moveTo w:id="674" w:author="Cloud, Jason (7/21/25)" w:date="2025-07-21T17:37:00Z" w16du:dateUtc="2025-07-22T00:37:00Z"/>
        </w:rPr>
      </w:pPr>
      <w:moveTo w:id="675" w:author="Cloud, Jason (7/21/25)" w:date="2025-07-21T17:37:00Z" w16du:dateUtc="2025-07-22T00:37:00Z">
        <w:r>
          <w:t>In the case when content steering is used, the Access Client</w:t>
        </w:r>
      </w:moveTo>
      <w:ins w:id="676" w:author="Cloud, Jason (7/21/25)" w:date="2025-07-21T19:12:00Z" w16du:dateUtc="2025-07-22T02:12:00Z">
        <w:r w:rsidR="00FA55F4">
          <w:t xml:space="preserve"> of the 5GMSd Client</w:t>
        </w:r>
      </w:ins>
      <w:moveTo w:id="677" w:author="Cloud, Jason (7/21/25)" w:date="2025-07-21T17:37:00Z" w16du:dateUtc="2025-07-22T00:37:00Z">
        <w:r>
          <w:t xml:space="preserve"> may communicate via reference point M4d with a content steering service provisioned within the 5GMSd AS to obtain information about which service location(s) to use when accessing media resources </w:t>
        </w:r>
      </w:moveTo>
      <w:ins w:id="678" w:author="Cloud, Jason (7/21/25)" w:date="2025-07-21T21:08:00Z" w16du:dateUtc="2025-07-22T04:08:00Z">
        <w:r w:rsidR="00D36209">
          <w:t>via</w:t>
        </w:r>
      </w:ins>
      <w:moveTo w:id="679" w:author="Cloud, Jason (7/21/25)" w:date="2025-07-21T17:37:00Z" w16du:dateUtc="2025-07-22T00:37:00Z">
        <w:del w:id="680" w:author="Cloud, Jason (7/21/25)" w:date="2025-07-21T21:08:00Z" w16du:dateUtc="2025-07-22T04:08:00Z">
          <w:r w:rsidDel="00D36209">
            <w:delText>at</w:delText>
          </w:r>
        </w:del>
        <w:r>
          <w:t xml:space="preserve">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w:t>
        </w:r>
        <w:del w:id="681" w:author="Cloud, Jason (7/21/25)" w:date="2025-07-21T19:13:00Z" w16du:dateUtc="2025-07-22T02:13:00Z">
          <w:r w:rsidDel="00FA55F4">
            <w:delText>for</w:delText>
          </w:r>
        </w:del>
      </w:moveTo>
      <w:ins w:id="682" w:author="Cloud, Jason (7/21/25)" w:date="2025-07-21T19:13:00Z" w16du:dateUtc="2025-07-22T02:13:00Z">
        <w:r w:rsidR="00FA55F4">
          <w:t>to</w:t>
        </w:r>
      </w:ins>
      <w:moveTo w:id="683" w:author="Cloud, Jason (7/21/25)" w:date="2025-07-21T17:37:00Z" w16du:dateUtc="2025-07-22T00:37:00Z">
        <w:r>
          <w:t xml:space="preserve"> that service.</w:t>
        </w:r>
      </w:moveTo>
    </w:p>
    <w:moveToRangeEnd w:id="672"/>
    <w:p w14:paraId="5772463B" w14:textId="77777777" w:rsidR="00467846" w:rsidRDefault="00467846" w:rsidP="001D6B18">
      <w:pPr>
        <w:rPr>
          <w:ins w:id="684" w:author="Cloud, Jason" w:date="2025-07-03T21:22:00Z" w16du:dateUtc="2025-07-04T04:22:00Z"/>
        </w:rPr>
      </w:pPr>
    </w:p>
    <w:p w14:paraId="3B0A0D16" w14:textId="77777777" w:rsidR="00620F8E" w:rsidRDefault="00620F8E" w:rsidP="00620F8E">
      <w:pPr>
        <w:pStyle w:val="Heading2"/>
      </w:pPr>
      <w:bookmarkStart w:id="685" w:name="_Toc201903787"/>
      <w:r>
        <w:t>10.4</w:t>
      </w:r>
      <w:r>
        <w:tab/>
        <w:t>Contribution protocols</w:t>
      </w:r>
      <w:bookmarkEnd w:id="685"/>
    </w:p>
    <w:p w14:paraId="0BA4E73A" w14:textId="77777777" w:rsidR="00620F8E" w:rsidRDefault="00620F8E" w:rsidP="00620F8E">
      <w:pPr>
        <w:pStyle w:val="Heading3"/>
      </w:pPr>
      <w:bookmarkStart w:id="686" w:name="_Toc201903788"/>
      <w:r>
        <w:t>10.4.1</w:t>
      </w:r>
      <w:r>
        <w:tab/>
        <w:t>General</w:t>
      </w:r>
      <w:bookmarkEnd w:id="686"/>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687"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688"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shd w:val="clear" w:color="auto" w:fill="auto"/>
          </w:tcPr>
          <w:p w14:paraId="7BDC4127" w14:textId="77777777" w:rsidR="00620F8E" w:rsidRPr="006436AF" w:rsidRDefault="00620F8E" w:rsidP="006009BA">
            <w:pPr>
              <w:pStyle w:val="TAL"/>
            </w:pPr>
            <w:r w:rsidRPr="006436AF">
              <w:t>DASH-IF push-based content ingest protocol</w:t>
            </w:r>
          </w:p>
        </w:tc>
        <w:tc>
          <w:tcPr>
            <w:tcW w:w="4561" w:type="dxa"/>
            <w:shd w:val="clear" w:color="auto" w:fill="auto"/>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689" w:name="_Toc201903789"/>
      <w:r>
        <w:t>10.4.2</w:t>
      </w:r>
      <w:r>
        <w:tab/>
      </w:r>
      <w:r w:rsidRPr="00586B6B">
        <w:t>DASH-IF push-base</w:t>
      </w:r>
      <w:r>
        <w:t>d contribution</w:t>
      </w:r>
      <w:r w:rsidRPr="00586B6B">
        <w:t xml:space="preserve"> protocol</w:t>
      </w:r>
      <w:bookmarkEnd w:id="689"/>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690"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2296E3E7" w14:textId="0133B1E0" w:rsidR="00620F8E" w:rsidRDefault="00620F8E" w:rsidP="00620F8E">
      <w:pPr>
        <w:pStyle w:val="Heading3"/>
        <w:rPr>
          <w:ins w:id="691" w:author="Cloud, Jason" w:date="2025-07-03T21:23:00Z" w16du:dateUtc="2025-07-04T04:23:00Z"/>
        </w:rPr>
      </w:pPr>
      <w:commentRangeStart w:id="692"/>
      <w:commentRangeStart w:id="693"/>
      <w:ins w:id="694" w:author="Cloud, Jason" w:date="2025-07-03T21:23:00Z" w16du:dateUtc="2025-07-04T04:23:00Z">
        <w:r>
          <w:lastRenderedPageBreak/>
          <w:t>10.4.3</w:t>
        </w:r>
        <w:r>
          <w:tab/>
        </w:r>
      </w:ins>
      <w:ins w:id="695" w:author="Cloud, Jason (7/21/25)" w:date="2025-07-21T19:17:00Z" w16du:dateUtc="2025-07-22T02:17:00Z">
        <w:r w:rsidR="00FA55F4">
          <w:t xml:space="preserve">Concurrent use of service locations for </w:t>
        </w:r>
      </w:ins>
      <w:ins w:id="696" w:author="Richard Bradbury" w:date="2025-07-16T15:44:00Z" w16du:dateUtc="2025-07-16T14:44:00Z">
        <w:del w:id="697" w:author="Cloud, Jason (7/21/25)" w:date="2025-07-21T19:17:00Z" w16du:dateUtc="2025-07-22T02:17:00Z">
          <w:r w:rsidR="00C5656B" w:rsidDel="00FA55F4">
            <w:delText xml:space="preserve">HTTP </w:delText>
          </w:r>
        </w:del>
        <w:r w:rsidR="00C5656B">
          <w:t>c</w:t>
        </w:r>
      </w:ins>
      <w:ins w:id="698" w:author="Cloud, Jason" w:date="2025-07-03T21:23:00Z" w16du:dateUtc="2025-07-04T04:23:00Z">
        <w:r>
          <w:t>ontent contribution</w:t>
        </w:r>
        <w:del w:id="699" w:author="Cloud, Jason (7/21/25)" w:date="2025-07-21T19:17:00Z" w16du:dateUtc="2025-07-22T02:17:00Z">
          <w:r w:rsidDel="00FA55F4">
            <w:delText xml:space="preserve"> using object coding</w:delText>
          </w:r>
        </w:del>
      </w:ins>
    </w:p>
    <w:p w14:paraId="33461CC2" w14:textId="412A6FF8" w:rsidR="005625DF" w:rsidRDefault="005625DF" w:rsidP="00620F8E">
      <w:pPr>
        <w:keepNext/>
        <w:keepLines/>
        <w:rPr>
          <w:ins w:id="700" w:author="Cloud, Jason (7/21/25)" w:date="2025-07-21T20:50:00Z" w16du:dateUtc="2025-07-22T03:50:00Z"/>
        </w:rPr>
      </w:pPr>
      <w:ins w:id="701" w:author="Cloud, Jason (7/21/25)" w:date="2025-07-21T20:47:00Z" w16du:dateUtc="2025-07-22T03:47:00Z">
        <w:r>
          <w:t xml:space="preserve">The Media Streamer Entry (or a document pointed to by the Media Streamer Entry) shall </w:t>
        </w:r>
      </w:ins>
      <w:ins w:id="702" w:author="Cloud, Jason (7/21/25)" w:date="2025-07-21T20:49:00Z" w16du:dateUtc="2025-07-22T03:49:00Z">
        <w:r>
          <w:t>be used to identify multiple service locations exposed by the 5GMSu AS at reference point M4u and the method used to contribute media resources to the 5GMSu</w:t>
        </w:r>
      </w:ins>
      <w:ins w:id="703" w:author="Cloud, Jason (7/21/25)" w:date="2025-07-21T20:50:00Z" w16du:dateUtc="2025-07-22T03:50:00Z">
        <w:r>
          <w:t xml:space="preserve"> through simultaneous us</w:t>
        </w:r>
        <w:r w:rsidR="00366740">
          <w:t>e</w:t>
        </w:r>
        <w:r>
          <w:t xml:space="preserve"> of those multiple service locations.</w:t>
        </w:r>
        <w:r w:rsidR="00366740">
          <w:t xml:space="preserve"> The following applies:</w:t>
        </w:r>
      </w:ins>
    </w:p>
    <w:p w14:paraId="56A90F35" w14:textId="47B23D15" w:rsidR="00366740" w:rsidRDefault="00366740" w:rsidP="00366740">
      <w:pPr>
        <w:pStyle w:val="B1"/>
        <w:rPr>
          <w:ins w:id="704" w:author="Cloud, Jason (7/21/25)" w:date="2025-07-21T20:51:00Z" w16du:dateUtc="2025-07-22T03:51:00Z"/>
        </w:rPr>
      </w:pPr>
      <w:ins w:id="705" w:author="Cloud, Jason (7/21/25)" w:date="2025-07-21T20:51:00Z" w16du:dateUtc="2025-07-22T03:51:00Z">
        <w:r>
          <w:t>-</w:t>
        </w:r>
        <w:r>
          <w:tab/>
          <w:t>Service locations provided in the Media Streamer Entry shall be distinguishable and identifiable via their base URLs.</w:t>
        </w:r>
      </w:ins>
    </w:p>
    <w:p w14:paraId="5A6E09BD" w14:textId="1856D572" w:rsidR="00366740" w:rsidRDefault="00366740" w:rsidP="00366740">
      <w:pPr>
        <w:pStyle w:val="B1"/>
        <w:rPr>
          <w:ins w:id="706" w:author="Cloud, Jason (7/21/25)" w:date="2025-07-21T20:52:00Z" w16du:dateUtc="2025-07-22T03:52:00Z"/>
        </w:rPr>
      </w:pPr>
      <w:ins w:id="707" w:author="Cloud, Jason (7/21/25)" w:date="2025-07-21T20:51:00Z" w16du:dateUtc="2025-07-22T03:51:00Z">
        <w:r>
          <w:t>-</w:t>
        </w:r>
        <w:r>
          <w:tab/>
          <w:t>Any necessary configuration information required by the Access Client of the 5GMSu</w:t>
        </w:r>
      </w:ins>
      <w:ins w:id="708" w:author="Cloud, Jason (7/21/25)" w:date="2025-07-21T20:52:00Z" w16du:dateUtc="2025-07-22T03:52:00Z">
        <w:r>
          <w:t xml:space="preserve"> Client to contribute media resources to multiple service locations concurrently shall be provided within the Media Streamer Entry.</w:t>
        </w:r>
      </w:ins>
    </w:p>
    <w:p w14:paraId="1775AE92" w14:textId="4B2A9CE3" w:rsidR="00366740" w:rsidRDefault="00366740" w:rsidP="00366740">
      <w:pPr>
        <w:rPr>
          <w:ins w:id="709" w:author="Cloud, Jason (7/21/25)" w:date="2025-07-21T20:53:00Z" w16du:dateUtc="2025-07-22T03:53:00Z"/>
        </w:rPr>
      </w:pPr>
      <w:ins w:id="710" w:author="Cloud, Jason (7/21/25)" w:date="2025-07-21T20:52:00Z" w16du:dateUtc="2025-07-22T03:52:00Z">
        <w:r>
          <w:t>When using multiple service locatio</w:t>
        </w:r>
      </w:ins>
      <w:ins w:id="711" w:author="Cloud, Jason (7/21/25)" w:date="2025-07-21T20:53:00Z" w16du:dateUtc="2025-07-22T03:53:00Z">
        <w:r>
          <w:t>ns concurrently, it is the responsibility of the Access Client of the 5GMSu Client to:</w:t>
        </w:r>
      </w:ins>
    </w:p>
    <w:p w14:paraId="506284CF" w14:textId="1CC19870" w:rsidR="00366740" w:rsidRPr="00FE7A1B" w:rsidRDefault="00366740" w:rsidP="00366740">
      <w:pPr>
        <w:pStyle w:val="B1"/>
        <w:rPr>
          <w:ins w:id="712" w:author="Cloud, Jason (7/21/25)" w:date="2025-07-21T20:53:00Z" w16du:dateUtc="2025-07-22T03:53:00Z"/>
        </w:rPr>
      </w:pPr>
      <w:ins w:id="713" w:author="Cloud, Jason (7/21/25)" w:date="2025-07-21T20:53:00Z" w16du:dateUtc="2025-07-22T03:53:00Z">
        <w:r>
          <w:t>-</w:t>
        </w:r>
        <w:r>
          <w:tab/>
          <w:t>Identify</w:t>
        </w:r>
        <w:r w:rsidRPr="00FE7A1B">
          <w:t xml:space="preserve"> the different base URLs in the Media </w:t>
        </w:r>
      </w:ins>
      <w:ins w:id="714" w:author="Cloud, Jason (7/21/25)" w:date="2025-07-21T20:54:00Z" w16du:dateUtc="2025-07-22T03:54:00Z">
        <w:r>
          <w:t>Streamer</w:t>
        </w:r>
      </w:ins>
      <w:ins w:id="715" w:author="Cloud, Jason (7/21/25)" w:date="2025-07-21T20:53:00Z" w16du:dateUtc="2025-07-22T03:53:00Z">
        <w:r>
          <w:t xml:space="preserve"> Entry </w:t>
        </w:r>
        <w:r w:rsidRPr="00FE7A1B">
          <w:t xml:space="preserve">that apply to the </w:t>
        </w:r>
        <w:r>
          <w:t xml:space="preserve">media resource to be </w:t>
        </w:r>
      </w:ins>
      <w:ins w:id="716" w:author="Cloud, Jason (7/21/25)" w:date="2025-07-21T20:54:00Z" w16du:dateUtc="2025-07-22T03:54:00Z">
        <w:r>
          <w:t>contributed</w:t>
        </w:r>
      </w:ins>
      <w:ins w:id="717" w:author="Cloud, Jason (7/21/25)" w:date="2025-07-21T20:53:00Z" w16du:dateUtc="2025-07-22T03:53:00Z">
        <w:r w:rsidRPr="00FE7A1B">
          <w:t>.</w:t>
        </w:r>
      </w:ins>
    </w:p>
    <w:p w14:paraId="6E8DE671" w14:textId="1F307276" w:rsidR="00366740" w:rsidRPr="00FE7A1B" w:rsidRDefault="00366740" w:rsidP="00366740">
      <w:pPr>
        <w:pStyle w:val="B1"/>
        <w:rPr>
          <w:ins w:id="718" w:author="Cloud, Jason (7/21/25)" w:date="2025-07-21T20:53:00Z" w16du:dateUtc="2025-07-22T03:53:00Z"/>
        </w:rPr>
      </w:pPr>
      <w:ins w:id="719" w:author="Cloud, Jason (7/21/25)" w:date="2025-07-21T20:53:00Z" w16du:dateUtc="2025-07-22T03:53:00Z">
        <w:r>
          <w:t>-</w:t>
        </w:r>
        <w:r>
          <w:tab/>
          <w:t xml:space="preserve">Select one or more service locations to be used to </w:t>
        </w:r>
      </w:ins>
      <w:ins w:id="720" w:author="Cloud, Jason (7/21/25)" w:date="2025-07-21T20:54:00Z" w16du:dateUtc="2025-07-22T03:54:00Z">
        <w:r>
          <w:t>upload</w:t>
        </w:r>
      </w:ins>
      <w:ins w:id="721" w:author="Cloud, Jason (7/21/25)" w:date="2025-07-21T20:53:00Z" w16du:dateUtc="2025-07-22T03:53:00Z">
        <w:r>
          <w:t xml:space="preserve"> the media resource. For example, the service locations selected have the highest priority for usage based on the contents of the Media </w:t>
        </w:r>
      </w:ins>
      <w:ins w:id="722" w:author="Cloud, Jason (7/21/25)" w:date="2025-07-21T20:54:00Z" w16du:dateUtc="2025-07-22T03:54:00Z">
        <w:r>
          <w:t>Streamer</w:t>
        </w:r>
      </w:ins>
      <w:ins w:id="723" w:author="Cloud, Jason (7/21/25)" w:date="2025-07-21T20:53:00Z" w16du:dateUtc="2025-07-22T03:53:00Z">
        <w:r>
          <w:t xml:space="preserve"> Entry, the Access Client selects the service locations using internal logic, or all the identified service locations are used.</w:t>
        </w:r>
      </w:ins>
    </w:p>
    <w:p w14:paraId="54CE76CF" w14:textId="471CAE9C" w:rsidR="00366740" w:rsidRPr="00FE7A1B" w:rsidRDefault="00366740" w:rsidP="00366740">
      <w:pPr>
        <w:pStyle w:val="B1"/>
        <w:rPr>
          <w:ins w:id="724" w:author="Cloud, Jason (7/21/25)" w:date="2025-07-21T20:53:00Z" w16du:dateUtc="2025-07-22T03:53:00Z"/>
        </w:rPr>
      </w:pPr>
      <w:ins w:id="725" w:author="Cloud, Jason (7/21/25)" w:date="2025-07-21T20:53:00Z" w16du:dateUtc="2025-07-22T03:53: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 xml:space="preserve">of the media resource identified in the Media </w:t>
        </w:r>
      </w:ins>
      <w:ins w:id="726" w:author="Cloud, Jason (7/21/25)" w:date="2025-07-21T20:55:00Z" w16du:dateUtc="2025-07-22T03:55:00Z">
        <w:r>
          <w:t>Streamer</w:t>
        </w:r>
      </w:ins>
      <w:ins w:id="727" w:author="Cloud, Jason (7/21/25)" w:date="2025-07-21T20:53:00Z" w16du:dateUtc="2025-07-22T03:53:00Z">
        <w:r>
          <w:t xml:space="preserve"> Entry. In the case that the media resource is packaged and/or encoded within uniquely identifiable transport objects for delivery </w:t>
        </w:r>
      </w:ins>
      <w:ins w:id="728" w:author="Cloud, Jason (7/21/25)" w:date="2025-07-21T20:55:00Z" w16du:dateUtc="2025-07-22T03:55:00Z">
        <w:r>
          <w:t xml:space="preserve">to </w:t>
        </w:r>
      </w:ins>
      <w:ins w:id="729" w:author="Cloud, Jason (7/21/25)" w:date="2025-07-21T20:53:00Z" w16du:dateUtc="2025-07-22T03:53:00Z">
        <w:r>
          <w:t xml:space="preserve">each of the selected service locations, the Access Client shall either identify or construct the absolute URLs of the transport objects used to transmit the </w:t>
        </w:r>
      </w:ins>
      <w:ins w:id="730" w:author="Cloud, Jason (7/21/25)" w:date="2025-07-21T20:57:00Z" w16du:dateUtc="2025-07-22T03:57:00Z">
        <w:r>
          <w:t>object</w:t>
        </w:r>
      </w:ins>
      <w:ins w:id="731" w:author="Cloud, Jason (7/21/25)" w:date="2025-07-21T20:53:00Z" w16du:dateUtc="2025-07-22T03:53:00Z">
        <w:r>
          <w:t xml:space="preserve"> </w:t>
        </w:r>
      </w:ins>
      <w:ins w:id="732" w:author="Cloud, Jason (7/21/25)" w:date="2025-07-21T20:57:00Z" w16du:dateUtc="2025-07-22T03:57:00Z">
        <w:r>
          <w:t xml:space="preserve">to </w:t>
        </w:r>
      </w:ins>
      <w:ins w:id="733" w:author="Cloud, Jason (7/21/25)" w:date="2025-07-21T20:53:00Z" w16du:dateUtc="2025-07-22T03:53:00Z">
        <w:r>
          <w:t>each service location.</w:t>
        </w:r>
      </w:ins>
    </w:p>
    <w:p w14:paraId="16DEB9D5" w14:textId="1B00210E" w:rsidR="00366740" w:rsidRDefault="00366740" w:rsidP="00366740">
      <w:pPr>
        <w:pStyle w:val="B1"/>
        <w:rPr>
          <w:ins w:id="734" w:author="Cloud, Jason (7/21/25)" w:date="2025-07-21T20:54:00Z" w16du:dateUtc="2025-07-22T03:54:00Z"/>
        </w:rPr>
      </w:pPr>
      <w:ins w:id="735" w:author="Cloud, Jason (7/21/25)" w:date="2025-07-21T20:54:00Z" w16du:dateUtc="2025-07-22T03:54:00Z">
        <w:r>
          <w:t>-</w:t>
        </w:r>
        <w:r>
          <w:tab/>
        </w:r>
      </w:ins>
      <w:ins w:id="736" w:author="Cloud, Jason (7/21/25)" w:date="2025-07-21T20:58:00Z" w16du:dateUtc="2025-07-22T03:58:00Z">
        <w:r>
          <w:t>Prepare and u</w:t>
        </w:r>
      </w:ins>
      <w:ins w:id="737" w:author="Cloud, Jason (7/21/25)" w:date="2025-07-21T20:57:00Z" w16du:dateUtc="2025-07-22T03:57:00Z">
        <w:r>
          <w:t>pload</w:t>
        </w:r>
      </w:ins>
      <w:ins w:id="738" w:author="Cloud, Jason (7/21/25)" w:date="2025-07-21T20:54:00Z" w16du:dateUtc="2025-07-22T03:54:00Z">
        <w:r>
          <w:t xml:space="preserve"> the media resource and/or transport objects containing the media resource </w:t>
        </w:r>
      </w:ins>
      <w:ins w:id="739" w:author="Cloud, Jason (7/21/25)" w:date="2025-07-21T20:57:00Z" w16du:dateUtc="2025-07-22T03:57:00Z">
        <w:r>
          <w:t>to</w:t>
        </w:r>
      </w:ins>
      <w:ins w:id="740" w:author="Cloud, Jason (7/21/25)" w:date="2025-07-21T20:54:00Z" w16du:dateUtc="2025-07-22T03:54:00Z">
        <w:r>
          <w:t xml:space="preserve"> the identified service locations. This may include </w:t>
        </w:r>
      </w:ins>
      <w:ins w:id="741" w:author="Cloud, Jason (7/21/25)" w:date="2025-07-21T20:57:00Z" w16du:dateUtc="2025-07-22T03:57:00Z">
        <w:r>
          <w:t>uploading</w:t>
        </w:r>
      </w:ins>
      <w:ins w:id="742" w:author="Cloud, Jason (7/21/25)" w:date="2025-07-21T20:54:00Z" w16du:dateUtc="2025-07-22T03:54:00Z">
        <w:r>
          <w:t xml:space="preserve"> (either partially or in full) the media resource and/or the transport objects </w:t>
        </w:r>
      </w:ins>
      <w:ins w:id="743" w:author="Cloud, Jason (7/21/25)" w:date="2025-07-21T20:57:00Z" w16du:dateUtc="2025-07-22T03:57:00Z">
        <w:r>
          <w:t>to</w:t>
        </w:r>
      </w:ins>
      <w:ins w:id="744" w:author="Cloud, Jason (7/21/25)" w:date="2025-07-21T20:54:00Z" w16du:dateUtc="2025-07-22T03:54:00Z">
        <w:r>
          <w:t xml:space="preserve"> one or more reference point M4</w:t>
        </w:r>
      </w:ins>
      <w:ins w:id="745" w:author="Cloud, Jason (7/21/25)" w:date="2025-07-21T20:57:00Z" w16du:dateUtc="2025-07-22T03:57:00Z">
        <w:r>
          <w:t>u</w:t>
        </w:r>
      </w:ins>
      <w:ins w:id="746" w:author="Cloud, Jason (7/21/25)" w:date="2025-07-21T20:54:00Z" w16du:dateUtc="2025-07-22T03:54:00Z">
        <w:r>
          <w:t xml:space="preserve"> service locations concurrently.</w:t>
        </w:r>
      </w:ins>
    </w:p>
    <w:p w14:paraId="11B1CD91" w14:textId="29772042" w:rsidR="00620F8E" w:rsidDel="00366740" w:rsidRDefault="00620F8E" w:rsidP="00620F8E">
      <w:pPr>
        <w:keepNext/>
        <w:keepLines/>
        <w:rPr>
          <w:ins w:id="747" w:author="Cloud, Jason" w:date="2025-07-03T21:23:00Z" w16du:dateUtc="2025-07-04T04:23:00Z"/>
          <w:del w:id="748" w:author="Cloud, Jason (7/21/25)" w:date="2025-07-21T20:58:00Z" w16du:dateUtc="2025-07-22T03:58:00Z"/>
        </w:rPr>
      </w:pPr>
      <w:ins w:id="749" w:author="Cloud, Jason" w:date="2025-07-03T21:23:00Z" w16du:dateUtc="2025-07-04T04:23:00Z">
        <w:del w:id="750" w:author="Cloud, Jason (7/21/25)" w:date="2025-07-21T20:58:00Z" w16du:dateUtc="2025-07-22T03:58:00Z">
          <w:r w:rsidDel="00366740">
            <w:delText xml:space="preserve">Object coding can be used to augment the contribution of media content at reference point M4u. In such cases, media encoded and packaged within coded objects are uploaded </w:delText>
          </w:r>
        </w:del>
      </w:ins>
      <w:ins w:id="751" w:author="Richard Bradbury" w:date="2025-07-16T15:46:00Z" w16du:dateUtc="2025-07-16T14:46:00Z">
        <w:del w:id="752" w:author="Cloud, Jason (7/21/25)" w:date="2025-07-21T20:58:00Z" w16du:dateUtc="2025-07-22T03:58:00Z">
          <w:r w:rsidR="009D763A" w:rsidDel="00366740">
            <w:delText xml:space="preserve">to the 5GMSu AS </w:delText>
          </w:r>
        </w:del>
      </w:ins>
      <w:ins w:id="753" w:author="Cloud, Jason" w:date="2025-07-03T21:23:00Z" w16du:dateUtc="2025-07-04T04:23:00Z">
        <w:del w:id="754" w:author="Cloud, Jason (7/21/25)" w:date="2025-07-21T20:58:00Z" w16du:dateUtc="2025-07-22T03:58:00Z">
          <w:r w:rsidDel="00366740">
            <w:delText>from</w:delText>
          </w:r>
        </w:del>
      </w:ins>
      <w:ins w:id="755" w:author="Richard Bradbury" w:date="2025-07-16T15:45:00Z" w16du:dateUtc="2025-07-16T14:45:00Z">
        <w:del w:id="756" w:author="Cloud, Jason (7/21/25)" w:date="2025-07-21T20:58:00Z" w16du:dateUtc="2025-07-22T03:58:00Z">
          <w:r w:rsidR="009D763A" w:rsidDel="00366740">
            <w:delText>by</w:delText>
          </w:r>
        </w:del>
      </w:ins>
      <w:ins w:id="757" w:author="Cloud, Jason" w:date="2025-07-03T21:23:00Z" w16du:dateUtc="2025-07-04T04:23:00Z">
        <w:del w:id="758" w:author="Cloud, Jason (7/21/25)" w:date="2025-07-21T20:58:00Z" w16du:dateUtc="2025-07-22T03:58:00Z">
          <w:r w:rsidDel="00366740">
            <w:delText xml:space="preserve"> the 5GMSu Client at reference point M4u instead of the original media segments.</w:delText>
          </w:r>
        </w:del>
      </w:ins>
    </w:p>
    <w:p w14:paraId="6D27F370" w14:textId="2C25A9A4" w:rsidR="00620F8E" w:rsidDel="00366740" w:rsidRDefault="00620F8E" w:rsidP="00620F8E">
      <w:pPr>
        <w:keepNext/>
        <w:rPr>
          <w:ins w:id="759" w:author="Cloud, Jason" w:date="2025-07-03T21:23:00Z" w16du:dateUtc="2025-07-04T04:23:00Z"/>
          <w:del w:id="760" w:author="Cloud, Jason (7/21/25)" w:date="2025-07-21T20:58:00Z" w16du:dateUtc="2025-07-22T03:58:00Z"/>
        </w:rPr>
      </w:pPr>
      <w:ins w:id="761" w:author="Cloud, Jason" w:date="2025-07-03T21:23:00Z" w16du:dateUtc="2025-07-04T04:23:00Z">
        <w:del w:id="762" w:author="Cloud, Jason (7/21/25)" w:date="2025-07-21T20:58:00Z" w16du:dateUtc="2025-07-22T03:58:00Z">
          <w:r w:rsidDel="00366740">
            <w:delText xml:space="preserve">When object coding is used, it is the responsibility of the Access Client </w:delText>
          </w:r>
        </w:del>
      </w:ins>
      <w:ins w:id="763" w:author="Richard Bradbury" w:date="2025-07-16T15:46:00Z" w16du:dateUtc="2025-07-16T14:46:00Z">
        <w:del w:id="764" w:author="Cloud, Jason (7/21/25)" w:date="2025-07-21T20:58:00Z" w16du:dateUtc="2025-07-22T03:58:00Z">
          <w:r w:rsidR="009D763A" w:rsidDel="00366740">
            <w:delText xml:space="preserve">of the 5GMSu Client </w:delText>
          </w:r>
        </w:del>
      </w:ins>
      <w:ins w:id="765" w:author="Cloud, Jason" w:date="2025-07-03T21:23:00Z" w16du:dateUtc="2025-07-04T04:23:00Z">
        <w:del w:id="766" w:author="Cloud, Jason (7/21/25)" w:date="2025-07-21T20:58:00Z" w16du:dateUtc="2025-07-22T03:58:00Z">
          <w:r w:rsidDel="00366740">
            <w:delText>to encode media resources (e.g., Segments) into multiple coded objects that are contributed (either partially or in full) to one or more service locations exposed by the 5GMSu AS at reference point M4u.</w:delText>
          </w:r>
        </w:del>
      </w:ins>
    </w:p>
    <w:p w14:paraId="4A84E4BE" w14:textId="1FE5163A" w:rsidR="00A6045E" w:rsidDel="00366740" w:rsidRDefault="00620F8E" w:rsidP="00A6045E">
      <w:pPr>
        <w:keepLines/>
        <w:rPr>
          <w:ins w:id="767" w:author="Cloud, Jason" w:date="2025-07-03T21:23:00Z" w16du:dateUtc="2025-07-04T04:23:00Z"/>
          <w:del w:id="768" w:author="Cloud, Jason (7/21/25)" w:date="2025-07-21T20:58:00Z" w16du:dateUtc="2025-07-22T03:58:00Z"/>
        </w:rPr>
      </w:pPr>
      <w:ins w:id="769" w:author="Cloud, Jason" w:date="2025-07-03T21:23:00Z" w16du:dateUtc="2025-07-04T04:23:00Z">
        <w:del w:id="770" w:author="Cloud, Jason (7/21/25)" w:date="2025-07-21T20:58:00Z" w16du:dateUtc="2025-07-22T03:58:00Z">
          <w:r w:rsidDel="00366740">
            <w:delText>The Access Client may use configuration information communicated within the Media Streamer Entry (or a document pointed to by the Media Streamer Entry) to encode these coded objects contributed to the 5GMSd AS that correspond to the CMAF resources produced by the 5GMSu Client. This applies to media segments that are either fully or partially (e.g., CMAF Chunks) available.</w:delText>
          </w:r>
        </w:del>
      </w:ins>
      <w:commentRangeEnd w:id="692"/>
      <w:del w:id="771" w:author="Cloud, Jason (7/21/25)" w:date="2025-07-21T20:58:00Z" w16du:dateUtc="2025-07-22T03:58:00Z">
        <w:r w:rsidR="00C5656B" w:rsidDel="00366740">
          <w:rPr>
            <w:rStyle w:val="CommentReference"/>
          </w:rPr>
          <w:commentReference w:id="692"/>
        </w:r>
        <w:commentRangeEnd w:id="693"/>
        <w:r w:rsidR="00E46B68" w:rsidDel="00366740">
          <w:rPr>
            <w:rStyle w:val="CommentReference"/>
          </w:rPr>
          <w:commentReference w:id="693"/>
        </w:r>
      </w:del>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772" w:name="_Toc201903799"/>
      <w:r w:rsidRPr="006436AF">
        <w:t>11.3.3</w:t>
      </w:r>
      <w:r w:rsidRPr="006436AF">
        <w:tab/>
        <w:t>Report format</w:t>
      </w:r>
      <w:bookmarkEnd w:id="772"/>
    </w:p>
    <w:p w14:paraId="0DA2BD6A" w14:textId="77777777" w:rsidR="00620F8E" w:rsidRPr="006436AF" w:rsidRDefault="00620F8E" w:rsidP="00620F8E">
      <w:pPr>
        <w:pStyle w:val="Heading4"/>
      </w:pPr>
      <w:bookmarkStart w:id="773" w:name="_Toc201903800"/>
      <w:r w:rsidRPr="006436AF">
        <w:t>11.3.3.1</w:t>
      </w:r>
      <w:r w:rsidRPr="006436AF">
        <w:tab/>
      </w:r>
      <w:proofErr w:type="spellStart"/>
      <w:r w:rsidRPr="006436AF">
        <w:t>ConsumptionReport</w:t>
      </w:r>
      <w:proofErr w:type="spellEnd"/>
      <w:r w:rsidRPr="006436AF">
        <w:t xml:space="preserve"> </w:t>
      </w:r>
      <w:r>
        <w:t>data type</w:t>
      </w:r>
      <w:bookmarkEnd w:id="773"/>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774"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775" w:name="_CR11_3_3_2"/>
      <w:bookmarkStart w:id="776" w:name="_CR12_2_2"/>
      <w:bookmarkStart w:id="777" w:name="_CR12_3"/>
      <w:bookmarkEnd w:id="775"/>
      <w:bookmarkEnd w:id="776"/>
      <w:bookmarkEnd w:id="777"/>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778" w:name="_Toc201903830"/>
      <w:r w:rsidRPr="006436AF">
        <w:t>13.2</w:t>
      </w:r>
      <w:r w:rsidRPr="006436AF">
        <w:tab/>
        <w:t xml:space="preserve">DASH Media Player APIs and </w:t>
      </w:r>
      <w:r>
        <w:t>f</w:t>
      </w:r>
      <w:r w:rsidRPr="006436AF">
        <w:t>unctions</w:t>
      </w:r>
      <w:bookmarkEnd w:id="778"/>
    </w:p>
    <w:p w14:paraId="6801235C" w14:textId="77777777" w:rsidR="00620F8E" w:rsidRPr="006436AF" w:rsidRDefault="00620F8E" w:rsidP="00620F8E">
      <w:pPr>
        <w:pStyle w:val="Heading3"/>
      </w:pPr>
      <w:bookmarkStart w:id="779" w:name="_Toc201903831"/>
      <w:r w:rsidRPr="006436AF">
        <w:t>13.2.1</w:t>
      </w:r>
      <w:r w:rsidRPr="006436AF">
        <w:tab/>
        <w:t>Overview</w:t>
      </w:r>
      <w:bookmarkEnd w:id="779"/>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1538E8" w:rsidP="00620F8E">
      <w:pPr>
        <w:pStyle w:val="TH"/>
        <w:rPr>
          <w:ins w:id="780" w:author="Cloud, Jason" w:date="2025-07-03T21:30:00Z" w16du:dateUtc="2025-07-04T04:30:00Z"/>
        </w:rPr>
      </w:pPr>
      <w:del w:id="781" w:author="Cloud, Jason" w:date="2025-07-03T21:30:00Z" w16du:dateUtc="2025-07-04T04:30:00Z">
        <w:r>
          <w:rPr>
            <w:noProof/>
          </w:rPr>
          <w:object w:dxaOrig="18760" w:dyaOrig="11961" w14:anchorId="479750A7">
            <v:shape id="_x0000_i1026" type="#_x0000_t75" alt="" style="width:482.2pt;height:310.55pt;mso-width-percent:0;mso-height-percent:0;mso-width-percent:0;mso-height-percent:0" o:ole="">
              <v:imagedata r:id="rId25" o:title=""/>
            </v:shape>
            <o:OLEObject Type="Embed" ProgID="Visio.Drawing.15" ShapeID="_x0000_i1026" DrawAspect="Content" ObjectID="_1814637863" r:id="rId26"/>
          </w:object>
        </w:r>
      </w:del>
    </w:p>
    <w:p w14:paraId="541CB4EE" w14:textId="4CB3DF9F" w:rsidR="00620F8E" w:rsidRPr="006436AF" w:rsidRDefault="001538E8" w:rsidP="00620F8E">
      <w:pPr>
        <w:pStyle w:val="TH"/>
      </w:pPr>
      <w:ins w:id="782" w:author="Cloud, Jason [2]" w:date="2025-03-28T16:25:00Z">
        <w:r>
          <w:rPr>
            <w:noProof/>
          </w:rPr>
          <w:object w:dxaOrig="18766" w:dyaOrig="11956" w14:anchorId="0F20CC74">
            <v:shape id="_x0000_i1025" type="#_x0000_t75" alt="" style="width:482.2pt;height:310.95pt;mso-width-percent:0;mso-height-percent:0;mso-width-percent:0;mso-height-percent:0" o:ole="">
              <v:imagedata r:id="rId27" o:title=""/>
            </v:shape>
            <o:OLEObject Type="Embed" ProgID="Visio.Drawing.15" ShapeID="_x0000_i1025" DrawAspect="Content" ObjectID="_1814637864" r:id="rId28"/>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783"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784"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785"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786"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1617AC58" w14:textId="77777777" w:rsidR="00620F8E" w:rsidRPr="006436AF" w:rsidRDefault="00620F8E">
      <w:pPr>
        <w:pStyle w:val="B1"/>
        <w:pPrChange w:id="787" w:author="Cloud, Jason" w:date="2025-07-03T21:31:00Z" w16du:dateUtc="2025-07-04T04:31:00Z">
          <w:pPr>
            <w:ind w:left="720" w:hanging="360"/>
          </w:pPr>
        </w:pPrChange>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253B70D4" w14:textId="77777777" w:rsidR="00620F8E" w:rsidRPr="006436AF" w:rsidRDefault="00620F8E">
      <w:pPr>
        <w:pStyle w:val="B1"/>
        <w:pPrChange w:id="788" w:author="Cloud, Jason" w:date="2025-07-03T21:31:00Z" w16du:dateUtc="2025-07-04T04:31:00Z">
          <w:pPr>
            <w:ind w:left="720" w:hanging="360"/>
          </w:pPr>
        </w:pPrChange>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789"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790"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791"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792"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4BDA15BA" w14:textId="77777777" w:rsidR="00620F8E" w:rsidRPr="006436AF" w:rsidRDefault="00620F8E">
      <w:pPr>
        <w:pStyle w:val="B1"/>
        <w:pPrChange w:id="793"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77777777" w:rsidR="00F2077E" w:rsidRDefault="00620F8E" w:rsidP="00F2077E">
      <w:pPr>
        <w:pStyle w:val="B1"/>
        <w:rPr>
          <w:ins w:id="794" w:author="Cloud, Jason" w:date="2025-07-03T21:30:00Z" w16du:dateUtc="2025-07-04T04:30:00Z"/>
        </w:rPr>
      </w:pPr>
      <w:ins w:id="795"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w:t>
        </w:r>
        <w:r w:rsidRPr="00F15250">
          <w:rPr>
            <w:highlight w:val="yellow"/>
          </w:rPr>
          <w:t>10.3A</w:t>
        </w:r>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29"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796" w:name="_CR12_4"/>
      <w:bookmarkStart w:id="797" w:name="_CR13"/>
      <w:bookmarkStart w:id="798" w:name="_CR13_2_2"/>
      <w:bookmarkStart w:id="799" w:name="_CR14"/>
      <w:bookmarkEnd w:id="796"/>
      <w:bookmarkEnd w:id="797"/>
      <w:bookmarkEnd w:id="798"/>
      <w:bookmarkEnd w:id="799"/>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800" w:name="_Toc201903900"/>
      <w:r w:rsidRPr="006436AF">
        <w:t>B.1.2</w:t>
      </w:r>
      <w:r w:rsidRPr="006436AF">
        <w:tab/>
        <w:t>Desired URL mapping</w:t>
      </w:r>
      <w:bookmarkEnd w:id="800"/>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801" w:author="Cloud, Jason" w:date="2025-07-03T21:33:00Z" w16du:dateUtc="2025-07-04T04:33:00Z">
        <w:r w:rsidDel="00620F8E">
          <w:delText>for the</w:delText>
        </w:r>
      </w:del>
      <w:ins w:id="802"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proofErr w:type="spellStart"/>
      <w:proofErr w:type="gramStart"/>
      <w:r w:rsidRPr="0096797B">
        <w:rPr>
          <w:rStyle w:val="URLchar"/>
        </w:rPr>
        <w:t>com.provider</w:t>
      </w:r>
      <w:proofErr w:type="gramEnd"/>
      <w:r>
        <w:rPr>
          <w:rStyle w:val="URLchar"/>
        </w:rPr>
        <w:t>.service</w:t>
      </w:r>
      <w:proofErr w:type="spellEnd"/>
      <w:r>
        <w:t xml:space="preserve"> </w:t>
      </w:r>
      <w:ins w:id="803" w:author="Cloud, Jason" w:date="2025-07-03T21:34:00Z" w16du:dateUtc="2025-07-04T04:34:00Z">
        <w:r>
          <w:t xml:space="preserve">and a Content Hosting Configuration distribution configuration with distribution identifier </w:t>
        </w:r>
        <w:proofErr w:type="spellStart"/>
        <w:r w:rsidRPr="00E73877">
          <w:rPr>
            <w:rStyle w:val="URLchar"/>
          </w:rPr>
          <w:t>dist.</w:t>
        </w:r>
        <w:r>
          <w:rPr>
            <w:rStyle w:val="URLchar"/>
          </w:rPr>
          <w:t>loc</w:t>
        </w:r>
        <w:proofErr w:type="spellEnd"/>
        <w:r w:rsidRPr="00501FBB">
          <w:t>.</w:t>
        </w:r>
        <w:r>
          <w:t xml:space="preserve"> The 5GMSd Application Provider has also assigned </w:t>
        </w:r>
      </w:ins>
      <w:del w:id="804"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805"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806" w:author="Cloud, Jason" w:date="2025-07-03T21:36:00Z" w16du:dateUtc="2025-07-04T04:36:00Z">
        <w:r w:rsidRPr="006436AF" w:rsidDel="00620F8E">
          <w:delText>that has been configured by the 5GMSd App</w:delText>
        </w:r>
      </w:del>
      <w:del w:id="807"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808"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809"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810"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811" w:name="_Toc201903901"/>
      <w:r w:rsidRPr="006436AF">
        <w:t>B.1.3</w:t>
      </w:r>
      <w:r w:rsidRPr="006436AF">
        <w:tab/>
        <w:t>Content Hosting Configuration</w:t>
      </w:r>
      <w:bookmarkEnd w:id="811"/>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812"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813" w:author="Cloud, Jason" w:date="2025-07-03T21:37:00Z" w16du:dateUtc="2025-07-04T04:37:00Z"/>
                <w:lang w:val="en-US"/>
              </w:rPr>
            </w:pPr>
            <w:ins w:id="814" w:author="Cloud, Jason" w:date="2025-07-03T21:37:00Z" w16du:dateUtc="2025-07-04T04:37:00Z">
              <w:r w:rsidRPr="006436AF">
                <w:rPr>
                  <w:lang w:val="en-US"/>
                </w:rPr>
                <w:tab/>
              </w:r>
              <w:proofErr w:type="spellStart"/>
              <w:r w:rsidRPr="009E727E">
                <w:rPr>
                  <w:i/>
                  <w:iCs/>
                  <w:lang w:val="en-US"/>
                </w:rPr>
                <w:t>distributionId</w:t>
              </w:r>
              <w:proofErr w:type="spellEnd"/>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815" w:author="Cloud, Jason" w:date="2025-07-03T21:37:00Z" w16du:dateUtc="2025-07-04T04:37:00Z"/>
                <w:lang w:val="en-US"/>
              </w:rPr>
            </w:pPr>
            <w:proofErr w:type="spellStart"/>
            <w:ins w:id="816" w:author="Cloud, Jason" w:date="2025-07-03T21:37:00Z" w16du:dateUtc="2025-07-04T04:37:00Z">
              <w:r>
                <w:rPr>
                  <w:lang w:val="en-US"/>
                </w:rPr>
                <w:t>dist.loc</w:t>
              </w:r>
              <w:proofErr w:type="spellEnd"/>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817" w:author="Cloud, Jason" w:date="2025-07-03T21:37:00Z" w16du:dateUtc="2025-07-04T04:37:00Z"/>
                <w:lang w:val="en-US"/>
              </w:rPr>
            </w:pPr>
            <w:ins w:id="818"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819"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820" w:name="_CRB_1_2"/>
      <w:bookmarkStart w:id="821" w:name="_CRB_2"/>
      <w:bookmarkStart w:id="822" w:name="_Toc68899736"/>
      <w:bookmarkStart w:id="823" w:name="_Toc71214487"/>
      <w:bookmarkStart w:id="824" w:name="_Toc71722161"/>
      <w:bookmarkStart w:id="825" w:name="_Toc74859213"/>
      <w:bookmarkStart w:id="826" w:name="_Toc187861991"/>
      <w:bookmarkEnd w:id="820"/>
      <w:bookmarkEnd w:id="821"/>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827" w:name="_Toc201903904"/>
      <w:r w:rsidRPr="006436AF">
        <w:t>B.2.1</w:t>
      </w:r>
      <w:r w:rsidRPr="006436AF">
        <w:tab/>
        <w:t>Desired URL mapping</w:t>
      </w:r>
      <w:bookmarkEnd w:id="827"/>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828"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proofErr w:type="spellStart"/>
      <w:proofErr w:type="gramStart"/>
      <w:r w:rsidRPr="0096797B">
        <w:rPr>
          <w:rStyle w:val="URLchar"/>
        </w:rPr>
        <w:t>com.provider</w:t>
      </w:r>
      <w:proofErr w:type="gramEnd"/>
      <w:r>
        <w:rPr>
          <w:rStyle w:val="URLchar"/>
        </w:rPr>
        <w:t>.service</w:t>
      </w:r>
      <w:proofErr w:type="spellEnd"/>
      <w:r w:rsidRPr="006436AF">
        <w:t xml:space="preserve"> </w:t>
      </w:r>
      <w:ins w:id="829" w:author="Cloud, Jason" w:date="2025-07-03T21:39:00Z" w16du:dateUtc="2025-07-04T04:39:00Z">
        <w:r>
          <w:t xml:space="preserve">and a Content Hosting Configuration distribution configuration with distribution identifier </w:t>
        </w:r>
        <w:proofErr w:type="spellStart"/>
        <w:r>
          <w:rPr>
            <w:rStyle w:val="URLchar"/>
          </w:rPr>
          <w:t>dist</w:t>
        </w:r>
        <w:proofErr w:type="spellEnd"/>
        <w:r>
          <w:rPr>
            <w:rStyle w:val="URLchar"/>
          </w:rPr>
          <w: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830"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831"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832"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833"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834"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835" w:name="_Toc201903905"/>
      <w:r w:rsidRPr="006436AF">
        <w:t>B.2.2</w:t>
      </w:r>
      <w:r w:rsidRPr="006436AF">
        <w:tab/>
        <w:t>Content Hosting Configuration</w:t>
      </w:r>
      <w:bookmarkEnd w:id="835"/>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shd w:val="clear" w:color="auto" w:fill="auto"/>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shd w:val="clear" w:color="auto" w:fill="auto"/>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836"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837" w:author="Cloud, Jason" w:date="2025-07-03T21:40:00Z" w16du:dateUtc="2025-07-04T04:40:00Z"/>
                <w:lang w:val="en-US"/>
              </w:rPr>
            </w:pPr>
            <w:ins w:id="838" w:author="Cloud, Jason" w:date="2025-07-03T21:40:00Z" w16du:dateUtc="2025-07-04T04:40:00Z">
              <w:r w:rsidRPr="006436AF">
                <w:rPr>
                  <w:lang w:val="en-US"/>
                </w:rPr>
                <w:tab/>
              </w:r>
              <w:proofErr w:type="spellStart"/>
              <w:r w:rsidRPr="009E727E">
                <w:rPr>
                  <w:i/>
                  <w:iCs/>
                  <w:lang w:val="en-US"/>
                </w:rPr>
                <w:t>distributionId</w:t>
              </w:r>
              <w:proofErr w:type="spellEnd"/>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839" w:author="Cloud, Jason" w:date="2025-07-03T21:40:00Z" w16du:dateUtc="2025-07-04T04:40:00Z"/>
                <w:lang w:val="en-US"/>
              </w:rPr>
            </w:pPr>
            <w:proofErr w:type="spellStart"/>
            <w:ins w:id="840" w:author="Cloud, Jason" w:date="2025-07-03T21:40:00Z" w16du:dateUtc="2025-07-04T04:40:00Z">
              <w:r>
                <w:rPr>
                  <w:lang w:val="en-US"/>
                </w:rPr>
                <w:t>dist.loc</w:t>
              </w:r>
              <w:proofErr w:type="spellEnd"/>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841" w:author="Cloud, Jason" w:date="2025-07-03T21:40:00Z" w16du:dateUtc="2025-07-04T04:40:00Z"/>
                <w:lang w:val="en-US"/>
              </w:rPr>
            </w:pPr>
            <w:ins w:id="842"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843"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844" w:name="_CRB_2_1"/>
      <w:bookmarkStart w:id="845" w:name="_CRAnnexCnormative"/>
      <w:bookmarkEnd w:id="822"/>
      <w:bookmarkEnd w:id="823"/>
      <w:bookmarkEnd w:id="824"/>
      <w:bookmarkEnd w:id="825"/>
      <w:bookmarkEnd w:id="826"/>
      <w:bookmarkEnd w:id="844"/>
      <w:bookmarkEnd w:id="845"/>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846" w:author="Cloud, Jason" w:date="2025-07-03T21:42:00Z" w16du:dateUtc="2025-07-04T04:42:00Z"/>
        </w:rPr>
      </w:pPr>
      <w:ins w:id="847" w:author="Cloud, Jason" w:date="2025-07-03T21:42:00Z" w16du:dateUtc="2025-07-04T04:42:00Z">
        <w:r w:rsidRPr="006436AF">
          <w:t>B.</w:t>
        </w:r>
        <w:r>
          <w:t>3</w:t>
        </w:r>
        <w:r w:rsidRPr="006436AF">
          <w:tab/>
        </w:r>
        <w:r>
          <w:t xml:space="preserve">Pull-based content </w:t>
        </w:r>
        <w:proofErr w:type="gramStart"/>
        <w:r>
          <w:t>ingest</w:t>
        </w:r>
        <w:proofErr w:type="gramEnd"/>
        <w:r>
          <w:t xml:space="preserve"> with 5GMSd AS service chaining via M10d</w:t>
        </w:r>
      </w:ins>
    </w:p>
    <w:p w14:paraId="49F0D6C8" w14:textId="77777777" w:rsidR="00620F8E" w:rsidRDefault="00620F8E" w:rsidP="00620F8E">
      <w:pPr>
        <w:pStyle w:val="Heading3"/>
        <w:rPr>
          <w:ins w:id="848" w:author="Cloud, Jason" w:date="2025-07-03T21:42:00Z" w16du:dateUtc="2025-07-04T04:42:00Z"/>
          <w:rFonts w:eastAsia="SimSun"/>
        </w:rPr>
      </w:pPr>
      <w:ins w:id="849" w:author="Cloud, Jason" w:date="2025-07-03T21:42:00Z" w16du:dateUtc="2025-07-04T04:42:00Z">
        <w:r>
          <w:rPr>
            <w:rFonts w:eastAsia="SimSun"/>
          </w:rPr>
          <w:t>B.3.1</w:t>
        </w:r>
        <w:r>
          <w:rPr>
            <w:rFonts w:eastAsia="SimSun"/>
          </w:rPr>
          <w:tab/>
          <w:t>Overview</w:t>
        </w:r>
      </w:ins>
    </w:p>
    <w:p w14:paraId="376CA208" w14:textId="15CACBD3" w:rsidR="00620F8E" w:rsidRPr="00C45DBC" w:rsidRDefault="00620F8E" w:rsidP="00620F8E">
      <w:pPr>
        <w:rPr>
          <w:ins w:id="850" w:author="Cloud, Jason" w:date="2025-07-03T21:42:00Z" w16du:dateUtc="2025-07-04T04:42:00Z"/>
          <w:rFonts w:eastAsia="SimSun"/>
        </w:rPr>
      </w:pPr>
      <w:ins w:id="851"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852" w:author="Richard Bradbury" w:date="2025-07-16T15:52:00Z" w16du:dateUtc="2025-07-16T14:52:00Z">
        <w:r w:rsidR="00335A88" w:rsidRPr="00335A88">
          <w:rPr>
            <w:rStyle w:val="Codechar"/>
            <w:rFonts w:eastAsia="SimSun"/>
          </w:rPr>
          <w:t>.5gms.provider.com</w:t>
        </w:r>
      </w:ins>
      <w:ins w:id="853" w:author="Cloud, Jason" w:date="2025-07-03T21:42:00Z" w16du:dateUtc="2025-07-04T04:42:00Z">
        <w:r>
          <w:rPr>
            <w:rFonts w:eastAsia="SimSun"/>
          </w:rPr>
          <w:t>) is acting as an edge proxy while its upstream 5GMSd AS (</w:t>
        </w:r>
        <w:r>
          <w:rPr>
            <w:rStyle w:val="Codechar"/>
            <w:rFonts w:eastAsia="SimSun"/>
          </w:rPr>
          <w:t>shield</w:t>
        </w:r>
      </w:ins>
      <w:ins w:id="854" w:author="Richard Bradbury" w:date="2025-07-16T15:52:00Z" w16du:dateUtc="2025-07-16T14:52:00Z">
        <w:r w:rsidR="00335A88" w:rsidRPr="00335A88">
          <w:rPr>
            <w:rStyle w:val="Codechar"/>
            <w:rFonts w:eastAsia="SimSun"/>
          </w:rPr>
          <w:t>.5gms.provider.com</w:t>
        </w:r>
      </w:ins>
      <w:ins w:id="855"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856" w:author="Cloud, Jason" w:date="2025-07-03T21:42:00Z" w16du:dateUtc="2025-07-04T04:42:00Z"/>
          <w:rFonts w:eastAsia="SimSun"/>
        </w:rPr>
      </w:pPr>
      <w:ins w:id="857"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858" w:author="Cloud, Jason" w:date="2025-07-03T21:42:00Z" w16du:dateUtc="2025-07-04T04:42:00Z"/>
          <w:rFonts w:eastAsia="SimSun"/>
        </w:rPr>
      </w:pPr>
      <w:ins w:id="859"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860" w:author="Cloud, Jason" w:date="2025-07-03T21:42:00Z" w16du:dateUtc="2025-07-04T04:42:00Z"/>
          <w:rFonts w:eastAsia="SimSun"/>
        </w:rPr>
      </w:pPr>
      <w:ins w:id="861"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862" w:author="Cloud, Jason" w:date="2025-07-03T21:42:00Z" w16du:dateUtc="2025-07-04T04:42:00Z"/>
          <w:rFonts w:eastAsia="SimSun"/>
        </w:rPr>
      </w:pPr>
      <w:ins w:id="863"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864" w:author="Cloud, Jason" w:date="2025-07-03T21:42:00Z" w16du:dateUtc="2025-07-04T04:42:00Z"/>
          <w:rFonts w:eastAsia="SimSun"/>
        </w:rPr>
      </w:pPr>
      <w:ins w:id="865"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866" w:author="Cloud, Jason" w:date="2025-07-03T21:42:00Z" w16du:dateUtc="2025-07-04T04:42:00Z"/>
        </w:rPr>
      </w:pPr>
      <w:ins w:id="867"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868" w:author="Cloud, Jason" w:date="2025-07-03T21:42:00Z" w16du:dateUtc="2025-07-04T04:42:00Z"/>
        </w:rPr>
      </w:pPr>
      <w:ins w:id="869"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870" w:author="Cloud, Jason" w:date="2025-07-03T21:42:00Z" w16du:dateUtc="2025-07-04T04:42:00Z"/>
        </w:rPr>
      </w:pPr>
      <w:ins w:id="871" w:author="Cloud, Jason" w:date="2025-07-03T21:42:00Z" w16du:dateUtc="2025-07-04T04:42:00Z">
        <w:r>
          <w:t>2.</w:t>
        </w:r>
        <w:r>
          <w:tab/>
        </w:r>
        <w:r w:rsidRPr="00C138A3">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872" w:author="Cloud, Jason" w:date="2025-07-03T21:42:00Z" w16du:dateUtc="2025-07-04T04:42:00Z"/>
        </w:rPr>
      </w:pPr>
      <w:ins w:id="873"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874" w:author="Cloud, Jason" w:date="2025-07-03T21:42:00Z"/>
        </w:trPr>
        <w:tc>
          <w:tcPr>
            <w:tcW w:w="3209" w:type="dxa"/>
          </w:tcPr>
          <w:p w14:paraId="0EAA775E" w14:textId="77777777" w:rsidR="00620F8E" w:rsidRPr="006436AF" w:rsidRDefault="00620F8E" w:rsidP="006009BA">
            <w:pPr>
              <w:pStyle w:val="TAH"/>
              <w:rPr>
                <w:ins w:id="875" w:author="Cloud, Jason" w:date="2025-07-03T21:42:00Z" w16du:dateUtc="2025-07-04T04:42:00Z"/>
              </w:rPr>
            </w:pPr>
            <w:ins w:id="876"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877" w:author="Cloud, Jason" w:date="2025-07-03T21:42:00Z" w16du:dateUtc="2025-07-04T04:42:00Z"/>
              </w:rPr>
            </w:pPr>
            <w:ins w:id="878"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879" w:author="Cloud, Jason" w:date="2025-07-03T21:42:00Z" w16du:dateUtc="2025-07-04T04:42:00Z"/>
              </w:rPr>
            </w:pPr>
            <w:ins w:id="880"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881" w:author="Cloud, Jason" w:date="2025-07-03T21:42:00Z"/>
        </w:trPr>
        <w:tc>
          <w:tcPr>
            <w:tcW w:w="3209" w:type="dxa"/>
          </w:tcPr>
          <w:p w14:paraId="4F620903" w14:textId="77777777" w:rsidR="00620F8E" w:rsidRDefault="00620F8E" w:rsidP="006009BA">
            <w:pPr>
              <w:pStyle w:val="TAL"/>
              <w:rPr>
                <w:ins w:id="882" w:author="Cloud, Jason" w:date="2025-07-03T21:42:00Z" w16du:dateUtc="2025-07-04T04:42:00Z"/>
              </w:rPr>
            </w:pPr>
            <w:ins w:id="883"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884" w:author="Cloud, Jason" w:date="2025-07-03T21:42:00Z" w16du:dateUtc="2025-07-04T04:42:00Z"/>
                <w:b/>
                <w:bCs/>
              </w:rPr>
            </w:pPr>
            <w:proofErr w:type="gramStart"/>
            <w:ins w:id="885" w:author="Cloud, Jason" w:date="2025-07-03T21:42:00Z" w16du:dateUtc="2025-07-04T04:42:00Z">
              <w:r w:rsidRPr="00156213">
                <w:rPr>
                  <w:b/>
                  <w:bCs/>
                </w:rPr>
                <w:t>.3gppservices.org</w:t>
              </w:r>
              <w:proofErr w:type="gramEnd"/>
              <w:r w:rsidRPr="006436AF">
                <w:t>/</w:t>
              </w:r>
              <w:r w:rsidRPr="006436AF">
                <w:rPr>
                  <w:b/>
                  <w:bCs/>
                </w:rPr>
                <w:t>asset123456</w:t>
              </w:r>
            </w:ins>
          </w:p>
          <w:p w14:paraId="52B1D73A" w14:textId="77777777" w:rsidR="00620F8E" w:rsidRPr="006E4A31" w:rsidRDefault="00620F8E" w:rsidP="006009BA">
            <w:pPr>
              <w:pStyle w:val="TAL"/>
              <w:rPr>
                <w:ins w:id="886" w:author="Cloud, Jason" w:date="2025-07-03T21:42:00Z" w16du:dateUtc="2025-07-04T04:42:00Z"/>
                <w:b/>
                <w:bCs/>
              </w:rPr>
            </w:pPr>
            <w:ins w:id="887"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888" w:author="Cloud, Jason" w:date="2025-07-03T21:42:00Z" w16du:dateUtc="2025-07-04T04:42:00Z"/>
                <w:b/>
                <w:bCs/>
              </w:rPr>
            </w:pPr>
            <w:ins w:id="889"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890" w:author="Cloud, Jason" w:date="2025-07-03T21:42:00Z" w16du:dateUtc="2025-07-04T04:42:00Z"/>
                <w:b/>
                <w:bCs/>
              </w:rPr>
            </w:pPr>
            <w:proofErr w:type="gramStart"/>
            <w:ins w:id="891" w:author="Cloud, Jason" w:date="2025-07-03T21:42:00Z" w16du:dateUtc="2025-07-04T04:42:00Z">
              <w:r w:rsidRPr="00156213">
                <w:rPr>
                  <w:b/>
                  <w:bCs/>
                </w:rPr>
                <w:t>.3gppservices.org</w:t>
              </w:r>
              <w:proofErr w:type="gramEnd"/>
              <w:r w:rsidRPr="006436AF">
                <w:t>/</w:t>
              </w:r>
              <w:r w:rsidRPr="006436AF">
                <w:rPr>
                  <w:b/>
                  <w:bCs/>
                </w:rPr>
                <w:t>asset123456</w:t>
              </w:r>
            </w:ins>
          </w:p>
          <w:p w14:paraId="2B0CEAAD" w14:textId="77777777" w:rsidR="00620F8E" w:rsidRPr="006436AF" w:rsidRDefault="00620F8E" w:rsidP="006009BA">
            <w:pPr>
              <w:pStyle w:val="TAL"/>
              <w:rPr>
                <w:ins w:id="892" w:author="Cloud, Jason" w:date="2025-07-03T21:42:00Z" w16du:dateUtc="2025-07-04T04:42:00Z"/>
              </w:rPr>
            </w:pPr>
            <w:ins w:id="893"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894" w:author="Cloud, Jason" w:date="2025-07-03T21:42:00Z" w16du:dateUtc="2025-07-04T04:42:00Z"/>
              </w:rPr>
            </w:pPr>
            <w:ins w:id="895"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896" w:author="Cloud, Jason" w:date="2025-07-03T21:42:00Z"/>
        </w:trPr>
        <w:tc>
          <w:tcPr>
            <w:tcW w:w="3209" w:type="dxa"/>
          </w:tcPr>
          <w:p w14:paraId="59BE3A37" w14:textId="77777777" w:rsidR="00620F8E" w:rsidRPr="006436AF" w:rsidRDefault="00620F8E" w:rsidP="006009BA">
            <w:pPr>
              <w:pStyle w:val="TAL"/>
              <w:rPr>
                <w:ins w:id="897" w:author="Cloud, Jason" w:date="2025-07-03T21:42:00Z" w16du:dateUtc="2025-07-04T04:42:00Z"/>
              </w:rPr>
            </w:pPr>
            <w:ins w:id="898"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899" w:author="Cloud, Jason" w:date="2025-07-03T21:42:00Z" w16du:dateUtc="2025-07-04T04:42:00Z"/>
              </w:rPr>
            </w:pPr>
            <w:ins w:id="900"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901" w:author="Cloud, Jason" w:date="2025-07-03T21:42:00Z" w16du:dateUtc="2025-07-04T04:42:00Z"/>
              </w:rPr>
            </w:pPr>
          </w:p>
        </w:tc>
      </w:tr>
      <w:tr w:rsidR="00620F8E" w:rsidRPr="006436AF" w14:paraId="57F7DDED" w14:textId="77777777" w:rsidTr="006009BA">
        <w:trPr>
          <w:ins w:id="902" w:author="Cloud, Jason" w:date="2025-07-03T21:42:00Z"/>
        </w:trPr>
        <w:tc>
          <w:tcPr>
            <w:tcW w:w="3209" w:type="dxa"/>
          </w:tcPr>
          <w:p w14:paraId="4146A1A4" w14:textId="77777777" w:rsidR="00620F8E" w:rsidRDefault="00620F8E" w:rsidP="006009BA">
            <w:pPr>
              <w:pStyle w:val="TAL"/>
              <w:rPr>
                <w:ins w:id="903" w:author="Cloud, Jason" w:date="2025-07-03T21:42:00Z" w16du:dateUtc="2025-07-04T04:42:00Z"/>
                <w:b/>
                <w:bCs/>
              </w:rPr>
            </w:pPr>
            <w:ins w:id="904"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905" w:author="Cloud, Jason" w:date="2025-07-03T21:42:00Z" w16du:dateUtc="2025-07-04T04:42:00Z"/>
                <w:b/>
                <w:bCs/>
              </w:rPr>
            </w:pPr>
            <w:proofErr w:type="gramStart"/>
            <w:ins w:id="906" w:author="Cloud, Jason" w:date="2025-07-03T21:42:00Z" w16du:dateUtc="2025-07-04T04:42:00Z">
              <w:r w:rsidRPr="00156213">
                <w:rPr>
                  <w:b/>
                  <w:bCs/>
                </w:rPr>
                <w:t>.3gppservices.org</w:t>
              </w:r>
              <w:proofErr w:type="gramEnd"/>
              <w:r w:rsidRPr="006436AF">
                <w:t>/</w:t>
              </w:r>
              <w:r w:rsidRPr="006436AF">
                <w:rPr>
                  <w:b/>
                  <w:bCs/>
                </w:rPr>
                <w:t>asset123456</w:t>
              </w:r>
            </w:ins>
          </w:p>
          <w:p w14:paraId="0CA1C09D" w14:textId="77777777" w:rsidR="00620F8E" w:rsidRPr="006436AF" w:rsidRDefault="00620F8E" w:rsidP="006009BA">
            <w:pPr>
              <w:pStyle w:val="TAL"/>
              <w:rPr>
                <w:ins w:id="907" w:author="Cloud, Jason" w:date="2025-07-03T21:42:00Z" w16du:dateUtc="2025-07-04T04:42:00Z"/>
              </w:rPr>
            </w:pPr>
            <w:ins w:id="908"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909" w:author="Cloud, Jason" w:date="2025-07-03T21:42:00Z" w16du:dateUtc="2025-07-04T04:42:00Z"/>
                <w:b/>
                <w:bCs/>
              </w:rPr>
            </w:pPr>
            <w:ins w:id="910"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911" w:author="Cloud, Jason" w:date="2025-07-03T21:42:00Z" w16du:dateUtc="2025-07-04T04:42:00Z"/>
                <w:b/>
                <w:bCs/>
              </w:rPr>
            </w:pPr>
            <w:proofErr w:type="gramStart"/>
            <w:ins w:id="912" w:author="Cloud, Jason" w:date="2025-07-03T21:42:00Z" w16du:dateUtc="2025-07-04T04:42:00Z">
              <w:r w:rsidRPr="00156213">
                <w:rPr>
                  <w:b/>
                  <w:bCs/>
                </w:rPr>
                <w:t>.3gppservices.org</w:t>
              </w:r>
              <w:proofErr w:type="gramEnd"/>
              <w:r w:rsidRPr="006436AF">
                <w:t>/</w:t>
              </w:r>
              <w:r w:rsidRPr="006436AF">
                <w:rPr>
                  <w:b/>
                  <w:bCs/>
                </w:rPr>
                <w:t>asset123456</w:t>
              </w:r>
            </w:ins>
          </w:p>
          <w:p w14:paraId="161D74C2" w14:textId="77777777" w:rsidR="00620F8E" w:rsidRPr="006436AF" w:rsidRDefault="00620F8E" w:rsidP="006009BA">
            <w:pPr>
              <w:pStyle w:val="TAL"/>
              <w:rPr>
                <w:ins w:id="913" w:author="Cloud, Jason" w:date="2025-07-03T21:42:00Z" w16du:dateUtc="2025-07-04T04:42:00Z"/>
              </w:rPr>
            </w:pPr>
            <w:ins w:id="914"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915" w:author="Cloud, Jason" w:date="2025-07-03T21:42:00Z" w16du:dateUtc="2025-07-04T04:42:00Z"/>
              </w:rPr>
            </w:pPr>
            <w:ins w:id="916"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917" w:author="Cloud, Jason" w:date="2025-07-03T21:42:00Z"/>
        </w:trPr>
        <w:tc>
          <w:tcPr>
            <w:tcW w:w="3209" w:type="dxa"/>
          </w:tcPr>
          <w:p w14:paraId="5B09BE77" w14:textId="77777777" w:rsidR="00620F8E" w:rsidRPr="006436AF" w:rsidRDefault="00620F8E" w:rsidP="006009BA">
            <w:pPr>
              <w:pStyle w:val="TAL"/>
              <w:rPr>
                <w:ins w:id="918" w:author="Cloud, Jason" w:date="2025-07-03T21:42:00Z" w16du:dateUtc="2025-07-04T04:42:00Z"/>
              </w:rPr>
            </w:pPr>
            <w:ins w:id="919"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920" w:author="Cloud, Jason" w:date="2025-07-03T21:42:00Z" w16du:dateUtc="2025-07-04T04:42:00Z"/>
              </w:rPr>
            </w:pPr>
            <w:ins w:id="921"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922" w:author="Cloud, Jason" w:date="2025-07-03T21:42:00Z" w16du:dateUtc="2025-07-04T04:42:00Z"/>
              </w:rPr>
            </w:pPr>
          </w:p>
        </w:tc>
      </w:tr>
      <w:tr w:rsidR="00620F8E" w:rsidRPr="006436AF" w14:paraId="2D1C6B78" w14:textId="77777777" w:rsidTr="006009BA">
        <w:trPr>
          <w:ins w:id="923" w:author="Cloud, Jason" w:date="2025-07-03T21:42:00Z"/>
        </w:trPr>
        <w:tc>
          <w:tcPr>
            <w:tcW w:w="3209" w:type="dxa"/>
          </w:tcPr>
          <w:p w14:paraId="412C80D3" w14:textId="77777777" w:rsidR="00620F8E" w:rsidRDefault="00620F8E" w:rsidP="006009BA">
            <w:pPr>
              <w:pStyle w:val="TAL"/>
              <w:rPr>
                <w:ins w:id="924" w:author="Cloud, Jason" w:date="2025-07-03T21:42:00Z" w16du:dateUtc="2025-07-04T04:42:00Z"/>
                <w:b/>
                <w:bCs/>
              </w:rPr>
            </w:pPr>
            <w:ins w:id="925"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926" w:author="Cloud, Jason" w:date="2025-07-03T21:42:00Z" w16du:dateUtc="2025-07-04T04:42:00Z"/>
                <w:b/>
                <w:bCs/>
              </w:rPr>
            </w:pPr>
            <w:proofErr w:type="gramStart"/>
            <w:ins w:id="927" w:author="Cloud, Jason" w:date="2025-07-03T21:42:00Z" w16du:dateUtc="2025-07-04T04:42:00Z">
              <w:r w:rsidRPr="00156213">
                <w:rPr>
                  <w:b/>
                  <w:bCs/>
                </w:rPr>
                <w:t>.3gppservices.org</w:t>
              </w:r>
              <w:proofErr w:type="gramEnd"/>
              <w:r w:rsidRPr="006436AF">
                <w:t>/</w:t>
              </w:r>
              <w:r w:rsidRPr="006436AF">
                <w:rPr>
                  <w:b/>
                  <w:bCs/>
                </w:rPr>
                <w:t>asset123456</w:t>
              </w:r>
            </w:ins>
          </w:p>
          <w:p w14:paraId="1A73AC5A" w14:textId="77777777" w:rsidR="00620F8E" w:rsidRPr="006436AF" w:rsidRDefault="00620F8E" w:rsidP="006009BA">
            <w:pPr>
              <w:pStyle w:val="TAL"/>
              <w:rPr>
                <w:ins w:id="928" w:author="Cloud, Jason" w:date="2025-07-03T21:42:00Z" w16du:dateUtc="2025-07-04T04:42:00Z"/>
              </w:rPr>
            </w:pPr>
            <w:ins w:id="929"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930" w:author="Cloud, Jason" w:date="2025-07-03T21:42:00Z" w16du:dateUtc="2025-07-04T04:42:00Z"/>
                <w:b/>
                <w:bCs/>
              </w:rPr>
            </w:pPr>
            <w:ins w:id="931"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932" w:author="Cloud, Jason" w:date="2025-07-03T21:42:00Z" w16du:dateUtc="2025-07-04T04:42:00Z"/>
                <w:b/>
                <w:bCs/>
              </w:rPr>
            </w:pPr>
            <w:proofErr w:type="gramStart"/>
            <w:ins w:id="933" w:author="Cloud, Jason" w:date="2025-07-03T21:42:00Z" w16du:dateUtc="2025-07-04T04:42:00Z">
              <w:r w:rsidRPr="00156213">
                <w:rPr>
                  <w:b/>
                  <w:bCs/>
                </w:rPr>
                <w:t>.3gppservices.org</w:t>
              </w:r>
              <w:proofErr w:type="gramEnd"/>
              <w:r w:rsidRPr="006436AF">
                <w:t>/</w:t>
              </w:r>
              <w:r w:rsidRPr="006436AF">
                <w:rPr>
                  <w:b/>
                  <w:bCs/>
                </w:rPr>
                <w:t>asset123456</w:t>
              </w:r>
            </w:ins>
          </w:p>
          <w:p w14:paraId="28A9FBFC" w14:textId="77777777" w:rsidR="00620F8E" w:rsidRPr="006436AF" w:rsidRDefault="00620F8E" w:rsidP="006009BA">
            <w:pPr>
              <w:pStyle w:val="TAL"/>
              <w:rPr>
                <w:ins w:id="934" w:author="Cloud, Jason" w:date="2025-07-03T21:42:00Z" w16du:dateUtc="2025-07-04T04:42:00Z"/>
              </w:rPr>
            </w:pPr>
            <w:ins w:id="935"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936" w:author="Cloud, Jason" w:date="2025-07-03T21:42:00Z" w16du:dateUtc="2025-07-04T04:42:00Z"/>
              </w:rPr>
            </w:pPr>
            <w:ins w:id="937"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938" w:author="Cloud, Jason" w:date="2025-07-03T21:42:00Z"/>
        </w:trPr>
        <w:tc>
          <w:tcPr>
            <w:tcW w:w="3209" w:type="dxa"/>
          </w:tcPr>
          <w:p w14:paraId="3653B748" w14:textId="77777777" w:rsidR="00620F8E" w:rsidRPr="006436AF" w:rsidRDefault="00620F8E" w:rsidP="006009BA">
            <w:pPr>
              <w:pStyle w:val="TAL"/>
              <w:rPr>
                <w:ins w:id="939" w:author="Cloud, Jason" w:date="2025-07-03T21:42:00Z" w16du:dateUtc="2025-07-04T04:42:00Z"/>
              </w:rPr>
            </w:pPr>
            <w:ins w:id="940"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941" w:author="Cloud, Jason" w:date="2025-07-03T21:42:00Z" w16du:dateUtc="2025-07-04T04:42:00Z"/>
              </w:rPr>
            </w:pPr>
            <w:ins w:id="942"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943" w:author="Cloud, Jason" w:date="2025-07-03T21:42:00Z" w16du:dateUtc="2025-07-04T04:42:00Z"/>
              </w:rPr>
            </w:pPr>
          </w:p>
        </w:tc>
      </w:tr>
    </w:tbl>
    <w:p w14:paraId="51833E57" w14:textId="77777777" w:rsidR="00620F8E" w:rsidRDefault="00620F8E" w:rsidP="00620F8E">
      <w:pPr>
        <w:rPr>
          <w:ins w:id="944" w:author="Cloud, Jason" w:date="2025-07-03T21:42:00Z" w16du:dateUtc="2025-07-04T04:42:00Z"/>
        </w:rPr>
      </w:pPr>
    </w:p>
    <w:p w14:paraId="32FB7236" w14:textId="77777777" w:rsidR="00620F8E" w:rsidRPr="006436AF" w:rsidRDefault="00620F8E" w:rsidP="00620F8E">
      <w:pPr>
        <w:pStyle w:val="Heading2"/>
        <w:rPr>
          <w:ins w:id="945" w:author="Cloud, Jason" w:date="2025-07-03T21:42:00Z" w16du:dateUtc="2025-07-04T04:42:00Z"/>
        </w:rPr>
      </w:pPr>
      <w:ins w:id="946"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947" w:author="Cloud, Jason" w:date="2025-07-03T21:42:00Z" w16du:dateUtc="2025-07-04T04:42:00Z"/>
        </w:rPr>
      </w:pPr>
      <w:ins w:id="948"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949" w:author="Cloud, Jason" w:date="2025-07-03T21:42:00Z" w16du:dateUtc="2025-07-04T04:42:00Z"/>
        </w:rPr>
      </w:pPr>
      <w:ins w:id="950"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95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952" w:author="Cloud, Jason" w:date="2025-07-03T21:42:00Z" w16du:dateUtc="2025-07-04T04:42:00Z"/>
                <w:lang w:val="en-US"/>
              </w:rPr>
            </w:pPr>
            <w:ins w:id="953"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954" w:author="Cloud, Jason" w:date="2025-07-03T21:42:00Z" w16du:dateUtc="2025-07-04T04:42:00Z"/>
                <w:lang w:val="en-US"/>
              </w:rPr>
            </w:pPr>
            <w:ins w:id="955"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956" w:author="Cloud, Jason" w:date="2025-07-03T21:42:00Z" w16du:dateUtc="2025-07-04T04:42:00Z"/>
                <w:lang w:val="en-US"/>
              </w:rPr>
            </w:pPr>
            <w:ins w:id="957" w:author="Cloud, Jason" w:date="2025-07-03T21:42:00Z" w16du:dateUtc="2025-07-04T04:42:00Z">
              <w:r w:rsidRPr="006436AF">
                <w:rPr>
                  <w:lang w:val="en-US"/>
                </w:rPr>
                <w:t>Set by</w:t>
              </w:r>
            </w:ins>
          </w:p>
        </w:tc>
      </w:tr>
      <w:tr w:rsidR="00620F8E" w:rsidRPr="00985F3B" w14:paraId="6FC3574D" w14:textId="77777777" w:rsidTr="006009BA">
        <w:trPr>
          <w:ins w:id="958"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959" w:author="Cloud, Jason" w:date="2025-07-03T21:42:00Z" w16du:dateUtc="2025-07-04T04:42:00Z"/>
                <w:rStyle w:val="Codechar"/>
              </w:rPr>
            </w:pPr>
            <w:ins w:id="960" w:author="Cloud, Jason" w:date="2025-07-03T21:42:00Z" w16du:dateUtc="2025-07-04T04:42:00Z">
              <w:r w:rsidRPr="00985F3B">
                <w:rPr>
                  <w:rStyle w:val="Codechar"/>
                </w:rPr>
                <w:t>ProvisioningSession</w:t>
              </w:r>
            </w:ins>
          </w:p>
        </w:tc>
      </w:tr>
      <w:tr w:rsidR="00620F8E" w:rsidRPr="006436AF" w14:paraId="22BEBB79" w14:textId="77777777" w:rsidTr="006009BA">
        <w:trPr>
          <w:ins w:id="96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962" w:author="Cloud, Jason" w:date="2025-07-03T21:42:00Z" w16du:dateUtc="2025-07-04T04:42:00Z"/>
                <w:rStyle w:val="Codechar"/>
              </w:rPr>
            </w:pPr>
            <w:ins w:id="963"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964" w:author="Cloud, Jason" w:date="2025-07-03T21:42:00Z" w16du:dateUtc="2025-07-04T04:42:00Z"/>
                <w:lang w:val="en-US"/>
              </w:rPr>
            </w:pPr>
            <w:proofErr w:type="spellStart"/>
            <w:proofErr w:type="gramStart"/>
            <w:ins w:id="965"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966" w:author="Cloud, Jason" w:date="2025-07-03T21:42:00Z" w16du:dateUtc="2025-07-04T04:42:00Z"/>
                <w:lang w:val="en-US"/>
              </w:rPr>
            </w:pPr>
            <w:ins w:id="967"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968"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969" w:author="Cloud, Jason" w:date="2025-07-03T21:42:00Z" w16du:dateUtc="2025-07-04T04:42:00Z"/>
                <w:rStyle w:val="Code"/>
              </w:rPr>
            </w:pPr>
            <w:proofErr w:type="spellStart"/>
            <w:ins w:id="970" w:author="Cloud, Jason" w:date="2025-07-03T21:42:00Z" w16du:dateUtc="2025-07-04T04:42:00Z">
              <w:r w:rsidRPr="2EB8F011">
                <w:rPr>
                  <w:rStyle w:val="Code"/>
                </w:rPr>
                <w:t>IngestConfiguration</w:t>
              </w:r>
              <w:proofErr w:type="spellEnd"/>
            </w:ins>
          </w:p>
        </w:tc>
      </w:tr>
      <w:tr w:rsidR="00620F8E" w:rsidRPr="006436AF" w14:paraId="6F2B935B" w14:textId="77777777" w:rsidTr="006009BA">
        <w:trPr>
          <w:ins w:id="97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972" w:author="Cloud, Jason" w:date="2025-07-03T21:42:00Z" w16du:dateUtc="2025-07-04T04:42:00Z"/>
                <w:rStyle w:val="Code"/>
              </w:rPr>
            </w:pPr>
            <w:ins w:id="973"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974" w:author="Cloud, Jason" w:date="2025-07-03T21:42:00Z" w16du:dateUtc="2025-07-04T04:42:00Z"/>
              </w:rPr>
            </w:pPr>
            <w:ins w:id="975"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976" w:author="Cloud, Jason" w:date="2025-07-03T21:42:00Z" w16du:dateUtc="2025-07-04T04:42:00Z"/>
                <w:i/>
                <w:iCs/>
                <w:lang w:val="en-US"/>
              </w:rPr>
            </w:pPr>
            <w:ins w:id="977"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97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979" w:author="Cloud, Jason" w:date="2025-07-03T21:42:00Z" w16du:dateUtc="2025-07-04T04:42:00Z"/>
                <w:rStyle w:val="Code"/>
              </w:rPr>
            </w:pPr>
            <w:ins w:id="980"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981" w:author="Cloud, Jason" w:date="2025-07-03T21:42:00Z" w16du:dateUtc="2025-07-04T04:42:00Z"/>
              </w:rPr>
            </w:pPr>
            <w:ins w:id="982"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983" w:author="Cloud, Jason" w:date="2025-07-03T21:42:00Z" w16du:dateUtc="2025-07-04T04:42:00Z"/>
                <w:rFonts w:ascii="Arial" w:hAnsi="Arial"/>
                <w:sz w:val="18"/>
                <w:lang w:val="en-US"/>
              </w:rPr>
            </w:pPr>
          </w:p>
        </w:tc>
      </w:tr>
      <w:tr w:rsidR="00620F8E" w:rsidRPr="006436AF" w14:paraId="239D08A7" w14:textId="77777777" w:rsidTr="006009BA">
        <w:trPr>
          <w:ins w:id="984"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985" w:author="Cloud, Jason" w:date="2025-07-03T21:42:00Z" w16du:dateUtc="2025-07-04T04:42:00Z"/>
                <w:rStyle w:val="Code"/>
              </w:rPr>
            </w:pPr>
            <w:ins w:id="986"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987" w:author="Cloud, Jason" w:date="2025-07-03T21:42:00Z" w16du:dateUtc="2025-07-04T04:42:00Z"/>
              </w:rPr>
            </w:pPr>
            <w:ins w:id="988"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989" w:author="Cloud, Jason" w:date="2025-07-03T21:42:00Z" w16du:dateUtc="2025-07-04T04:42:00Z"/>
                <w:rFonts w:ascii="Arial" w:hAnsi="Arial"/>
                <w:sz w:val="18"/>
                <w:lang w:val="en-US"/>
              </w:rPr>
            </w:pPr>
          </w:p>
        </w:tc>
      </w:tr>
      <w:tr w:rsidR="00620F8E" w:rsidRPr="006436AF" w14:paraId="728449D9" w14:textId="77777777" w:rsidTr="006009BA">
        <w:trPr>
          <w:ins w:id="990"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991" w:author="Cloud, Jason" w:date="2025-07-03T21:42:00Z" w16du:dateUtc="2025-07-04T04:42:00Z"/>
                <w:rStyle w:val="Code"/>
              </w:rPr>
            </w:pPr>
            <w:proofErr w:type="spellStart"/>
            <w:ins w:id="992" w:author="Cloud, Jason" w:date="2025-07-03T21:42:00Z" w16du:dateUtc="2025-07-04T04:42:00Z">
              <w:r w:rsidRPr="2EB8F011">
                <w:rPr>
                  <w:rStyle w:val="Code"/>
                </w:rPr>
                <w:t>DistributionConfiguration</w:t>
              </w:r>
              <w:proofErr w:type="spellEnd"/>
            </w:ins>
          </w:p>
        </w:tc>
      </w:tr>
      <w:tr w:rsidR="00620F8E" w:rsidRPr="006436AF" w14:paraId="410E2067" w14:textId="77777777" w:rsidTr="006009BA">
        <w:trPr>
          <w:ins w:id="993"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994" w:author="Cloud, Jason" w:date="2025-07-03T21:42:00Z" w16du:dateUtc="2025-07-04T04:42:00Z"/>
                <w:lang w:val="en-US"/>
              </w:rPr>
            </w:pPr>
            <w:ins w:id="995"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996" w:author="Cloud, Jason" w:date="2025-07-03T21:42:00Z" w16du:dateUtc="2025-07-04T04:42:00Z"/>
              </w:rPr>
            </w:pPr>
            <w:proofErr w:type="spellStart"/>
            <w:ins w:id="997"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998" w:author="Cloud, Jason" w:date="2025-07-03T21:42:00Z" w16du:dateUtc="2025-07-04T04:42:00Z"/>
                <w:lang w:val="en-US"/>
              </w:rPr>
            </w:pPr>
            <w:ins w:id="999"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100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1001" w:author="Cloud, Jason" w:date="2025-07-03T21:42:00Z" w16du:dateUtc="2025-07-04T04:42:00Z"/>
                <w:rStyle w:val="Code"/>
              </w:rPr>
            </w:pPr>
            <w:ins w:id="1002"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1003" w:author="Cloud, Jason" w:date="2025-07-03T21:42:00Z" w16du:dateUtc="2025-07-04T04:42:00Z"/>
              </w:rPr>
            </w:pPr>
            <w:ins w:id="1004"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1005" w:author="Cloud, Jason" w:date="2025-07-03T21:42:00Z" w16du:dateUtc="2025-07-04T04:42:00Z"/>
                <w:i/>
                <w:iCs/>
                <w:lang w:val="en-US"/>
              </w:rPr>
            </w:pPr>
            <w:ins w:id="1006"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100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1008" w:author="Cloud, Jason" w:date="2025-07-03T21:42:00Z" w16du:dateUtc="2025-07-04T04:42:00Z"/>
                <w:rStyle w:val="Code"/>
              </w:rPr>
            </w:pPr>
            <w:ins w:id="1009"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1010" w:author="Cloud, Jason" w:date="2025-07-03T21:42:00Z" w16du:dateUtc="2025-07-04T04:42:00Z"/>
              </w:rPr>
            </w:pPr>
            <w:ins w:id="1011"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1012" w:author="Cloud, Jason" w:date="2025-07-03T21:42:00Z" w16du:dateUtc="2025-07-04T04:42:00Z"/>
                <w:i/>
                <w:iCs/>
                <w:lang w:val="en-US"/>
              </w:rPr>
            </w:pPr>
            <w:ins w:id="1013"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1014"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1015" w:author="Cloud, Jason" w:date="2025-07-03T21:42:00Z" w16du:dateUtc="2025-07-04T04:42:00Z"/>
                <w:rStyle w:val="Code"/>
              </w:rPr>
            </w:pPr>
            <w:ins w:id="1016"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1017" w:author="Cloud, Jason" w:date="2025-07-03T21:42:00Z" w16du:dateUtc="2025-07-04T04:42:00Z"/>
                <w:lang w:val="en-US"/>
              </w:rPr>
            </w:pPr>
            <w:ins w:id="1018"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1019" w:author="Cloud, Jason" w:date="2025-07-03T21:42:00Z" w16du:dateUtc="2025-07-04T04:42:00Z"/>
                <w:i/>
                <w:iCs/>
              </w:rPr>
            </w:pPr>
            <w:ins w:id="1020"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1021" w:author="Cloud, Jason" w:date="2025-07-03T21:42:00Z" w16du:dateUtc="2025-07-04T04:42:00Z"/>
        </w:rPr>
      </w:pPr>
    </w:p>
    <w:p w14:paraId="05162074" w14:textId="77777777" w:rsidR="00620F8E" w:rsidRPr="006436AF" w:rsidRDefault="00620F8E" w:rsidP="00620F8E">
      <w:pPr>
        <w:pStyle w:val="TH"/>
        <w:rPr>
          <w:ins w:id="1022" w:author="Cloud, Jason" w:date="2025-07-03T21:42:00Z" w16du:dateUtc="2025-07-04T04:42:00Z"/>
        </w:rPr>
      </w:pPr>
      <w:ins w:id="1023"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102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1025" w:author="Cloud, Jason" w:date="2025-07-03T21:42:00Z" w16du:dateUtc="2025-07-04T04:42:00Z"/>
                <w:lang w:val="en-US"/>
              </w:rPr>
            </w:pPr>
            <w:ins w:id="1026"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1027" w:author="Cloud, Jason" w:date="2025-07-03T21:42:00Z" w16du:dateUtc="2025-07-04T04:42:00Z"/>
                <w:lang w:val="en-US"/>
              </w:rPr>
            </w:pPr>
            <w:ins w:id="1028"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1029" w:author="Cloud, Jason" w:date="2025-07-03T21:42:00Z" w16du:dateUtc="2025-07-04T04:42:00Z"/>
                <w:lang w:val="en-US"/>
              </w:rPr>
            </w:pPr>
            <w:ins w:id="1030" w:author="Cloud, Jason" w:date="2025-07-03T21:42:00Z" w16du:dateUtc="2025-07-04T04:42:00Z">
              <w:r w:rsidRPr="006436AF">
                <w:rPr>
                  <w:lang w:val="en-US"/>
                </w:rPr>
                <w:t>Set by</w:t>
              </w:r>
            </w:ins>
          </w:p>
        </w:tc>
      </w:tr>
      <w:tr w:rsidR="00620F8E" w:rsidRPr="006436AF" w14:paraId="768ADCE7" w14:textId="77777777" w:rsidTr="006009BA">
        <w:trPr>
          <w:ins w:id="1031"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1032" w:author="Cloud, Jason" w:date="2025-07-03T21:42:00Z" w16du:dateUtc="2025-07-04T04:42:00Z"/>
                <w:rStyle w:val="Codechar"/>
              </w:rPr>
            </w:pPr>
            <w:bookmarkStart w:id="1033" w:name="_Hlk198305908"/>
            <w:ins w:id="1034" w:author="Cloud, Jason" w:date="2025-07-03T21:42:00Z" w16du:dateUtc="2025-07-04T04:42:00Z">
              <w:r w:rsidRPr="00985F3B">
                <w:rPr>
                  <w:rStyle w:val="Codechar"/>
                </w:rPr>
                <w:t>ProvisioningSession</w:t>
              </w:r>
            </w:ins>
          </w:p>
        </w:tc>
      </w:tr>
      <w:tr w:rsidR="00620F8E" w:rsidRPr="006436AF" w14:paraId="2635541E" w14:textId="77777777" w:rsidTr="006009BA">
        <w:trPr>
          <w:ins w:id="103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1036" w:author="Cloud, Jason" w:date="2025-07-03T21:42:00Z" w16du:dateUtc="2025-07-04T04:42:00Z"/>
                <w:rStyle w:val="Codechar"/>
              </w:rPr>
            </w:pPr>
            <w:ins w:id="103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1038" w:author="Cloud, Jason" w:date="2025-07-03T21:42:00Z" w16du:dateUtc="2025-07-04T04:42:00Z"/>
                <w:lang w:val="en-US"/>
              </w:rPr>
            </w:pPr>
            <w:proofErr w:type="spellStart"/>
            <w:proofErr w:type="gramStart"/>
            <w:ins w:id="1039"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1040" w:author="Cloud, Jason" w:date="2025-07-03T21:42:00Z" w16du:dateUtc="2025-07-04T04:42:00Z"/>
                <w:lang w:val="en-US"/>
              </w:rPr>
            </w:pPr>
            <w:ins w:id="1041" w:author="Cloud, Jason" w:date="2025-07-03T21:42:00Z" w16du:dateUtc="2025-07-04T04:42:00Z">
              <w:r w:rsidRPr="006436AF">
                <w:rPr>
                  <w:lang w:val="en-US"/>
                </w:rPr>
                <w:t>5GMSd Application Provider</w:t>
              </w:r>
              <w:r>
                <w:rPr>
                  <w:lang w:val="en-US"/>
                </w:rPr>
                <w:br/>
              </w:r>
              <w:r>
                <w:rPr>
                  <w:i/>
                  <w:iCs/>
                  <w:lang w:val="en-US"/>
                </w:rPr>
                <w:t>(M1d request)</w:t>
              </w:r>
            </w:ins>
          </w:p>
        </w:tc>
      </w:tr>
      <w:bookmarkEnd w:id="1033"/>
      <w:tr w:rsidR="00620F8E" w:rsidRPr="006436AF" w14:paraId="0A725DFD" w14:textId="77777777" w:rsidTr="006009BA">
        <w:trPr>
          <w:ins w:id="104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1043" w:author="Cloud, Jason" w:date="2025-07-03T21:42:00Z" w16du:dateUtc="2025-07-04T04:42:00Z"/>
                <w:rStyle w:val="Codechar"/>
              </w:rPr>
            </w:pPr>
            <w:ins w:id="1044" w:author="Cloud, Jason" w:date="2025-07-03T21:42:00Z" w16du:dateUtc="2025-07-04T04:42:00Z">
              <w:r w:rsidRPr="00985F3B">
                <w:rPr>
                  <w:rStyle w:val="Codechar"/>
                </w:rPr>
                <w:t>IngestConfiguration</w:t>
              </w:r>
            </w:ins>
          </w:p>
        </w:tc>
      </w:tr>
      <w:tr w:rsidR="00620F8E" w:rsidRPr="006436AF" w14:paraId="557EDA01" w14:textId="77777777" w:rsidTr="006009BA">
        <w:trPr>
          <w:ins w:id="104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1046" w:author="Cloud, Jason" w:date="2025-07-03T21:42:00Z" w16du:dateUtc="2025-07-04T04:42:00Z"/>
                <w:rStyle w:val="Codechar"/>
              </w:rPr>
            </w:pPr>
            <w:ins w:id="1047"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1048" w:author="Cloud, Jason" w:date="2025-07-03T21:42:00Z" w16du:dateUtc="2025-07-04T04:42:00Z"/>
              </w:rPr>
            </w:pPr>
            <w:ins w:id="1049"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1050" w:author="Cloud, Jason" w:date="2025-07-03T21:42:00Z" w16du:dateUtc="2025-07-04T04:42:00Z"/>
                <w:i/>
                <w:iCs/>
                <w:lang w:val="en-US"/>
              </w:rPr>
            </w:pPr>
            <w:ins w:id="105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105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1053" w:author="Cloud, Jason" w:date="2025-07-03T21:42:00Z" w16du:dateUtc="2025-07-04T04:42:00Z"/>
                <w:rStyle w:val="Codechar"/>
              </w:rPr>
            </w:pPr>
            <w:ins w:id="1054"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1055" w:author="Cloud, Jason" w:date="2025-07-03T21:42:00Z" w16du:dateUtc="2025-07-04T04:42:00Z"/>
              </w:rPr>
            </w:pPr>
            <w:ins w:id="1056"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1057" w:author="Cloud, Jason" w:date="2025-07-03T21:42:00Z" w16du:dateUtc="2025-07-04T04:42:00Z"/>
                <w:rFonts w:ascii="Arial" w:hAnsi="Arial"/>
                <w:sz w:val="18"/>
                <w:lang w:val="en-US"/>
              </w:rPr>
            </w:pPr>
          </w:p>
        </w:tc>
      </w:tr>
      <w:tr w:rsidR="00620F8E" w:rsidRPr="006436AF" w14:paraId="77875DA7" w14:textId="77777777" w:rsidTr="006009BA">
        <w:trPr>
          <w:ins w:id="1058"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1059" w:author="Cloud, Jason" w:date="2025-07-03T21:42:00Z" w16du:dateUtc="2025-07-04T04:42:00Z"/>
                <w:rStyle w:val="Codechar"/>
              </w:rPr>
            </w:pPr>
            <w:ins w:id="1060"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1061" w:author="Cloud, Jason" w:date="2025-07-03T21:42:00Z" w16du:dateUtc="2025-07-04T04:42:00Z"/>
              </w:rPr>
            </w:pPr>
            <w:ins w:id="1062"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1063" w:author="Cloud, Jason" w:date="2025-07-03T21:42:00Z" w16du:dateUtc="2025-07-04T04:42:00Z"/>
                <w:rFonts w:ascii="Arial" w:hAnsi="Arial"/>
                <w:sz w:val="18"/>
                <w:lang w:val="en-US"/>
              </w:rPr>
            </w:pPr>
          </w:p>
        </w:tc>
      </w:tr>
      <w:tr w:rsidR="00620F8E" w:rsidRPr="006436AF" w14:paraId="293A93AB" w14:textId="77777777" w:rsidTr="006009BA">
        <w:trPr>
          <w:ins w:id="1064"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1065"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1066" w:author="Cloud, Jason" w:date="2025-07-03T21:42:00Z" w16du:dateUtc="2025-07-04T04:42:00Z"/>
              </w:rPr>
            </w:pPr>
            <w:ins w:id="1067"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1068" w:author="Cloud, Jason" w:date="2025-07-03T21:42:00Z" w16du:dateUtc="2025-07-04T04:42:00Z"/>
                <w:rFonts w:ascii="Arial" w:hAnsi="Arial"/>
                <w:sz w:val="18"/>
                <w:lang w:val="en-US"/>
              </w:rPr>
            </w:pPr>
          </w:p>
        </w:tc>
      </w:tr>
      <w:tr w:rsidR="00620F8E" w:rsidRPr="006436AF" w14:paraId="75F42E13" w14:textId="77777777" w:rsidTr="006009BA">
        <w:trPr>
          <w:ins w:id="1069"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1070" w:author="Cloud, Jason" w:date="2025-07-03T21:42:00Z" w16du:dateUtc="2025-07-04T04:42:00Z"/>
                <w:rStyle w:val="Codechar"/>
              </w:rPr>
            </w:pPr>
            <w:ins w:id="1071" w:author="Cloud, Jason" w:date="2025-07-03T21:42:00Z" w16du:dateUtc="2025-07-04T04:42:00Z">
              <w:r w:rsidRPr="00985F3B">
                <w:rPr>
                  <w:rStyle w:val="Codechar"/>
                </w:rPr>
                <w:t>DistributionConfiguration</w:t>
              </w:r>
            </w:ins>
          </w:p>
        </w:tc>
      </w:tr>
      <w:tr w:rsidR="00620F8E" w:rsidRPr="006436AF" w14:paraId="284F9118" w14:textId="77777777" w:rsidTr="006009BA">
        <w:trPr>
          <w:ins w:id="107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1073" w:author="Cloud, Jason" w:date="2025-07-03T21:42:00Z" w16du:dateUtc="2025-07-04T04:42:00Z"/>
                <w:rStyle w:val="Codechar"/>
              </w:rPr>
            </w:pPr>
            <w:ins w:id="1074"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1075" w:author="Cloud, Jason" w:date="2025-07-03T21:42:00Z" w16du:dateUtc="2025-07-04T04:42:00Z"/>
              </w:rPr>
            </w:pPr>
            <w:proofErr w:type="spellStart"/>
            <w:ins w:id="1076"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1077" w:author="Cloud, Jason" w:date="2025-07-03T21:42:00Z" w16du:dateUtc="2025-07-04T04:42:00Z"/>
                <w:lang w:val="en-US"/>
              </w:rPr>
            </w:pPr>
            <w:ins w:id="107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107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1080" w:author="Cloud, Jason" w:date="2025-07-03T21:42:00Z" w16du:dateUtc="2025-07-04T04:42:00Z"/>
                <w:rStyle w:val="Codechar"/>
              </w:rPr>
            </w:pPr>
            <w:ins w:id="1081"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1082" w:author="Cloud, Jason" w:date="2025-07-03T21:42:00Z" w16du:dateUtc="2025-07-04T04:42:00Z"/>
              </w:rPr>
            </w:pPr>
            <w:ins w:id="1083"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1084" w:author="Cloud, Jason" w:date="2025-07-03T21:42:00Z" w16du:dateUtc="2025-07-04T04:42:00Z"/>
                <w:i/>
                <w:iCs/>
                <w:lang w:val="en-US"/>
              </w:rPr>
            </w:pPr>
            <w:ins w:id="1085"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108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1087" w:author="Cloud, Jason" w:date="2025-07-03T21:42:00Z" w16du:dateUtc="2025-07-04T04:42:00Z"/>
                <w:rStyle w:val="Codechar"/>
              </w:rPr>
            </w:pPr>
            <w:ins w:id="1088"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1089" w:author="Cloud, Jason" w:date="2025-07-03T21:42:00Z" w16du:dateUtc="2025-07-04T04:42:00Z"/>
              </w:rPr>
            </w:pPr>
            <w:ins w:id="1090"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1091" w:author="Cloud, Jason" w:date="2025-07-03T21:42:00Z" w16du:dateUtc="2025-07-04T04:42:00Z"/>
                <w:i/>
                <w:iCs/>
                <w:lang w:val="en-US"/>
              </w:rPr>
            </w:pPr>
            <w:ins w:id="1092"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1093"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1094" w:author="Cloud, Jason" w:date="2025-07-03T21:42:00Z" w16du:dateUtc="2025-07-04T04:42:00Z"/>
                <w:rStyle w:val="Codechar"/>
              </w:rPr>
            </w:pPr>
            <w:ins w:id="1095"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1096" w:author="Cloud, Jason" w:date="2025-07-03T21:42:00Z" w16du:dateUtc="2025-07-04T04:42:00Z"/>
                <w:lang w:val="en-US"/>
              </w:rPr>
            </w:pPr>
            <w:ins w:id="1097"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1098" w:author="Cloud, Jason" w:date="2025-07-03T21:42:00Z" w16du:dateUtc="2025-07-04T04:42:00Z"/>
                <w:i/>
                <w:iCs/>
              </w:rPr>
            </w:pPr>
            <w:ins w:id="1099"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1100" w:author="Cloud, Jason" w:date="2025-07-03T21:42:00Z" w16du:dateUtc="2025-07-04T04:42:00Z"/>
        </w:rPr>
      </w:pPr>
    </w:p>
    <w:p w14:paraId="53882A2E" w14:textId="77777777" w:rsidR="00620F8E" w:rsidRDefault="00620F8E" w:rsidP="00620F8E">
      <w:pPr>
        <w:pStyle w:val="Heading1"/>
        <w:rPr>
          <w:ins w:id="1101" w:author="Cloud, Jason" w:date="2025-07-03T21:42:00Z" w16du:dateUtc="2025-07-04T04:42:00Z"/>
        </w:rPr>
      </w:pPr>
      <w:ins w:id="1102" w:author="Cloud, Jason" w:date="2025-07-03T21:42:00Z" w16du:dateUtc="2025-07-04T04:42:00Z">
        <w:r w:rsidRPr="006436AF">
          <w:t>B.</w:t>
        </w:r>
        <w:r>
          <w:t>4</w:t>
        </w:r>
        <w:r w:rsidRPr="006436AF">
          <w:tab/>
        </w:r>
        <w:r>
          <w:t xml:space="preserve">Push-based content </w:t>
        </w:r>
        <w:proofErr w:type="gramStart"/>
        <w:r>
          <w:t>ingest</w:t>
        </w:r>
        <w:proofErr w:type="gramEnd"/>
        <w:r>
          <w:t xml:space="preserve"> with 5GMSd AS service chaining via M10d</w:t>
        </w:r>
      </w:ins>
    </w:p>
    <w:p w14:paraId="29C6FC6E" w14:textId="77777777" w:rsidR="00620F8E" w:rsidRDefault="00620F8E" w:rsidP="00620F8E">
      <w:pPr>
        <w:pStyle w:val="Heading3"/>
        <w:rPr>
          <w:ins w:id="1103" w:author="Cloud, Jason" w:date="2025-07-03T21:42:00Z" w16du:dateUtc="2025-07-04T04:42:00Z"/>
          <w:rFonts w:eastAsia="SimSun"/>
        </w:rPr>
      </w:pPr>
      <w:ins w:id="1104"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1105" w:author="Cloud, Jason" w:date="2025-07-03T21:42:00Z" w16du:dateUtc="2025-07-04T04:42:00Z"/>
          <w:rFonts w:eastAsia="SimSun"/>
        </w:rPr>
      </w:pPr>
      <w:ins w:id="1106"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1107" w:author="Cloud, Jason" w:date="2025-07-03T21:42:00Z" w16du:dateUtc="2025-07-04T04:42:00Z"/>
          <w:rFonts w:eastAsia="SimSun"/>
        </w:rPr>
      </w:pPr>
      <w:ins w:id="1108"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1109" w:author="Cloud, Jason" w:date="2025-07-03T21:42:00Z" w16du:dateUtc="2025-07-04T04:42:00Z"/>
          <w:rFonts w:eastAsia="SimSun"/>
        </w:rPr>
      </w:pPr>
      <w:ins w:id="1110"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1111" w:author="Cloud, Jason" w:date="2025-07-03T21:42:00Z" w16du:dateUtc="2025-07-04T04:42:00Z"/>
          <w:rFonts w:eastAsia="SimSun"/>
        </w:rPr>
      </w:pPr>
      <w:ins w:id="1112"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1113" w:author="Cloud, Jason" w:date="2025-07-03T21:42:00Z" w16du:dateUtc="2025-07-04T04:42:00Z"/>
        </w:rPr>
      </w:pPr>
      <w:bookmarkStart w:id="1114" w:name="_Toc194090123"/>
      <w:ins w:id="1115" w:author="Cloud, Jason" w:date="2025-07-03T21:42:00Z" w16du:dateUtc="2025-07-04T04:42:00Z">
        <w:r w:rsidRPr="006436AF">
          <w:t>B.</w:t>
        </w:r>
        <w:r>
          <w:t>4</w:t>
        </w:r>
        <w:r w:rsidRPr="006436AF">
          <w:t>.1</w:t>
        </w:r>
        <w:r w:rsidRPr="006436AF">
          <w:tab/>
          <w:t>Desired URL mapping</w:t>
        </w:r>
        <w:bookmarkEnd w:id="1114"/>
      </w:ins>
    </w:p>
    <w:p w14:paraId="24805D99" w14:textId="77777777" w:rsidR="00620F8E" w:rsidRDefault="00620F8E" w:rsidP="00620F8E">
      <w:pPr>
        <w:keepNext/>
        <w:rPr>
          <w:ins w:id="1116" w:author="Cloud, Jason" w:date="2025-07-03T21:42:00Z" w16du:dateUtc="2025-07-04T04:42:00Z"/>
        </w:rPr>
      </w:pPr>
      <w:ins w:id="1117"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1118" w:author="Cloud, Jason" w:date="2025-07-03T21:42:00Z" w16du:dateUtc="2025-07-04T04:42:00Z"/>
        </w:rPr>
      </w:pPr>
      <w:ins w:id="1119"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proofErr w:type="gramStart"/>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w:t>
        </w:r>
        <w:proofErr w:type="gramEnd"/>
        <w:r w:rsidRPr="00EF1EAE">
          <w:t xml:space="preserve">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1120" w:author="Cloud, Jason" w:date="2025-07-03T21:42:00Z" w16du:dateUtc="2025-07-04T04:42:00Z"/>
        </w:rPr>
      </w:pPr>
      <w:ins w:id="1121" w:author="Cloud, Jason" w:date="2025-07-03T21:42:00Z" w16du:dateUtc="2025-07-04T04:42:00Z">
        <w:r w:rsidRPr="00C138A3">
          <w:t>2.</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1122" w:author="Cloud, Jason" w:date="2025-07-03T21:42:00Z" w16du:dateUtc="2025-07-04T04:42:00Z"/>
        </w:rPr>
      </w:pPr>
      <w:ins w:id="1123"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1124" w:author="Cloud, Jason" w:date="2025-07-03T21:42:00Z"/>
        </w:trPr>
        <w:tc>
          <w:tcPr>
            <w:tcW w:w="1666" w:type="pct"/>
          </w:tcPr>
          <w:p w14:paraId="1E1BF393" w14:textId="77777777" w:rsidR="00620F8E" w:rsidRPr="006436AF" w:rsidRDefault="00620F8E" w:rsidP="006009BA">
            <w:pPr>
              <w:pStyle w:val="TAH"/>
              <w:rPr>
                <w:ins w:id="1125" w:author="Cloud, Jason" w:date="2025-07-03T21:42:00Z" w16du:dateUtc="2025-07-04T04:42:00Z"/>
              </w:rPr>
            </w:pPr>
            <w:ins w:id="1126"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1127" w:author="Cloud, Jason" w:date="2025-07-03T21:42:00Z" w16du:dateUtc="2025-07-04T04:42:00Z"/>
              </w:rPr>
            </w:pPr>
            <w:ins w:id="1128"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1129" w:author="Cloud, Jason" w:date="2025-07-03T21:42:00Z" w16du:dateUtc="2025-07-04T04:42:00Z"/>
              </w:rPr>
            </w:pPr>
            <w:ins w:id="1130" w:author="Cloud, Jason" w:date="2025-07-03T21:42:00Z" w16du:dateUtc="2025-07-04T04:42:00Z">
              <w:r w:rsidRPr="006436AF">
                <w:t>M4d URL exposed to 5GMSd Client</w:t>
              </w:r>
            </w:ins>
          </w:p>
        </w:tc>
      </w:tr>
      <w:tr w:rsidR="00620F8E" w:rsidRPr="006436AF" w14:paraId="215C7621" w14:textId="77777777" w:rsidTr="006009BA">
        <w:trPr>
          <w:ins w:id="1131" w:author="Cloud, Jason" w:date="2025-07-03T21:42:00Z"/>
        </w:trPr>
        <w:tc>
          <w:tcPr>
            <w:tcW w:w="1666" w:type="pct"/>
            <w:vMerge w:val="restart"/>
          </w:tcPr>
          <w:p w14:paraId="7BA9103C" w14:textId="77777777" w:rsidR="00620F8E" w:rsidRDefault="00620F8E" w:rsidP="006009BA">
            <w:pPr>
              <w:pStyle w:val="TAL"/>
              <w:rPr>
                <w:ins w:id="1132" w:author="Cloud, Jason" w:date="2025-07-03T21:42:00Z" w16du:dateUtc="2025-07-04T04:42:00Z"/>
              </w:rPr>
            </w:pPr>
            <w:ins w:id="1133"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1134" w:author="Cloud, Jason" w:date="2025-07-03T21:42:00Z" w16du:dateUtc="2025-07-04T04:42:00Z"/>
                <w:b/>
                <w:bCs/>
              </w:rPr>
            </w:pPr>
            <w:ins w:id="1135"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1136" w:author="Cloud, Jason" w:date="2025-07-03T21:42:00Z" w16du:dateUtc="2025-07-04T04:42:00Z"/>
                <w:b/>
                <w:bCs/>
              </w:rPr>
            </w:pPr>
            <w:ins w:id="1137"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1138" w:author="Cloud, Jason" w:date="2025-07-03T21:42:00Z" w16du:dateUtc="2025-07-04T04:42:00Z"/>
              </w:rPr>
            </w:pPr>
            <w:ins w:id="1139"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1140" w:author="Cloud, Jason" w:date="2025-07-03T21:42:00Z" w16du:dateUtc="2025-07-04T04:42:00Z"/>
                <w:b/>
                <w:bCs/>
              </w:rPr>
            </w:pPr>
            <w:ins w:id="1141"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1142" w:author="Cloud, Jason" w:date="2025-07-03T21:42:00Z" w16du:dateUtc="2025-07-04T04:42:00Z"/>
                <w:b/>
                <w:bCs/>
              </w:rPr>
            </w:pPr>
            <w:proofErr w:type="gramStart"/>
            <w:ins w:id="1143" w:author="Cloud, Jason" w:date="2025-07-03T21:42:00Z" w16du:dateUtc="2025-07-04T04:42:00Z">
              <w:r w:rsidRPr="00D44821">
                <w:rPr>
                  <w:b/>
                  <w:bCs/>
                </w:rPr>
                <w:t>.3gppservices.org</w:t>
              </w:r>
              <w:proofErr w:type="gramEnd"/>
              <w:r w:rsidRPr="006436AF">
                <w:t>/</w:t>
              </w:r>
              <w:r w:rsidRPr="006436AF">
                <w:rPr>
                  <w:b/>
                  <w:bCs/>
                </w:rPr>
                <w:t>asset123456</w:t>
              </w:r>
            </w:ins>
          </w:p>
          <w:p w14:paraId="43F17684" w14:textId="77777777" w:rsidR="00620F8E" w:rsidRPr="006436AF" w:rsidRDefault="00620F8E" w:rsidP="006009BA">
            <w:pPr>
              <w:pStyle w:val="TAL"/>
              <w:rPr>
                <w:ins w:id="1144" w:author="Cloud, Jason" w:date="2025-07-03T21:42:00Z" w16du:dateUtc="2025-07-04T04:42:00Z"/>
              </w:rPr>
            </w:pPr>
            <w:ins w:id="1145"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1146" w:author="Cloud, Jason" w:date="2025-07-03T21:42:00Z"/>
        </w:trPr>
        <w:tc>
          <w:tcPr>
            <w:tcW w:w="1666" w:type="pct"/>
            <w:vMerge/>
          </w:tcPr>
          <w:p w14:paraId="732C9119" w14:textId="77777777" w:rsidR="00620F8E" w:rsidRPr="006436AF" w:rsidRDefault="00620F8E" w:rsidP="006009BA">
            <w:pPr>
              <w:pStyle w:val="TAL"/>
              <w:rPr>
                <w:ins w:id="1147" w:author="Cloud, Jason" w:date="2025-07-03T21:42:00Z" w16du:dateUtc="2025-07-04T04:42:00Z"/>
              </w:rPr>
            </w:pPr>
          </w:p>
        </w:tc>
        <w:tc>
          <w:tcPr>
            <w:tcW w:w="1667" w:type="pct"/>
            <w:vMerge/>
          </w:tcPr>
          <w:p w14:paraId="0FC7665E" w14:textId="77777777" w:rsidR="00620F8E" w:rsidRPr="006436AF" w:rsidRDefault="00620F8E" w:rsidP="006009BA">
            <w:pPr>
              <w:pStyle w:val="TAL"/>
              <w:rPr>
                <w:ins w:id="1148" w:author="Cloud, Jason" w:date="2025-07-03T21:42:00Z" w16du:dateUtc="2025-07-04T04:42:00Z"/>
              </w:rPr>
            </w:pPr>
          </w:p>
        </w:tc>
        <w:tc>
          <w:tcPr>
            <w:tcW w:w="1667" w:type="pct"/>
          </w:tcPr>
          <w:p w14:paraId="6FAEE868" w14:textId="77777777" w:rsidR="00620F8E" w:rsidRPr="006436AF" w:rsidRDefault="00620F8E" w:rsidP="006009BA">
            <w:pPr>
              <w:pStyle w:val="TAL"/>
              <w:rPr>
                <w:ins w:id="1149" w:author="Cloud, Jason" w:date="2025-07-03T21:42:00Z" w16du:dateUtc="2025-07-04T04:42:00Z"/>
              </w:rPr>
            </w:pPr>
            <w:ins w:id="1150"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1151" w:author="Cloud, Jason" w:date="2025-07-03T21:42:00Z"/>
        </w:trPr>
        <w:tc>
          <w:tcPr>
            <w:tcW w:w="1666" w:type="pct"/>
            <w:vMerge w:val="restart"/>
          </w:tcPr>
          <w:p w14:paraId="1949A103" w14:textId="77777777" w:rsidR="00620F8E" w:rsidRPr="006436AF" w:rsidRDefault="00620F8E" w:rsidP="006009BA">
            <w:pPr>
              <w:pStyle w:val="TAL"/>
              <w:rPr>
                <w:ins w:id="1152" w:author="Cloud, Jason" w:date="2025-07-03T21:42:00Z" w16du:dateUtc="2025-07-04T04:42:00Z"/>
              </w:rPr>
            </w:pPr>
            <w:ins w:id="1153"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1154" w:author="Cloud, Jason" w:date="2025-07-03T21:42:00Z" w16du:dateUtc="2025-07-04T04:42:00Z"/>
                <w:b/>
                <w:bCs/>
              </w:rPr>
            </w:pPr>
            <w:ins w:id="1155"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1156" w:author="Cloud, Jason" w:date="2025-07-03T21:42:00Z" w16du:dateUtc="2025-07-04T04:42:00Z"/>
              </w:rPr>
            </w:pPr>
            <w:ins w:id="1157"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1158" w:author="Cloud, Jason" w:date="2025-07-03T21:42:00Z" w16du:dateUtc="2025-07-04T04:42:00Z"/>
                <w:b/>
                <w:bCs/>
              </w:rPr>
            </w:pPr>
            <w:ins w:id="1159"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1160" w:author="Cloud, Jason" w:date="2025-07-03T21:42:00Z" w16du:dateUtc="2025-07-04T04:42:00Z"/>
                <w:b/>
                <w:bCs/>
              </w:rPr>
            </w:pPr>
            <w:ins w:id="1161"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1162" w:author="Cloud, Jason" w:date="2025-07-03T21:42:00Z" w16du:dateUtc="2025-07-04T04:42:00Z"/>
              </w:rPr>
            </w:pPr>
            <w:ins w:id="1163"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1164" w:author="Cloud, Jason" w:date="2025-07-03T21:42:00Z"/>
        </w:trPr>
        <w:tc>
          <w:tcPr>
            <w:tcW w:w="1666" w:type="pct"/>
            <w:vMerge/>
          </w:tcPr>
          <w:p w14:paraId="02B7884C" w14:textId="77777777" w:rsidR="00620F8E" w:rsidRPr="006436AF" w:rsidRDefault="00620F8E" w:rsidP="006009BA">
            <w:pPr>
              <w:pStyle w:val="TAL"/>
              <w:rPr>
                <w:ins w:id="1165" w:author="Cloud, Jason" w:date="2025-07-03T21:42:00Z" w16du:dateUtc="2025-07-04T04:42:00Z"/>
              </w:rPr>
            </w:pPr>
          </w:p>
        </w:tc>
        <w:tc>
          <w:tcPr>
            <w:tcW w:w="1667" w:type="pct"/>
            <w:vMerge/>
          </w:tcPr>
          <w:p w14:paraId="55F47CD6" w14:textId="77777777" w:rsidR="00620F8E" w:rsidRPr="006436AF" w:rsidRDefault="00620F8E" w:rsidP="006009BA">
            <w:pPr>
              <w:pStyle w:val="TAL"/>
              <w:rPr>
                <w:ins w:id="1166" w:author="Cloud, Jason" w:date="2025-07-03T21:42:00Z" w16du:dateUtc="2025-07-04T04:42:00Z"/>
              </w:rPr>
            </w:pPr>
          </w:p>
        </w:tc>
        <w:tc>
          <w:tcPr>
            <w:tcW w:w="1667" w:type="pct"/>
          </w:tcPr>
          <w:p w14:paraId="1F66048C" w14:textId="77777777" w:rsidR="00620F8E" w:rsidRPr="006436AF" w:rsidRDefault="00620F8E" w:rsidP="006009BA">
            <w:pPr>
              <w:pStyle w:val="TAL"/>
              <w:rPr>
                <w:ins w:id="1167" w:author="Cloud, Jason" w:date="2025-07-03T21:42:00Z" w16du:dateUtc="2025-07-04T04:42:00Z"/>
              </w:rPr>
            </w:pPr>
            <w:ins w:id="1168"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1169" w:author="Cloud, Jason" w:date="2025-07-03T21:42:00Z"/>
        </w:trPr>
        <w:tc>
          <w:tcPr>
            <w:tcW w:w="1666" w:type="pct"/>
            <w:vMerge w:val="restart"/>
          </w:tcPr>
          <w:p w14:paraId="6EDFF93E" w14:textId="77777777" w:rsidR="00620F8E" w:rsidRPr="006436AF" w:rsidRDefault="00620F8E" w:rsidP="006009BA">
            <w:pPr>
              <w:pStyle w:val="TAL"/>
              <w:rPr>
                <w:ins w:id="1170" w:author="Cloud, Jason" w:date="2025-07-03T21:42:00Z" w16du:dateUtc="2025-07-04T04:42:00Z"/>
              </w:rPr>
            </w:pPr>
            <w:ins w:id="1171"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1172" w:author="Cloud, Jason" w:date="2025-07-03T21:42:00Z" w16du:dateUtc="2025-07-04T04:42:00Z"/>
                <w:b/>
                <w:bCs/>
              </w:rPr>
            </w:pPr>
            <w:ins w:id="1173"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1174" w:author="Cloud, Jason" w:date="2025-07-03T21:42:00Z" w16du:dateUtc="2025-07-04T04:42:00Z"/>
              </w:rPr>
            </w:pPr>
            <w:ins w:id="1175"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1176" w:author="Cloud, Jason" w:date="2025-07-03T21:42:00Z" w16du:dateUtc="2025-07-04T04:42:00Z"/>
              </w:rPr>
            </w:pPr>
            <w:ins w:id="1177"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1178" w:author="Cloud, Jason" w:date="2025-07-03T21:42:00Z"/>
        </w:trPr>
        <w:tc>
          <w:tcPr>
            <w:tcW w:w="1666" w:type="pct"/>
            <w:vMerge/>
          </w:tcPr>
          <w:p w14:paraId="5FAEC2BE" w14:textId="77777777" w:rsidR="00620F8E" w:rsidRPr="006436AF" w:rsidRDefault="00620F8E" w:rsidP="006009BA">
            <w:pPr>
              <w:pStyle w:val="TAL"/>
              <w:rPr>
                <w:ins w:id="1179" w:author="Cloud, Jason" w:date="2025-07-03T21:42:00Z" w16du:dateUtc="2025-07-04T04:42:00Z"/>
              </w:rPr>
            </w:pPr>
          </w:p>
        </w:tc>
        <w:tc>
          <w:tcPr>
            <w:tcW w:w="1667" w:type="pct"/>
            <w:vMerge/>
          </w:tcPr>
          <w:p w14:paraId="4E71DB8C" w14:textId="77777777" w:rsidR="00620F8E" w:rsidRPr="006436AF" w:rsidRDefault="00620F8E" w:rsidP="006009BA">
            <w:pPr>
              <w:pStyle w:val="TAL"/>
              <w:rPr>
                <w:ins w:id="1180" w:author="Cloud, Jason" w:date="2025-07-03T21:42:00Z" w16du:dateUtc="2025-07-04T04:42:00Z"/>
              </w:rPr>
            </w:pPr>
          </w:p>
        </w:tc>
        <w:tc>
          <w:tcPr>
            <w:tcW w:w="1667" w:type="pct"/>
          </w:tcPr>
          <w:p w14:paraId="0100729D" w14:textId="77777777" w:rsidR="00620F8E" w:rsidRPr="006436AF" w:rsidRDefault="00620F8E" w:rsidP="006009BA">
            <w:pPr>
              <w:pStyle w:val="TAL"/>
              <w:rPr>
                <w:ins w:id="1181" w:author="Cloud, Jason" w:date="2025-07-03T21:42:00Z" w16du:dateUtc="2025-07-04T04:42:00Z"/>
              </w:rPr>
            </w:pPr>
            <w:ins w:id="1182"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1183" w:author="Cloud, Jason" w:date="2025-07-03T21:42:00Z" w16du:dateUtc="2025-07-04T04:42:00Z"/>
        </w:rPr>
      </w:pPr>
      <w:bookmarkStart w:id="1184" w:name="_Toc194090124"/>
    </w:p>
    <w:p w14:paraId="49EE69F3" w14:textId="77777777" w:rsidR="00620F8E" w:rsidRPr="006436AF" w:rsidRDefault="00620F8E" w:rsidP="00620F8E">
      <w:pPr>
        <w:pStyle w:val="Heading2"/>
        <w:rPr>
          <w:ins w:id="1185" w:author="Cloud, Jason" w:date="2025-07-03T21:42:00Z" w16du:dateUtc="2025-07-04T04:42:00Z"/>
        </w:rPr>
      </w:pPr>
      <w:ins w:id="1186" w:author="Cloud, Jason" w:date="2025-07-03T21:42:00Z" w16du:dateUtc="2025-07-04T04:42:00Z">
        <w:r w:rsidRPr="006436AF">
          <w:t>B.</w:t>
        </w:r>
        <w:r>
          <w:t>4</w:t>
        </w:r>
        <w:r w:rsidRPr="006436AF">
          <w:t>.2</w:t>
        </w:r>
        <w:r w:rsidRPr="006436AF">
          <w:tab/>
          <w:t>Content Hosting Configuration</w:t>
        </w:r>
        <w:bookmarkEnd w:id="1184"/>
      </w:ins>
    </w:p>
    <w:p w14:paraId="5A635F6A" w14:textId="77777777" w:rsidR="00620F8E" w:rsidRDefault="00620F8E" w:rsidP="00620F8E">
      <w:pPr>
        <w:keepNext/>
        <w:rPr>
          <w:ins w:id="1187" w:author="Cloud, Jason" w:date="2025-07-03T21:42:00Z" w16du:dateUtc="2025-07-04T04:42:00Z"/>
        </w:rPr>
      </w:pPr>
      <w:ins w:id="1188"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1189" w:author="Cloud, Jason" w:date="2025-07-03T21:42:00Z" w16du:dateUtc="2025-07-04T04:42:00Z"/>
        </w:rPr>
      </w:pPr>
      <w:ins w:id="1190"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119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1192" w:author="Cloud, Jason" w:date="2025-07-03T21:42:00Z" w16du:dateUtc="2025-07-04T04:42:00Z"/>
                <w:lang w:val="en-US"/>
              </w:rPr>
            </w:pPr>
            <w:ins w:id="1193"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1194" w:author="Cloud, Jason" w:date="2025-07-03T21:42:00Z" w16du:dateUtc="2025-07-04T04:42:00Z"/>
                <w:lang w:val="en-US"/>
              </w:rPr>
            </w:pPr>
            <w:ins w:id="1195"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1196" w:author="Cloud, Jason" w:date="2025-07-03T21:42:00Z" w16du:dateUtc="2025-07-04T04:42:00Z"/>
                <w:lang w:val="en-US"/>
              </w:rPr>
            </w:pPr>
            <w:ins w:id="1197" w:author="Cloud, Jason" w:date="2025-07-03T21:42:00Z" w16du:dateUtc="2025-07-04T04:42:00Z">
              <w:r w:rsidRPr="006436AF">
                <w:rPr>
                  <w:lang w:val="en-US"/>
                </w:rPr>
                <w:t>Set by</w:t>
              </w:r>
            </w:ins>
          </w:p>
        </w:tc>
      </w:tr>
      <w:tr w:rsidR="00620F8E" w:rsidRPr="00985F3B" w14:paraId="6404DEC2" w14:textId="77777777" w:rsidTr="006009BA">
        <w:trPr>
          <w:ins w:id="1198"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1199" w:author="Cloud, Jason" w:date="2025-07-03T21:42:00Z" w16du:dateUtc="2025-07-04T04:42:00Z"/>
                <w:rStyle w:val="Codechar"/>
              </w:rPr>
            </w:pPr>
            <w:ins w:id="1200" w:author="Cloud, Jason" w:date="2025-07-03T21:42:00Z" w16du:dateUtc="2025-07-04T04:42:00Z">
              <w:r w:rsidRPr="00985F3B">
                <w:rPr>
                  <w:rStyle w:val="Codechar"/>
                </w:rPr>
                <w:t>ProvisioningSession</w:t>
              </w:r>
            </w:ins>
          </w:p>
        </w:tc>
      </w:tr>
      <w:tr w:rsidR="00620F8E" w:rsidRPr="006436AF" w14:paraId="3FF9D990" w14:textId="77777777" w:rsidTr="006009BA">
        <w:trPr>
          <w:ins w:id="120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1202" w:author="Cloud, Jason" w:date="2025-07-03T21:42:00Z" w16du:dateUtc="2025-07-04T04:42:00Z"/>
                <w:rStyle w:val="Codechar"/>
              </w:rPr>
            </w:pPr>
            <w:ins w:id="1203"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1204" w:author="Cloud, Jason" w:date="2025-07-03T21:42:00Z" w16du:dateUtc="2025-07-04T04:42:00Z"/>
                <w:lang w:val="en-US"/>
              </w:rPr>
            </w:pPr>
            <w:proofErr w:type="spellStart"/>
            <w:proofErr w:type="gramStart"/>
            <w:ins w:id="1205"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1206" w:author="Cloud, Jason" w:date="2025-07-03T21:42:00Z" w16du:dateUtc="2025-07-04T04:42:00Z"/>
                <w:lang w:val="en-US"/>
              </w:rPr>
            </w:pPr>
            <w:ins w:id="1207"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1208"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1209" w:author="Cloud, Jason" w:date="2025-07-03T21:42:00Z" w16du:dateUtc="2025-07-04T04:42:00Z"/>
                <w:rStyle w:val="Code"/>
              </w:rPr>
            </w:pPr>
            <w:proofErr w:type="spellStart"/>
            <w:ins w:id="1210" w:author="Cloud, Jason" w:date="2025-07-03T21:42:00Z" w16du:dateUtc="2025-07-04T04:42:00Z">
              <w:r w:rsidRPr="2EB8F011">
                <w:rPr>
                  <w:rStyle w:val="Code"/>
                </w:rPr>
                <w:t>IngestConfiguration</w:t>
              </w:r>
              <w:proofErr w:type="spellEnd"/>
            </w:ins>
          </w:p>
        </w:tc>
      </w:tr>
      <w:tr w:rsidR="00620F8E" w:rsidRPr="006436AF" w14:paraId="01991DCB" w14:textId="77777777" w:rsidTr="006009BA">
        <w:trPr>
          <w:ins w:id="121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1212" w:author="Cloud, Jason" w:date="2025-07-03T21:42:00Z" w16du:dateUtc="2025-07-04T04:42:00Z"/>
                <w:rStyle w:val="Code"/>
              </w:rPr>
            </w:pPr>
            <w:ins w:id="1213"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1214" w:author="Cloud, Jason" w:date="2025-07-03T21:42:00Z" w16du:dateUtc="2025-07-04T04:42:00Z"/>
              </w:rPr>
            </w:pPr>
            <w:ins w:id="1215"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1216" w:author="Cloud, Jason" w:date="2025-07-03T21:42:00Z" w16du:dateUtc="2025-07-04T04:42:00Z"/>
                <w:i/>
                <w:iCs/>
                <w:lang w:val="en-US"/>
              </w:rPr>
            </w:pPr>
            <w:ins w:id="1217"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121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1219" w:author="Cloud, Jason" w:date="2025-07-03T21:42:00Z" w16du:dateUtc="2025-07-04T04:42:00Z"/>
                <w:rStyle w:val="Code"/>
              </w:rPr>
            </w:pPr>
            <w:ins w:id="1220"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1221" w:author="Cloud, Jason" w:date="2025-07-03T21:42:00Z" w16du:dateUtc="2025-07-04T04:42:00Z"/>
              </w:rPr>
            </w:pPr>
            <w:ins w:id="1222"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1223" w:author="Cloud, Jason" w:date="2025-07-03T21:42:00Z" w16du:dateUtc="2025-07-04T04:42:00Z"/>
                <w:i/>
                <w:iCs/>
                <w:lang w:val="en-US"/>
              </w:rPr>
            </w:pPr>
          </w:p>
        </w:tc>
      </w:tr>
      <w:tr w:rsidR="00620F8E" w:rsidRPr="006436AF" w14:paraId="39101F01" w14:textId="77777777" w:rsidTr="006009BA">
        <w:trPr>
          <w:ins w:id="122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1225" w:author="Cloud, Jason" w:date="2025-07-03T21:42:00Z" w16du:dateUtc="2025-07-04T04:42:00Z"/>
                <w:rStyle w:val="Code"/>
              </w:rPr>
            </w:pPr>
            <w:ins w:id="1226"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1227" w:author="Cloud, Jason" w:date="2025-07-03T21:42:00Z" w16du:dateUtc="2025-07-04T04:42:00Z"/>
              </w:rPr>
            </w:pPr>
            <w:ins w:id="1228"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1229" w:author="Cloud, Jason" w:date="2025-07-03T21:42:00Z" w16du:dateUtc="2025-07-04T04:42:00Z"/>
                <w:lang w:val="en-US"/>
              </w:rPr>
            </w:pPr>
            <w:ins w:id="1230"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1231"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1232" w:author="Cloud, Jason" w:date="2025-07-03T21:42:00Z" w16du:dateUtc="2025-07-04T04:42:00Z"/>
              </w:rPr>
            </w:pPr>
            <w:proofErr w:type="spellStart"/>
            <w:ins w:id="1233" w:author="Cloud, Jason" w:date="2025-07-03T21:42:00Z" w16du:dateUtc="2025-07-04T04:42:00Z">
              <w:r w:rsidRPr="2EB8F011">
                <w:rPr>
                  <w:rStyle w:val="Code"/>
                </w:rPr>
                <w:t>DistributionConfiguration</w:t>
              </w:r>
              <w:proofErr w:type="spellEnd"/>
            </w:ins>
          </w:p>
        </w:tc>
      </w:tr>
      <w:tr w:rsidR="00620F8E" w:rsidRPr="006436AF" w14:paraId="7CD2089D" w14:textId="77777777" w:rsidTr="006009BA">
        <w:trPr>
          <w:ins w:id="1234"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1235" w:author="Cloud, Jason" w:date="2025-07-03T21:42:00Z" w16du:dateUtc="2025-07-04T04:42:00Z"/>
                <w:lang w:val="en-US"/>
              </w:rPr>
            </w:pPr>
            <w:ins w:id="1236"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1237" w:author="Cloud, Jason" w:date="2025-07-03T21:42:00Z" w16du:dateUtc="2025-07-04T04:42:00Z"/>
                <w:lang w:val="en-US"/>
              </w:rPr>
            </w:pPr>
            <w:proofErr w:type="spellStart"/>
            <w:ins w:id="1238" w:author="Cloud, Jason" w:date="2025-07-03T21:42:00Z" w16du:dateUtc="2025-07-04T04:42:00Z">
              <w:r>
                <w:rPr>
                  <w:lang w:val="en-US"/>
                </w:rPr>
                <w:t>dist.loc</w:t>
              </w:r>
              <w:proofErr w:type="spellEnd"/>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1239" w:author="Cloud, Jason" w:date="2025-07-03T21:42:00Z" w16du:dateUtc="2025-07-04T04:42:00Z"/>
                <w:lang w:val="en-US"/>
              </w:rPr>
            </w:pPr>
            <w:ins w:id="1240"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124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1242" w:author="Cloud, Jason" w:date="2025-07-03T21:42:00Z" w16du:dateUtc="2025-07-04T04:42:00Z"/>
                <w:rStyle w:val="Code"/>
              </w:rPr>
            </w:pPr>
            <w:ins w:id="1243"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1244" w:author="Cloud, Jason" w:date="2025-07-03T21:42:00Z" w16du:dateUtc="2025-07-04T04:42:00Z"/>
              </w:rPr>
            </w:pPr>
            <w:ins w:id="1245"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1246" w:author="Cloud, Jason" w:date="2025-07-03T21:42:00Z" w16du:dateUtc="2025-07-04T04:42:00Z"/>
                <w:i/>
                <w:iCs/>
                <w:lang w:val="en-US"/>
              </w:rPr>
            </w:pPr>
            <w:ins w:id="1247"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124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1249" w:author="Cloud, Jason" w:date="2025-07-03T21:42:00Z" w16du:dateUtc="2025-07-04T04:42:00Z"/>
                <w:rStyle w:val="Code"/>
              </w:rPr>
            </w:pPr>
            <w:ins w:id="1250"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1251" w:author="Cloud, Jason" w:date="2025-07-03T21:42:00Z" w16du:dateUtc="2025-07-04T04:42:00Z"/>
              </w:rPr>
            </w:pPr>
            <w:ins w:id="1252"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1253" w:author="Cloud, Jason" w:date="2025-07-03T21:42:00Z" w16du:dateUtc="2025-07-04T04:42:00Z"/>
                <w:i/>
                <w:iCs/>
                <w:lang w:val="en-US"/>
              </w:rPr>
            </w:pPr>
            <w:ins w:id="1254"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125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1256" w:author="Cloud, Jason" w:date="2025-07-03T21:42:00Z" w16du:dateUtc="2025-07-04T04:42:00Z"/>
                <w:rStyle w:val="Code"/>
              </w:rPr>
            </w:pPr>
            <w:ins w:id="1257"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1258" w:author="Cloud, Jason" w:date="2025-07-03T21:42:00Z" w16du:dateUtc="2025-07-04T04:42:00Z"/>
                <w:lang w:val="en-US"/>
              </w:rPr>
            </w:pPr>
            <w:ins w:id="1259"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1260" w:author="Cloud, Jason" w:date="2025-07-03T21:42:00Z" w16du:dateUtc="2025-07-04T04:42:00Z"/>
                <w:i/>
                <w:iCs/>
                <w:lang w:val="en-US"/>
              </w:rPr>
            </w:pPr>
            <w:ins w:id="1261"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1262" w:author="Cloud, Jason" w:date="2025-07-03T21:42:00Z" w16du:dateUtc="2025-07-04T04:42:00Z"/>
        </w:rPr>
      </w:pPr>
    </w:p>
    <w:p w14:paraId="46EF2B2C" w14:textId="77777777" w:rsidR="00620F8E" w:rsidRPr="006436AF" w:rsidRDefault="00620F8E" w:rsidP="00620F8E">
      <w:pPr>
        <w:pStyle w:val="TH"/>
        <w:rPr>
          <w:ins w:id="1263" w:author="Cloud, Jason" w:date="2025-07-03T21:42:00Z" w16du:dateUtc="2025-07-04T04:42:00Z"/>
        </w:rPr>
      </w:pPr>
      <w:ins w:id="1264"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1265"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1266" w:author="Cloud, Jason" w:date="2025-07-03T21:42:00Z" w16du:dateUtc="2025-07-04T04:42:00Z"/>
                <w:lang w:val="en-US"/>
              </w:rPr>
            </w:pPr>
            <w:ins w:id="1267"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1268" w:author="Cloud, Jason" w:date="2025-07-03T21:42:00Z" w16du:dateUtc="2025-07-04T04:42:00Z"/>
                <w:lang w:val="en-US"/>
              </w:rPr>
            </w:pPr>
            <w:ins w:id="1269"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1270" w:author="Cloud, Jason" w:date="2025-07-03T21:42:00Z" w16du:dateUtc="2025-07-04T04:42:00Z"/>
                <w:lang w:val="en-US"/>
              </w:rPr>
            </w:pPr>
            <w:ins w:id="1271" w:author="Cloud, Jason" w:date="2025-07-03T21:42:00Z" w16du:dateUtc="2025-07-04T04:42:00Z">
              <w:r w:rsidRPr="006436AF">
                <w:rPr>
                  <w:lang w:val="en-US"/>
                </w:rPr>
                <w:t>Set by</w:t>
              </w:r>
            </w:ins>
          </w:p>
        </w:tc>
      </w:tr>
      <w:tr w:rsidR="00620F8E" w:rsidRPr="00985F3B" w14:paraId="22BB618C" w14:textId="77777777" w:rsidTr="006009BA">
        <w:trPr>
          <w:ins w:id="1272"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1273" w:author="Cloud, Jason" w:date="2025-07-03T21:42:00Z" w16du:dateUtc="2025-07-04T04:42:00Z"/>
                <w:rStyle w:val="Codechar"/>
              </w:rPr>
            </w:pPr>
            <w:ins w:id="1274" w:author="Cloud, Jason" w:date="2025-07-03T21:42:00Z" w16du:dateUtc="2025-07-04T04:42:00Z">
              <w:r w:rsidRPr="00985F3B">
                <w:rPr>
                  <w:rStyle w:val="Codechar"/>
                </w:rPr>
                <w:t>ProvisioningSession</w:t>
              </w:r>
            </w:ins>
          </w:p>
        </w:tc>
      </w:tr>
      <w:tr w:rsidR="00620F8E" w:rsidRPr="006436AF" w14:paraId="7879EE78" w14:textId="77777777" w:rsidTr="006009BA">
        <w:trPr>
          <w:ins w:id="1275"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1276" w:author="Cloud, Jason" w:date="2025-07-03T21:42:00Z" w16du:dateUtc="2025-07-04T04:42:00Z"/>
                <w:rStyle w:val="Codechar"/>
              </w:rPr>
            </w:pPr>
            <w:ins w:id="127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1278" w:author="Cloud, Jason" w:date="2025-07-03T21:42:00Z" w16du:dateUtc="2025-07-04T04:42:00Z"/>
                <w:lang w:val="en-US"/>
              </w:rPr>
            </w:pPr>
            <w:proofErr w:type="spellStart"/>
            <w:proofErr w:type="gramStart"/>
            <w:ins w:id="1279"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1280" w:author="Cloud, Jason" w:date="2025-07-03T21:42:00Z" w16du:dateUtc="2025-07-04T04:42:00Z"/>
                <w:lang w:val="en-US"/>
              </w:rPr>
            </w:pPr>
            <w:ins w:id="128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1282"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283" w:author="Cloud, Jason" w:date="2025-07-03T21:42:00Z" w16du:dateUtc="2025-07-04T04:42:00Z"/>
                <w:rStyle w:val="Code"/>
              </w:rPr>
            </w:pPr>
            <w:proofErr w:type="spellStart"/>
            <w:ins w:id="1284" w:author="Cloud, Jason" w:date="2025-07-03T21:42:00Z" w16du:dateUtc="2025-07-04T04:42:00Z">
              <w:r w:rsidRPr="2EB8F011">
                <w:rPr>
                  <w:rStyle w:val="Code"/>
                </w:rPr>
                <w:t>IngestConfiguration</w:t>
              </w:r>
              <w:proofErr w:type="spellEnd"/>
            </w:ins>
          </w:p>
        </w:tc>
      </w:tr>
      <w:tr w:rsidR="00620F8E" w:rsidRPr="006436AF" w14:paraId="3BE9DA50" w14:textId="77777777" w:rsidTr="006009BA">
        <w:trPr>
          <w:ins w:id="1285"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286" w:author="Cloud, Jason" w:date="2025-07-03T21:42:00Z" w16du:dateUtc="2025-07-04T04:42:00Z"/>
                <w:rStyle w:val="Code"/>
              </w:rPr>
            </w:pPr>
            <w:ins w:id="1287"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288" w:author="Cloud, Jason" w:date="2025-07-03T21:42:00Z" w16du:dateUtc="2025-07-04T04:42:00Z"/>
              </w:rPr>
            </w:pPr>
            <w:ins w:id="1289"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290" w:author="Cloud, Jason" w:date="2025-07-03T21:42:00Z" w16du:dateUtc="2025-07-04T04:42:00Z"/>
                <w:i/>
                <w:iCs/>
                <w:lang w:val="en-US"/>
              </w:rPr>
            </w:pPr>
            <w:ins w:id="1291"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29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293" w:author="Cloud, Jason" w:date="2025-07-03T21:42:00Z" w16du:dateUtc="2025-07-04T04:42:00Z"/>
                <w:rStyle w:val="Code"/>
              </w:rPr>
            </w:pPr>
            <w:ins w:id="1294"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295" w:author="Cloud, Jason" w:date="2025-07-03T21:42:00Z" w16du:dateUtc="2025-07-04T04:42:00Z"/>
              </w:rPr>
            </w:pPr>
            <w:ins w:id="1296"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297" w:author="Cloud, Jason" w:date="2025-07-03T21:42:00Z" w16du:dateUtc="2025-07-04T04:42:00Z"/>
                <w:i/>
                <w:iCs/>
                <w:lang w:val="en-US"/>
              </w:rPr>
            </w:pPr>
          </w:p>
        </w:tc>
      </w:tr>
      <w:tr w:rsidR="00620F8E" w:rsidRPr="006436AF" w14:paraId="74E1401C" w14:textId="77777777" w:rsidTr="006009BA">
        <w:trPr>
          <w:ins w:id="1298"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299" w:author="Cloud, Jason" w:date="2025-07-03T21:42:00Z" w16du:dateUtc="2025-07-04T04:42:00Z"/>
                <w:rStyle w:val="Code"/>
              </w:rPr>
            </w:pPr>
            <w:ins w:id="1300"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301" w:author="Cloud, Jason" w:date="2025-07-03T21:42:00Z" w16du:dateUtc="2025-07-04T04:42:00Z"/>
              </w:rPr>
            </w:pPr>
            <w:ins w:id="1302"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303" w:author="Cloud, Jason" w:date="2025-07-03T21:42:00Z" w16du:dateUtc="2025-07-04T04:42:00Z"/>
                <w:lang w:val="en-US"/>
              </w:rPr>
            </w:pPr>
            <w:ins w:id="1304"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305"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306" w:author="Cloud, Jason" w:date="2025-07-03T21:42:00Z" w16du:dateUtc="2025-07-04T04:42:00Z"/>
              </w:rPr>
            </w:pPr>
            <w:proofErr w:type="spellStart"/>
            <w:ins w:id="1307" w:author="Cloud, Jason" w:date="2025-07-03T21:42:00Z" w16du:dateUtc="2025-07-04T04:42:00Z">
              <w:r w:rsidRPr="2EB8F011">
                <w:rPr>
                  <w:rStyle w:val="Code"/>
                </w:rPr>
                <w:t>DistributionConfiguration</w:t>
              </w:r>
              <w:proofErr w:type="spellEnd"/>
            </w:ins>
          </w:p>
        </w:tc>
      </w:tr>
      <w:tr w:rsidR="00620F8E" w:rsidRPr="006436AF" w14:paraId="11CD0BF6" w14:textId="77777777" w:rsidTr="006009BA">
        <w:trPr>
          <w:ins w:id="1308"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309" w:author="Cloud, Jason" w:date="2025-07-03T21:42:00Z" w16du:dateUtc="2025-07-04T04:42:00Z"/>
                <w:i/>
                <w:iCs/>
                <w:lang w:val="en-US"/>
              </w:rPr>
            </w:pPr>
            <w:ins w:id="1310"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311" w:author="Cloud, Jason" w:date="2025-07-03T21:42:00Z" w16du:dateUtc="2025-07-04T04:42:00Z"/>
                <w:lang w:val="en-US"/>
              </w:rPr>
            </w:pPr>
            <w:ins w:id="1312"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313" w:author="Cloud, Jason" w:date="2025-07-03T21:42:00Z" w16du:dateUtc="2025-07-04T04:42:00Z"/>
                <w:lang w:val="en-US"/>
              </w:rPr>
            </w:pPr>
            <w:ins w:id="1314"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315"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316" w:author="Cloud, Jason" w:date="2025-07-03T21:42:00Z" w16du:dateUtc="2025-07-04T04:42:00Z"/>
                <w:lang w:val="en-US"/>
              </w:rPr>
            </w:pPr>
            <w:ins w:id="1317"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318" w:author="Cloud, Jason" w:date="2025-07-03T21:42:00Z" w16du:dateUtc="2025-07-04T04:42:00Z"/>
                <w:lang w:val="en-US"/>
              </w:rPr>
            </w:pPr>
            <w:proofErr w:type="spellStart"/>
            <w:ins w:id="1319" w:author="Cloud, Jason" w:date="2025-07-03T21:42:00Z" w16du:dateUtc="2025-07-04T04:42:00Z">
              <w:r>
                <w:rPr>
                  <w:lang w:val="en-US"/>
                </w:rPr>
                <w:t>dist.loc</w:t>
              </w:r>
              <w:proofErr w:type="spellEnd"/>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320" w:author="Cloud, Jason" w:date="2025-07-03T21:42:00Z" w16du:dateUtc="2025-07-04T04:42:00Z"/>
                <w:lang w:val="en-US"/>
              </w:rPr>
            </w:pPr>
          </w:p>
        </w:tc>
      </w:tr>
      <w:tr w:rsidR="00620F8E" w:rsidRPr="006436AF" w14:paraId="185C5FA9" w14:textId="77777777" w:rsidTr="006009BA">
        <w:trPr>
          <w:ins w:id="1321"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322" w:author="Cloud, Jason" w:date="2025-07-03T21:42:00Z" w16du:dateUtc="2025-07-04T04:42:00Z"/>
                <w:rStyle w:val="Code"/>
              </w:rPr>
            </w:pPr>
            <w:ins w:id="1323"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324" w:author="Cloud, Jason" w:date="2025-07-03T21:42:00Z" w16du:dateUtc="2025-07-04T04:42:00Z"/>
                <w:lang w:val="en-US"/>
              </w:rPr>
            </w:pPr>
            <w:ins w:id="1325"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326" w:author="Cloud, Jason" w:date="2025-07-03T21:42:00Z" w16du:dateUtc="2025-07-04T04:42:00Z"/>
                <w:i/>
                <w:iCs/>
                <w:lang w:val="en-US"/>
              </w:rPr>
            </w:pPr>
          </w:p>
        </w:tc>
      </w:tr>
    </w:tbl>
    <w:p w14:paraId="64788CF1" w14:textId="77777777" w:rsidR="004955F8" w:rsidRDefault="004955F8" w:rsidP="00620F8E">
      <w:pPr>
        <w:rPr>
          <w:ins w:id="1327" w:author="Cloud, Jason (7/18/25)" w:date="2025-07-18T21:24:00Z" w16du:dateUtc="2025-07-19T04:24:00Z"/>
        </w:rPr>
        <w:sectPr w:rsidR="004955F8" w:rsidSect="0075171D">
          <w:headerReference w:type="even" r:id="rId30"/>
          <w:footnotePr>
            <w:numRestart w:val="eachSect"/>
          </w:footnotePr>
          <w:pgSz w:w="11907" w:h="16840" w:code="9"/>
          <w:pgMar w:top="1418" w:right="1134" w:bottom="1134" w:left="1134" w:header="680" w:footer="567" w:gutter="0"/>
          <w:cols w:space="720"/>
          <w:docGrid w:linePitch="272"/>
        </w:sectPr>
      </w:pPr>
    </w:p>
    <w:p w14:paraId="7290BF58" w14:textId="77777777" w:rsidR="004955F8" w:rsidRPr="0059331C" w:rsidRDefault="004955F8" w:rsidP="004955F8">
      <w:pPr>
        <w:pStyle w:val="Heading1"/>
        <w:rPr>
          <w:ins w:id="1328" w:author="Cloud, Jason (7/18/25)" w:date="2025-07-18T21:24:00Z" w16du:dateUtc="2025-07-19T04:24:00Z"/>
        </w:rPr>
      </w:pPr>
      <w:ins w:id="1329" w:author="Cloud, Jason (7/18/25)" w:date="2025-07-18T21:24:00Z" w16du:dateUtc="2025-07-19T04:24:00Z">
        <w:r w:rsidRPr="0059331C">
          <w:lastRenderedPageBreak/>
          <w:t>Code changes</w:t>
        </w:r>
      </w:ins>
    </w:p>
    <w:p w14:paraId="36097C18" w14:textId="77777777" w:rsidR="004955F8" w:rsidRDefault="004955F8" w:rsidP="004955F8">
      <w:pPr>
        <w:rPr>
          <w:ins w:id="1330" w:author="Cloud, Jason (7/18/25)" w:date="2025-07-18T21:24:00Z" w16du:dateUtc="2025-07-19T04:24:00Z"/>
        </w:rPr>
      </w:pPr>
      <w:ins w:id="1331" w:author="Cloud, Jason (7/18/25)" w:date="2025-07-18T21:24:00Z" w16du:dateUtc="2025-07-19T04:24:00Z">
        <w:r w:rsidRPr="0059331C">
          <w:t xml:space="preserve">The code changes associated with this Change Request are available for review at the following URL on 3GPP Forge: </w:t>
        </w:r>
      </w:ins>
    </w:p>
    <w:p w14:paraId="24EA7891" w14:textId="77777777" w:rsidR="004955F8" w:rsidRPr="009D1798" w:rsidRDefault="004955F8" w:rsidP="004955F8">
      <w:pPr>
        <w:rPr>
          <w:ins w:id="1332" w:author="Cloud, Jason (7/18/25)" w:date="2025-07-18T21:24:00Z" w16du:dateUtc="2025-07-19T04:24:00Z"/>
          <w:color w:val="0000FF"/>
          <w:u w:val="single"/>
          <w:lang w:val="en-US"/>
        </w:rPr>
      </w:pPr>
      <w:ins w:id="1333" w:author="Cloud, Jason (7/18/25)" w:date="2025-07-18T21:24:00Z" w16du:dateUtc="2025-07-19T04:24:00Z">
        <w:r>
          <w:fldChar w:fldCharType="begin"/>
        </w:r>
        <w:r>
          <w:instrText>HYPERLINK "https://forge.3gpp.org/rep/sa4/amd-pro-med/-/merge_requests/5"</w:instrText>
        </w:r>
        <w:r>
          <w:fldChar w:fldCharType="separate"/>
        </w:r>
        <w:r w:rsidRPr="00E471DE">
          <w:rPr>
            <w:rStyle w:val="Hyperlink"/>
          </w:rPr>
          <w:t>https://forge.3gpp.org/rep/sa4/amd-pro-med/-/merge_requests/5</w:t>
        </w:r>
        <w:r>
          <w:fldChar w:fldCharType="end"/>
        </w:r>
      </w:ins>
    </w:p>
    <w:p w14:paraId="52200FF7" w14:textId="77777777" w:rsidR="004955F8" w:rsidRPr="005B2CBF" w:rsidRDefault="004955F8" w:rsidP="004955F8">
      <w:pPr>
        <w:rPr>
          <w:ins w:id="1334" w:author="Cloud, Jason (7/18/25)" w:date="2025-07-18T21:24:00Z" w16du:dateUtc="2025-07-19T04:24:00Z"/>
          <w:color w:val="0000FF"/>
          <w:u w:val="single"/>
          <w:lang w:val="en-US"/>
        </w:rPr>
      </w:pPr>
      <w:ins w:id="1335" w:author="Cloud, Jason (7/18/25)" w:date="2025-07-18T21:24:00Z" w16du:dateUtc="2025-07-19T04:24:00Z">
        <w:r>
          <w:fldChar w:fldCharType="begin"/>
        </w:r>
        <w:r>
          <w:instrText>HYPERLINK "https://forge.3gpp.org/rep/sa4/amd-pro-med/-/merge_requests/5/diffs?commit_id=a3dca77fb7b8f84055d5487b93ce8323be0998ed"</w:instrText>
        </w:r>
        <w:r>
          <w:fldChar w:fldCharType="separate"/>
        </w:r>
        <w:r>
          <w:rPr>
            <w:rStyle w:val="Hyperlink"/>
            <w:lang w:val="en-US"/>
          </w:rPr>
          <w:t>https://forge.3gpp.org/rep/sa4/amd-pro-med/-/merge_requests/5/diffs?commit_id=a3dca77fb7b8f84055d5487b93ce8323be0998ed</w:t>
        </w:r>
        <w:r>
          <w:fldChar w:fldCharType="end"/>
        </w:r>
      </w:ins>
    </w:p>
    <w:p w14:paraId="331166E6" w14:textId="77777777" w:rsidR="004955F8" w:rsidRDefault="004955F8" w:rsidP="004955F8">
      <w:pPr>
        <w:rPr>
          <w:ins w:id="1336" w:author="Cloud, Jason (7/18/25)" w:date="2025-07-18T21:24:00Z" w16du:dateUtc="2025-07-19T04:24:00Z"/>
        </w:rPr>
      </w:pPr>
      <w:ins w:id="1337" w:author="Cloud, Jason (7/18/25)" w:date="2025-07-18T21:24:00Z" w16du:dateUtc="2025-07-19T04:24:00Z">
        <w:r w:rsidRPr="0059331C">
          <w:t>The proposed changes are reproduced below for posterity.</w:t>
        </w:r>
      </w:ins>
    </w:p>
    <w:p w14:paraId="3DA55C2C" w14:textId="77777777" w:rsidR="004955F8" w:rsidRPr="00A717EB" w:rsidRDefault="004955F8" w:rsidP="004955F8">
      <w:pPr>
        <w:pStyle w:val="Heading2"/>
        <w:rPr>
          <w:ins w:id="1338" w:author="Cloud, Jason (7/18/25)" w:date="2025-07-18T21:24:00Z" w16du:dateUtc="2025-07-19T04:24:00Z"/>
        </w:rPr>
      </w:pPr>
      <w:ins w:id="1339" w:author="Cloud, Jason (7/18/25)" w:date="2025-07-18T21:24:00Z" w16du:dateUtc="2025-07-19T04:24:00Z">
        <w:r>
          <w:t>TS26512_Mas_Configuration_ContentHosting.yaml</w:t>
        </w:r>
      </w:ins>
    </w:p>
    <w:p w14:paraId="0BCDDCEE" w14:textId="77777777" w:rsidR="004955F8" w:rsidRDefault="004955F8" w:rsidP="004955F8">
      <w:pPr>
        <w:rPr>
          <w:ins w:id="1340" w:author="Cloud, Jason (7/18/25)" w:date="2025-07-18T21:24:00Z" w16du:dateUtc="2025-07-19T04:24:00Z"/>
        </w:rPr>
      </w:pPr>
    </w:p>
    <w:p w14:paraId="73A13AE0" w14:textId="77777777" w:rsidR="004955F8" w:rsidRDefault="004955F8" w:rsidP="004955F8">
      <w:pPr>
        <w:pStyle w:val="CodeHeader"/>
        <w:rPr>
          <w:ins w:id="1341" w:author="Cloud, Jason (7/18/25)" w:date="2025-07-18T21:24:00Z" w16du:dateUtc="2025-07-19T04:24:00Z"/>
        </w:rPr>
      </w:pPr>
      <w:ins w:id="1342" w:author="Cloud, Jason (7/18/25)" w:date="2025-07-18T21:24:00Z" w16du:dateUtc="2025-07-19T04:24:00Z">
        <w:r>
          <w:t>---a/TS26512_Mas_Configuration_ContentHosting.yaml</w:t>
        </w:r>
        <w:r>
          <w:br/>
          <w:t>+++b/TS26512_Mas_Configuration_ContentHosting.yaml</w:t>
        </w:r>
      </w:ins>
    </w:p>
    <w:p w14:paraId="0B5C87DB" w14:textId="77777777" w:rsidR="004955F8" w:rsidRDefault="004955F8" w:rsidP="004955F8">
      <w:pPr>
        <w:pStyle w:val="CodeHeader"/>
        <w:rPr>
          <w:ins w:id="1343" w:author="Cloud, Jason (7/18/25)" w:date="2025-07-18T21:24:00Z" w16du:dateUtc="2025-07-19T04:24:00Z"/>
        </w:rPr>
      </w:pPr>
      <w:ins w:id="1344" w:author="Cloud, Jason (7/18/25)" w:date="2025-07-18T21:24:00Z" w16du:dateUtc="2025-07-19T04:24:00Z">
        <w:r>
          <w:t xml:space="preserve">@@ -1,7 +1,7 @@ </w:t>
        </w:r>
      </w:ins>
    </w:p>
    <w:p w14:paraId="77D4A65C" w14:textId="77777777" w:rsidR="004955F8" w:rsidRDefault="004955F8" w:rsidP="004955F8">
      <w:pPr>
        <w:pStyle w:val="CodeChangeLine"/>
        <w:tabs>
          <w:tab w:val="left" w:pos="567"/>
          <w:tab w:val="left" w:pos="1134"/>
          <w:tab w:val="left" w:pos="1247"/>
        </w:tabs>
        <w:rPr>
          <w:ins w:id="1345" w:author="Cloud, Jason (7/18/25)" w:date="2025-07-18T21:24:00Z" w16du:dateUtc="2025-07-19T04:24:00Z"/>
        </w:rPr>
      </w:pPr>
      <w:ins w:id="1346" w:author="Cloud, Jason (7/18/25)" w:date="2025-07-18T21:24:00Z" w16du:dateUtc="2025-07-19T04:24:00Z">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ins>
    </w:p>
    <w:p w14:paraId="33FF1467" w14:textId="77777777" w:rsidR="004955F8" w:rsidRDefault="004955F8" w:rsidP="004955F8">
      <w:pPr>
        <w:pStyle w:val="CodeChangeLine"/>
        <w:tabs>
          <w:tab w:val="left" w:pos="567"/>
          <w:tab w:val="left" w:pos="1134"/>
          <w:tab w:val="left" w:pos="1247"/>
        </w:tabs>
        <w:rPr>
          <w:ins w:id="1347" w:author="Cloud, Jason (7/18/25)" w:date="2025-07-18T21:24:00Z" w16du:dateUtc="2025-07-19T04:24:00Z"/>
        </w:rPr>
      </w:pPr>
      <w:ins w:id="1348" w:author="Cloud, Jason (7/18/25)" w:date="2025-07-18T21:24:00Z" w16du:dateUtc="2025-07-19T04:24:00Z">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ins>
    </w:p>
    <w:p w14:paraId="5BBE8C5B" w14:textId="77777777" w:rsidR="004955F8" w:rsidRDefault="004955F8" w:rsidP="004955F8">
      <w:pPr>
        <w:pStyle w:val="CodeChangeLine"/>
        <w:tabs>
          <w:tab w:val="left" w:pos="567"/>
          <w:tab w:val="left" w:pos="1134"/>
          <w:tab w:val="left" w:pos="1247"/>
        </w:tabs>
        <w:rPr>
          <w:ins w:id="1349" w:author="Cloud, Jason (7/18/25)" w:date="2025-07-18T21:24:00Z" w16du:dateUtc="2025-07-19T04:24:00Z"/>
        </w:rPr>
      </w:pPr>
      <w:ins w:id="1350" w:author="Cloud, Jason (7/18/25)" w:date="2025-07-18T21:24:00Z" w16du:dateUtc="2025-07-19T04:24:00Z">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Mas_Configuration_ContentHosting</w:t>
        </w:r>
        <w:proofErr w:type="spellEnd"/>
      </w:ins>
    </w:p>
    <w:p w14:paraId="381B7033" w14:textId="77777777" w:rsidR="004955F8" w:rsidRDefault="004955F8" w:rsidP="004955F8">
      <w:pPr>
        <w:pStyle w:val="CodeChangeLine"/>
        <w:shd w:val="clear" w:color="auto" w:fill="FBE9EB"/>
        <w:tabs>
          <w:tab w:val="left" w:pos="567"/>
          <w:tab w:val="left" w:pos="1134"/>
          <w:tab w:val="left" w:pos="1247"/>
        </w:tabs>
        <w:rPr>
          <w:ins w:id="1351" w:author="Cloud, Jason (7/18/25)" w:date="2025-07-18T21:24:00Z" w16du:dateUtc="2025-07-19T04:24:00Z"/>
        </w:rPr>
      </w:pPr>
      <w:ins w:id="1352" w:author="Cloud, Jason (7/18/25)" w:date="2025-07-18T21:24:00Z" w16du:dateUtc="2025-07-19T04:24:00Z">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ins>
    </w:p>
    <w:p w14:paraId="0FAC3902" w14:textId="77777777" w:rsidR="004955F8" w:rsidRDefault="004955F8" w:rsidP="004955F8">
      <w:pPr>
        <w:pStyle w:val="CodeChangeLine"/>
        <w:shd w:val="clear" w:color="auto" w:fill="ECFDF0"/>
        <w:tabs>
          <w:tab w:val="left" w:pos="567"/>
          <w:tab w:val="left" w:pos="1134"/>
          <w:tab w:val="left" w:pos="1247"/>
        </w:tabs>
        <w:rPr>
          <w:ins w:id="1353" w:author="Cloud, Jason (7/18/25)" w:date="2025-07-18T21:24:00Z" w16du:dateUtc="2025-07-19T04:24:00Z"/>
        </w:rPr>
      </w:pPr>
      <w:ins w:id="1354" w:author="Cloud, Jason (7/18/25)" w:date="2025-07-18T21:24:00Z" w16du:dateUtc="2025-07-19T04:24:00Z">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ins>
    </w:p>
    <w:p w14:paraId="5D13CB74" w14:textId="77777777" w:rsidR="004955F8" w:rsidRDefault="004955F8" w:rsidP="004955F8">
      <w:pPr>
        <w:pStyle w:val="CodeChangeLine"/>
        <w:tabs>
          <w:tab w:val="left" w:pos="567"/>
          <w:tab w:val="left" w:pos="1134"/>
          <w:tab w:val="left" w:pos="1247"/>
        </w:tabs>
        <w:rPr>
          <w:ins w:id="1355" w:author="Cloud, Jason (7/18/25)" w:date="2025-07-18T21:24:00Z" w16du:dateUtc="2025-07-19T04:24:00Z"/>
        </w:rPr>
      </w:pPr>
      <w:ins w:id="1356" w:author="Cloud, Jason (7/18/25)" w:date="2025-07-18T21:24:00Z" w16du:dateUtc="2025-07-19T04:24:00Z">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ins>
    </w:p>
    <w:p w14:paraId="5B711727" w14:textId="77777777" w:rsidR="004955F8" w:rsidRDefault="004955F8" w:rsidP="004955F8">
      <w:pPr>
        <w:pStyle w:val="CodeChangeLine"/>
        <w:tabs>
          <w:tab w:val="left" w:pos="567"/>
          <w:tab w:val="left" w:pos="1134"/>
          <w:tab w:val="left" w:pos="1247"/>
        </w:tabs>
        <w:rPr>
          <w:ins w:id="1357" w:author="Cloud, Jason (7/18/25)" w:date="2025-07-18T21:24:00Z" w16du:dateUtc="2025-07-19T04:24:00Z"/>
        </w:rPr>
      </w:pPr>
      <w:ins w:id="1358" w:author="Cloud, Jason (7/18/25)" w:date="2025-07-18T21:24:00Z" w16du:dateUtc="2025-07-19T04:24:00Z">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w:t>
        </w:r>
        <w:proofErr w:type="gramStart"/>
        <w:r>
          <w:t>API:</w:t>
        </w:r>
        <w:proofErr w:type="gramEnd"/>
        <w:r>
          <w:t xml:space="preserve"> Content </w:t>
        </w:r>
        <w:proofErr w:type="spellStart"/>
        <w:r>
          <w:t>Hosting</w:t>
        </w:r>
        <w:proofErr w:type="spellEnd"/>
      </w:ins>
    </w:p>
    <w:p w14:paraId="1C92103B" w14:textId="77777777" w:rsidR="004955F8" w:rsidRDefault="004955F8" w:rsidP="004955F8">
      <w:pPr>
        <w:pStyle w:val="CodeChangeLine"/>
        <w:tabs>
          <w:tab w:val="left" w:pos="567"/>
          <w:tab w:val="left" w:pos="1134"/>
          <w:tab w:val="left" w:pos="1247"/>
        </w:tabs>
        <w:rPr>
          <w:ins w:id="1359" w:author="Cloud, Jason (7/18/25)" w:date="2025-07-18T21:24:00Z" w16du:dateUtc="2025-07-19T04:24:00Z"/>
        </w:rPr>
      </w:pPr>
      <w:ins w:id="1360" w:author="Cloud, Jason (7/18/25)" w:date="2025-07-18T21:24:00Z" w16du:dateUtc="2025-07-19T04:24:00Z">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ins>
    </w:p>
    <w:p w14:paraId="2A8571D7" w14:textId="77777777" w:rsidR="004955F8" w:rsidRDefault="004955F8" w:rsidP="004955F8">
      <w:pPr>
        <w:pStyle w:val="CodeHeader"/>
        <w:rPr>
          <w:ins w:id="1361" w:author="Cloud, Jason (7/18/25)" w:date="2025-07-18T21:24:00Z" w16du:dateUtc="2025-07-19T04:24:00Z"/>
        </w:rPr>
      </w:pPr>
      <w:ins w:id="1362" w:author="Cloud, Jason (7/18/25)" w:date="2025-07-18T21:24:00Z" w16du:dateUtc="2025-07-19T04:24:00Z">
        <w:r>
          <w:t xml:space="preserve">@@ -12,7 +12,7 @@ </w:t>
        </w:r>
        <w:proofErr w:type="gramStart"/>
        <w:r>
          <w:t>tags:</w:t>
        </w:r>
        <w:proofErr w:type="gramEnd"/>
      </w:ins>
    </w:p>
    <w:p w14:paraId="5C6D06BE" w14:textId="77777777" w:rsidR="004955F8" w:rsidRDefault="004955F8" w:rsidP="004955F8">
      <w:pPr>
        <w:pStyle w:val="CodeChangeLine"/>
        <w:tabs>
          <w:tab w:val="left" w:pos="567"/>
          <w:tab w:val="left" w:pos="1134"/>
          <w:tab w:val="left" w:pos="1247"/>
        </w:tabs>
        <w:rPr>
          <w:ins w:id="1363" w:author="Cloud, Jason (7/18/25)" w:date="2025-07-18T21:24:00Z" w16du:dateUtc="2025-07-19T04:24:00Z"/>
        </w:rPr>
      </w:pPr>
      <w:ins w:id="1364" w:author="Cloud, Jason (7/18/25)" w:date="2025-07-18T21:24:00Z" w16du:dateUtc="2025-07-19T04:24:00Z">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'5G Media </w:t>
        </w:r>
        <w:proofErr w:type="gramStart"/>
        <w:r>
          <w:t>Streaming:</w:t>
        </w:r>
        <w:proofErr w:type="gramEnd"/>
        <w:r>
          <w:t xml:space="preserve"> Application Server Configuration (M3) </w:t>
        </w:r>
        <w:proofErr w:type="gramStart"/>
        <w:r>
          <w:t>APIs:</w:t>
        </w:r>
        <w:proofErr w:type="gramEnd"/>
        <w:r>
          <w:t xml:space="preserve"> Content </w:t>
        </w:r>
        <w:proofErr w:type="spellStart"/>
        <w:r>
          <w:t>Hosting</w:t>
        </w:r>
        <w:proofErr w:type="spellEnd"/>
        <w:r>
          <w:t>'</w:t>
        </w:r>
      </w:ins>
    </w:p>
    <w:p w14:paraId="5DA8855B" w14:textId="77777777" w:rsidR="004955F8" w:rsidRDefault="004955F8" w:rsidP="004955F8">
      <w:pPr>
        <w:pStyle w:val="CodeChangeLine"/>
        <w:tabs>
          <w:tab w:val="left" w:pos="567"/>
          <w:tab w:val="left" w:pos="1134"/>
          <w:tab w:val="left" w:pos="1247"/>
        </w:tabs>
        <w:rPr>
          <w:ins w:id="1365" w:author="Cloud, Jason (7/18/25)" w:date="2025-07-18T21:24:00Z" w16du:dateUtc="2025-07-19T04:24:00Z"/>
        </w:rPr>
      </w:pPr>
      <w:ins w:id="1366" w:author="Cloud, Jason (7/18/25)" w:date="2025-07-18T21:24:00Z" w16du:dateUtc="2025-07-19T04:24:00Z">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ins>
    </w:p>
    <w:p w14:paraId="2510E833" w14:textId="77777777" w:rsidR="004955F8" w:rsidRDefault="004955F8" w:rsidP="004955F8">
      <w:pPr>
        <w:pStyle w:val="CodeChangeLine"/>
        <w:tabs>
          <w:tab w:val="left" w:pos="567"/>
          <w:tab w:val="left" w:pos="1134"/>
          <w:tab w:val="left" w:pos="1247"/>
        </w:tabs>
        <w:rPr>
          <w:ins w:id="1367" w:author="Cloud, Jason (7/18/25)" w:date="2025-07-18T21:24:00Z" w16du:dateUtc="2025-07-19T04:24:00Z"/>
        </w:rPr>
      </w:pPr>
      <w:ins w:id="1368" w:author="Cloud, Jason (7/18/25)" w:date="2025-07-18T21:24:00Z" w16du:dateUtc="2025-07-19T04:24:00Z">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ins>
    </w:p>
    <w:p w14:paraId="14A8B4D6" w14:textId="77777777" w:rsidR="004955F8" w:rsidRDefault="004955F8" w:rsidP="004955F8">
      <w:pPr>
        <w:pStyle w:val="CodeChangeLine"/>
        <w:shd w:val="clear" w:color="auto" w:fill="FBE9EB"/>
        <w:tabs>
          <w:tab w:val="left" w:pos="567"/>
          <w:tab w:val="left" w:pos="1134"/>
          <w:tab w:val="left" w:pos="1247"/>
        </w:tabs>
        <w:rPr>
          <w:ins w:id="1369" w:author="Cloud, Jason (7/18/25)" w:date="2025-07-18T21:24:00Z" w16du:dateUtc="2025-07-19T04:24:00Z"/>
        </w:rPr>
      </w:pPr>
      <w:ins w:id="1370" w:author="Cloud, Jason (7/18/25)" w:date="2025-07-18T21:24:00Z" w16du:dateUtc="2025-07-19T04:24:00Z">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272E3416" w14:textId="77777777" w:rsidR="004955F8" w:rsidRDefault="004955F8" w:rsidP="004955F8">
      <w:pPr>
        <w:pStyle w:val="CodeChangeLine"/>
        <w:shd w:val="clear" w:color="auto" w:fill="ECFDF0"/>
        <w:tabs>
          <w:tab w:val="left" w:pos="567"/>
          <w:tab w:val="left" w:pos="1134"/>
          <w:tab w:val="left" w:pos="1247"/>
        </w:tabs>
        <w:rPr>
          <w:ins w:id="1371" w:author="Cloud, Jason (7/18/25)" w:date="2025-07-18T21:24:00Z" w16du:dateUtc="2025-07-19T04:24:00Z"/>
        </w:rPr>
      </w:pPr>
      <w:ins w:id="1372" w:author="Cloud, Jason (7/18/25)" w:date="2025-07-18T21:24:00Z" w16du:dateUtc="2025-07-19T04:24:00Z">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3290E844" w14:textId="77777777" w:rsidR="004955F8" w:rsidRDefault="004955F8" w:rsidP="004955F8">
      <w:pPr>
        <w:pStyle w:val="CodeChangeLine"/>
        <w:tabs>
          <w:tab w:val="left" w:pos="567"/>
          <w:tab w:val="left" w:pos="1134"/>
          <w:tab w:val="left" w:pos="1247"/>
        </w:tabs>
        <w:rPr>
          <w:ins w:id="1373" w:author="Cloud, Jason (7/18/25)" w:date="2025-07-18T21:24:00Z" w16du:dateUtc="2025-07-19T04:24:00Z"/>
        </w:rPr>
      </w:pPr>
      <w:ins w:id="1374" w:author="Cloud, Jason (7/18/25)" w:date="2025-07-18T21:24:00Z" w16du:dateUtc="2025-07-19T04:24:00Z">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'https://www.3gpp.org/ftp/Specs/archive/26_series/26.512/'</w:t>
        </w:r>
      </w:ins>
    </w:p>
    <w:p w14:paraId="7C2B3BFC" w14:textId="77777777" w:rsidR="004955F8" w:rsidRDefault="004955F8" w:rsidP="004955F8">
      <w:pPr>
        <w:pStyle w:val="CodeChangeLine"/>
        <w:tabs>
          <w:tab w:val="left" w:pos="567"/>
          <w:tab w:val="left" w:pos="1134"/>
          <w:tab w:val="left" w:pos="1247"/>
        </w:tabs>
        <w:rPr>
          <w:ins w:id="1375" w:author="Cloud, Jason (7/18/25)" w:date="2025-07-18T21:24:00Z" w16du:dateUtc="2025-07-19T04:24:00Z"/>
        </w:rPr>
      </w:pPr>
      <w:ins w:id="1376" w:author="Cloud, Jason (7/18/25)" w:date="2025-07-18T21:24:00Z" w16du:dateUtc="2025-07-19T04:24:00Z">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ins>
    </w:p>
    <w:p w14:paraId="21A93719" w14:textId="77777777" w:rsidR="004955F8" w:rsidRDefault="004955F8" w:rsidP="004955F8">
      <w:pPr>
        <w:pStyle w:val="CodeChangeLine"/>
        <w:tabs>
          <w:tab w:val="left" w:pos="567"/>
          <w:tab w:val="left" w:pos="1134"/>
          <w:tab w:val="left" w:pos="1247"/>
        </w:tabs>
        <w:rPr>
          <w:ins w:id="1377" w:author="Cloud, Jason (7/18/25)" w:date="2025-07-18T21:24:00Z" w16du:dateUtc="2025-07-19T04:24:00Z"/>
        </w:rPr>
      </w:pPr>
      <w:ins w:id="1378" w:author="Cloud, Jason (7/18/25)" w:date="2025-07-18T21:24:00Z" w16du:dateUtc="2025-07-19T04:24:00Z">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ins>
    </w:p>
    <w:p w14:paraId="73B379FE" w14:textId="77777777" w:rsidR="004955F8" w:rsidRDefault="004955F8" w:rsidP="004955F8">
      <w:pPr>
        <w:pStyle w:val="CodeHeader"/>
        <w:rPr>
          <w:ins w:id="1379" w:author="Cloud, Jason (7/18/25)" w:date="2025-07-18T21:24:00Z" w16du:dateUtc="2025-07-19T04:24:00Z"/>
        </w:rPr>
      </w:pPr>
      <w:ins w:id="1380" w:author="Cloud, Jason (7/18/25)" w:date="2025-07-18T21:24:00Z" w16du:dateUtc="2025-07-19T04:24:00Z">
        <w:r>
          <w:t xml:space="preserve">@@ -335,16 +335,10 @@ </w:t>
        </w:r>
        <w:proofErr w:type="gramStart"/>
        <w:r>
          <w:t>components:</w:t>
        </w:r>
        <w:proofErr w:type="gramEnd"/>
      </w:ins>
    </w:p>
    <w:p w14:paraId="475C0327" w14:textId="77777777" w:rsidR="004955F8" w:rsidRDefault="004955F8" w:rsidP="004955F8">
      <w:pPr>
        <w:pStyle w:val="CodeChangeLine"/>
        <w:tabs>
          <w:tab w:val="left" w:pos="567"/>
          <w:tab w:val="left" w:pos="1134"/>
          <w:tab w:val="left" w:pos="1247"/>
        </w:tabs>
        <w:rPr>
          <w:ins w:id="1381" w:author="Cloud, Jason (7/18/25)" w:date="2025-07-18T21:24:00Z" w16du:dateUtc="2025-07-19T04:24:00Z"/>
        </w:rPr>
      </w:pPr>
      <w:ins w:id="1382" w:author="Cloud, Jason (7/18/25)" w:date="2025-07-18T21:24:00Z" w16du:dateUtc="2025-07-19T04:24:00Z">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ins>
    </w:p>
    <w:p w14:paraId="2FF1CF01" w14:textId="77777777" w:rsidR="004955F8" w:rsidRDefault="004955F8" w:rsidP="004955F8">
      <w:pPr>
        <w:pStyle w:val="CodeChangeLine"/>
        <w:tabs>
          <w:tab w:val="left" w:pos="567"/>
          <w:tab w:val="left" w:pos="1134"/>
          <w:tab w:val="left" w:pos="1247"/>
        </w:tabs>
        <w:rPr>
          <w:ins w:id="1383" w:author="Cloud, Jason (7/18/25)" w:date="2025-07-18T21:24:00Z" w16du:dateUtc="2025-07-19T04:24:00Z"/>
        </w:rPr>
      </w:pPr>
      <w:ins w:id="1384" w:author="Cloud, Jason (7/18/25)" w:date="2025-07-18T21:24:00Z" w16du:dateUtc="2025-07-19T04:24:00Z">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'TS26510_Maf_Provisioning_ContentHosting.yaml#/components/schemas/BaseDistributionConfiguration'</w:t>
        </w:r>
      </w:ins>
    </w:p>
    <w:p w14:paraId="6A9F190D" w14:textId="77777777" w:rsidR="004955F8" w:rsidRDefault="004955F8" w:rsidP="004955F8">
      <w:pPr>
        <w:pStyle w:val="CodeChangeLine"/>
        <w:tabs>
          <w:tab w:val="left" w:pos="567"/>
          <w:tab w:val="left" w:pos="1134"/>
          <w:tab w:val="left" w:pos="1247"/>
        </w:tabs>
        <w:rPr>
          <w:ins w:id="1385" w:author="Cloud, Jason (7/18/25)" w:date="2025-07-18T21:24:00Z" w16du:dateUtc="2025-07-19T04:24:00Z"/>
        </w:rPr>
      </w:pPr>
      <w:ins w:id="1386" w:author="Cloud, Jason (7/18/25)" w:date="2025-07-18T21:24:00Z" w16du:dateUtc="2025-07-19T04:24:00Z">
        <w:r>
          <w:rPr>
            <w:color w:val="BFBFBF"/>
            <w:shd w:val="clear" w:color="auto" w:fill="FAFAFA"/>
          </w:rPr>
          <w:t>337</w:t>
        </w:r>
        <w:r>
          <w:rPr>
            <w:color w:val="BFBFBF"/>
            <w:shd w:val="clear" w:color="auto" w:fill="FAFAFA"/>
          </w:rPr>
          <w:tab/>
          <w:t>337</w:t>
        </w:r>
        <w:r>
          <w:rPr>
            <w:color w:val="BFBFBF"/>
            <w:shd w:val="clear" w:color="auto" w:fill="FAFAFA"/>
          </w:rPr>
          <w:tab/>
        </w:r>
        <w:r>
          <w:rPr>
            <w:color w:val="BFBFBF"/>
            <w:shd w:val="clear" w:color="auto" w:fill="FAFAFA"/>
          </w:rPr>
          <w:tab/>
        </w:r>
        <w:r>
          <w:t xml:space="preserve">        - </w:t>
        </w:r>
        <w:proofErr w:type="gramStart"/>
        <w:r>
          <w:t>type:</w:t>
        </w:r>
        <w:proofErr w:type="gramEnd"/>
        <w:r>
          <w:t xml:space="preserve"> </w:t>
        </w:r>
        <w:proofErr w:type="spellStart"/>
        <w:r>
          <w:t>object</w:t>
        </w:r>
        <w:proofErr w:type="spellEnd"/>
      </w:ins>
    </w:p>
    <w:p w14:paraId="7490F0B2" w14:textId="77777777" w:rsidR="004955F8" w:rsidRDefault="004955F8" w:rsidP="004955F8">
      <w:pPr>
        <w:pStyle w:val="CodeChangeLine"/>
        <w:shd w:val="clear" w:color="auto" w:fill="FBE9EB"/>
        <w:tabs>
          <w:tab w:val="left" w:pos="567"/>
          <w:tab w:val="left" w:pos="1134"/>
          <w:tab w:val="left" w:pos="1247"/>
        </w:tabs>
        <w:rPr>
          <w:ins w:id="1387" w:author="Cloud, Jason (7/18/25)" w:date="2025-07-18T21:24:00Z" w16du:dateUtc="2025-07-19T04:24:00Z"/>
        </w:rPr>
      </w:pPr>
      <w:ins w:id="1388" w:author="Cloud, Jason (7/18/25)" w:date="2025-07-18T21:24:00Z" w16du:dateUtc="2025-07-19T04:24:00Z">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ins>
    </w:p>
    <w:p w14:paraId="776EC8DC" w14:textId="77777777" w:rsidR="004955F8" w:rsidRDefault="004955F8" w:rsidP="004955F8">
      <w:pPr>
        <w:pStyle w:val="CodeChangeLine"/>
        <w:shd w:val="clear" w:color="auto" w:fill="FBE9EB"/>
        <w:tabs>
          <w:tab w:val="left" w:pos="567"/>
          <w:tab w:val="left" w:pos="1134"/>
          <w:tab w:val="left" w:pos="1247"/>
        </w:tabs>
        <w:rPr>
          <w:ins w:id="1389" w:author="Cloud, Jason (7/18/25)" w:date="2025-07-18T21:24:00Z" w16du:dateUtc="2025-07-19T04:24:00Z"/>
        </w:rPr>
      </w:pPr>
      <w:ins w:id="1390" w:author="Cloud, Jason (7/18/25)" w:date="2025-07-18T21:24:00Z" w16du:dateUtc="2025-07-19T04:24:00Z">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ins>
    </w:p>
    <w:p w14:paraId="701C84D9" w14:textId="77777777" w:rsidR="004955F8" w:rsidRDefault="004955F8" w:rsidP="004955F8">
      <w:pPr>
        <w:pStyle w:val="CodeChangeLine"/>
        <w:shd w:val="clear" w:color="auto" w:fill="FBE9EB"/>
        <w:tabs>
          <w:tab w:val="left" w:pos="567"/>
          <w:tab w:val="left" w:pos="1134"/>
          <w:tab w:val="left" w:pos="1247"/>
        </w:tabs>
        <w:rPr>
          <w:ins w:id="1391" w:author="Cloud, Jason (7/18/25)" w:date="2025-07-18T21:24:00Z" w16du:dateUtc="2025-07-19T04:24:00Z"/>
        </w:rPr>
      </w:pPr>
      <w:ins w:id="1392" w:author="Cloud, Jason (7/18/25)" w:date="2025-07-18T21:24:00Z" w16du:dateUtc="2025-07-19T04:24:00Z">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ins>
    </w:p>
    <w:p w14:paraId="11216C73" w14:textId="77777777" w:rsidR="004955F8" w:rsidRDefault="004955F8" w:rsidP="004955F8">
      <w:pPr>
        <w:pStyle w:val="CodeChangeLine"/>
        <w:tabs>
          <w:tab w:val="left" w:pos="567"/>
          <w:tab w:val="left" w:pos="1134"/>
          <w:tab w:val="left" w:pos="1247"/>
        </w:tabs>
        <w:rPr>
          <w:ins w:id="1393" w:author="Cloud, Jason (7/18/25)" w:date="2025-07-18T21:24:00Z" w16du:dateUtc="2025-07-19T04:24:00Z"/>
        </w:rPr>
      </w:pPr>
      <w:ins w:id="1394" w:author="Cloud, Jason (7/18/25)" w:date="2025-07-18T21:24:00Z" w16du:dateUtc="2025-07-19T04:24:00Z">
        <w:r>
          <w:rPr>
            <w:color w:val="BFBFBF"/>
            <w:shd w:val="clear" w:color="auto" w:fill="FAFAFA"/>
          </w:rPr>
          <w:t>341</w:t>
        </w:r>
        <w:r>
          <w:rPr>
            <w:color w:val="BFBFBF"/>
            <w:shd w:val="clear" w:color="auto" w:fill="FAFAFA"/>
          </w:rPr>
          <w:tab/>
          <w:t>338</w:t>
        </w:r>
        <w:r>
          <w:rPr>
            <w:color w:val="BFBFBF"/>
            <w:shd w:val="clear" w:color="auto" w:fill="FAFAFA"/>
          </w:rPr>
          <w:tab/>
        </w:r>
        <w:r>
          <w:rPr>
            <w:color w:val="BFBFBF"/>
            <w:shd w:val="clear" w:color="auto" w:fill="FAFAFA"/>
          </w:rPr>
          <w:tab/>
        </w:r>
        <w:r>
          <w:t xml:space="preserve">          </w:t>
        </w:r>
        <w:proofErr w:type="spellStart"/>
        <w:proofErr w:type="gramStart"/>
        <w:r>
          <w:t>properties</w:t>
        </w:r>
        <w:proofErr w:type="spellEnd"/>
        <w:r>
          <w:t>:</w:t>
        </w:r>
        <w:proofErr w:type="gramEnd"/>
      </w:ins>
    </w:p>
    <w:p w14:paraId="4A4A35BE" w14:textId="77777777" w:rsidR="004955F8" w:rsidRDefault="004955F8" w:rsidP="004955F8">
      <w:pPr>
        <w:pStyle w:val="CodeChangeLine"/>
        <w:tabs>
          <w:tab w:val="left" w:pos="567"/>
          <w:tab w:val="left" w:pos="1134"/>
          <w:tab w:val="left" w:pos="1247"/>
        </w:tabs>
        <w:rPr>
          <w:ins w:id="1395" w:author="Cloud, Jason (7/18/25)" w:date="2025-07-18T21:24:00Z" w16du:dateUtc="2025-07-19T04:24:00Z"/>
        </w:rPr>
      </w:pPr>
      <w:ins w:id="1396" w:author="Cloud, Jason (7/18/25)" w:date="2025-07-18T21:24:00Z" w16du:dateUtc="2025-07-19T04:24:00Z">
        <w:r>
          <w:rPr>
            <w:color w:val="BFBFBF"/>
            <w:shd w:val="clear" w:color="auto" w:fill="FAFAFA"/>
          </w:rPr>
          <w:t>342</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canonicalDomainName</w:t>
        </w:r>
        <w:proofErr w:type="spellEnd"/>
        <w:r>
          <w:t>:</w:t>
        </w:r>
        <w:proofErr w:type="gramEnd"/>
      </w:ins>
    </w:p>
    <w:p w14:paraId="1BFC9C2F" w14:textId="77777777" w:rsidR="004955F8" w:rsidRDefault="004955F8" w:rsidP="004955F8">
      <w:pPr>
        <w:pStyle w:val="CodeChangeLine"/>
        <w:tabs>
          <w:tab w:val="left" w:pos="567"/>
          <w:tab w:val="left" w:pos="1134"/>
          <w:tab w:val="left" w:pos="1247"/>
        </w:tabs>
        <w:rPr>
          <w:ins w:id="1397" w:author="Cloud, Jason (7/18/25)" w:date="2025-07-18T21:24:00Z" w16du:dateUtc="2025-07-19T04:24:00Z"/>
        </w:rPr>
      </w:pPr>
      <w:ins w:id="1398" w:author="Cloud, Jason (7/18/25)" w:date="2025-07-18T21:24:00Z" w16du:dateUtc="2025-07-19T04:24:00Z">
        <w:r>
          <w:rPr>
            <w:color w:val="BFBFBF"/>
            <w:shd w:val="clear" w:color="auto" w:fill="FAFAFA"/>
          </w:rPr>
          <w:t>343</w:t>
        </w:r>
        <w:r>
          <w:rPr>
            <w:color w:val="BFBFBF"/>
            <w:shd w:val="clear" w:color="auto" w:fill="FAFAFA"/>
          </w:rPr>
          <w:tab/>
          <w:t>340</w:t>
        </w:r>
        <w:r>
          <w:rPr>
            <w:color w:val="BFBFBF"/>
            <w:shd w:val="clear" w:color="auto" w:fill="FAFAFA"/>
          </w:rPr>
          <w:tab/>
        </w:r>
        <w:r>
          <w:rPr>
            <w:color w:val="BFBFBF"/>
            <w:shd w:val="clear" w:color="auto" w:fill="FAFAFA"/>
          </w:rPr>
          <w:tab/>
        </w:r>
        <w:r>
          <w:t xml:space="preserve">              </w:t>
        </w:r>
        <w:proofErr w:type="gramStart"/>
        <w:r>
          <w:t>type:</w:t>
        </w:r>
        <w:proofErr w:type="gramEnd"/>
        <w:r>
          <w:t xml:space="preserve"> string</w:t>
        </w:r>
      </w:ins>
    </w:p>
    <w:p w14:paraId="4500689A" w14:textId="77777777" w:rsidR="004955F8" w:rsidRDefault="004955F8" w:rsidP="004955F8">
      <w:pPr>
        <w:pStyle w:val="CodeChangeLine"/>
        <w:shd w:val="clear" w:color="auto" w:fill="FBE9EB"/>
        <w:tabs>
          <w:tab w:val="left" w:pos="567"/>
          <w:tab w:val="left" w:pos="1134"/>
          <w:tab w:val="left" w:pos="1247"/>
        </w:tabs>
        <w:rPr>
          <w:ins w:id="1399" w:author="Cloud, Jason (7/18/25)" w:date="2025-07-18T21:24:00Z" w16du:dateUtc="2025-07-19T04:24:00Z"/>
        </w:rPr>
      </w:pPr>
      <w:ins w:id="1400" w:author="Cloud, Jason (7/18/25)" w:date="2025-07-18T21:24:00Z" w16du:dateUtc="2025-07-19T04:24:00Z">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ins>
    </w:p>
    <w:p w14:paraId="3BB9B842" w14:textId="77777777" w:rsidR="004955F8" w:rsidRDefault="004955F8" w:rsidP="004955F8">
      <w:pPr>
        <w:pStyle w:val="CodeChangeLine"/>
        <w:shd w:val="clear" w:color="auto" w:fill="FBE9EB"/>
        <w:tabs>
          <w:tab w:val="left" w:pos="567"/>
          <w:tab w:val="left" w:pos="1134"/>
          <w:tab w:val="left" w:pos="1247"/>
        </w:tabs>
        <w:rPr>
          <w:ins w:id="1401" w:author="Cloud, Jason (7/18/25)" w:date="2025-07-18T21:24:00Z" w16du:dateUtc="2025-07-19T04:24:00Z"/>
        </w:rPr>
      </w:pPr>
      <w:ins w:id="1402" w:author="Cloud, Jason (7/18/25)" w:date="2025-07-18T21:24:00Z" w16du:dateUtc="2025-07-19T04:24:00Z">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ins>
    </w:p>
    <w:p w14:paraId="5EDE8D6C" w14:textId="77777777" w:rsidR="004955F8" w:rsidRDefault="004955F8" w:rsidP="004955F8">
      <w:pPr>
        <w:pStyle w:val="CodeChangeLine"/>
        <w:shd w:val="clear" w:color="auto" w:fill="FBE9EB"/>
        <w:tabs>
          <w:tab w:val="left" w:pos="567"/>
          <w:tab w:val="left" w:pos="1134"/>
          <w:tab w:val="left" w:pos="1247"/>
        </w:tabs>
        <w:rPr>
          <w:ins w:id="1403" w:author="Cloud, Jason (7/18/25)" w:date="2025-07-18T21:24:00Z" w16du:dateUtc="2025-07-19T04:24:00Z"/>
        </w:rPr>
      </w:pPr>
      <w:ins w:id="1404" w:author="Cloud, Jason (7/18/25)" w:date="2025-07-18T21:24:00Z" w16du:dateUtc="2025-07-19T04:24:00Z">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ins>
    </w:p>
    <w:p w14:paraId="1AE45316" w14:textId="77777777" w:rsidR="004955F8" w:rsidRDefault="004955F8" w:rsidP="004955F8">
      <w:pPr>
        <w:pStyle w:val="CodeChangeLine"/>
        <w:shd w:val="clear" w:color="auto" w:fill="FBE9EB"/>
        <w:tabs>
          <w:tab w:val="left" w:pos="567"/>
          <w:tab w:val="left" w:pos="1134"/>
          <w:tab w:val="left" w:pos="1247"/>
        </w:tabs>
        <w:rPr>
          <w:ins w:id="1405" w:author="Cloud, Jason (7/18/25)" w:date="2025-07-18T21:24:00Z" w16du:dateUtc="2025-07-19T04:24:00Z"/>
        </w:rPr>
      </w:pPr>
      <w:ins w:id="1406" w:author="Cloud, Jason (7/18/25)" w:date="2025-07-18T21:24:00Z" w16du:dateUtc="2025-07-19T04:24:00Z">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ins>
    </w:p>
    <w:p w14:paraId="44542738" w14:textId="77777777" w:rsidR="004955F8" w:rsidRDefault="004955F8" w:rsidP="004955F8">
      <w:pPr>
        <w:pStyle w:val="CodeChangeLine"/>
        <w:shd w:val="clear" w:color="auto" w:fill="ECFDF0"/>
        <w:tabs>
          <w:tab w:val="left" w:pos="567"/>
          <w:tab w:val="left" w:pos="1134"/>
          <w:tab w:val="left" w:pos="1247"/>
        </w:tabs>
        <w:rPr>
          <w:ins w:id="1407" w:author="Cloud, Jason (7/18/25)" w:date="2025-07-18T21:24:00Z" w16du:dateUtc="2025-07-19T04:24:00Z"/>
        </w:rPr>
      </w:pPr>
      <w:ins w:id="1408" w:author="Cloud, Jason (7/18/25)" w:date="2025-07-18T21:24:00Z" w16du:dateUtc="2025-07-19T04:24:00Z">
        <w:r>
          <w:rPr>
            <w:color w:val="BFBFBF"/>
            <w:shd w:val="clear" w:color="auto" w:fill="DDFBE6"/>
          </w:rPr>
          <w:tab/>
          <w:t>341</w:t>
        </w:r>
        <w:r>
          <w:rPr>
            <w:color w:val="BFBFBF"/>
            <w:shd w:val="clear" w:color="auto" w:fill="DDFBE6"/>
          </w:rPr>
          <w:tab/>
          <w:t>+</w:t>
        </w:r>
        <w:r>
          <w:rPr>
            <w:color w:val="BFBFBF"/>
            <w:shd w:val="clear" w:color="auto" w:fill="DDFBE6"/>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 and M10.'</w:t>
        </w:r>
      </w:ins>
    </w:p>
    <w:p w14:paraId="6B7159F8" w14:textId="77777777" w:rsidR="004955F8" w:rsidRDefault="004955F8" w:rsidP="004955F8">
      <w:pPr>
        <w:pStyle w:val="CodeChangeLine"/>
        <w:tabs>
          <w:tab w:val="left" w:pos="567"/>
          <w:tab w:val="left" w:pos="1134"/>
          <w:tab w:val="left" w:pos="1247"/>
        </w:tabs>
        <w:rPr>
          <w:ins w:id="1409" w:author="Cloud, Jason (7/18/25)" w:date="2025-07-18T21:24:00Z" w16du:dateUtc="2025-07-19T04:24:00Z"/>
        </w:rPr>
      </w:pPr>
      <w:ins w:id="1410" w:author="Cloud, Jason (7/18/25)" w:date="2025-07-18T21:24:00Z" w16du:dateUtc="2025-07-19T04:24:00Z">
        <w:r>
          <w:rPr>
            <w:color w:val="BFBFBF"/>
            <w:shd w:val="clear" w:color="auto" w:fill="FAFAFA"/>
          </w:rPr>
          <w:t>348</w:t>
        </w:r>
        <w:r>
          <w:rPr>
            <w:color w:val="BFBFBF"/>
            <w:shd w:val="clear" w:color="auto" w:fill="FAFAFA"/>
          </w:rPr>
          <w:tab/>
          <w:t>342</w:t>
        </w:r>
        <w:r>
          <w:rPr>
            <w:color w:val="BFBFBF"/>
            <w:shd w:val="clear" w:color="auto" w:fill="FAFAFA"/>
          </w:rPr>
          <w:tab/>
        </w:r>
        <w:r>
          <w:rPr>
            <w:color w:val="BFBFBF"/>
            <w:shd w:val="clear" w:color="auto" w:fill="FAFAFA"/>
          </w:rPr>
          <w:tab/>
        </w:r>
      </w:ins>
    </w:p>
    <w:p w14:paraId="76957BFF" w14:textId="77777777" w:rsidR="004955F8" w:rsidRDefault="004955F8" w:rsidP="004955F8">
      <w:pPr>
        <w:pStyle w:val="CodeChangeLine"/>
        <w:tabs>
          <w:tab w:val="left" w:pos="567"/>
          <w:tab w:val="left" w:pos="1134"/>
          <w:tab w:val="left" w:pos="1247"/>
        </w:tabs>
        <w:rPr>
          <w:ins w:id="1411" w:author="Cloud, Jason (7/18/25)" w:date="2025-07-18T21:24:00Z" w16du:dateUtc="2025-07-19T04:24:00Z"/>
        </w:rPr>
      </w:pPr>
      <w:ins w:id="1412" w:author="Cloud, Jason (7/18/25)" w:date="2025-07-18T21:24:00Z" w16du:dateUtc="2025-07-19T04:24:00Z">
        <w:r>
          <w:rPr>
            <w:color w:val="BFBFBF"/>
            <w:shd w:val="clear" w:color="auto" w:fill="FAFAFA"/>
          </w:rPr>
          <w:t>349</w:t>
        </w:r>
        <w:r>
          <w:rPr>
            <w:color w:val="BFBFBF"/>
            <w:shd w:val="clear" w:color="auto" w:fill="FAFAFA"/>
          </w:rPr>
          <w:tab/>
          <w:t>343</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ins>
    </w:p>
    <w:p w14:paraId="5FC2DE0B" w14:textId="77777777" w:rsidR="004955F8" w:rsidRDefault="004955F8" w:rsidP="004955F8">
      <w:pPr>
        <w:pStyle w:val="CodeChangeLine"/>
        <w:tabs>
          <w:tab w:val="left" w:pos="567"/>
          <w:tab w:val="left" w:pos="1134"/>
          <w:tab w:val="left" w:pos="1247"/>
        </w:tabs>
        <w:rPr>
          <w:ins w:id="1413" w:author="Cloud, Jason (7/18/25)" w:date="2025-07-18T21:24:00Z" w16du:dateUtc="2025-07-19T04:24:00Z"/>
        </w:rPr>
      </w:pPr>
      <w:ins w:id="1414" w:author="Cloud, Jason (7/18/25)" w:date="2025-07-18T21:24:00Z" w16du:dateUtc="2025-07-19T04:24:00Z">
        <w:r>
          <w:rPr>
            <w:color w:val="BFBFBF"/>
            <w:shd w:val="clear" w:color="auto" w:fill="FAFAFA"/>
          </w:rPr>
          <w:t>350</w:t>
        </w:r>
        <w:r>
          <w:rPr>
            <w:color w:val="BFBFBF"/>
            <w:shd w:val="clear" w:color="auto" w:fill="FAFAFA"/>
          </w:rPr>
          <w:tab/>
          <w:t>344</w:t>
        </w:r>
        <w:r>
          <w:rPr>
            <w:color w:val="BFBFBF"/>
            <w:shd w:val="clear" w:color="auto" w:fill="FAFAFA"/>
          </w:rPr>
          <w:tab/>
        </w:r>
        <w:r>
          <w:rPr>
            <w:color w:val="BFBFBF"/>
            <w:shd w:val="clear" w:color="auto" w:fill="FAFAFA"/>
          </w:rPr>
          <w:tab/>
        </w:r>
        <w:r>
          <w:t xml:space="preserve">    </w:t>
        </w:r>
        <w:proofErr w:type="spellStart"/>
        <w:proofErr w:type="gramStart"/>
        <w:r>
          <w:t>ApplicationServerContentHostingConfiguration</w:t>
        </w:r>
        <w:proofErr w:type="spellEnd"/>
        <w:r>
          <w:t>:</w:t>
        </w:r>
        <w:proofErr w:type="gramEnd"/>
      </w:ins>
    </w:p>
    <w:p w14:paraId="51CD484D" w14:textId="77777777" w:rsidR="004955F8" w:rsidRPr="00A717EB" w:rsidRDefault="004955F8" w:rsidP="004955F8">
      <w:pPr>
        <w:pStyle w:val="Heading2"/>
        <w:rPr>
          <w:ins w:id="1415" w:author="Cloud, Jason (7/18/25)" w:date="2025-07-18T21:24:00Z" w16du:dateUtc="2025-07-19T04:24:00Z"/>
        </w:rPr>
      </w:pPr>
      <w:ins w:id="1416" w:author="Cloud, Jason (7/18/25)" w:date="2025-07-18T21:24:00Z" w16du:dateUtc="2025-07-19T04:24:00Z">
        <w:r>
          <w:t>TS26512_Mas_Configuration_ContentPublishing.yaml</w:t>
        </w:r>
      </w:ins>
    </w:p>
    <w:p w14:paraId="4B5B98EC" w14:textId="77777777" w:rsidR="004955F8" w:rsidRDefault="004955F8" w:rsidP="004955F8">
      <w:pPr>
        <w:rPr>
          <w:ins w:id="1417" w:author="Cloud, Jason (7/18/25)" w:date="2025-07-18T21:24:00Z" w16du:dateUtc="2025-07-19T04:24:00Z"/>
        </w:rPr>
      </w:pPr>
    </w:p>
    <w:p w14:paraId="1406859B" w14:textId="77777777" w:rsidR="004955F8" w:rsidRDefault="004955F8" w:rsidP="004955F8">
      <w:pPr>
        <w:pStyle w:val="CodeHeader"/>
        <w:rPr>
          <w:ins w:id="1418" w:author="Cloud, Jason (7/18/25)" w:date="2025-07-18T21:24:00Z" w16du:dateUtc="2025-07-19T04:24:00Z"/>
        </w:rPr>
      </w:pPr>
      <w:ins w:id="1419" w:author="Cloud, Jason (7/18/25)" w:date="2025-07-18T21:24:00Z" w16du:dateUtc="2025-07-19T04:24:00Z">
        <w:r>
          <w:t>---a/TS26512_Mas_Configuration_ContentPublishing.yaml</w:t>
        </w:r>
        <w:r>
          <w:br/>
          <w:t>+++b/TS26512_Mas_Configuration_ContentPublishing.yaml</w:t>
        </w:r>
      </w:ins>
    </w:p>
    <w:p w14:paraId="5940460D" w14:textId="77777777" w:rsidR="004955F8" w:rsidRDefault="004955F8" w:rsidP="004955F8">
      <w:pPr>
        <w:pStyle w:val="CodeHeader"/>
        <w:rPr>
          <w:ins w:id="1420" w:author="Cloud, Jason (7/18/25)" w:date="2025-07-18T21:24:00Z" w16du:dateUtc="2025-07-19T04:24:00Z"/>
        </w:rPr>
      </w:pPr>
      <w:ins w:id="1421" w:author="Cloud, Jason (7/18/25)" w:date="2025-07-18T21:24:00Z" w16du:dateUtc="2025-07-19T04:24:00Z">
        <w:r>
          <w:t xml:space="preserve">@@ -1,7 +1,7 @@ </w:t>
        </w:r>
      </w:ins>
    </w:p>
    <w:p w14:paraId="11CC4A26" w14:textId="77777777" w:rsidR="004955F8" w:rsidRDefault="004955F8" w:rsidP="004955F8">
      <w:pPr>
        <w:pStyle w:val="CodeChangeLine"/>
        <w:tabs>
          <w:tab w:val="left" w:pos="567"/>
          <w:tab w:val="left" w:pos="1134"/>
          <w:tab w:val="left" w:pos="1247"/>
        </w:tabs>
        <w:rPr>
          <w:ins w:id="1422" w:author="Cloud, Jason (7/18/25)" w:date="2025-07-18T21:24:00Z" w16du:dateUtc="2025-07-19T04:24:00Z"/>
        </w:rPr>
      </w:pPr>
      <w:ins w:id="1423" w:author="Cloud, Jason (7/18/25)" w:date="2025-07-18T21:24:00Z" w16du:dateUtc="2025-07-19T04:24:00Z">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proofErr w:type="gramStart"/>
        <w:r>
          <w:t>openapi</w:t>
        </w:r>
        <w:proofErr w:type="spellEnd"/>
        <w:r>
          <w:t>:</w:t>
        </w:r>
        <w:proofErr w:type="gramEnd"/>
        <w:r>
          <w:t xml:space="preserve"> 3.0.0</w:t>
        </w:r>
      </w:ins>
    </w:p>
    <w:p w14:paraId="65455D15" w14:textId="77777777" w:rsidR="004955F8" w:rsidRDefault="004955F8" w:rsidP="004955F8">
      <w:pPr>
        <w:pStyle w:val="CodeChangeLine"/>
        <w:tabs>
          <w:tab w:val="left" w:pos="567"/>
          <w:tab w:val="left" w:pos="1134"/>
          <w:tab w:val="left" w:pos="1247"/>
        </w:tabs>
        <w:rPr>
          <w:ins w:id="1424" w:author="Cloud, Jason (7/18/25)" w:date="2025-07-18T21:24:00Z" w16du:dateUtc="2025-07-19T04:24:00Z"/>
        </w:rPr>
      </w:pPr>
      <w:ins w:id="1425" w:author="Cloud, Jason (7/18/25)" w:date="2025-07-18T21:24:00Z" w16du:dateUtc="2025-07-19T04:24:00Z">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proofErr w:type="gramStart"/>
        <w:r>
          <w:t>info:</w:t>
        </w:r>
        <w:proofErr w:type="gramEnd"/>
      </w:ins>
    </w:p>
    <w:p w14:paraId="3110E132" w14:textId="77777777" w:rsidR="004955F8" w:rsidRDefault="004955F8" w:rsidP="004955F8">
      <w:pPr>
        <w:pStyle w:val="CodeChangeLine"/>
        <w:tabs>
          <w:tab w:val="left" w:pos="567"/>
          <w:tab w:val="left" w:pos="1134"/>
          <w:tab w:val="left" w:pos="1247"/>
        </w:tabs>
        <w:rPr>
          <w:ins w:id="1426" w:author="Cloud, Jason (7/18/25)" w:date="2025-07-18T21:24:00Z" w16du:dateUtc="2025-07-19T04:24:00Z"/>
        </w:rPr>
      </w:pPr>
      <w:ins w:id="1427" w:author="Cloud, Jason (7/18/25)" w:date="2025-07-18T21:24:00Z" w16du:dateUtc="2025-07-19T04:24:00Z">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w:t>
        </w:r>
        <w:proofErr w:type="spellStart"/>
        <w:r>
          <w:t>title</w:t>
        </w:r>
        <w:proofErr w:type="spellEnd"/>
        <w:proofErr w:type="gramEnd"/>
        <w:r>
          <w:t xml:space="preserve">: </w:t>
        </w:r>
        <w:proofErr w:type="spellStart"/>
        <w:r>
          <w:t>Mas_Configuration_ContentPublishing</w:t>
        </w:r>
        <w:proofErr w:type="spellEnd"/>
      </w:ins>
    </w:p>
    <w:p w14:paraId="6F9C0A96" w14:textId="77777777" w:rsidR="004955F8" w:rsidRDefault="004955F8" w:rsidP="004955F8">
      <w:pPr>
        <w:pStyle w:val="CodeChangeLine"/>
        <w:shd w:val="clear" w:color="auto" w:fill="FBE9EB"/>
        <w:tabs>
          <w:tab w:val="left" w:pos="567"/>
          <w:tab w:val="left" w:pos="1134"/>
          <w:tab w:val="left" w:pos="1247"/>
        </w:tabs>
        <w:rPr>
          <w:ins w:id="1428" w:author="Cloud, Jason (7/18/25)" w:date="2025-07-18T21:24:00Z" w16du:dateUtc="2025-07-19T04:24:00Z"/>
        </w:rPr>
      </w:pPr>
      <w:ins w:id="1429" w:author="Cloud, Jason (7/18/25)" w:date="2025-07-18T21:24:00Z" w16du:dateUtc="2025-07-19T04:24:00Z">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1.0.2</w:t>
        </w:r>
      </w:ins>
    </w:p>
    <w:p w14:paraId="504F0B03" w14:textId="77777777" w:rsidR="004955F8" w:rsidRDefault="004955F8" w:rsidP="004955F8">
      <w:pPr>
        <w:pStyle w:val="CodeChangeLine"/>
        <w:shd w:val="clear" w:color="auto" w:fill="ECFDF0"/>
        <w:tabs>
          <w:tab w:val="left" w:pos="567"/>
          <w:tab w:val="left" w:pos="1134"/>
          <w:tab w:val="left" w:pos="1247"/>
        </w:tabs>
        <w:rPr>
          <w:ins w:id="1430" w:author="Cloud, Jason (7/18/25)" w:date="2025-07-18T21:24:00Z" w16du:dateUtc="2025-07-19T04:24:00Z"/>
        </w:rPr>
      </w:pPr>
      <w:ins w:id="1431" w:author="Cloud, Jason (7/18/25)" w:date="2025-07-18T21:24:00Z" w16du:dateUtc="2025-07-19T04:24:00Z">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1.1.0</w:t>
        </w:r>
      </w:ins>
    </w:p>
    <w:p w14:paraId="036648F0" w14:textId="77777777" w:rsidR="004955F8" w:rsidRDefault="004955F8" w:rsidP="004955F8">
      <w:pPr>
        <w:pStyle w:val="CodeChangeLine"/>
        <w:tabs>
          <w:tab w:val="left" w:pos="567"/>
          <w:tab w:val="left" w:pos="1134"/>
          <w:tab w:val="left" w:pos="1247"/>
        </w:tabs>
        <w:rPr>
          <w:ins w:id="1432" w:author="Cloud, Jason (7/18/25)" w:date="2025-07-18T21:24:00Z" w16du:dateUtc="2025-07-19T04:24:00Z"/>
        </w:rPr>
      </w:pPr>
      <w:ins w:id="1433" w:author="Cloud, Jason (7/18/25)" w:date="2025-07-18T21:24:00Z" w16du:dateUtc="2025-07-19T04:24:00Z">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ins>
    </w:p>
    <w:p w14:paraId="0608C04F" w14:textId="77777777" w:rsidR="004955F8" w:rsidRDefault="004955F8" w:rsidP="004955F8">
      <w:pPr>
        <w:pStyle w:val="CodeChangeLine"/>
        <w:tabs>
          <w:tab w:val="left" w:pos="567"/>
          <w:tab w:val="left" w:pos="1134"/>
          <w:tab w:val="left" w:pos="1247"/>
        </w:tabs>
        <w:rPr>
          <w:ins w:id="1434" w:author="Cloud, Jason (7/18/25)" w:date="2025-07-18T21:24:00Z" w16du:dateUtc="2025-07-19T04:24:00Z"/>
        </w:rPr>
      </w:pPr>
      <w:ins w:id="1435" w:author="Cloud, Jason (7/18/25)" w:date="2025-07-18T21:24:00Z" w16du:dateUtc="2025-07-19T04:24:00Z">
        <w:r>
          <w:rPr>
            <w:color w:val="BFBFBF"/>
            <w:shd w:val="clear" w:color="auto" w:fill="FAFAFA"/>
          </w:rPr>
          <w:lastRenderedPageBreak/>
          <w:t>6</w:t>
        </w:r>
        <w:r>
          <w:rPr>
            <w:color w:val="BFBFBF"/>
            <w:shd w:val="clear" w:color="auto" w:fill="FAFAFA"/>
          </w:rPr>
          <w:tab/>
          <w:t>6</w:t>
        </w:r>
        <w:r>
          <w:rPr>
            <w:color w:val="BFBFBF"/>
            <w:shd w:val="clear" w:color="auto" w:fill="FAFAFA"/>
          </w:rPr>
          <w:tab/>
        </w:r>
        <w:r>
          <w:rPr>
            <w:color w:val="BFBFBF"/>
            <w:shd w:val="clear" w:color="auto" w:fill="FAFAFA"/>
          </w:rPr>
          <w:tab/>
        </w:r>
        <w:r>
          <w:t xml:space="preserve">    5GMS AS Configuration </w:t>
        </w:r>
        <w:proofErr w:type="gramStart"/>
        <w:r>
          <w:t>API:</w:t>
        </w:r>
        <w:proofErr w:type="gramEnd"/>
        <w:r>
          <w:t xml:space="preserve"> Content </w:t>
        </w:r>
        <w:proofErr w:type="spellStart"/>
        <w:r>
          <w:t>Publishing</w:t>
        </w:r>
        <w:proofErr w:type="spellEnd"/>
      </w:ins>
    </w:p>
    <w:p w14:paraId="18C6551E" w14:textId="77777777" w:rsidR="004955F8" w:rsidRDefault="004955F8" w:rsidP="004955F8">
      <w:pPr>
        <w:pStyle w:val="CodeChangeLine"/>
        <w:tabs>
          <w:tab w:val="left" w:pos="567"/>
          <w:tab w:val="left" w:pos="1134"/>
          <w:tab w:val="left" w:pos="1247"/>
        </w:tabs>
        <w:rPr>
          <w:ins w:id="1436" w:author="Cloud, Jason (7/18/25)" w:date="2025-07-18T21:24:00Z" w16du:dateUtc="2025-07-19T04:24:00Z"/>
        </w:rPr>
      </w:pPr>
      <w:ins w:id="1437" w:author="Cloud, Jason (7/18/25)" w:date="2025-07-18T21:24:00Z" w16du:dateUtc="2025-07-19T04:24:00Z">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w:t>
        </w:r>
        <w:proofErr w:type="spellStart"/>
        <w:r>
          <w:t>Organizational</w:t>
        </w:r>
        <w:proofErr w:type="spellEnd"/>
        <w:r>
          <w:t xml:space="preserve"> </w:t>
        </w:r>
        <w:proofErr w:type="spellStart"/>
        <w:r>
          <w:t>Partners</w:t>
        </w:r>
        <w:proofErr w:type="spellEnd"/>
        <w:r>
          <w:t xml:space="preserve"> (ARIB, ATIS, CCSA, ETSI, TSDSI, TTA, TTC).</w:t>
        </w:r>
      </w:ins>
    </w:p>
    <w:p w14:paraId="0BBC1F24" w14:textId="77777777" w:rsidR="004955F8" w:rsidRDefault="004955F8" w:rsidP="004955F8">
      <w:pPr>
        <w:pStyle w:val="CodeHeader"/>
        <w:rPr>
          <w:ins w:id="1438" w:author="Cloud, Jason (7/18/25)" w:date="2025-07-18T21:24:00Z" w16du:dateUtc="2025-07-19T04:24:00Z"/>
        </w:rPr>
      </w:pPr>
      <w:ins w:id="1439" w:author="Cloud, Jason (7/18/25)" w:date="2025-07-18T21:24:00Z" w16du:dateUtc="2025-07-19T04:24:00Z">
        <w:r>
          <w:t xml:space="preserve">@@ -12,7 +12,7 @@ </w:t>
        </w:r>
        <w:proofErr w:type="gramStart"/>
        <w:r>
          <w:t>tags:</w:t>
        </w:r>
        <w:proofErr w:type="gramEnd"/>
      </w:ins>
    </w:p>
    <w:p w14:paraId="4B03673E" w14:textId="77777777" w:rsidR="004955F8" w:rsidRDefault="004955F8" w:rsidP="004955F8">
      <w:pPr>
        <w:pStyle w:val="CodeChangeLine"/>
        <w:tabs>
          <w:tab w:val="left" w:pos="567"/>
          <w:tab w:val="left" w:pos="1134"/>
          <w:tab w:val="left" w:pos="1247"/>
        </w:tabs>
        <w:rPr>
          <w:ins w:id="1440" w:author="Cloud, Jason (7/18/25)" w:date="2025-07-18T21:24:00Z" w16du:dateUtc="2025-07-19T04:24:00Z"/>
        </w:rPr>
      </w:pPr>
      <w:ins w:id="1441" w:author="Cloud, Jason (7/18/25)" w:date="2025-07-18T21:24:00Z" w16du:dateUtc="2025-07-19T04:24:00Z">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'5G Media </w:t>
        </w:r>
        <w:proofErr w:type="gramStart"/>
        <w:r>
          <w:t>Streaming:</w:t>
        </w:r>
        <w:proofErr w:type="gramEnd"/>
        <w:r>
          <w:t xml:space="preserve"> Application Server Configuration (M3) </w:t>
        </w:r>
        <w:proofErr w:type="gramStart"/>
        <w:r>
          <w:t>APIs:</w:t>
        </w:r>
        <w:proofErr w:type="gramEnd"/>
        <w:r>
          <w:t xml:space="preserve"> Content </w:t>
        </w:r>
        <w:proofErr w:type="spellStart"/>
        <w:r>
          <w:t>Publishing</w:t>
        </w:r>
        <w:proofErr w:type="spellEnd"/>
        <w:r>
          <w:t>'</w:t>
        </w:r>
      </w:ins>
    </w:p>
    <w:p w14:paraId="5C9C9415" w14:textId="77777777" w:rsidR="004955F8" w:rsidRDefault="004955F8" w:rsidP="004955F8">
      <w:pPr>
        <w:pStyle w:val="CodeChangeLine"/>
        <w:tabs>
          <w:tab w:val="left" w:pos="567"/>
          <w:tab w:val="left" w:pos="1134"/>
          <w:tab w:val="left" w:pos="1247"/>
        </w:tabs>
        <w:rPr>
          <w:ins w:id="1442" w:author="Cloud, Jason (7/18/25)" w:date="2025-07-18T21:24:00Z" w16du:dateUtc="2025-07-19T04:24:00Z"/>
        </w:rPr>
      </w:pPr>
      <w:ins w:id="1443" w:author="Cloud, Jason (7/18/25)" w:date="2025-07-18T21:24:00Z" w16du:dateUtc="2025-07-19T04:24:00Z">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ins>
    </w:p>
    <w:p w14:paraId="7DE9CC4E" w14:textId="77777777" w:rsidR="004955F8" w:rsidRDefault="004955F8" w:rsidP="004955F8">
      <w:pPr>
        <w:pStyle w:val="CodeChangeLine"/>
        <w:tabs>
          <w:tab w:val="left" w:pos="567"/>
          <w:tab w:val="left" w:pos="1134"/>
          <w:tab w:val="left" w:pos="1247"/>
        </w:tabs>
        <w:rPr>
          <w:ins w:id="1444" w:author="Cloud, Jason (7/18/25)" w:date="2025-07-18T21:24:00Z" w16du:dateUtc="2025-07-19T04:24:00Z"/>
        </w:rPr>
      </w:pPr>
      <w:ins w:id="1445" w:author="Cloud, Jason (7/18/25)" w:date="2025-07-18T21:24:00Z" w16du:dateUtc="2025-07-19T04:24:00Z">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proofErr w:type="gramStart"/>
        <w:r>
          <w:t>externalDocs</w:t>
        </w:r>
        <w:proofErr w:type="spellEnd"/>
        <w:r>
          <w:t>:</w:t>
        </w:r>
        <w:proofErr w:type="gramEnd"/>
      </w:ins>
    </w:p>
    <w:p w14:paraId="0D4FD502" w14:textId="77777777" w:rsidR="004955F8" w:rsidRDefault="004955F8" w:rsidP="004955F8">
      <w:pPr>
        <w:pStyle w:val="CodeChangeLine"/>
        <w:shd w:val="clear" w:color="auto" w:fill="FBE9EB"/>
        <w:tabs>
          <w:tab w:val="left" w:pos="567"/>
          <w:tab w:val="left" w:pos="1134"/>
          <w:tab w:val="left" w:pos="1247"/>
        </w:tabs>
        <w:rPr>
          <w:ins w:id="1446" w:author="Cloud, Jason (7/18/25)" w:date="2025-07-18T21:24:00Z" w16du:dateUtc="2025-07-19T04:24:00Z"/>
        </w:rPr>
      </w:pPr>
      <w:ins w:id="1447" w:author="Cloud, Jason (7/18/25)" w:date="2025-07-18T21:24:00Z" w16du:dateUtc="2025-07-19T04:24:00Z">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26.512 V18.6.</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4AAB6D31" w14:textId="77777777" w:rsidR="004955F8" w:rsidRDefault="004955F8" w:rsidP="004955F8">
      <w:pPr>
        <w:pStyle w:val="CodeChangeLine"/>
        <w:shd w:val="clear" w:color="auto" w:fill="ECFDF0"/>
        <w:tabs>
          <w:tab w:val="left" w:pos="567"/>
          <w:tab w:val="left" w:pos="1134"/>
          <w:tab w:val="left" w:pos="1247"/>
        </w:tabs>
        <w:rPr>
          <w:ins w:id="1448" w:author="Cloud, Jason (7/18/25)" w:date="2025-07-18T21:24:00Z" w16du:dateUtc="2025-07-19T04:24:00Z"/>
        </w:rPr>
      </w:pPr>
      <w:ins w:id="1449" w:author="Cloud, Jason (7/18/25)" w:date="2025-07-18T21:24:00Z" w16du:dateUtc="2025-07-19T04:24:00Z">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26.512 V19.0.</w:t>
        </w:r>
        <w:proofErr w:type="gramStart"/>
        <w:r>
          <w:t>0;</w:t>
        </w:r>
        <w:proofErr w:type="gramEnd"/>
        <w:r>
          <w:t xml:space="preserve"> 5G Media Streaming (5GMS</w:t>
        </w:r>
        <w:proofErr w:type="gramStart"/>
        <w:r>
          <w:t>);</w:t>
        </w:r>
        <w:proofErr w:type="gramEnd"/>
        <w:r>
          <w:t xml:space="preserve"> </w:t>
        </w:r>
        <w:proofErr w:type="spellStart"/>
        <w:r>
          <w:t>Protocols</w:t>
        </w:r>
        <w:proofErr w:type="spellEnd"/>
        <w:r>
          <w:t>'</w:t>
        </w:r>
      </w:ins>
    </w:p>
    <w:p w14:paraId="2D88C4DF" w14:textId="77777777" w:rsidR="004955F8" w:rsidRDefault="004955F8" w:rsidP="004955F8">
      <w:pPr>
        <w:pStyle w:val="CodeChangeLine"/>
        <w:tabs>
          <w:tab w:val="left" w:pos="567"/>
          <w:tab w:val="left" w:pos="1134"/>
          <w:tab w:val="left" w:pos="1247"/>
        </w:tabs>
        <w:rPr>
          <w:ins w:id="1450" w:author="Cloud, Jason (7/18/25)" w:date="2025-07-18T21:24:00Z" w16du:dateUtc="2025-07-19T04:24:00Z"/>
        </w:rPr>
      </w:pPr>
      <w:ins w:id="1451" w:author="Cloud, Jason (7/18/25)" w:date="2025-07-18T21:24:00Z" w16du:dateUtc="2025-07-19T04:24:00Z">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url</w:t>
        </w:r>
        <w:proofErr w:type="gramEnd"/>
        <w:r>
          <w:t>: 'https://www.3gpp.org/ftp/Specs/archive/26_series/26.512/'</w:t>
        </w:r>
      </w:ins>
    </w:p>
    <w:p w14:paraId="72F57135" w14:textId="77777777" w:rsidR="004955F8" w:rsidRDefault="004955F8" w:rsidP="004955F8">
      <w:pPr>
        <w:pStyle w:val="CodeChangeLine"/>
        <w:tabs>
          <w:tab w:val="left" w:pos="567"/>
          <w:tab w:val="left" w:pos="1134"/>
          <w:tab w:val="left" w:pos="1247"/>
        </w:tabs>
        <w:rPr>
          <w:ins w:id="1452" w:author="Cloud, Jason (7/18/25)" w:date="2025-07-18T21:24:00Z" w16du:dateUtc="2025-07-19T04:24:00Z"/>
        </w:rPr>
      </w:pPr>
      <w:ins w:id="1453" w:author="Cloud, Jason (7/18/25)" w:date="2025-07-18T21:24:00Z" w16du:dateUtc="2025-07-19T04:24:00Z">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ins>
    </w:p>
    <w:p w14:paraId="4D04E20F" w14:textId="77777777" w:rsidR="004955F8" w:rsidRDefault="004955F8" w:rsidP="004955F8">
      <w:pPr>
        <w:pStyle w:val="CodeChangeLine"/>
        <w:tabs>
          <w:tab w:val="left" w:pos="567"/>
          <w:tab w:val="left" w:pos="1134"/>
          <w:tab w:val="left" w:pos="1247"/>
        </w:tabs>
        <w:rPr>
          <w:ins w:id="1454" w:author="Cloud, Jason (7/18/25)" w:date="2025-07-18T21:24:00Z" w16du:dateUtc="2025-07-19T04:24:00Z"/>
        </w:rPr>
      </w:pPr>
      <w:ins w:id="1455" w:author="Cloud, Jason (7/18/25)" w:date="2025-07-18T21:24:00Z" w16du:dateUtc="2025-07-19T04:24:00Z">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proofErr w:type="gramStart"/>
        <w:r>
          <w:t>servers:</w:t>
        </w:r>
        <w:proofErr w:type="gramEnd"/>
      </w:ins>
    </w:p>
    <w:p w14:paraId="4F613131" w14:textId="77777777" w:rsidR="004955F8" w:rsidRDefault="004955F8" w:rsidP="004955F8">
      <w:pPr>
        <w:pStyle w:val="CodeHeader"/>
        <w:rPr>
          <w:ins w:id="1456" w:author="Cloud, Jason (7/18/25)" w:date="2025-07-18T21:24:00Z" w16du:dateUtc="2025-07-19T04:24:00Z"/>
        </w:rPr>
      </w:pPr>
      <w:ins w:id="1457" w:author="Cloud, Jason (7/18/25)" w:date="2025-07-18T21:24:00Z" w16du:dateUtc="2025-07-19T04:24:00Z">
        <w:r>
          <w:t xml:space="preserve">@@ -334,17 +334,6 @@ </w:t>
        </w:r>
        <w:proofErr w:type="gramStart"/>
        <w:r>
          <w:t>components:</w:t>
        </w:r>
        <w:proofErr w:type="gramEnd"/>
      </w:ins>
    </w:p>
    <w:p w14:paraId="5EA8F32D" w14:textId="77777777" w:rsidR="004955F8" w:rsidRDefault="004955F8" w:rsidP="004955F8">
      <w:pPr>
        <w:pStyle w:val="CodeChangeLine"/>
        <w:tabs>
          <w:tab w:val="left" w:pos="567"/>
          <w:tab w:val="left" w:pos="1134"/>
          <w:tab w:val="left" w:pos="1247"/>
        </w:tabs>
        <w:rPr>
          <w:ins w:id="1458" w:author="Cloud, Jason (7/18/25)" w:date="2025-07-18T21:24:00Z" w16du:dateUtc="2025-07-19T04:24:00Z"/>
        </w:rPr>
      </w:pPr>
      <w:ins w:id="1459" w:author="Cloud, Jason (7/18/25)" w:date="2025-07-18T21:24:00Z" w16du:dateUtc="2025-07-19T04:24:00Z">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w:t>
        </w:r>
        <w:proofErr w:type="gramStart"/>
        <w:r>
          <w:t>description:</w:t>
        </w:r>
        <w:proofErr w:type="gramEnd"/>
        <w:r>
          <w:t xml:space="preserve"> 'A content contribution configuration </w:t>
        </w:r>
        <w:proofErr w:type="spellStart"/>
        <w:r>
          <w:t>used</w:t>
        </w:r>
        <w:proofErr w:type="spellEnd"/>
        <w:r>
          <w:t xml:space="preserve"> to configure a Media AS.'</w:t>
        </w:r>
      </w:ins>
    </w:p>
    <w:p w14:paraId="1285DF0A" w14:textId="77777777" w:rsidR="004955F8" w:rsidRDefault="004955F8" w:rsidP="004955F8">
      <w:pPr>
        <w:pStyle w:val="CodeChangeLine"/>
        <w:tabs>
          <w:tab w:val="left" w:pos="567"/>
          <w:tab w:val="left" w:pos="1134"/>
          <w:tab w:val="left" w:pos="1247"/>
        </w:tabs>
        <w:rPr>
          <w:ins w:id="1460" w:author="Cloud, Jason (7/18/25)" w:date="2025-07-18T21:24:00Z" w16du:dateUtc="2025-07-19T04:24:00Z"/>
        </w:rPr>
      </w:pPr>
      <w:ins w:id="1461" w:author="Cloud, Jason (7/18/25)" w:date="2025-07-18T21:24:00Z" w16du:dateUtc="2025-07-19T04:24:00Z">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w:t>
        </w:r>
        <w:proofErr w:type="spellStart"/>
        <w:proofErr w:type="gramStart"/>
        <w:r>
          <w:t>allOf</w:t>
        </w:r>
        <w:proofErr w:type="spellEnd"/>
        <w:r>
          <w:t>:</w:t>
        </w:r>
        <w:proofErr w:type="gramEnd"/>
      </w:ins>
    </w:p>
    <w:p w14:paraId="34CA465E" w14:textId="77777777" w:rsidR="004955F8" w:rsidRDefault="004955F8" w:rsidP="004955F8">
      <w:pPr>
        <w:pStyle w:val="CodeChangeLine"/>
        <w:tabs>
          <w:tab w:val="left" w:pos="567"/>
          <w:tab w:val="left" w:pos="1134"/>
          <w:tab w:val="left" w:pos="1247"/>
        </w:tabs>
        <w:rPr>
          <w:ins w:id="1462" w:author="Cloud, Jason (7/18/25)" w:date="2025-07-18T21:24:00Z" w16du:dateUtc="2025-07-19T04:24:00Z"/>
        </w:rPr>
      </w:pPr>
      <w:ins w:id="1463" w:author="Cloud, Jason (7/18/25)" w:date="2025-07-18T21:24:00Z" w16du:dateUtc="2025-07-19T04:24:00Z">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w:t>
        </w:r>
        <w:proofErr w:type="spellStart"/>
        <w:proofErr w:type="gramStart"/>
        <w:r>
          <w:t>ref</w:t>
        </w:r>
        <w:proofErr w:type="spellEnd"/>
        <w:r>
          <w:t>:</w:t>
        </w:r>
        <w:proofErr w:type="gramEnd"/>
        <w:r>
          <w:t xml:space="preserve"> 'TS26510_Maf_Provisioning_ContentPublishing.yaml#/components/schemas/BaseContributionConfiguration'</w:t>
        </w:r>
      </w:ins>
    </w:p>
    <w:p w14:paraId="4EFA65C8" w14:textId="77777777" w:rsidR="004955F8" w:rsidRDefault="004955F8" w:rsidP="004955F8">
      <w:pPr>
        <w:pStyle w:val="CodeChangeLine"/>
        <w:shd w:val="clear" w:color="auto" w:fill="FBE9EB"/>
        <w:tabs>
          <w:tab w:val="left" w:pos="567"/>
          <w:tab w:val="left" w:pos="1134"/>
          <w:tab w:val="left" w:pos="1247"/>
        </w:tabs>
        <w:rPr>
          <w:ins w:id="1464" w:author="Cloud, Jason (7/18/25)" w:date="2025-07-18T21:24:00Z" w16du:dateUtc="2025-07-19T04:24:00Z"/>
        </w:rPr>
      </w:pPr>
      <w:ins w:id="1465" w:author="Cloud, Jason (7/18/25)" w:date="2025-07-18T21:24:00Z" w16du:dateUtc="2025-07-19T04:24:00Z">
        <w:r>
          <w:rPr>
            <w:color w:val="BFBFBF"/>
            <w:shd w:val="clear" w:color="auto" w:fill="F9D7DC"/>
          </w:rPr>
          <w:t>337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gramStart"/>
        <w:r>
          <w:t>type:</w:t>
        </w:r>
        <w:proofErr w:type="gramEnd"/>
        <w:r>
          <w:t xml:space="preserve"> </w:t>
        </w:r>
        <w:proofErr w:type="spellStart"/>
        <w:r>
          <w:t>object</w:t>
        </w:r>
        <w:proofErr w:type="spellEnd"/>
      </w:ins>
    </w:p>
    <w:p w14:paraId="771F7721" w14:textId="77777777" w:rsidR="004955F8" w:rsidRDefault="004955F8" w:rsidP="004955F8">
      <w:pPr>
        <w:pStyle w:val="CodeChangeLine"/>
        <w:shd w:val="clear" w:color="auto" w:fill="FBE9EB"/>
        <w:tabs>
          <w:tab w:val="left" w:pos="567"/>
          <w:tab w:val="left" w:pos="1134"/>
          <w:tab w:val="left" w:pos="1247"/>
        </w:tabs>
        <w:rPr>
          <w:ins w:id="1466" w:author="Cloud, Jason (7/18/25)" w:date="2025-07-18T21:24:00Z" w16du:dateUtc="2025-07-19T04:24:00Z"/>
        </w:rPr>
      </w:pPr>
      <w:ins w:id="1467" w:author="Cloud, Jason (7/18/25)" w:date="2025-07-18T21:24:00Z" w16du:dateUtc="2025-07-19T04:24:00Z">
        <w:r>
          <w:rPr>
            <w:color w:val="BFBFBF"/>
            <w:shd w:val="clear" w:color="auto" w:fill="F9D7DC"/>
          </w:rPr>
          <w:t>338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required</w:t>
        </w:r>
        <w:proofErr w:type="spellEnd"/>
        <w:r>
          <w:t>:</w:t>
        </w:r>
        <w:proofErr w:type="gramEnd"/>
      </w:ins>
    </w:p>
    <w:p w14:paraId="0D2A2627" w14:textId="77777777" w:rsidR="004955F8" w:rsidRDefault="004955F8" w:rsidP="004955F8">
      <w:pPr>
        <w:pStyle w:val="CodeChangeLine"/>
        <w:shd w:val="clear" w:color="auto" w:fill="FBE9EB"/>
        <w:tabs>
          <w:tab w:val="left" w:pos="567"/>
          <w:tab w:val="left" w:pos="1134"/>
          <w:tab w:val="left" w:pos="1247"/>
        </w:tabs>
        <w:rPr>
          <w:ins w:id="1468" w:author="Cloud, Jason (7/18/25)" w:date="2025-07-18T21:24:00Z" w16du:dateUtc="2025-07-19T04:24:00Z"/>
        </w:rPr>
      </w:pPr>
      <w:ins w:id="1469" w:author="Cloud, Jason (7/18/25)" w:date="2025-07-18T21:24:00Z" w16du:dateUtc="2025-07-19T04:24:00Z">
        <w:r>
          <w:rPr>
            <w:color w:val="BFBFBF"/>
            <w:shd w:val="clear" w:color="auto" w:fill="F9D7DC"/>
          </w:rPr>
          <w:t>339</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canonicalDomainName</w:t>
        </w:r>
        <w:proofErr w:type="spellEnd"/>
      </w:ins>
    </w:p>
    <w:p w14:paraId="25064EB5" w14:textId="77777777" w:rsidR="004955F8" w:rsidRDefault="004955F8" w:rsidP="004955F8">
      <w:pPr>
        <w:pStyle w:val="CodeChangeLine"/>
        <w:shd w:val="clear" w:color="auto" w:fill="FBE9EB"/>
        <w:tabs>
          <w:tab w:val="left" w:pos="567"/>
          <w:tab w:val="left" w:pos="1134"/>
          <w:tab w:val="left" w:pos="1247"/>
        </w:tabs>
        <w:rPr>
          <w:ins w:id="1470" w:author="Cloud, Jason (7/18/25)" w:date="2025-07-18T21:24:00Z" w16du:dateUtc="2025-07-19T04:24:00Z"/>
        </w:rPr>
      </w:pPr>
      <w:ins w:id="1471" w:author="Cloud, Jason (7/18/25)" w:date="2025-07-18T21:24:00Z" w16du:dateUtc="2025-07-19T04:24:00Z">
        <w:r>
          <w:rPr>
            <w:color w:val="BFBFBF"/>
            <w:shd w:val="clear" w:color="auto" w:fill="F9D7DC"/>
          </w:rPr>
          <w:t>340</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baseURL</w:t>
        </w:r>
        <w:proofErr w:type="spellEnd"/>
      </w:ins>
    </w:p>
    <w:p w14:paraId="7E06337E" w14:textId="77777777" w:rsidR="004955F8" w:rsidRDefault="004955F8" w:rsidP="004955F8">
      <w:pPr>
        <w:pStyle w:val="CodeChangeLine"/>
        <w:shd w:val="clear" w:color="auto" w:fill="FBE9EB"/>
        <w:tabs>
          <w:tab w:val="left" w:pos="567"/>
          <w:tab w:val="left" w:pos="1134"/>
          <w:tab w:val="left" w:pos="1247"/>
        </w:tabs>
        <w:rPr>
          <w:ins w:id="1472" w:author="Cloud, Jason (7/18/25)" w:date="2025-07-18T21:24:00Z" w16du:dateUtc="2025-07-19T04:24:00Z"/>
        </w:rPr>
      </w:pPr>
      <w:ins w:id="1473" w:author="Cloud, Jason (7/18/25)" w:date="2025-07-18T21:24:00Z" w16du:dateUtc="2025-07-19T04:24:00Z">
        <w:r>
          <w:rPr>
            <w:color w:val="BFBFBF"/>
            <w:shd w:val="clear" w:color="auto" w:fill="F9D7DC"/>
          </w:rPr>
          <w:t>341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properties</w:t>
        </w:r>
        <w:proofErr w:type="spellEnd"/>
        <w:r>
          <w:t>:</w:t>
        </w:r>
        <w:proofErr w:type="gramEnd"/>
      </w:ins>
    </w:p>
    <w:p w14:paraId="4EF25C63" w14:textId="77777777" w:rsidR="004955F8" w:rsidRDefault="004955F8" w:rsidP="004955F8">
      <w:pPr>
        <w:pStyle w:val="CodeChangeLine"/>
        <w:shd w:val="clear" w:color="auto" w:fill="FBE9EB"/>
        <w:tabs>
          <w:tab w:val="left" w:pos="567"/>
          <w:tab w:val="left" w:pos="1134"/>
          <w:tab w:val="left" w:pos="1247"/>
        </w:tabs>
        <w:rPr>
          <w:ins w:id="1474" w:author="Cloud, Jason (7/18/25)" w:date="2025-07-18T21:24:00Z" w16du:dateUtc="2025-07-19T04:24:00Z"/>
        </w:rPr>
      </w:pPr>
      <w:ins w:id="1475" w:author="Cloud, Jason (7/18/25)" w:date="2025-07-18T21:24:00Z" w16du:dateUtc="2025-07-19T04:24:00Z">
        <w:r>
          <w:rPr>
            <w:color w:val="BFBFBF"/>
            <w:shd w:val="clear" w:color="auto" w:fill="F9D7DC"/>
          </w:rPr>
          <w:t>342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canonicalDomainName</w:t>
        </w:r>
        <w:proofErr w:type="spellEnd"/>
        <w:r>
          <w:t>:</w:t>
        </w:r>
        <w:proofErr w:type="gramEnd"/>
      </w:ins>
    </w:p>
    <w:p w14:paraId="42CF264B" w14:textId="77777777" w:rsidR="004955F8" w:rsidRDefault="004955F8" w:rsidP="004955F8">
      <w:pPr>
        <w:pStyle w:val="CodeChangeLine"/>
        <w:shd w:val="clear" w:color="auto" w:fill="FBE9EB"/>
        <w:tabs>
          <w:tab w:val="left" w:pos="567"/>
          <w:tab w:val="left" w:pos="1134"/>
          <w:tab w:val="left" w:pos="1247"/>
        </w:tabs>
        <w:rPr>
          <w:ins w:id="1476" w:author="Cloud, Jason (7/18/25)" w:date="2025-07-18T21:24:00Z" w16du:dateUtc="2025-07-19T04:24:00Z"/>
        </w:rPr>
      </w:pPr>
      <w:ins w:id="1477" w:author="Cloud, Jason (7/18/25)" w:date="2025-07-18T21:24:00Z" w16du:dateUtc="2025-07-19T04:24:00Z">
        <w:r>
          <w:rPr>
            <w:color w:val="BFBFBF"/>
            <w:shd w:val="clear" w:color="auto" w:fill="F9D7DC"/>
          </w:rPr>
          <w:t>343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type:</w:t>
        </w:r>
        <w:proofErr w:type="gramEnd"/>
        <w:r>
          <w:t xml:space="preserve"> string</w:t>
        </w:r>
      </w:ins>
    </w:p>
    <w:p w14:paraId="1FFCED68" w14:textId="77777777" w:rsidR="004955F8" w:rsidRDefault="004955F8" w:rsidP="004955F8">
      <w:pPr>
        <w:pStyle w:val="CodeChangeLine"/>
        <w:shd w:val="clear" w:color="auto" w:fill="FBE9EB"/>
        <w:tabs>
          <w:tab w:val="left" w:pos="567"/>
          <w:tab w:val="left" w:pos="1134"/>
          <w:tab w:val="left" w:pos="1247"/>
        </w:tabs>
        <w:rPr>
          <w:ins w:id="1478" w:author="Cloud, Jason (7/18/25)" w:date="2025-07-18T21:24:00Z" w16du:dateUtc="2025-07-19T04:24:00Z"/>
        </w:rPr>
      </w:pPr>
      <w:ins w:id="1479" w:author="Cloud, Jason (7/18/25)" w:date="2025-07-18T21:24:00Z" w16du:dateUtc="2025-07-19T04:24:00Z">
        <w:r>
          <w:rPr>
            <w:color w:val="BFBFBF"/>
            <w:shd w:val="clear" w:color="auto" w:fill="F9D7DC"/>
          </w:rPr>
          <w:t>344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description:</w:t>
        </w:r>
        <w:proofErr w:type="gramEnd"/>
        <w:r>
          <w:t xml:space="preserve"> 'Default </w:t>
        </w:r>
        <w:proofErr w:type="spellStart"/>
        <w:r>
          <w:t>Fully-Qualified</w:t>
        </w:r>
        <w:proofErr w:type="spellEnd"/>
        <w:r>
          <w:t xml:space="preserve"> Domain Name </w:t>
        </w:r>
        <w:proofErr w:type="spellStart"/>
        <w:r>
          <w:t>assigned</w:t>
        </w:r>
        <w:proofErr w:type="spellEnd"/>
        <w:r>
          <w:t xml:space="preserve"> by the Media AF for use at </w:t>
        </w:r>
        <w:proofErr w:type="spellStart"/>
        <w:r>
          <w:t>reference</w:t>
        </w:r>
        <w:proofErr w:type="spellEnd"/>
        <w:r>
          <w:t xml:space="preserve"> point M4.'</w:t>
        </w:r>
      </w:ins>
    </w:p>
    <w:p w14:paraId="452C604F" w14:textId="77777777" w:rsidR="004955F8" w:rsidRDefault="004955F8" w:rsidP="004955F8">
      <w:pPr>
        <w:pStyle w:val="CodeChangeLine"/>
        <w:shd w:val="clear" w:color="auto" w:fill="FBE9EB"/>
        <w:tabs>
          <w:tab w:val="left" w:pos="567"/>
          <w:tab w:val="left" w:pos="1134"/>
          <w:tab w:val="left" w:pos="1247"/>
        </w:tabs>
        <w:rPr>
          <w:ins w:id="1480" w:author="Cloud, Jason (7/18/25)" w:date="2025-07-18T21:24:00Z" w16du:dateUtc="2025-07-19T04:24:00Z"/>
        </w:rPr>
      </w:pPr>
      <w:ins w:id="1481" w:author="Cloud, Jason (7/18/25)" w:date="2025-07-18T21:24:00Z" w16du:dateUtc="2025-07-19T04:24:00Z">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baseURL</w:t>
        </w:r>
        <w:proofErr w:type="spellEnd"/>
        <w:r>
          <w:t>:</w:t>
        </w:r>
        <w:proofErr w:type="gramEnd"/>
      </w:ins>
    </w:p>
    <w:p w14:paraId="52779303" w14:textId="77777777" w:rsidR="004955F8" w:rsidRDefault="004955F8" w:rsidP="004955F8">
      <w:pPr>
        <w:pStyle w:val="CodeChangeLine"/>
        <w:shd w:val="clear" w:color="auto" w:fill="FBE9EB"/>
        <w:tabs>
          <w:tab w:val="left" w:pos="567"/>
          <w:tab w:val="left" w:pos="1134"/>
          <w:tab w:val="left" w:pos="1247"/>
        </w:tabs>
        <w:rPr>
          <w:ins w:id="1482" w:author="Cloud, Jason (7/18/25)" w:date="2025-07-18T21:24:00Z" w16du:dateUtc="2025-07-19T04:24:00Z"/>
        </w:rPr>
      </w:pPr>
      <w:ins w:id="1483" w:author="Cloud, Jason (7/18/25)" w:date="2025-07-18T21:24:00Z" w16du:dateUtc="2025-07-19T04:24:00Z">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allOf</w:t>
        </w:r>
        <w:proofErr w:type="spellEnd"/>
        <w:r>
          <w:t>:</w:t>
        </w:r>
        <w:proofErr w:type="gramEnd"/>
      </w:ins>
    </w:p>
    <w:p w14:paraId="504FAB89" w14:textId="77777777" w:rsidR="004955F8" w:rsidRDefault="004955F8" w:rsidP="004955F8">
      <w:pPr>
        <w:pStyle w:val="CodeChangeLine"/>
        <w:shd w:val="clear" w:color="auto" w:fill="FBE9EB"/>
        <w:tabs>
          <w:tab w:val="left" w:pos="567"/>
          <w:tab w:val="left" w:pos="1134"/>
          <w:tab w:val="left" w:pos="1247"/>
        </w:tabs>
        <w:rPr>
          <w:ins w:id="1484" w:author="Cloud, Jason (7/18/25)" w:date="2025-07-18T21:24:00Z" w16du:dateUtc="2025-07-19T04:24:00Z"/>
        </w:rPr>
      </w:pPr>
      <w:ins w:id="1485" w:author="Cloud, Jason (7/18/25)" w:date="2025-07-18T21:24:00Z" w16du:dateUtc="2025-07-19T04:24:00Z">
        <w:r>
          <w:rPr>
            <w:color w:val="BFBFBF"/>
            <w:shd w:val="clear" w:color="auto" w:fill="F9D7DC"/>
          </w:rPr>
          <w:t>347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proofErr w:type="gramStart"/>
        <w:r>
          <w:t>ref</w:t>
        </w:r>
        <w:proofErr w:type="spellEnd"/>
        <w:r>
          <w:t>:</w:t>
        </w:r>
        <w:proofErr w:type="gramEnd"/>
        <w:r>
          <w:t xml:space="preserve"> 'TS26510_CommonData.yaml#/components/</w:t>
        </w:r>
        <w:proofErr w:type="spellStart"/>
        <w:r>
          <w:t>schemas</w:t>
        </w:r>
        <w:proofErr w:type="spellEnd"/>
        <w:r>
          <w:t>/</w:t>
        </w:r>
        <w:proofErr w:type="spellStart"/>
        <w:r>
          <w:t>AbsoluteUrl</w:t>
        </w:r>
        <w:proofErr w:type="spellEnd"/>
        <w:r>
          <w:t>'</w:t>
        </w:r>
      </w:ins>
    </w:p>
    <w:p w14:paraId="1B74919F" w14:textId="77777777" w:rsidR="004955F8" w:rsidRDefault="004955F8" w:rsidP="004955F8">
      <w:pPr>
        <w:pStyle w:val="CodeChangeLine"/>
        <w:tabs>
          <w:tab w:val="left" w:pos="567"/>
          <w:tab w:val="left" w:pos="1134"/>
          <w:tab w:val="left" w:pos="1247"/>
        </w:tabs>
        <w:rPr>
          <w:ins w:id="1486" w:author="Cloud, Jason (7/18/25)" w:date="2025-07-18T21:24:00Z" w16du:dateUtc="2025-07-19T04:24:00Z"/>
        </w:rPr>
      </w:pPr>
      <w:ins w:id="1487" w:author="Cloud, Jason (7/18/25)" w:date="2025-07-18T21:24:00Z" w16du:dateUtc="2025-07-19T04:24:00Z">
        <w:r>
          <w:rPr>
            <w:color w:val="BFBFBF"/>
            <w:shd w:val="clear" w:color="auto" w:fill="FAFAFA"/>
          </w:rPr>
          <w:t>348</w:t>
        </w:r>
        <w:r>
          <w:rPr>
            <w:color w:val="BFBFBF"/>
            <w:shd w:val="clear" w:color="auto" w:fill="FAFAFA"/>
          </w:rPr>
          <w:tab/>
          <w:t>337</w:t>
        </w:r>
        <w:r>
          <w:rPr>
            <w:color w:val="BFBFBF"/>
            <w:shd w:val="clear" w:color="auto" w:fill="FAFAFA"/>
          </w:rPr>
          <w:tab/>
        </w:r>
        <w:r>
          <w:rPr>
            <w:color w:val="BFBFBF"/>
            <w:shd w:val="clear" w:color="auto" w:fill="FAFAFA"/>
          </w:rPr>
          <w:tab/>
        </w:r>
      </w:ins>
    </w:p>
    <w:p w14:paraId="620334FC" w14:textId="77777777" w:rsidR="004955F8" w:rsidRDefault="004955F8" w:rsidP="004955F8">
      <w:pPr>
        <w:pStyle w:val="CodeChangeLine"/>
        <w:tabs>
          <w:tab w:val="left" w:pos="567"/>
          <w:tab w:val="left" w:pos="1134"/>
          <w:tab w:val="left" w:pos="1247"/>
        </w:tabs>
        <w:rPr>
          <w:ins w:id="1488" w:author="Cloud, Jason (7/18/25)" w:date="2025-07-18T21:24:00Z" w16du:dateUtc="2025-07-19T04:24:00Z"/>
        </w:rPr>
      </w:pPr>
      <w:ins w:id="1489" w:author="Cloud, Jason (7/18/25)" w:date="2025-07-18T21:24:00Z" w16du:dateUtc="2025-07-19T04:24:00Z">
        <w:r>
          <w:rPr>
            <w:color w:val="BFBFBF"/>
            <w:shd w:val="clear" w:color="auto" w:fill="FAFAFA"/>
          </w:rPr>
          <w:t>349</w:t>
        </w:r>
        <w:r>
          <w:rPr>
            <w:color w:val="BFBFBF"/>
            <w:shd w:val="clear" w:color="auto" w:fill="FAFAFA"/>
          </w:rPr>
          <w:tab/>
          <w:t>338</w:t>
        </w:r>
        <w:r>
          <w:rPr>
            <w:color w:val="BFBFBF"/>
            <w:shd w:val="clear" w:color="auto" w:fill="FAFAFA"/>
          </w:rPr>
          <w:tab/>
        </w:r>
        <w:r>
          <w:rPr>
            <w:color w:val="BFBFBF"/>
            <w:shd w:val="clear" w:color="auto" w:fill="FAFAFA"/>
          </w:rPr>
          <w:tab/>
        </w:r>
        <w:r>
          <w:t xml:space="preserve">    # </w:t>
        </w:r>
        <w:proofErr w:type="spellStart"/>
        <w:r>
          <w:t>Schema</w:t>
        </w:r>
        <w:proofErr w:type="spellEnd"/>
        <w:r>
          <w:t xml:space="preserve"> for the </w:t>
        </w:r>
        <w:proofErr w:type="spellStart"/>
        <w:r>
          <w:t>resource</w:t>
        </w:r>
        <w:proofErr w:type="spellEnd"/>
        <w:r>
          <w:t xml:space="preserve"> </w:t>
        </w:r>
        <w:proofErr w:type="spellStart"/>
        <w:r>
          <w:t>itself</w:t>
        </w:r>
        <w:proofErr w:type="spellEnd"/>
      </w:ins>
    </w:p>
    <w:p w14:paraId="3014988A" w14:textId="77777777" w:rsidR="004955F8" w:rsidRDefault="004955F8" w:rsidP="004955F8">
      <w:pPr>
        <w:pStyle w:val="CodeChangeLine"/>
        <w:tabs>
          <w:tab w:val="left" w:pos="567"/>
          <w:tab w:val="left" w:pos="1134"/>
          <w:tab w:val="left" w:pos="1247"/>
        </w:tabs>
        <w:rPr>
          <w:ins w:id="1490" w:author="Cloud, Jason (7/18/25)" w:date="2025-07-18T21:24:00Z" w16du:dateUtc="2025-07-19T04:24:00Z"/>
        </w:rPr>
      </w:pPr>
      <w:ins w:id="1491" w:author="Cloud, Jason (7/18/25)" w:date="2025-07-18T21:24:00Z" w16du:dateUtc="2025-07-19T04:24:00Z">
        <w:r>
          <w:rPr>
            <w:color w:val="BFBFBF"/>
            <w:shd w:val="clear" w:color="auto" w:fill="FAFAFA"/>
          </w:rPr>
          <w:t>350</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proofErr w:type="gramStart"/>
        <w:r>
          <w:t>ApplicationServerContentPublishingConfiguration</w:t>
        </w:r>
        <w:proofErr w:type="spellEnd"/>
        <w:r>
          <w:t>:</w:t>
        </w:r>
        <w:proofErr w:type="gramEnd"/>
      </w:ins>
    </w:p>
    <w:p w14:paraId="212CBCAD" w14:textId="77777777" w:rsidR="004955F8" w:rsidRPr="00620F8E" w:rsidRDefault="004955F8" w:rsidP="004955F8">
      <w:pPr>
        <w:rPr>
          <w:ins w:id="1492" w:author="Cloud, Jason (7/18/25)" w:date="2025-07-18T21:24:00Z" w16du:dateUtc="2025-07-19T04:24:00Z"/>
        </w:rPr>
      </w:pPr>
    </w:p>
    <w:p w14:paraId="47531823" w14:textId="77777777" w:rsidR="00620F8E" w:rsidRPr="00620F8E" w:rsidRDefault="00620F8E" w:rsidP="00620F8E"/>
    <w:sectPr w:rsidR="00620F8E" w:rsidRPr="00620F8E" w:rsidSect="004955F8">
      <w:headerReference w:type="default" r:id="rId31"/>
      <w:footerReference w:type="default" r:id="rId32"/>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4" w:author="Cloud, Jason (7/21/25)" w:date="2025-07-21T21:01:00Z" w:initials="CJ">
    <w:p w14:paraId="79373BDC" w14:textId="77777777" w:rsidR="00366740" w:rsidRDefault="00366740" w:rsidP="00366740">
      <w:r>
        <w:rPr>
          <w:rStyle w:val="CommentReference"/>
        </w:rPr>
        <w:annotationRef/>
      </w:r>
      <w:r>
        <w:t>The term "transport object" is used in an attempt to keep this clause generic. Its definition has been added to TS 26.501 CR 0111.</w:t>
      </w:r>
    </w:p>
  </w:comment>
  <w:comment w:id="439" w:author="Richard Bradbury" w:date="2025-07-16T15:38:00Z" w:initials="RB">
    <w:p w14:paraId="0287A445" w14:textId="4A8D1EC7" w:rsidR="00185597" w:rsidRDefault="00185597">
      <w:pPr>
        <w:pStyle w:val="CommentText"/>
      </w:pPr>
      <w:r>
        <w:rPr>
          <w:rStyle w:val="CommentReference"/>
        </w:rPr>
        <w:annotationRef/>
      </w:r>
      <w:r>
        <w:t xml:space="preserve">Candidates </w:t>
      </w:r>
      <w:r w:rsidR="00C5656B">
        <w:t>for</w:t>
      </w:r>
      <w:r>
        <w:t xml:space="preserve"> the new annex “</w:t>
      </w:r>
      <w:r w:rsidRPr="001719C6">
        <w:t>Support for multiple Service Locations in DASH</w:t>
      </w:r>
      <w:r>
        <w:t>” proposed by Thomas in S4-251370.</w:t>
      </w:r>
    </w:p>
  </w:comment>
  <w:comment w:id="440" w:author="Cloud, Jason (7/18/25)" w:date="2025-07-18T21:09:00Z" w:initials="CJ">
    <w:p w14:paraId="7AEDA490" w14:textId="77777777" w:rsidR="00E46B68" w:rsidRDefault="00E46B68" w:rsidP="00E46B68">
      <w:r>
        <w:rPr>
          <w:rStyle w:val="CommentReference"/>
        </w:rPr>
        <w:annotationRef/>
      </w:r>
      <w:r>
        <w:t xml:space="preserve">This clause is intended to be general so that it applies to whichever protocol is used (not just DASH). For example Content steering can be used for DASH, HLS, etc. Same with object coding. This should remain here, but expanded upon in Thomas's contribution and the CMMF annex. </w:t>
      </w:r>
    </w:p>
  </w:comment>
  <w:comment w:id="441" w:author="Cloud, Jason (7/21/25)" w:date="2025-07-21T19:16:00Z" w:initials="CJ">
    <w:p w14:paraId="788CC285" w14:textId="77777777" w:rsidR="00FA55F4" w:rsidRDefault="00FA55F4" w:rsidP="00FA55F4">
      <w:r>
        <w:rPr>
          <w:rStyle w:val="CommentReference"/>
        </w:rPr>
        <w:annotationRef/>
      </w:r>
      <w:r>
        <w:t>I have rewritten this clause based on the discussion during the meeting. It now describes various methods used at M4 to access and stream media. This includes switching between service locations or using multiple service locations concurrently. I left the section describing Content steering in since it is an additional M4 protocol that can be used to identify which service location(s) to use when streaming media.</w:t>
      </w:r>
    </w:p>
  </w:comment>
  <w:comment w:id="692" w:author="Richard Bradbury" w:date="2025-07-16T15:44:00Z" w:initials="RB">
    <w:p w14:paraId="56F027DE" w14:textId="28B844CF" w:rsidR="00C5656B" w:rsidRDefault="00C5656B">
      <w:pPr>
        <w:pStyle w:val="CommentText"/>
      </w:pPr>
      <w:r>
        <w:rPr>
          <w:rStyle w:val="CommentReference"/>
        </w:rPr>
        <w:annotationRef/>
      </w:r>
      <w:r>
        <w:rPr>
          <w:rStyle w:val="CommentReference"/>
        </w:rPr>
        <w:annotationRef/>
      </w:r>
      <w:r>
        <w:t>Candidate for the new annex “</w:t>
      </w:r>
      <w:r w:rsidRPr="001719C6">
        <w:t>Support for multiple Service Locations in DASH</w:t>
      </w:r>
      <w:r>
        <w:t>” proposed by Thomas in S4-251370.</w:t>
      </w:r>
    </w:p>
  </w:comment>
  <w:comment w:id="693" w:author="Cloud, Jason (7/18/25)" w:date="2025-07-18T21:11:00Z" w:initials="CJ">
    <w:p w14:paraId="28F3A4C3" w14:textId="77777777" w:rsidR="00E46B68" w:rsidRDefault="00E46B68" w:rsidP="00E46B68">
      <w:r>
        <w:rPr>
          <w:rStyle w:val="CommentReference"/>
        </w:rPr>
        <w:annotationRef/>
      </w:r>
      <w:r>
        <w:t>This clause is intended to be general and apply to whichever contribution protocol is used. This should remain here, but be expanded upon in Thomas's and the CMMF annexes.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73BDC" w15:done="0"/>
  <w15:commentEx w15:paraId="0287A445" w15:done="0"/>
  <w15:commentEx w15:paraId="7AEDA490" w15:paraIdParent="0287A445" w15:done="0"/>
  <w15:commentEx w15:paraId="788CC285" w15:paraIdParent="0287A445" w15:done="0"/>
  <w15:commentEx w15:paraId="56F027DE" w15:done="0"/>
  <w15:commentEx w15:paraId="28F3A4C3" w15:paraIdParent="56F027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B0B3B" w16cex:dateUtc="2025-07-22T04:01:00Z"/>
  <w16cex:commentExtensible w16cex:durableId="2D3E5006" w16cex:dateUtc="2025-07-16T14:38:00Z"/>
  <w16cex:commentExtensible w16cex:durableId="764957D4" w16cex:dateUtc="2025-07-19T04:09:00Z"/>
  <w16cex:commentExtensible w16cex:durableId="7E749D9D" w16cex:dateUtc="2025-07-22T02:16:00Z"/>
  <w16cex:commentExtensible w16cex:durableId="7F21282D" w16cex:dateUtc="2025-07-16T14:44:00Z"/>
  <w16cex:commentExtensible w16cex:durableId="439EA6E1" w16cex:dateUtc="2025-07-19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73BDC" w16cid:durableId="6F1B0B3B"/>
  <w16cid:commentId w16cid:paraId="0287A445" w16cid:durableId="2D3E5006"/>
  <w16cid:commentId w16cid:paraId="7AEDA490" w16cid:durableId="764957D4"/>
  <w16cid:commentId w16cid:paraId="788CC285" w16cid:durableId="7E749D9D"/>
  <w16cid:commentId w16cid:paraId="56F027DE" w16cid:durableId="7F21282D"/>
  <w16cid:commentId w16cid:paraId="28F3A4C3" w16cid:durableId="439EA6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5750" w14:textId="77777777" w:rsidR="001538E8" w:rsidRDefault="001538E8">
      <w:r>
        <w:separator/>
      </w:r>
    </w:p>
  </w:endnote>
  <w:endnote w:type="continuationSeparator" w:id="0">
    <w:p w14:paraId="368A97AE" w14:textId="77777777" w:rsidR="001538E8" w:rsidRDefault="001538E8">
      <w:r>
        <w:continuationSeparator/>
      </w:r>
    </w:p>
  </w:endnote>
  <w:endnote w:type="continuationNotice" w:id="1">
    <w:p w14:paraId="097EF0FF" w14:textId="77777777" w:rsidR="001538E8" w:rsidRDefault="001538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03FD" w14:textId="77777777" w:rsidR="001538E8" w:rsidRDefault="001538E8">
      <w:r>
        <w:separator/>
      </w:r>
    </w:p>
  </w:footnote>
  <w:footnote w:type="continuationSeparator" w:id="0">
    <w:p w14:paraId="5F28E03D" w14:textId="77777777" w:rsidR="001538E8" w:rsidRDefault="001538E8">
      <w:r>
        <w:continuationSeparator/>
      </w:r>
    </w:p>
  </w:footnote>
  <w:footnote w:type="continuationNotice" w:id="1">
    <w:p w14:paraId="3C4C9F9E" w14:textId="77777777" w:rsidR="001538E8" w:rsidRDefault="001538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18/25)">
    <w15:presenceInfo w15:providerId="None" w15:userId="Cloud, Jason (7/18/25)"/>
  </w15:person>
  <w15:person w15:author="Cloud, Jason (7/21/25)">
    <w15:presenceInfo w15:providerId="None" w15:userId="Cloud, Jason (7/21/25)"/>
  </w15:person>
  <w15:person w15:author="Cloud, Jason">
    <w15:presenceInfo w15:providerId="None" w15:userId="Cloud, Jason"/>
  </w15:person>
  <w15:person w15:author="Richard Bradbury">
    <w15:presenceInfo w15:providerId="None" w15:userId="Richard Bradbury"/>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38E8"/>
    <w:rsid w:val="00155E8F"/>
    <w:rsid w:val="001673FB"/>
    <w:rsid w:val="00167BDF"/>
    <w:rsid w:val="00170662"/>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3CAE"/>
    <w:rsid w:val="002B5741"/>
    <w:rsid w:val="002C095A"/>
    <w:rsid w:val="002C218D"/>
    <w:rsid w:val="002C4246"/>
    <w:rsid w:val="002C5531"/>
    <w:rsid w:val="002C5741"/>
    <w:rsid w:val="002D0667"/>
    <w:rsid w:val="002D5796"/>
    <w:rsid w:val="002D79AC"/>
    <w:rsid w:val="002E2887"/>
    <w:rsid w:val="002E472E"/>
    <w:rsid w:val="002E4C30"/>
    <w:rsid w:val="002E5312"/>
    <w:rsid w:val="002E55E7"/>
    <w:rsid w:val="002E5BBE"/>
    <w:rsid w:val="002E6CD4"/>
    <w:rsid w:val="002F4D42"/>
    <w:rsid w:val="002F6CFE"/>
    <w:rsid w:val="002F6E04"/>
    <w:rsid w:val="00302BE2"/>
    <w:rsid w:val="00305409"/>
    <w:rsid w:val="003102FF"/>
    <w:rsid w:val="003107C4"/>
    <w:rsid w:val="00310D20"/>
    <w:rsid w:val="0032147D"/>
    <w:rsid w:val="0032254D"/>
    <w:rsid w:val="003230B8"/>
    <w:rsid w:val="00335A88"/>
    <w:rsid w:val="003363D3"/>
    <w:rsid w:val="00336F06"/>
    <w:rsid w:val="0034113E"/>
    <w:rsid w:val="00341E76"/>
    <w:rsid w:val="0034240F"/>
    <w:rsid w:val="0034532F"/>
    <w:rsid w:val="00351C57"/>
    <w:rsid w:val="00354B57"/>
    <w:rsid w:val="00356D97"/>
    <w:rsid w:val="003609EF"/>
    <w:rsid w:val="0036231A"/>
    <w:rsid w:val="00366740"/>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49E0"/>
    <w:rsid w:val="003A68F9"/>
    <w:rsid w:val="003B05EF"/>
    <w:rsid w:val="003B31D9"/>
    <w:rsid w:val="003B6901"/>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67846"/>
    <w:rsid w:val="004702AF"/>
    <w:rsid w:val="00472BC0"/>
    <w:rsid w:val="00474059"/>
    <w:rsid w:val="00487084"/>
    <w:rsid w:val="00490198"/>
    <w:rsid w:val="004955F8"/>
    <w:rsid w:val="00497E88"/>
    <w:rsid w:val="004A1FDB"/>
    <w:rsid w:val="004A3D2B"/>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BCB"/>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625DF"/>
    <w:rsid w:val="005700B7"/>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693"/>
    <w:rsid w:val="00911D91"/>
    <w:rsid w:val="009145DD"/>
    <w:rsid w:val="009148DE"/>
    <w:rsid w:val="0091540F"/>
    <w:rsid w:val="00915931"/>
    <w:rsid w:val="00916526"/>
    <w:rsid w:val="00934912"/>
    <w:rsid w:val="009356A8"/>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36B0"/>
    <w:rsid w:val="009B5C2A"/>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6212"/>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3DE"/>
    <w:rsid w:val="00A47875"/>
    <w:rsid w:val="00A47E70"/>
    <w:rsid w:val="00A50CF0"/>
    <w:rsid w:val="00A50E5E"/>
    <w:rsid w:val="00A5368D"/>
    <w:rsid w:val="00A6045E"/>
    <w:rsid w:val="00A6050D"/>
    <w:rsid w:val="00A652A4"/>
    <w:rsid w:val="00A652E4"/>
    <w:rsid w:val="00A65AEB"/>
    <w:rsid w:val="00A67467"/>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400"/>
    <w:rsid w:val="00B258BB"/>
    <w:rsid w:val="00B42083"/>
    <w:rsid w:val="00B45309"/>
    <w:rsid w:val="00B4765E"/>
    <w:rsid w:val="00B502AB"/>
    <w:rsid w:val="00B54ADA"/>
    <w:rsid w:val="00B550AE"/>
    <w:rsid w:val="00B558B3"/>
    <w:rsid w:val="00B55B95"/>
    <w:rsid w:val="00B649D5"/>
    <w:rsid w:val="00B67B97"/>
    <w:rsid w:val="00B71548"/>
    <w:rsid w:val="00B7187A"/>
    <w:rsid w:val="00B71EA1"/>
    <w:rsid w:val="00B72893"/>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0860"/>
    <w:rsid w:val="00CA23F1"/>
    <w:rsid w:val="00CA2534"/>
    <w:rsid w:val="00CA445B"/>
    <w:rsid w:val="00CA45B1"/>
    <w:rsid w:val="00CA4E70"/>
    <w:rsid w:val="00CA61E8"/>
    <w:rsid w:val="00CB252E"/>
    <w:rsid w:val="00CC1E2A"/>
    <w:rsid w:val="00CC3992"/>
    <w:rsid w:val="00CC4E9A"/>
    <w:rsid w:val="00CC4FBE"/>
    <w:rsid w:val="00CC5026"/>
    <w:rsid w:val="00CC68D0"/>
    <w:rsid w:val="00CD5529"/>
    <w:rsid w:val="00CD5565"/>
    <w:rsid w:val="00CD6C37"/>
    <w:rsid w:val="00CE04F5"/>
    <w:rsid w:val="00CE4D1D"/>
    <w:rsid w:val="00CE72EC"/>
    <w:rsid w:val="00CE7DF9"/>
    <w:rsid w:val="00CF0746"/>
    <w:rsid w:val="00CF5FC9"/>
    <w:rsid w:val="00CF5FEA"/>
    <w:rsid w:val="00CF6AF8"/>
    <w:rsid w:val="00D00ACF"/>
    <w:rsid w:val="00D01C55"/>
    <w:rsid w:val="00D02443"/>
    <w:rsid w:val="00D03F9A"/>
    <w:rsid w:val="00D06D51"/>
    <w:rsid w:val="00D10008"/>
    <w:rsid w:val="00D10228"/>
    <w:rsid w:val="00D13508"/>
    <w:rsid w:val="00D150BD"/>
    <w:rsid w:val="00D158B3"/>
    <w:rsid w:val="00D15A58"/>
    <w:rsid w:val="00D16385"/>
    <w:rsid w:val="00D22626"/>
    <w:rsid w:val="00D24991"/>
    <w:rsid w:val="00D36209"/>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1E83"/>
    <w:rsid w:val="00DF4498"/>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1C0C"/>
    <w:rsid w:val="00E34898"/>
    <w:rsid w:val="00E37D34"/>
    <w:rsid w:val="00E43D61"/>
    <w:rsid w:val="00E46B68"/>
    <w:rsid w:val="00E51FF6"/>
    <w:rsid w:val="00E5340D"/>
    <w:rsid w:val="00E53E71"/>
    <w:rsid w:val="00E57382"/>
    <w:rsid w:val="00E65A70"/>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15250"/>
    <w:rsid w:val="00F2077E"/>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838BD"/>
    <w:rsid w:val="00F871A8"/>
    <w:rsid w:val="00F90ECC"/>
    <w:rsid w:val="00F91A84"/>
    <w:rsid w:val="00F942F1"/>
    <w:rsid w:val="00F94A0F"/>
    <w:rsid w:val="00FA11F1"/>
    <w:rsid w:val="00FA1C51"/>
    <w:rsid w:val="00FA22CE"/>
    <w:rsid w:val="00FA2428"/>
    <w:rsid w:val="00FA26D5"/>
    <w:rsid w:val="00FA5495"/>
    <w:rsid w:val="00FA55F4"/>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dashif.org/ingest/v1.2" TargetMode="External"/><Relationship Id="rId20" Type="http://schemas.openxmlformats.org/officeDocument/2006/relationships/package" Target="embeddings/Microsoft_Visio_Drawing1.vsdx"/><Relationship Id="rId29" Type="http://schemas.openxmlformats.org/officeDocument/2006/relationships/hyperlink" Target="http://cdn.dashjs.org/latest/j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4.e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4.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143</TotalTime>
  <Pages>33</Pages>
  <Words>14244</Words>
  <Characters>81195</Characters>
  <Application>Microsoft Office Word</Application>
  <DocSecurity>0</DocSecurity>
  <Lines>676</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95249</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(7/21/25)</cp:lastModifiedBy>
  <cp:revision>6</cp:revision>
  <cp:lastPrinted>1900-01-01T08:00:00Z</cp:lastPrinted>
  <dcterms:created xsi:type="dcterms:W3CDTF">2025-07-21T23:50:00Z</dcterms:created>
  <dcterms:modified xsi:type="dcterms:W3CDTF">2025-07-22T04:10:00Z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