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t xml:space="preserve">OpenAPI: "OpenAPI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-json-schema-validation: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r w:rsidRPr="00485A1C">
        <w:t>QoE</w:t>
      </w:r>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B315F89"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
          <w:t>‌</w:t>
        </w:r>
      </w:ins>
      <w:ins w:id="67" w:author="Richard Bradbury (2025-06-04)" w:date="2025-06-04T13:26:00Z">
        <w:r w:rsidR="00C174E5" w:rsidRPr="00644CB3">
          <w:rPr>
            <w:rStyle w:val="Codechar"/>
          </w:rPr>
          <w:t>Preference</w:t>
        </w:r>
      </w:ins>
      <w:ins w:id="68" w:author="Huawei-Qi" w:date="2025-04-07T10:23:00Z">
        <w:r>
          <w:t xml:space="preserve"> property </w:t>
        </w:r>
      </w:ins>
      <w:ins w:id="69" w:author="Huawei-Qi" w:date="2025-04-07T10:24:00Z">
        <w:r>
          <w:t>shall be present</w:t>
        </w:r>
      </w:ins>
      <w:ins w:id="70" w:author="Richard Bradbury [2]" w:date="2025-04-14T10:09:00Z">
        <w:r w:rsidR="00DA2703">
          <w:t xml:space="preserve"> and </w:t>
        </w:r>
      </w:ins>
      <w:ins w:id="71" w:author="Huawei-Qi_0414" w:date="2025-04-14T14:32:00Z">
        <w:r w:rsidR="00682FB8">
          <w:t xml:space="preserve">set to </w:t>
        </w:r>
        <w:r w:rsidR="00682FB8" w:rsidRPr="0056509D">
          <w:rPr>
            <w:rStyle w:val="Codechar"/>
          </w:rPr>
          <w:t>true</w:t>
        </w:r>
      </w:ins>
      <w:ins w:id="72" w:author="Huawei-Qi" w:date="2025-04-07T10:24:00Z">
        <w:r>
          <w:t>.</w:t>
        </w:r>
      </w:ins>
      <w:r w:rsidR="00DA5B47" w:rsidRPr="00DA5B47">
        <w:t xml:space="preserve"> </w:t>
      </w:r>
      <w:ins w:id="73" w:author="Richard Bradbury (2025-05-21)" w:date="2025-05-22T00:14:00Z">
        <w:r w:rsidR="00DA5B47">
          <w:t xml:space="preserve">The </w:t>
        </w:r>
      </w:ins>
      <w:ins w:id="74" w:author="Richard Bradbury (2025-05-21)" w:date="2025-05-22T00:15:00Z">
        <w:r w:rsidR="00DA5B47">
          <w:t>Media AF shall reject the Policy Template if the Media AS does not support ECN marking for L4S functionalit</w:t>
        </w:r>
      </w:ins>
      <w:ins w:id="75" w:author="Richard Bradbury (2025-05-21)" w:date="2025-05-22T00:18:00Z">
        <w:r w:rsidR="00DA5B47">
          <w:t>y.</w:t>
        </w:r>
      </w:ins>
    </w:p>
    <w:p w14:paraId="3A537EC2" w14:textId="5128AC76" w:rsidR="00731200" w:rsidRDefault="00731200" w:rsidP="00883A7F">
      <w:pPr>
        <w:rPr>
          <w:ins w:id="76" w:author="Huawei-Qi" w:date="2025-04-07T10:22:00Z"/>
          <w:lang w:eastAsia="zh-CN"/>
        </w:rPr>
      </w:pPr>
      <w:ins w:id="77" w:author="Huawei-Qi" w:date="2025-04-07T10:24:00Z">
        <w:r>
          <w:rPr>
            <w:rFonts w:hint="eastAsia"/>
            <w:lang w:eastAsia="zh-CN"/>
          </w:rPr>
          <w:t>W</w:t>
        </w:r>
        <w:r>
          <w:rPr>
            <w:lang w:eastAsia="zh-CN"/>
          </w:rPr>
          <w:t xml:space="preserve">hen a Policy Template </w:t>
        </w:r>
      </w:ins>
      <w:ins w:id="78" w:author="Richard Bradbury (2025-05-21)" w:date="2025-05-22T00:00:00Z">
        <w:r w:rsidR="00DA5B47">
          <w:rPr>
            <w:lang w:eastAsia="zh-CN"/>
          </w:rPr>
          <w:t>prefers</w:t>
        </w:r>
      </w:ins>
      <w:ins w:id="79" w:author="Huawei-Qi-0521" w:date="2025-05-21T14:34:00Z">
        <w:r w:rsidR="00DA5B47">
          <w:rPr>
            <w:lang w:eastAsia="zh-CN"/>
          </w:rPr>
          <w:t xml:space="preserve"> </w:t>
        </w:r>
      </w:ins>
      <w:ins w:id="80" w:author="Huawei-Qi" w:date="2025-04-07T10:24:00Z">
        <w:r>
          <w:rPr>
            <w:lang w:eastAsia="zh-CN"/>
          </w:rPr>
          <w:t>QoS monitoring</w:t>
        </w:r>
      </w:ins>
      <w:ins w:id="81" w:author="Huawei-Qi-0521" w:date="2025-05-21T14:34:00Z">
        <w:r w:rsidR="00DA5B47">
          <w:rPr>
            <w:lang w:eastAsia="zh-CN"/>
          </w:rPr>
          <w:t xml:space="preserve"> functionality</w:t>
        </w:r>
      </w:ins>
      <w:ins w:id="82" w:author="Richard Bradbury (2025-05-21)" w:date="2025-05-22T00:00:00Z">
        <w:r w:rsidR="00DA5B47">
          <w:rPr>
            <w:lang w:eastAsia="zh-CN"/>
          </w:rPr>
          <w:t xml:space="preserve"> to be enabled</w:t>
        </w:r>
      </w:ins>
      <w:ins w:id="83" w:author="Huawei-Qi" w:date="2025-04-07T10:24:00Z">
        <w:r>
          <w:rPr>
            <w:lang w:eastAsia="zh-CN"/>
          </w:rPr>
          <w:t xml:space="preserve">, the </w:t>
        </w:r>
      </w:ins>
      <w:ins w:id="84" w:author="Richard Bradbury [2]" w:date="2025-04-14T20:12:00Z">
        <w:r w:rsidR="00D80788">
          <w:rPr>
            <w:rStyle w:val="Codechar"/>
          </w:rPr>
          <w:t>q</w:t>
        </w:r>
      </w:ins>
      <w:ins w:id="85" w:author="Huawei-Qi" w:date="2025-04-07T10:24:00Z">
        <w:r w:rsidRPr="00691912">
          <w:rPr>
            <w:rStyle w:val="Codechar"/>
          </w:rPr>
          <w:t>oSMonitor</w:t>
        </w:r>
      </w:ins>
      <w:ins w:id="86" w:author="Richard Bradbury [2]" w:date="2025-04-14T20:12:00Z">
        <w:r w:rsidR="00D80788">
          <w:rPr>
            <w:rStyle w:val="Codechar"/>
          </w:rPr>
          <w:t>ing</w:t>
        </w:r>
      </w:ins>
      <w:ins w:id="87" w:author="Huawei-Qi" w:date="2025-04-07T10:24:00Z">
        <w:r w:rsidRPr="00691912">
          <w:rPr>
            <w:rStyle w:val="Codechar"/>
          </w:rPr>
          <w:t>Config</w:t>
        </w:r>
      </w:ins>
      <w:ins w:id="88" w:author="Richard Bradbury [2]" w:date="2025-04-14T20:12:00Z">
        <w:r w:rsidR="00D80788">
          <w:rPr>
            <w:rStyle w:val="Codechar"/>
          </w:rPr>
          <w:t>uration</w:t>
        </w:r>
      </w:ins>
      <w:ins w:id="89" w:author="Huawei-Qi" w:date="2025-04-07T10:30:00Z">
        <w:r>
          <w:rPr>
            <w:lang w:eastAsia="zh-CN"/>
          </w:rPr>
          <w:t xml:space="preserve"> property shall </w:t>
        </w:r>
      </w:ins>
      <w:ins w:id="90" w:author="Richard Bradbury (2025-04-15)" w:date="2025-04-15T09:11:00Z">
        <w:r w:rsidR="00F468DA">
          <w:rPr>
            <w:lang w:eastAsia="zh-CN"/>
          </w:rPr>
          <w:t xml:space="preserve">be populated with a </w:t>
        </w:r>
      </w:ins>
      <w:ins w:id="91" w:author="Richard Bradbury (2025-04-15)" w:date="2025-04-15T09:09:00Z">
        <w:r w:rsidR="00F468DA" w:rsidRPr="00F468DA">
          <w:rPr>
            <w:rStyle w:val="Codechar"/>
          </w:rPr>
          <w:t>QosMonitoringInformation</w:t>
        </w:r>
      </w:ins>
      <w:ins w:id="92" w:author="Richard Bradbury (2025-04-15)" w:date="2025-04-15T09:00:00Z">
        <w:r w:rsidR="00593EF8">
          <w:rPr>
            <w:lang w:eastAsia="zh-CN"/>
          </w:rPr>
          <w:t xml:space="preserve"> </w:t>
        </w:r>
      </w:ins>
      <w:ins w:id="93" w:author="Richard Bradbury (2025-04-15)" w:date="2025-04-15T09:09:00Z">
        <w:r w:rsidR="00F468DA">
          <w:rPr>
            <w:lang w:eastAsia="zh-CN"/>
          </w:rPr>
          <w:t xml:space="preserve">object </w:t>
        </w:r>
      </w:ins>
      <w:ins w:id="94" w:author="Richard Bradbury (2025-04-15)" w:date="2025-04-15T09:00:00Z">
        <w:r w:rsidR="00593EF8" w:rsidRPr="00593EF8">
          <w:rPr>
            <w:lang w:eastAsia="zh-CN"/>
          </w:rPr>
          <w:t xml:space="preserve">as </w:t>
        </w:r>
      </w:ins>
      <w:ins w:id="95" w:author="Richard Bradbury (2025-04-15)" w:date="2025-04-15T09:05:00Z">
        <w:r w:rsidR="00F468DA">
          <w:rPr>
            <w:lang w:eastAsia="zh-CN"/>
          </w:rPr>
          <w:t>specified</w:t>
        </w:r>
      </w:ins>
      <w:ins w:id="96"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97" w:author="Richard Bradbury (2025-04-15)" w:date="2025-04-15T09:01:00Z">
        <w:r w:rsidR="00593EF8">
          <w:rPr>
            <w:lang w:eastAsia="zh-CN"/>
          </w:rPr>
          <w:t>20</w:t>
        </w:r>
      </w:ins>
      <w:ins w:id="98" w:author="Richard Bradbury (2025-04-15)" w:date="2025-04-15T09:00:00Z">
        <w:r w:rsidR="00593EF8">
          <w:rPr>
            <w:lang w:eastAsia="zh-CN"/>
          </w:rPr>
          <w:t>]</w:t>
        </w:r>
      </w:ins>
      <w:ins w:id="9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4"/>
      </w:pPr>
      <w:bookmarkStart w:id="100" w:name="_Toc201910055"/>
      <w:bookmarkStart w:id="101" w:name="_Toc68899533"/>
      <w:bookmarkStart w:id="102" w:name="_Toc71214284"/>
      <w:bookmarkStart w:id="103" w:name="_Toc71721958"/>
      <w:bookmarkStart w:id="104" w:name="_Toc74859010"/>
      <w:bookmarkStart w:id="105" w:name="_Toc146626892"/>
      <w:bookmarkStart w:id="106" w:name="_Toc193794018"/>
      <w:bookmarkStart w:id="107" w:name="_Toc193794025"/>
      <w:bookmarkStart w:id="108" w:name="_Toc167455922"/>
      <w:bookmarkStart w:id="109" w:name="_Toc193794055"/>
      <w:r w:rsidRPr="00485A1C">
        <w:t>5.3.2.1</w:t>
      </w:r>
      <w:r w:rsidRPr="00485A1C">
        <w:tab/>
        <w:t>General</w:t>
      </w:r>
      <w:bookmarkEnd w:id="100"/>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w:t>
      </w:r>
      <w:proofErr w:type="gramStart"/>
      <w:r w:rsidRPr="00485A1C">
        <w:t>full Service</w:t>
      </w:r>
      <w:proofErr w:type="gramEnd"/>
      <w:r w:rsidRPr="00485A1C">
        <w:t xml:space="preserv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pPr>
        <w:rPr>
          <w:ins w:id="110" w:author="Huawei-Qi-0711" w:date="2025-07-14T21:41:00Z"/>
        </w:rPr>
      </w:pPr>
      <w:r w:rsidRPr="00485A1C">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7D90D3EE" w14:textId="77777777" w:rsidR="00717A94" w:rsidRDefault="00717A94" w:rsidP="00717A94">
      <w:pPr>
        <w:rPr>
          <w:ins w:id="111" w:author="Richard Bradbury (2025-04-15)" w:date="2025-04-15T14:36:00Z"/>
        </w:rPr>
      </w:pPr>
      <w:ins w:id="112" w:author="Richard Bradbury (2025-04-15)" w:date="2025-04-15T14:37:00Z">
        <w:r>
          <w:t xml:space="preserve">To support dynamic policy instantiation, Service Access Information </w:t>
        </w:r>
      </w:ins>
      <w:ins w:id="113" w:author="Richard Bradbury (2025-04-15)" w:date="2025-04-15T14:40:00Z">
        <w:r>
          <w:t xml:space="preserve">shall </w:t>
        </w:r>
      </w:ins>
      <w:ins w:id="114" w:author="Richard Bradbury (2025-04-15)" w:date="2025-04-15T14:37:00Z">
        <w:r>
          <w:t>include a Policy Template Binding for each Policy Template provisioned in the applica</w:t>
        </w:r>
      </w:ins>
      <w:ins w:id="115" w:author="Richard Bradbury (2025-04-15)" w:date="2025-04-15T14:42:00Z">
        <w:r>
          <w:t>ble</w:t>
        </w:r>
      </w:ins>
      <w:ins w:id="116" w:author="Richard Bradbury (2025-04-15)" w:date="2025-04-15T14:37:00Z">
        <w:r>
          <w:t xml:space="preserve"> Provisioning Session</w:t>
        </w:r>
      </w:ins>
      <w:ins w:id="117" w:author="Richard Bradbury (2025-04-15)" w:date="2025-04-15T14:38:00Z">
        <w:r>
          <w:t xml:space="preserve"> (see clause 5.2.7.1)</w:t>
        </w:r>
      </w:ins>
      <w:ins w:id="118" w:author="Richard Bradbury (2025-04-15)" w:date="2025-04-15T14:40:00Z">
        <w:r>
          <w:t xml:space="preserve"> populated as follows:</w:t>
        </w:r>
      </w:ins>
    </w:p>
    <w:p w14:paraId="381F3A23" w14:textId="77777777" w:rsidR="00717A94" w:rsidRPr="005B4BDD" w:rsidRDefault="00717A94" w:rsidP="00717A94">
      <w:pPr>
        <w:pStyle w:val="B1"/>
        <w:rPr>
          <w:ins w:id="119" w:author="Richard Bradbury (2025-04-15)" w:date="2025-04-15T14:43:00Z"/>
        </w:rPr>
      </w:pPr>
      <w:ins w:id="120" w:author="Richard Bradbury (2025-04-15)" w:date="2025-04-15T14:46:00Z">
        <w:r w:rsidRPr="005B4BDD">
          <w:t>-</w:t>
        </w:r>
        <w:r w:rsidRPr="005B4BDD">
          <w:tab/>
        </w:r>
      </w:ins>
      <w:ins w:id="121" w:author="Richard Bradbury (2025-04-15)" w:date="2025-04-15T14:45:00Z">
        <w:r w:rsidRPr="005B4BDD">
          <w:t xml:space="preserve">The </w:t>
        </w:r>
      </w:ins>
      <w:ins w:id="122" w:author="Richard Bradbury (2025-04-15)" w:date="2025-04-15T14:43:00Z">
        <w:r w:rsidRPr="004411F6">
          <w:rPr>
            <w:rStyle w:val="Codechar"/>
          </w:rPr>
          <w:t>externalReference</w:t>
        </w:r>
      </w:ins>
      <w:ins w:id="123" w:author="Richard Bradbury (2025-04-15)" w:date="2025-04-15T14:45:00Z">
        <w:r w:rsidRPr="005B4BDD">
          <w:t xml:space="preserve"> property</w:t>
        </w:r>
      </w:ins>
      <w:ins w:id="124" w:author="Richard Bradbury (2025-04-15)" w:date="2025-04-15T14:48:00Z">
        <w:r>
          <w:t xml:space="preserve"> shall be populated from the </w:t>
        </w:r>
      </w:ins>
      <w:ins w:id="125" w:author="Richard Bradbury (2025-04-15)" w:date="2025-04-15T14:49:00Z">
        <w:r w:rsidRPr="004411F6">
          <w:rPr>
            <w:rStyle w:val="Codechar"/>
          </w:rPr>
          <w:t>externalReference</w:t>
        </w:r>
        <w:r>
          <w:t xml:space="preserve"> </w:t>
        </w:r>
      </w:ins>
      <w:ins w:id="126" w:author="Richard Bradbury (2025-04-15)" w:date="2025-04-15T14:50:00Z">
        <w:r>
          <w:t xml:space="preserve">property </w:t>
        </w:r>
      </w:ins>
      <w:ins w:id="127" w:author="Richard Bradbury (2025-04-15)" w:date="2025-04-15T14:49:00Z">
        <w:r>
          <w:t>of the corresponding Policy Template.</w:t>
        </w:r>
      </w:ins>
    </w:p>
    <w:p w14:paraId="2106211D" w14:textId="77777777" w:rsidR="00717A94" w:rsidRPr="005B4BDD" w:rsidRDefault="00717A94" w:rsidP="00717A94">
      <w:pPr>
        <w:pStyle w:val="B1"/>
        <w:rPr>
          <w:ins w:id="128" w:author="Richard Bradbury (2025-04-15)" w:date="2025-04-15T14:43:00Z"/>
        </w:rPr>
      </w:pPr>
      <w:ins w:id="129" w:author="Richard Bradbury (2025-04-15)" w:date="2025-04-15T14:46:00Z">
        <w:r w:rsidRPr="005B4BDD">
          <w:t>-</w:t>
        </w:r>
        <w:r w:rsidRPr="005B4BDD">
          <w:tab/>
        </w:r>
      </w:ins>
      <w:ins w:id="130" w:author="Richard Bradbury (2025-04-15)" w:date="2025-04-15T14:49:00Z">
        <w:r>
          <w:t xml:space="preserve">The </w:t>
        </w:r>
      </w:ins>
      <w:ins w:id="131" w:author="Richard Bradbury (2025-04-15)" w:date="2025-04-15T14:43:00Z">
        <w:r w:rsidRPr="004411F6">
          <w:rPr>
            <w:rStyle w:val="Codechar"/>
          </w:rPr>
          <w:t>policyTemplateId</w:t>
        </w:r>
      </w:ins>
      <w:ins w:id="132" w:author="Richard Bradbury (2025-04-15)" w:date="2025-04-15T14:49:00Z">
        <w:r>
          <w:t xml:space="preserve"> property shall be populated from the </w:t>
        </w:r>
      </w:ins>
      <w:ins w:id="133" w:author="Richard Bradbury (2025-04-15)" w:date="2025-04-15T14:43:00Z">
        <w:r w:rsidRPr="004411F6">
          <w:rPr>
            <w:rStyle w:val="Codechar"/>
          </w:rPr>
          <w:t>policyTemplateId</w:t>
        </w:r>
      </w:ins>
      <w:ins w:id="134" w:author="Richard Bradbury (2025-04-15)" w:date="2025-04-15T14:49:00Z">
        <w:r>
          <w:t xml:space="preserve"> property of the </w:t>
        </w:r>
      </w:ins>
      <w:ins w:id="135" w:author="Richard Bradbury (2025-04-15)" w:date="2025-04-15T14:50:00Z">
        <w:r>
          <w:t xml:space="preserve">corresponding </w:t>
        </w:r>
      </w:ins>
      <w:ins w:id="136" w:author="Richard Bradbury (2025-04-15)" w:date="2025-04-15T14:49:00Z">
        <w:r>
          <w:t>Policy Template.</w:t>
        </w:r>
      </w:ins>
    </w:p>
    <w:p w14:paraId="03312B8F" w14:textId="77777777" w:rsidR="00717A94" w:rsidRPr="005B4BDD" w:rsidRDefault="00717A94" w:rsidP="00717A94">
      <w:pPr>
        <w:pStyle w:val="B1"/>
        <w:rPr>
          <w:ins w:id="137" w:author="Richard Bradbury (2025-04-15)" w:date="2025-04-15T14:43:00Z"/>
        </w:rPr>
      </w:pPr>
      <w:ins w:id="138" w:author="Richard Bradbury (2025-04-15)" w:date="2025-04-15T14:46:00Z">
        <w:r w:rsidRPr="005B4BDD">
          <w:t>-</w:t>
        </w:r>
        <w:r w:rsidRPr="005B4BDD">
          <w:tab/>
        </w:r>
      </w:ins>
      <w:ins w:id="139" w:author="Richard Bradbury (2025-04-15)" w:date="2025-04-15T14:50:00Z">
        <w:r>
          <w:t xml:space="preserve">The </w:t>
        </w:r>
      </w:ins>
      <w:ins w:id="140" w:author="Richard Bradbury (2025-04-15)" w:date="2025-04-15T14:43:00Z">
        <w:r w:rsidRPr="003759CD">
          <w:rPr>
            <w:rStyle w:val="Codechar"/>
          </w:rPr>
          <w:t>pduSetMarking</w:t>
        </w:r>
      </w:ins>
      <w:ins w:id="141" w:author="Richard Bradbury (2025-04-15)" w:date="2025-04-15T14:50:00Z">
        <w:r>
          <w:t xml:space="preserve"> property shall be </w:t>
        </w:r>
      </w:ins>
      <w:ins w:id="142" w:author="Richard Bradbury (2025-04-15)" w:date="2025-04-15T14:58:00Z">
        <w:r>
          <w:t xml:space="preserve">present and set </w:t>
        </w:r>
        <w:r w:rsidRPr="003759CD">
          <w:rPr>
            <w:rStyle w:val="Codechar"/>
          </w:rPr>
          <w:t>true</w:t>
        </w:r>
        <w:r>
          <w:t xml:space="preserve"> if any member o</w:t>
        </w:r>
      </w:ins>
      <w:ins w:id="143"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4" w:author="Richard Bradbury (2025-04-15)" w:date="2025-04-15T15:00:00Z">
        <w:r>
          <w:t>.</w:t>
        </w:r>
      </w:ins>
    </w:p>
    <w:p w14:paraId="1060AE25" w14:textId="77777777" w:rsidR="00717A94" w:rsidRPr="005B4BDD" w:rsidRDefault="00717A94" w:rsidP="00717A94">
      <w:pPr>
        <w:pStyle w:val="B1"/>
        <w:rPr>
          <w:ins w:id="145" w:author="Richard Bradbury (2025-04-15)" w:date="2025-04-15T14:43:00Z"/>
        </w:rPr>
      </w:pPr>
      <w:ins w:id="146" w:author="Richard Bradbury (2025-04-15)" w:date="2025-04-15T14:45:00Z">
        <w:r w:rsidRPr="005B4BDD">
          <w:t>-</w:t>
        </w:r>
        <w:r w:rsidRPr="005B4BDD">
          <w:tab/>
        </w:r>
      </w:ins>
      <w:ins w:id="147" w:author="Richard Bradbury (2025-04-15)" w:date="2025-04-15T14:51:00Z">
        <w:r>
          <w:t xml:space="preserve">The </w:t>
        </w:r>
      </w:ins>
      <w:ins w:id="148" w:author="Richard Bradbury (2025-04-15)" w:date="2025-04-15T14:43:00Z">
        <w:r w:rsidRPr="004411F6">
          <w:rPr>
            <w:rStyle w:val="Codechar"/>
          </w:rPr>
          <w:t>bdtWindows</w:t>
        </w:r>
      </w:ins>
      <w:ins w:id="149" w:author="Richard Bradbury (2025-04-15)" w:date="2025-04-15T14:51:00Z">
        <w:r>
          <w:t xml:space="preserve"> property shall be populated</w:t>
        </w:r>
      </w:ins>
      <w:ins w:id="150" w:author="Richard Bradbury (2025-04-15)" w:date="2025-04-15T14:52:00Z">
        <w:r>
          <w:t xml:space="preserve"> with a forward schedule of Background Data Transfer windows based on </w:t>
        </w:r>
      </w:ins>
      <w:ins w:id="151" w:author="Richard Bradbury (2025-04-15)" w:date="2025-04-15T14:53:00Z">
        <w:r>
          <w:t xml:space="preserve">the </w:t>
        </w:r>
      </w:ins>
      <w:ins w:id="152" w:author="Richard Bradbury (2025-04-15)" w:date="2025-04-15T14:52:00Z">
        <w:r w:rsidRPr="004411F6">
          <w:rPr>
            <w:rStyle w:val="Codechar"/>
          </w:rPr>
          <w:t>bdtSpecification</w:t>
        </w:r>
      </w:ins>
      <w:ins w:id="153" w:author="Richard Bradbury (2025-04-15)" w:date="2025-04-15T14:53:00Z">
        <w:r>
          <w:t xml:space="preserve"> property of the corresponding Policy Template (if provisioned) </w:t>
        </w:r>
      </w:ins>
      <w:ins w:id="154" w:author="Richard Bradbury (2025-04-15)" w:date="2025-04-15T14:54:00Z">
        <w:r>
          <w:t>and/or</w:t>
        </w:r>
      </w:ins>
      <w:ins w:id="155" w:author="Richard Bradbury (2025-04-15)" w:date="2025-04-15T14:53:00Z">
        <w:r>
          <w:t xml:space="preserve"> based on interactions between the Media AF and the PCF/NEF</w:t>
        </w:r>
      </w:ins>
      <w:ins w:id="156" w:author="Richard Bradbury (2025-04-15)" w:date="2025-04-15T14:54:00Z">
        <w:r>
          <w:t xml:space="preserve"> as specified in clause 5.5.3</w:t>
        </w:r>
      </w:ins>
      <w:ins w:id="157" w:author="Richard Bradbury (2025-04-15)" w:date="2025-04-15T14:51:00Z">
        <w:r>
          <w:t>.</w:t>
        </w:r>
      </w:ins>
    </w:p>
    <w:p w14:paraId="680586D3" w14:textId="3C7B5550" w:rsidR="00717A94" w:rsidRDefault="00717A94" w:rsidP="00717A94">
      <w:pPr>
        <w:pStyle w:val="B1"/>
      </w:pPr>
      <w:ins w:id="158" w:author="Richard Bradbury (2025-04-15)" w:date="2025-04-15T14:45:00Z">
        <w:r>
          <w:t>-</w:t>
        </w:r>
        <w:r>
          <w:tab/>
        </w:r>
      </w:ins>
      <w:ins w:id="159" w:author="Richard Bradbury (2025-04-15)" w:date="2025-04-15T14:36:00Z">
        <w:r>
          <w:t>If</w:t>
        </w:r>
      </w:ins>
      <w:ins w:id="160" w:author="Richard Bradbury (2025-04-15)" w:date="2025-04-15T14:41:00Z">
        <w:r>
          <w:t xml:space="preserve"> the</w:t>
        </w:r>
      </w:ins>
      <w:ins w:id="161" w:author="Richard Bradbury (2025-04-15)" w:date="2025-04-15T14:36:00Z">
        <w:r>
          <w:t xml:space="preserve"> </w:t>
        </w:r>
      </w:ins>
      <w:ins w:id="162" w:author="Richard Bradbury (2025-04-15)" w:date="2025-04-15T14:41:00Z">
        <w:r>
          <w:rPr>
            <w:rStyle w:val="Codechar"/>
          </w:rPr>
          <w:t>l</w:t>
        </w:r>
        <w:r w:rsidRPr="00691912">
          <w:rPr>
            <w:rStyle w:val="Codechar"/>
          </w:rPr>
          <w:t>4S</w:t>
        </w:r>
      </w:ins>
      <w:ins w:id="163" w:author="Richard Bradbury (2025-06-04)" w:date="2025-06-04T13:27:00Z">
        <w:r>
          <w:rPr>
            <w:rStyle w:val="Codechar"/>
          </w:rPr>
          <w:t>‌</w:t>
        </w:r>
      </w:ins>
      <w:ins w:id="164" w:author="Richard Bradbury (2025-04-15)" w:date="2025-04-15T14:41:00Z">
        <w:r w:rsidRPr="00691912">
          <w:rPr>
            <w:rStyle w:val="Codechar"/>
          </w:rPr>
          <w:t>Enablement</w:t>
        </w:r>
      </w:ins>
      <w:ins w:id="165" w:author="Richard Bradbury (2025-06-04)" w:date="2025-06-04T13:27:00Z">
        <w:r>
          <w:rPr>
            <w:rStyle w:val="Codechar"/>
          </w:rPr>
          <w:t>‌</w:t>
        </w:r>
      </w:ins>
      <w:ins w:id="166" w:author="Richard Bradbury (2025-05-21)" w:date="2025-05-22T00:57:00Z">
        <w:r>
          <w:rPr>
            <w:rStyle w:val="Codechar"/>
          </w:rPr>
          <w:t>Preference</w:t>
        </w:r>
      </w:ins>
      <w:ins w:id="167" w:author="Richard Bradbury (2025-04-15)" w:date="2025-04-15T14:41:00Z">
        <w:r>
          <w:t xml:space="preserve"> property is present and set to </w:t>
        </w:r>
        <w:r w:rsidRPr="00201D45">
          <w:rPr>
            <w:rStyle w:val="Codechar"/>
          </w:rPr>
          <w:t>true</w:t>
        </w:r>
        <w:r>
          <w:t xml:space="preserve"> in a Policy Template to indicate that </w:t>
        </w:r>
      </w:ins>
      <w:ins w:id="168" w:author="Richard Bradbury (2025-04-15)" w:date="2025-04-15T14:36:00Z">
        <w:r>
          <w:t xml:space="preserve">ECN marking for L4S functionality is </w:t>
        </w:r>
      </w:ins>
      <w:ins w:id="169" w:author="Richard Bradbury (2025-05-21)" w:date="2025-05-22T00:41:00Z">
        <w:r>
          <w:t>preferred when it is instantiated</w:t>
        </w:r>
      </w:ins>
      <w:ins w:id="170" w:author="Richard Bradbury (2025-04-15)" w:date="2025-04-15T14:39:00Z">
        <w:r>
          <w:t xml:space="preserve">, the corresponding Policy Template Binding shall include the </w:t>
        </w:r>
        <w:r w:rsidRPr="005341FC">
          <w:rPr>
            <w:rStyle w:val="Codechar"/>
          </w:rPr>
          <w:t>l4S</w:t>
        </w:r>
      </w:ins>
      <w:ins w:id="171" w:author="Richard Bradbury (2025-06-04)" w:date="2025-06-04T13:27:00Z">
        <w:r>
          <w:rPr>
            <w:rStyle w:val="Codechar"/>
          </w:rPr>
          <w:t>‌</w:t>
        </w:r>
      </w:ins>
      <w:ins w:id="172" w:author="Richard Bradbury (2025-04-15)" w:date="2025-04-15T14:39:00Z">
        <w:r w:rsidRPr="005341FC">
          <w:rPr>
            <w:rStyle w:val="Codechar"/>
          </w:rPr>
          <w:t>Enablement</w:t>
        </w:r>
      </w:ins>
      <w:ins w:id="173" w:author="Richard Bradbury (2025-06-04)" w:date="2025-06-04T13:27:00Z">
        <w:r>
          <w:rPr>
            <w:rStyle w:val="Codechar"/>
          </w:rPr>
          <w:t>‌</w:t>
        </w:r>
      </w:ins>
      <w:ins w:id="174" w:author="Richard Bradbury (2025-05-21)" w:date="2025-05-22T00:42:00Z">
        <w:r>
          <w:rPr>
            <w:rStyle w:val="Codechar"/>
          </w:rPr>
          <w:t>Preference</w:t>
        </w:r>
      </w:ins>
      <w:ins w:id="175" w:author="Richard Bradbury (2025-04-15)" w:date="2025-04-15T14:39:00Z">
        <w:r>
          <w:t xml:space="preserve"> flag</w:t>
        </w:r>
      </w:ins>
      <w:ins w:id="176" w:author="Richard Bradbury (2025-04-15)" w:date="2025-04-15T14:40:00Z">
        <w:r>
          <w:t xml:space="preserve"> </w:t>
        </w:r>
      </w:ins>
      <w:ins w:id="177" w:author="Richard Bradbury (2025-04-15)" w:date="2025-04-15T14:42:00Z">
        <w:r>
          <w:t>set to the same value</w:t>
        </w:r>
      </w:ins>
      <w:ins w:id="178" w:author="Huawei-Qi-0722" w:date="2025-07-23T16:35:00Z">
        <w:r w:rsidR="0029006A">
          <w:t xml:space="preserve"> </w:t>
        </w:r>
        <w:r w:rsidR="0029006A" w:rsidRPr="0029006A">
          <w:rPr>
            <w:highlight w:val="cyan"/>
            <w:rPrChange w:id="179" w:author="Huawei-Qi-0722" w:date="2025-07-23T16:37:00Z">
              <w:rPr/>
            </w:rPrChange>
          </w:rPr>
          <w:t xml:space="preserve">if the 5G System </w:t>
        </w:r>
      </w:ins>
      <w:ins w:id="180" w:author="Huawei-Qi-0722" w:date="2025-07-23T16:36:00Z">
        <w:r w:rsidR="0029006A" w:rsidRPr="0029006A">
          <w:rPr>
            <w:highlight w:val="cyan"/>
            <w:rPrChange w:id="181" w:author="Huawei-Qi-0722" w:date="2025-07-23T16:37:00Z">
              <w:rPr/>
            </w:rPrChange>
          </w:rPr>
          <w:t>supports ECN marking for L4S</w:t>
        </w:r>
      </w:ins>
      <w:ins w:id="182" w:author="Richard Bradbury (2025-04-15)" w:date="2025-04-15T14:40:00Z">
        <w:r w:rsidRPr="0029006A">
          <w:rPr>
            <w:highlight w:val="cyan"/>
            <w:rPrChange w:id="183" w:author="Huawei-Qi-0722" w:date="2025-07-23T16:37:00Z">
              <w:rPr/>
            </w:rPrChange>
          </w:rPr>
          <w:t>.</w:t>
        </w:r>
      </w:ins>
    </w:p>
    <w:p w14:paraId="2377652F" w14:textId="6D198CBC" w:rsidR="00717A94" w:rsidRPr="0029006A" w:rsidRDefault="00717A94" w:rsidP="00D6330F">
      <w:pPr>
        <w:pStyle w:val="B1"/>
        <w:rPr>
          <w:ins w:id="184" w:author="Huawei-Qi-0722" w:date="2025-07-23T16:33:00Z"/>
          <w:highlight w:val="cyan"/>
          <w:rPrChange w:id="185" w:author="Huawei-Qi-0722" w:date="2025-07-23T16:37:00Z">
            <w:rPr>
              <w:ins w:id="186" w:author="Huawei-Qi-0722" w:date="2025-07-23T16:33:00Z"/>
            </w:rPr>
          </w:rPrChange>
        </w:rPr>
      </w:pPr>
      <w:ins w:id="187" w:author="Huawei-Qi" w:date="2025-05-13T10:20:00Z">
        <w:r>
          <w:t>-</w:t>
        </w:r>
        <w:r>
          <w:tab/>
          <w:t xml:space="preserve">If the </w:t>
        </w:r>
      </w:ins>
      <w:ins w:id="188"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189" w:author="Huawei-Qi" w:date="2025-05-13T10:20:00Z">
        <w:r w:rsidRPr="00801A11">
          <w:rPr>
            <w:rStyle w:val="Codechar"/>
          </w:rPr>
          <w:t xml:space="preserve"> </w:t>
        </w:r>
        <w:r>
          <w:t xml:space="preserve">property is present in a Policy Template to indicate that QoS monitoring functionality is </w:t>
        </w:r>
      </w:ins>
      <w:ins w:id="190" w:author="Richard Bradbury (2025-05-21)" w:date="2025-05-22T00:41:00Z">
        <w:r>
          <w:t>preferred when it is instantiated</w:t>
        </w:r>
      </w:ins>
      <w:ins w:id="191" w:author="Huawei-Qi" w:date="2025-05-13T10:20:00Z">
        <w:r>
          <w:t xml:space="preserve">, the corresponding Policy Template Binding shall include the </w:t>
        </w:r>
        <w:r w:rsidRPr="00801A11">
          <w:rPr>
            <w:rStyle w:val="Codechar"/>
          </w:rPr>
          <w:t>qoSMonitoring</w:t>
        </w:r>
      </w:ins>
      <w:ins w:id="192" w:author="Richard Bradbury" w:date="2025-05-13T18:57:00Z">
        <w:r>
          <w:rPr>
            <w:rStyle w:val="Codechar"/>
          </w:rPr>
          <w:t>‌</w:t>
        </w:r>
      </w:ins>
      <w:ins w:id="193" w:author="Richard Bradbury (2025-05-21)" w:date="2025-05-22T00:58:00Z">
        <w:r>
          <w:rPr>
            <w:rStyle w:val="Codechar"/>
          </w:rPr>
          <w:t>Enablement‌</w:t>
        </w:r>
      </w:ins>
      <w:ins w:id="194" w:author="Richard Bradbury (2025-05-21)" w:date="2025-05-22T00:57:00Z">
        <w:r>
          <w:rPr>
            <w:rStyle w:val="Codechar"/>
          </w:rPr>
          <w:t>Preference</w:t>
        </w:r>
      </w:ins>
      <w:ins w:id="195" w:author="Huawei-Qi" w:date="2025-05-13T10:20:00Z">
        <w:r w:rsidRPr="00801A11">
          <w:rPr>
            <w:rStyle w:val="Codechar"/>
          </w:rPr>
          <w:t xml:space="preserve"> </w:t>
        </w:r>
        <w:r>
          <w:t xml:space="preserve">flag set to </w:t>
        </w:r>
      </w:ins>
      <w:ins w:id="196" w:author="Huawei-Qi" w:date="2025-05-13T21:28:00Z">
        <w:r w:rsidRPr="00201D45">
          <w:rPr>
            <w:rStyle w:val="Codechar"/>
          </w:rPr>
          <w:t>true</w:t>
        </w:r>
      </w:ins>
      <w:ins w:id="197" w:author="Huawei-Qi-0722" w:date="2025-07-23T16:36:00Z">
        <w:r w:rsidR="0029006A">
          <w:rPr>
            <w:rStyle w:val="Codechar"/>
          </w:rPr>
          <w:t xml:space="preserve"> </w:t>
        </w:r>
        <w:r w:rsidR="0029006A" w:rsidRPr="0029006A">
          <w:rPr>
            <w:highlight w:val="cyan"/>
            <w:rPrChange w:id="198" w:author="Huawei-Qi-0722" w:date="2025-07-23T16:37:00Z">
              <w:rPr/>
            </w:rPrChange>
          </w:rPr>
          <w:t>if</w:t>
        </w:r>
        <w:r w:rsidR="0029006A" w:rsidRPr="0029006A">
          <w:rPr>
            <w:highlight w:val="cyan"/>
            <w:rPrChange w:id="199" w:author="Huawei-Qi-0722" w:date="2025-07-23T16:37:00Z">
              <w:rPr/>
            </w:rPrChange>
          </w:rPr>
          <w:t xml:space="preserve"> the 5G System supports </w:t>
        </w:r>
      </w:ins>
      <w:ins w:id="200" w:author="Huawei-Qi-0722" w:date="2025-07-23T16:37:00Z">
        <w:r w:rsidR="0029006A" w:rsidRPr="0029006A">
          <w:rPr>
            <w:highlight w:val="cyan"/>
            <w:rPrChange w:id="201" w:author="Huawei-Qi-0722" w:date="2025-07-23T16:37:00Z">
              <w:rPr/>
            </w:rPrChange>
          </w:rPr>
          <w:t>QoS monitoring feature</w:t>
        </w:r>
      </w:ins>
      <w:ins w:id="202" w:author="Huawei-Qi" w:date="2025-05-13T10:20:00Z">
        <w:r w:rsidRPr="0029006A">
          <w:rPr>
            <w:highlight w:val="cyan"/>
            <w:rPrChange w:id="203" w:author="Huawei-Qi-0722" w:date="2025-07-23T16:37:00Z">
              <w:rPr/>
            </w:rPrChange>
          </w:rPr>
          <w:t>.</w:t>
        </w:r>
      </w:ins>
    </w:p>
    <w:p w14:paraId="301A5045" w14:textId="5159D313" w:rsidR="0029006A" w:rsidRPr="00485A1C" w:rsidRDefault="0029006A" w:rsidP="0029006A">
      <w:pPr>
        <w:pStyle w:val="NO"/>
        <w:rPr>
          <w:rFonts w:hint="eastAsia"/>
          <w:lang w:eastAsia="zh-CN"/>
        </w:rPr>
        <w:pPrChange w:id="204" w:author="Huawei-Qi-0722" w:date="2025-07-23T16:33:00Z">
          <w:pPr>
            <w:pStyle w:val="B1"/>
          </w:pPr>
        </w:pPrChange>
      </w:pPr>
      <w:ins w:id="205" w:author="Huawei-Qi-0722" w:date="2025-07-23T16:33:00Z">
        <w:r w:rsidRPr="0029006A">
          <w:rPr>
            <w:rFonts w:hint="eastAsia"/>
            <w:highlight w:val="cyan"/>
            <w:lang w:eastAsia="zh-CN"/>
            <w:rPrChange w:id="206" w:author="Huawei-Qi-0722" w:date="2025-07-23T16:37:00Z">
              <w:rPr>
                <w:rFonts w:hint="eastAsia"/>
                <w:lang w:eastAsia="zh-CN"/>
              </w:rPr>
            </w:rPrChange>
          </w:rPr>
          <w:t>N</w:t>
        </w:r>
        <w:r w:rsidRPr="0029006A">
          <w:rPr>
            <w:highlight w:val="cyan"/>
            <w:lang w:eastAsia="zh-CN"/>
            <w:rPrChange w:id="207" w:author="Huawei-Qi-0722" w:date="2025-07-23T16:37:00Z">
              <w:rPr>
                <w:lang w:eastAsia="zh-CN"/>
              </w:rPr>
            </w:rPrChange>
          </w:rPr>
          <w:t>OTE:</w:t>
        </w:r>
        <w:r w:rsidRPr="0029006A">
          <w:rPr>
            <w:highlight w:val="cyan"/>
            <w:lang w:eastAsia="zh-CN"/>
            <w:rPrChange w:id="208" w:author="Huawei-Qi-0722" w:date="2025-07-23T16:37:00Z">
              <w:rPr>
                <w:lang w:eastAsia="zh-CN"/>
              </w:rPr>
            </w:rPrChange>
          </w:rPr>
          <w:tab/>
          <w:t>Before distributing the Service Access Information to the Media Sess</w:t>
        </w:r>
      </w:ins>
      <w:ins w:id="209" w:author="Huawei-Qi-0722" w:date="2025-07-23T16:34:00Z">
        <w:r w:rsidRPr="0029006A">
          <w:rPr>
            <w:highlight w:val="cyan"/>
            <w:lang w:eastAsia="zh-CN"/>
            <w:rPrChange w:id="210" w:author="Huawei-Qi-0722" w:date="2025-07-23T16:37:00Z">
              <w:rPr>
                <w:lang w:eastAsia="zh-CN"/>
              </w:rPr>
            </w:rPrChange>
          </w:rPr>
          <w:t>ion Handler, the Media AF may query the supported features with 5G System as described in clause 6.6.2 of TS 29.500 [30].</w:t>
        </w:r>
        <w:r>
          <w:rPr>
            <w:lang w:eastAsia="zh-CN"/>
          </w:rPr>
          <w:t xml:space="preserve"> </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1"/>
    <w:bookmarkEnd w:id="102"/>
    <w:bookmarkEnd w:id="103"/>
    <w:bookmarkEnd w:id="104"/>
    <w:bookmarkEnd w:id="105"/>
    <w:bookmarkEnd w:id="106"/>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4"/>
        <w:rPr>
          <w:lang w:eastAsia="zh-CN"/>
        </w:rPr>
      </w:pPr>
      <w:bookmarkStart w:id="211" w:name="_Toc201910062"/>
      <w:r w:rsidRPr="00485A1C">
        <w:rPr>
          <w:lang w:eastAsia="zh-CN"/>
        </w:rPr>
        <w:t>5.3.3.2</w:t>
      </w:r>
      <w:r w:rsidRPr="00485A1C">
        <w:rPr>
          <w:lang w:eastAsia="zh-CN"/>
        </w:rPr>
        <w:tab/>
        <w:t>Create Dynamic Policy Instance resource operation</w:t>
      </w:r>
      <w:bookmarkEnd w:id="211"/>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lastRenderedPageBreak/>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1E051CA4" w14:textId="77777777" w:rsidR="005E2D6B" w:rsidRDefault="00717A94" w:rsidP="00717A94">
      <w:pPr>
        <w:pStyle w:val="NO"/>
        <w:rPr>
          <w:ins w:id="212" w:author="Richard Bradbury (2025-07-21)" w:date="2025-07-21T12:45:00Z"/>
        </w:rPr>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information.</w:t>
      </w:r>
    </w:p>
    <w:p w14:paraId="3D0E122B" w14:textId="4E07D863" w:rsidR="00717A94" w:rsidRPr="00485A1C" w:rsidRDefault="00717A94" w:rsidP="00717A94">
      <w:pPr>
        <w:pStyle w:val="NO"/>
      </w:pPr>
      <w:r w:rsidRPr="00485A1C">
        <w:t>NOTE:</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lastRenderedPageBreak/>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213" w:author="Huawei-Qi-0521" w:date="2025-05-21T16:19:00Z"/>
          <w:lang w:eastAsia="zh-CN"/>
        </w:rPr>
      </w:pPr>
      <w:ins w:id="214" w:author="Huawei-Qi-0521" w:date="2025-05-21T16:15:00Z">
        <w:r>
          <w:rPr>
            <w:rFonts w:hint="eastAsia"/>
            <w:lang w:eastAsia="zh-CN"/>
          </w:rPr>
          <w:t>-</w:t>
        </w:r>
        <w:r>
          <w:rPr>
            <w:lang w:eastAsia="zh-CN"/>
          </w:rPr>
          <w:tab/>
        </w:r>
      </w:ins>
      <w:ins w:id="215" w:author="Richard Bradbury (2025-06-04)" w:date="2025-06-04T13:27:00Z">
        <w:r>
          <w:t xml:space="preserve">The </w:t>
        </w:r>
      </w:ins>
      <w:ins w:id="216" w:author="Huawei-Qi-0521" w:date="2025-05-21T16:19:00Z">
        <w:r w:rsidRPr="007F7232">
          <w:rPr>
            <w:rStyle w:val="Codechar"/>
          </w:rPr>
          <w:t>l</w:t>
        </w:r>
      </w:ins>
      <w:ins w:id="217" w:author="Huawei-Qi-0521" w:date="2025-05-21T16:15:00Z">
        <w:r w:rsidRPr="007F7232">
          <w:rPr>
            <w:rStyle w:val="Codechar"/>
          </w:rPr>
          <w:t>4S</w:t>
        </w:r>
      </w:ins>
      <w:ins w:id="218" w:author="Richard Bradbury (2025-05-21)" w:date="2025-05-22T01:30:00Z">
        <w:r>
          <w:rPr>
            <w:rStyle w:val="Codechar"/>
          </w:rPr>
          <w:t>Required</w:t>
        </w:r>
      </w:ins>
      <w:ins w:id="219" w:author="Huawei-Qi-0521" w:date="2025-05-21T16:15:00Z">
        <w:r>
          <w:rPr>
            <w:lang w:eastAsia="zh-CN"/>
          </w:rPr>
          <w:t xml:space="preserve"> </w:t>
        </w:r>
      </w:ins>
      <w:ins w:id="220" w:author="Huawei-Qi-0521" w:date="2025-05-21T16:16:00Z">
        <w:r>
          <w:rPr>
            <w:lang w:eastAsia="zh-CN"/>
          </w:rPr>
          <w:t xml:space="preserve">flag may be </w:t>
        </w:r>
      </w:ins>
      <w:ins w:id="221" w:author="Richard Bradbury (2025-05-21)" w:date="2025-05-22T00:53:00Z">
        <w:r>
          <w:rPr>
            <w:lang w:eastAsia="zh-CN"/>
          </w:rPr>
          <w:t xml:space="preserve">set to </w:t>
        </w:r>
        <w:r w:rsidRPr="008E323C">
          <w:rPr>
            <w:rStyle w:val="Codechar"/>
          </w:rPr>
          <w:t>true</w:t>
        </w:r>
      </w:ins>
      <w:ins w:id="222" w:author="Huawei-Qi-0521" w:date="2025-05-21T16:16:00Z">
        <w:r>
          <w:rPr>
            <w:lang w:eastAsia="zh-CN"/>
          </w:rPr>
          <w:t xml:space="preserve"> to </w:t>
        </w:r>
      </w:ins>
      <w:ins w:id="223" w:author="Richard Bradbury (2025-05-21)" w:date="2025-05-22T00:53:00Z">
        <w:r>
          <w:rPr>
            <w:lang w:eastAsia="zh-CN"/>
          </w:rPr>
          <w:t>r</w:t>
        </w:r>
      </w:ins>
      <w:ins w:id="224" w:author="Richard Bradbury (2025-05-21)" w:date="2025-05-22T00:54:00Z">
        <w:r>
          <w:rPr>
            <w:lang w:eastAsia="zh-CN"/>
          </w:rPr>
          <w:t>equire that</w:t>
        </w:r>
      </w:ins>
      <w:ins w:id="225" w:author="Huawei-Qi-0521" w:date="2025-05-21T16:16:00Z">
        <w:r>
          <w:rPr>
            <w:lang w:eastAsia="zh-CN"/>
          </w:rPr>
          <w:t xml:space="preserve"> ECN marking for L4S </w:t>
        </w:r>
      </w:ins>
      <w:ins w:id="226" w:author="Richard Bradbury (2025-05-21)" w:date="2025-05-22T00:54:00Z">
        <w:r>
          <w:rPr>
            <w:lang w:eastAsia="zh-CN"/>
          </w:rPr>
          <w:t xml:space="preserve">is enabled </w:t>
        </w:r>
      </w:ins>
      <w:ins w:id="227" w:author="Huawei-Qi-0521" w:date="2025-05-21T16:19:00Z">
        <w:r>
          <w:rPr>
            <w:lang w:eastAsia="zh-CN"/>
          </w:rPr>
          <w:t xml:space="preserve">in the 5G </w:t>
        </w:r>
      </w:ins>
      <w:ins w:id="228" w:author="Richard Bradbury (2025-05-21)" w:date="2025-05-22T00:52:00Z">
        <w:r>
          <w:rPr>
            <w:lang w:eastAsia="zh-CN"/>
          </w:rPr>
          <w:t>S</w:t>
        </w:r>
      </w:ins>
      <w:ins w:id="229" w:author="Huawei-Qi-0521" w:date="2025-05-21T16:19:00Z">
        <w:r>
          <w:rPr>
            <w:lang w:eastAsia="zh-CN"/>
          </w:rPr>
          <w:t xml:space="preserve">ystem </w:t>
        </w:r>
      </w:ins>
      <w:ins w:id="230" w:author="Huawei-Qi-0521" w:date="2025-05-21T16:18:00Z">
        <w:r>
          <w:rPr>
            <w:lang w:eastAsia="zh-CN"/>
          </w:rPr>
          <w:t>for the me</w:t>
        </w:r>
      </w:ins>
      <w:ins w:id="231" w:author="Huawei-Qi-0521" w:date="2025-05-21T16:19:00Z">
        <w:r>
          <w:rPr>
            <w:lang w:eastAsia="zh-CN"/>
          </w:rPr>
          <w:t>dia delivery session.</w:t>
        </w:r>
      </w:ins>
      <w:ins w:id="232" w:author="Richard Bradbury (2025-05-21)" w:date="2025-05-22T01:03:00Z">
        <w:r>
          <w:rPr>
            <w:lang w:eastAsia="zh-CN"/>
          </w:rPr>
          <w:t xml:space="preserve"> It is an error </w:t>
        </w:r>
      </w:ins>
      <w:ins w:id="233" w:author="Richard Bradbury (2025-05-21)" w:date="2025-05-22T01:04:00Z">
        <w:r>
          <w:rPr>
            <w:lang w:eastAsia="zh-CN"/>
          </w:rPr>
          <w:t xml:space="preserve">to create a Dynamic Policy with this feature </w:t>
        </w:r>
      </w:ins>
      <w:ins w:id="234" w:author="Richard Bradbury (2025-05-21)" w:date="2025-05-22T01:31:00Z">
        <w:r>
          <w:rPr>
            <w:lang w:eastAsia="zh-CN"/>
          </w:rPr>
          <w:t>required</w:t>
        </w:r>
      </w:ins>
      <w:ins w:id="235" w:author="Richard Bradbury (2025-05-21)" w:date="2025-05-22T01:04:00Z">
        <w:r>
          <w:rPr>
            <w:lang w:eastAsia="zh-CN"/>
          </w:rPr>
          <w:t xml:space="preserve"> unless the </w:t>
        </w:r>
      </w:ins>
      <w:ins w:id="236" w:author="Richard Bradbury (2025-05-21)" w:date="2025-05-22T01:05:00Z">
        <w:r>
          <w:rPr>
            <w:rStyle w:val="Codechar"/>
          </w:rPr>
          <w:t>l</w:t>
        </w:r>
        <w:r w:rsidRPr="00691912">
          <w:rPr>
            <w:rStyle w:val="Codechar"/>
          </w:rPr>
          <w:t>4SEnablement</w:t>
        </w:r>
      </w:ins>
      <w:ins w:id="237" w:author="Huawei-Qi-0522" w:date="2025-05-22T08:46:00Z">
        <w:r>
          <w:rPr>
            <w:rStyle w:val="Codechar"/>
          </w:rPr>
          <w:t>Preference</w:t>
        </w:r>
      </w:ins>
      <w:ins w:id="238" w:author="Richard Bradbury (2025-05-21)" w:date="2025-05-22T01:05:00Z">
        <w:r>
          <w:t xml:space="preserve"> property </w:t>
        </w:r>
      </w:ins>
      <w:ins w:id="239" w:author="Richard Bradbury (2025-05-21)" w:date="2025-05-22T01:07:00Z">
        <w:r>
          <w:t xml:space="preserve">(see clause 5.2.7.1) </w:t>
        </w:r>
      </w:ins>
      <w:ins w:id="240" w:author="Richard Bradbury (2025-05-21)" w:date="2025-05-22T01:05:00Z">
        <w:r>
          <w:t>is</w:t>
        </w:r>
      </w:ins>
      <w:ins w:id="241" w:author="Richard Bradbury (2025-05-21)" w:date="2025-05-22T01:07:00Z">
        <w:r>
          <w:t xml:space="preserve"> present and</w:t>
        </w:r>
      </w:ins>
      <w:ins w:id="242" w:author="Richard Bradbury (2025-05-21)" w:date="2025-05-22T01:05:00Z">
        <w:r>
          <w:t xml:space="preserve"> set to </w:t>
        </w:r>
        <w:r w:rsidRPr="0056509D">
          <w:rPr>
            <w:rStyle w:val="Codechar"/>
          </w:rPr>
          <w:t>true</w:t>
        </w:r>
        <w:r>
          <w:rPr>
            <w:lang w:eastAsia="zh-CN"/>
          </w:rPr>
          <w:t xml:space="preserve"> in the P</w:t>
        </w:r>
      </w:ins>
      <w:ins w:id="243" w:author="Richard Bradbury (2025-05-21)" w:date="2025-05-22T01:04:00Z">
        <w:r>
          <w:rPr>
            <w:lang w:eastAsia="zh-CN"/>
          </w:rPr>
          <w:t>olicy Template</w:t>
        </w:r>
      </w:ins>
      <w:ins w:id="244" w:author="Richard Bradbury (2025-05-21)" w:date="2025-05-22T01:06:00Z">
        <w:r>
          <w:rPr>
            <w:lang w:eastAsia="zh-CN"/>
          </w:rPr>
          <w:t>.</w:t>
        </w:r>
      </w:ins>
    </w:p>
    <w:p w14:paraId="45FCD1DE" w14:textId="77777777" w:rsidR="00717A94" w:rsidRDefault="00717A94" w:rsidP="00717A94">
      <w:pPr>
        <w:pStyle w:val="B2"/>
        <w:rPr>
          <w:ins w:id="245" w:author="Huawei-Qi-0521" w:date="2025-05-21T16:15:00Z"/>
        </w:rPr>
      </w:pPr>
      <w:ins w:id="246" w:author="Huawei-Qi-0521" w:date="2025-05-21T16:19:00Z">
        <w:r>
          <w:rPr>
            <w:rFonts w:hint="eastAsia"/>
            <w:lang w:eastAsia="zh-CN"/>
          </w:rPr>
          <w:t>-</w:t>
        </w:r>
        <w:r>
          <w:rPr>
            <w:lang w:eastAsia="zh-CN"/>
          </w:rPr>
          <w:tab/>
        </w:r>
      </w:ins>
      <w:ins w:id="247" w:author="Richard Bradbury (2025-06-04)" w:date="2025-06-04T13:28:00Z">
        <w:r>
          <w:t xml:space="preserve">The </w:t>
        </w:r>
      </w:ins>
      <w:ins w:id="248" w:author="Huawei-Qi-0521" w:date="2025-05-21T16:19:00Z">
        <w:r w:rsidRPr="007F7232">
          <w:rPr>
            <w:rStyle w:val="Codechar"/>
          </w:rPr>
          <w:t>qoSMonitoring</w:t>
        </w:r>
      </w:ins>
      <w:ins w:id="249" w:author="Richard Bradbury (2025-05-21)" w:date="2025-05-22T01:30:00Z">
        <w:r>
          <w:rPr>
            <w:rStyle w:val="Codechar"/>
          </w:rPr>
          <w:t>Required</w:t>
        </w:r>
      </w:ins>
      <w:ins w:id="250" w:author="Huawei-Qi-0521" w:date="2025-05-21T16:19:00Z">
        <w:r>
          <w:rPr>
            <w:lang w:eastAsia="zh-CN"/>
          </w:rPr>
          <w:t xml:space="preserve"> flag may be </w:t>
        </w:r>
      </w:ins>
      <w:ins w:id="251" w:author="Richard Bradbury (2025-05-21)" w:date="2025-05-22T00:53:00Z">
        <w:r>
          <w:rPr>
            <w:lang w:eastAsia="zh-CN"/>
          </w:rPr>
          <w:t xml:space="preserve">set to </w:t>
        </w:r>
        <w:r w:rsidRPr="008E323C">
          <w:rPr>
            <w:rStyle w:val="Codechar"/>
          </w:rPr>
          <w:t>true</w:t>
        </w:r>
      </w:ins>
      <w:ins w:id="252" w:author="Huawei-Qi-0521" w:date="2025-05-21T16:19:00Z">
        <w:r>
          <w:rPr>
            <w:lang w:eastAsia="zh-CN"/>
          </w:rPr>
          <w:t xml:space="preserve"> to </w:t>
        </w:r>
      </w:ins>
      <w:ins w:id="253" w:author="Richard Bradbury (2025-05-21)" w:date="2025-05-22T00:59:00Z">
        <w:r>
          <w:rPr>
            <w:lang w:eastAsia="zh-CN"/>
          </w:rPr>
          <w:t>require that</w:t>
        </w:r>
      </w:ins>
      <w:ins w:id="254" w:author="Huawei-Qi-0521" w:date="2025-05-21T16:19:00Z">
        <w:r>
          <w:rPr>
            <w:lang w:eastAsia="zh-CN"/>
          </w:rPr>
          <w:t xml:space="preserve"> QoS monitoring </w:t>
        </w:r>
      </w:ins>
      <w:ins w:id="255" w:author="Richard Bradbury (2025-05-21)" w:date="2025-05-22T00:59:00Z">
        <w:r>
          <w:rPr>
            <w:lang w:eastAsia="zh-CN"/>
          </w:rPr>
          <w:t xml:space="preserve">is enabled </w:t>
        </w:r>
      </w:ins>
      <w:ins w:id="256" w:author="Huawei-Qi-0521" w:date="2025-05-21T16:19:00Z">
        <w:r>
          <w:rPr>
            <w:lang w:eastAsia="zh-CN"/>
          </w:rPr>
          <w:t xml:space="preserve">in the 5G </w:t>
        </w:r>
      </w:ins>
      <w:ins w:id="257" w:author="Richard Bradbury (2025-05-21)" w:date="2025-05-22T00:52:00Z">
        <w:r>
          <w:rPr>
            <w:lang w:eastAsia="zh-CN"/>
          </w:rPr>
          <w:t>S</w:t>
        </w:r>
      </w:ins>
      <w:ins w:id="258" w:author="Huawei-Qi-0521" w:date="2025-05-21T16:19:00Z">
        <w:r>
          <w:rPr>
            <w:lang w:eastAsia="zh-CN"/>
          </w:rPr>
          <w:t>ystem for the media delivery session.</w:t>
        </w:r>
      </w:ins>
      <w:ins w:id="259" w:author="Richard Bradbury (2025-05-21)" w:date="2025-05-22T01:06:00Z">
        <w:r>
          <w:rPr>
            <w:lang w:eastAsia="zh-CN"/>
          </w:rPr>
          <w:t xml:space="preserve"> It is an error to create a Dynamic Policy with this feature </w:t>
        </w:r>
      </w:ins>
      <w:ins w:id="260" w:author="Richard Bradbury (2025-05-21)" w:date="2025-05-22T01:31:00Z">
        <w:r>
          <w:rPr>
            <w:lang w:eastAsia="zh-CN"/>
          </w:rPr>
          <w:t>required</w:t>
        </w:r>
      </w:ins>
      <w:ins w:id="261"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262" w:author="Richard Bradbury [2]" w:date="2025-04-14T19:20:00Z"/>
        </w:rPr>
      </w:pPr>
      <w:ins w:id="263" w:author="Richard Bradbury [2]" w:date="2025-04-14T19:19:00Z">
        <w:r>
          <w:t>-</w:t>
        </w:r>
        <w:r>
          <w:tab/>
          <w:t>T</w:t>
        </w:r>
      </w:ins>
      <w:ins w:id="264" w:author="Huawei-Qi_0414" w:date="2025-04-14T20:50:00Z">
        <w:r>
          <w:t xml:space="preserve">he </w:t>
        </w:r>
        <w:r w:rsidRPr="009C3A43">
          <w:rPr>
            <w:rStyle w:val="Codechar"/>
          </w:rPr>
          <w:t>l4sEnabled</w:t>
        </w:r>
        <w:r>
          <w:t xml:space="preserve"> property </w:t>
        </w:r>
      </w:ins>
      <w:ins w:id="265" w:author="Richard Bradbury [2]" w:date="2025-04-14T20:36:00Z">
        <w:r>
          <w:t xml:space="preserve">in the response message body </w:t>
        </w:r>
      </w:ins>
      <w:ins w:id="266" w:author="Huawei-Qi_0414" w:date="2025-04-14T20:50:00Z">
        <w:r>
          <w:t xml:space="preserve">shall be populated </w:t>
        </w:r>
      </w:ins>
      <w:ins w:id="267" w:author="Richard Bradbury [2]" w:date="2025-04-14T19:20:00Z">
        <w:r>
          <w:t>with</w:t>
        </w:r>
      </w:ins>
      <w:ins w:id="268" w:author="Huawei-Qi_0414" w:date="2025-04-14T20:50:00Z">
        <w:r>
          <w:t xml:space="preserve"> the enablement status of ECN marking for L4S functionality</w:t>
        </w:r>
      </w:ins>
      <w:ins w:id="269" w:author="Richard Bradbury [2]" w:date="2025-04-14T19:22:00Z">
        <w:r>
          <w:t xml:space="preserve"> in the 5G System</w:t>
        </w:r>
      </w:ins>
      <w:ins w:id="270" w:author="Richard Bradbury [2]" w:date="2025-04-14T19:20:00Z">
        <w:r>
          <w:t>.</w:t>
        </w:r>
      </w:ins>
    </w:p>
    <w:p w14:paraId="4A3F588E" w14:textId="77777777" w:rsidR="00717A94" w:rsidRPr="00A16B5B" w:rsidRDefault="00717A94" w:rsidP="00B20FB5">
      <w:pPr>
        <w:pStyle w:val="B1"/>
      </w:pPr>
      <w:ins w:id="271" w:author="Richard Bradbury [2]" w:date="2025-04-14T19:20:00Z">
        <w:r>
          <w:t>-</w:t>
        </w:r>
        <w:r>
          <w:tab/>
        </w:r>
      </w:ins>
      <w:ins w:id="272" w:author="Richard Bradbury [2]" w:date="2025-04-14T19:21:00Z">
        <w:r>
          <w:t>T</w:t>
        </w:r>
      </w:ins>
      <w:ins w:id="273" w:author="Huawei-Qi_0414" w:date="2025-04-14T20:50:00Z">
        <w:r>
          <w:t xml:space="preserve">he </w:t>
        </w:r>
        <w:r w:rsidRPr="009C3A43">
          <w:rPr>
            <w:rStyle w:val="Codechar"/>
          </w:rPr>
          <w:t>qosMonitoringEnabled</w:t>
        </w:r>
        <w:r>
          <w:t xml:space="preserve"> property </w:t>
        </w:r>
      </w:ins>
      <w:ins w:id="274" w:author="Richard Bradbury [2]" w:date="2025-04-14T20:36:00Z">
        <w:r>
          <w:t xml:space="preserve">in the response message body </w:t>
        </w:r>
      </w:ins>
      <w:ins w:id="275" w:author="Huawei-Qi_0414" w:date="2025-04-14T20:50:00Z">
        <w:r>
          <w:t xml:space="preserve">shall be populated </w:t>
        </w:r>
      </w:ins>
      <w:ins w:id="276" w:author="Richard Bradbury [2]" w:date="2025-04-14T19:21:00Z">
        <w:r>
          <w:t>with</w:t>
        </w:r>
      </w:ins>
      <w:ins w:id="277" w:author="Huawei-Qi_0414" w:date="2025-04-14T20:50:00Z">
        <w:r>
          <w:t xml:space="preserve"> the enablement status of QoS monitoring</w:t>
        </w:r>
      </w:ins>
      <w:ins w:id="278" w:author="Richard Bradbury [2]" w:date="2025-04-14T19:22:00Z">
        <w:r>
          <w:t xml:space="preserve"> in the 5G System</w:t>
        </w:r>
      </w:ins>
      <w:ins w:id="279"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lastRenderedPageBreak/>
        <w:t>The usage and message formats for the MQTT notification channel are specified in clause 10.2.</w:t>
      </w:r>
    </w:p>
    <w:p w14:paraId="241A7D6B" w14:textId="77777777" w:rsidR="00717A94" w:rsidRPr="00485A1C" w:rsidRDefault="00717A94" w:rsidP="00717A94">
      <w:r w:rsidRPr="00485A1C">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 xml:space="preserve">message body per clause 7.1.7. In this case, the Dynamic Policy Instance resource shall remain in an uncreated state in the </w:t>
      </w:r>
      <w:commentRangeStart w:id="280"/>
      <w:r w:rsidRPr="00485A1C">
        <w:t>Media</w:t>
      </w:r>
      <w:commentRangeEnd w:id="280"/>
      <w:r w:rsidR="0023240C">
        <w:rPr>
          <w:rStyle w:val="ab"/>
        </w:rPr>
        <w:commentReference w:id="280"/>
      </w:r>
      <w:r w:rsidRPr="00485A1C">
        <w:t> AF.</w:t>
      </w:r>
    </w:p>
    <w:p w14:paraId="08C5B121" w14:textId="0111CD61" w:rsidR="00256678" w:rsidRPr="00D328DC" w:rsidDel="003F119C" w:rsidRDefault="00256678" w:rsidP="00256678">
      <w:pPr>
        <w:rPr>
          <w:ins w:id="281" w:author="Huawei-Qi-0718" w:date="2025-07-20T15:33:00Z"/>
          <w:del w:id="282" w:author="Huawei-Qi-0722" w:date="2025-07-23T16:12:00Z"/>
          <w:iCs/>
          <w:lang w:eastAsia="zh-CN"/>
        </w:rPr>
      </w:pPr>
      <w:commentRangeStart w:id="283"/>
      <w:commentRangeStart w:id="284"/>
      <w:ins w:id="285" w:author="Huawei-Qi-0718" w:date="2025-07-20T15:34:00Z">
        <w:del w:id="286" w:author="Huawei-Qi-0722" w:date="2025-07-23T16:12:00Z">
          <w:r w:rsidDel="003F119C">
            <w:rPr>
              <w:lang w:eastAsia="zh-CN"/>
            </w:rPr>
            <w:delText>If</w:delText>
          </w:r>
        </w:del>
      </w:ins>
      <w:ins w:id="287" w:author="Huawei-Qi-0718" w:date="2025-07-20T15:33:00Z">
        <w:del w:id="288" w:author="Huawei-Qi-0722" w:date="2025-07-23T16:12:00Z">
          <w:r w:rsidDel="003F119C">
            <w:rPr>
              <w:lang w:eastAsia="zh-CN"/>
            </w:rPr>
            <w:delText xml:space="preserve"> </w:delText>
          </w:r>
        </w:del>
      </w:ins>
      <w:ins w:id="289" w:author="Richard Bradbury (2025-07-21)" w:date="2025-07-21T12:29:00Z">
        <w:del w:id="290" w:author="Huawei-Qi-0722" w:date="2025-07-23T16:12:00Z">
          <w:r w:rsidR="002C5F0A" w:rsidRPr="00485A1C" w:rsidDel="003F119C">
            <w:delText xml:space="preserve">the request is acceptable but </w:delText>
          </w:r>
          <w:r w:rsidR="002C5F0A" w:rsidDel="003F119C">
            <w:delText xml:space="preserve">the Media AF </w:delText>
          </w:r>
        </w:del>
      </w:ins>
      <w:ins w:id="291" w:author="Huawei-Qi-0718" w:date="2025-07-20T15:33:00Z">
        <w:del w:id="292" w:author="Huawei-Qi-0722" w:date="2025-07-23T16:12:00Z">
          <w:r w:rsidDel="003F119C">
            <w:rPr>
              <w:lang w:eastAsia="zh-CN"/>
            </w:rPr>
            <w:delText xml:space="preserve">failed to enable ECN marking for L4S functionality </w:delText>
          </w:r>
        </w:del>
      </w:ins>
      <w:ins w:id="293" w:author="Richard Bradbury (2025-07-21)" w:date="2025-07-21T12:29:00Z">
        <w:del w:id="294" w:author="Huawei-Qi-0722" w:date="2025-07-23T16:12:00Z">
          <w:r w:rsidR="002C5F0A" w:rsidDel="003F119C">
            <w:rPr>
              <w:lang w:eastAsia="zh-CN"/>
            </w:rPr>
            <w:delText xml:space="preserve">in </w:delText>
          </w:r>
        </w:del>
      </w:ins>
      <w:ins w:id="295" w:author="Huawei-Qi-0718" w:date="2025-07-20T15:37:00Z">
        <w:del w:id="296" w:author="Huawei-Qi-0722" w:date="2025-07-23T16:12:00Z">
          <w:r w:rsidR="002C5F0A" w:rsidDel="003F119C">
            <w:rPr>
              <w:lang w:eastAsia="zh-CN"/>
            </w:rPr>
            <w:delText>t</w:delText>
          </w:r>
        </w:del>
      </w:ins>
      <w:ins w:id="297" w:author="Huawei-Qi-0718" w:date="2025-07-20T15:33:00Z">
        <w:del w:id="298" w:author="Huawei-Qi-0722" w:date="2025-07-23T16:12:00Z">
          <w:r w:rsidR="002C5F0A" w:rsidDel="003F119C">
            <w:rPr>
              <w:lang w:eastAsia="zh-CN"/>
            </w:rPr>
            <w:delText>he 5G System</w:delText>
          </w:r>
        </w:del>
      </w:ins>
      <w:ins w:id="299" w:author="Richard Bradbury (2025-07-21)" w:date="2025-07-21T12:30:00Z">
        <w:del w:id="300" w:author="Huawei-Qi-0722" w:date="2025-07-23T16:12:00Z">
          <w:r w:rsidR="002C5F0A" w:rsidDel="003F119C">
            <w:rPr>
              <w:lang w:eastAsia="zh-CN"/>
            </w:rPr>
            <w:delText xml:space="preserve"> </w:delText>
          </w:r>
        </w:del>
      </w:ins>
      <w:ins w:id="301" w:author="Huawei-Qi-0718" w:date="2025-07-20T15:33:00Z">
        <w:del w:id="302" w:author="Huawei-Qi-0722" w:date="2025-07-23T16:12:00Z">
          <w:r w:rsidDel="003F119C">
            <w:rPr>
              <w:lang w:eastAsia="zh-CN"/>
            </w:rPr>
            <w:delText>when instantiating a dynamic policy</w:delText>
          </w:r>
        </w:del>
      </w:ins>
      <w:ins w:id="303" w:author="Huawei-Qi-0718" w:date="2025-07-20T15:35:00Z">
        <w:del w:id="304" w:author="Huawei-Qi-0722" w:date="2025-07-23T16:12:00Z">
          <w:r w:rsidDel="003F119C">
            <w:rPr>
              <w:lang w:eastAsia="zh-CN"/>
            </w:rPr>
            <w:delText xml:space="preserve"> with </w:delText>
          </w:r>
        </w:del>
      </w:ins>
      <w:ins w:id="305" w:author="Richard Bradbury (2025-07-21)" w:date="2025-07-21T12:26:00Z">
        <w:del w:id="306" w:author="Huawei-Qi-0722" w:date="2025-07-23T16:12:00Z">
          <w:r w:rsidDel="003F119C">
            <w:rPr>
              <w:lang w:eastAsia="zh-CN"/>
            </w:rPr>
            <w:delText xml:space="preserve">the </w:delText>
          </w:r>
        </w:del>
      </w:ins>
      <w:ins w:id="307" w:author="Huawei-Qi-0718" w:date="2025-07-20T15:35:00Z">
        <w:del w:id="308" w:author="Huawei-Qi-0722" w:date="2025-07-23T16:12:00Z">
          <w:r w:rsidRPr="007F7232" w:rsidDel="003F119C">
            <w:rPr>
              <w:rStyle w:val="Codechar"/>
            </w:rPr>
            <w:delText>l4S</w:delText>
          </w:r>
          <w:r w:rsidDel="003F119C">
            <w:rPr>
              <w:rStyle w:val="Codechar"/>
            </w:rPr>
            <w:delText>Required</w:delText>
          </w:r>
          <w:r w:rsidRPr="002A53F8" w:rsidDel="003F119C">
            <w:delText xml:space="preserve"> </w:delText>
          </w:r>
        </w:del>
      </w:ins>
      <w:ins w:id="309" w:author="Huawei-Qi-0718" w:date="2025-07-20T15:37:00Z">
        <w:del w:id="310" w:author="Huawei-Qi-0722" w:date="2025-07-23T16:12:00Z">
          <w:r w:rsidRPr="002A53F8" w:rsidDel="003F119C">
            <w:delText>property</w:delText>
          </w:r>
        </w:del>
      </w:ins>
      <w:ins w:id="311" w:author="Richard Bradbury (2025-07-21)" w:date="2025-07-21T12:26:00Z">
        <w:del w:id="312" w:author="Huawei-Qi-0722" w:date="2025-07-23T16:12:00Z">
          <w:r w:rsidRPr="002A53F8" w:rsidDel="003F119C">
            <w:delText xml:space="preserve"> set to true,</w:delText>
          </w:r>
        </w:del>
      </w:ins>
      <w:ins w:id="313" w:author="Huawei-Qi-0718" w:date="2025-07-20T15:33:00Z">
        <w:del w:id="314" w:author="Huawei-Qi-0722" w:date="2025-07-23T16:12:00Z">
          <w:r w:rsidRPr="002A53F8" w:rsidDel="003F119C">
            <w:delText xml:space="preserve"> </w:delText>
          </w:r>
        </w:del>
      </w:ins>
      <w:ins w:id="315" w:author="Richard Bradbury (2025-07-21)" w:date="2025-07-21T12:26:00Z">
        <w:del w:id="316" w:author="Huawei-Qi-0722" w:date="2025-07-23T16:12:00Z">
          <w:r w:rsidDel="003F119C">
            <w:rPr>
              <w:lang w:eastAsia="zh-CN"/>
            </w:rPr>
            <w:delText>t</w:delText>
          </w:r>
        </w:del>
      </w:ins>
      <w:ins w:id="317" w:author="Huawei-Qi-0718" w:date="2025-07-20T15:41:00Z">
        <w:del w:id="318" w:author="Huawei-Qi-0722" w:date="2025-07-23T16:12:00Z">
          <w:r w:rsidRPr="00485A1C" w:rsidDel="003F119C">
            <w:delText xml:space="preserve">he create operation shall fail with an HTTP response status code of </w:delText>
          </w:r>
          <w:r w:rsidRPr="00485A1C" w:rsidDel="003F119C">
            <w:rPr>
              <w:rStyle w:val="HTTPResponse"/>
              <w:rFonts w:eastAsiaTheme="majorEastAsia"/>
            </w:rPr>
            <w:delText>500 (Internal Server Error)</w:delText>
          </w:r>
          <w:r w:rsidRPr="00485A1C" w:rsidDel="003F119C">
            <w:delText xml:space="preserve"> and </w:delText>
          </w:r>
          <w:r w:rsidRPr="00485A1C" w:rsidDel="003F119C">
            <w:rPr>
              <w:lang w:eastAsia="zh-CN"/>
            </w:rPr>
            <w:delText xml:space="preserve">an error </w:delText>
          </w:r>
          <w:r w:rsidRPr="00485A1C" w:rsidDel="003F119C">
            <w:delText xml:space="preserve">message body per </w:delText>
          </w:r>
        </w:del>
      </w:ins>
      <w:ins w:id="319" w:author="Huawei-Qi-0718" w:date="2025-07-20T15:46:00Z">
        <w:del w:id="320" w:author="Huawei-Qi-0722" w:date="2025-07-23T16:12:00Z">
          <w:r w:rsidDel="003F119C">
            <w:delText>clause</w:delText>
          </w:r>
        </w:del>
      </w:ins>
      <w:ins w:id="321" w:author="Richard Bradbury (2025-07-21)" w:date="2025-07-21T12:31:00Z">
        <w:del w:id="322" w:author="Huawei-Qi-0722" w:date="2025-07-23T16:12:00Z">
          <w:r w:rsidR="002C5F0A" w:rsidDel="003F119C">
            <w:delText> </w:delText>
          </w:r>
        </w:del>
      </w:ins>
      <w:ins w:id="323" w:author="Huawei-Qi-0718" w:date="2025-07-20T15:46:00Z">
        <w:del w:id="324" w:author="Huawei-Qi-0722" w:date="2025-07-23T16:12:00Z">
          <w:r w:rsidDel="003F119C">
            <w:delText>7.1.7</w:delText>
          </w:r>
        </w:del>
      </w:ins>
      <w:ins w:id="325" w:author="Huawei-Qi-0718" w:date="2025-07-20T15:47:00Z">
        <w:del w:id="326" w:author="Huawei-Qi-0722" w:date="2025-07-23T16:12:00Z">
          <w:r w:rsidDel="003F119C">
            <w:delText xml:space="preserve"> with </w:delText>
          </w:r>
          <w:r w:rsidRPr="00485A1C" w:rsidDel="003F119C">
            <w:rPr>
              <w:rStyle w:val="Codechar"/>
            </w:rPr>
            <w:delText>ProblemDetails</w:delText>
          </w:r>
        </w:del>
      </w:ins>
      <w:ins w:id="327" w:author="Richard Bradbury (2025-07-21)" w:date="2025-07-21T12:31:00Z">
        <w:del w:id="328" w:author="Huawei-Qi-0722" w:date="2025-07-23T16:12:00Z">
          <w:r w:rsidR="002C5F0A" w:rsidDel="003F119C">
            <w:rPr>
              <w:rStyle w:val="Codechar"/>
            </w:rPr>
            <w:delText>.cause</w:delText>
          </w:r>
        </w:del>
      </w:ins>
      <w:ins w:id="329" w:author="Huawei-Qi-0718" w:date="2025-07-20T15:47:00Z">
        <w:del w:id="330" w:author="Huawei-Qi-0722" w:date="2025-07-23T16:12:00Z">
          <w:r w:rsidRPr="002C5F0A" w:rsidDel="003F119C">
            <w:delText xml:space="preserve"> set </w:delText>
          </w:r>
        </w:del>
      </w:ins>
      <w:ins w:id="331" w:author="Richard Bradbury (2025-07-21)" w:date="2025-07-21T12:31:00Z">
        <w:del w:id="332" w:author="Huawei-Qi-0722" w:date="2025-07-23T16:12:00Z">
          <w:r w:rsidR="002C5F0A" w:rsidDel="003F119C">
            <w:delText>to the string value</w:delText>
          </w:r>
        </w:del>
      </w:ins>
      <w:ins w:id="333" w:author="Huawei-Qi-0718" w:date="2025-07-20T15:48:00Z">
        <w:del w:id="334" w:author="Huawei-Qi-0722" w:date="2025-07-23T16:12:00Z">
          <w:r w:rsidRPr="002C5F0A" w:rsidDel="003F119C">
            <w:delText xml:space="preserve"> </w:delText>
          </w:r>
          <w:r w:rsidRPr="00717A94" w:rsidDel="003F119C">
            <w:rPr>
              <w:rStyle w:val="Codechar"/>
            </w:rPr>
            <w:delText>ERROR_L4S_ENABLEMENT</w:delText>
          </w:r>
        </w:del>
      </w:ins>
      <w:ins w:id="335" w:author="Huawei-Qi-0718" w:date="2025-07-20T15:42:00Z">
        <w:del w:id="336" w:author="Huawei-Qi-0722" w:date="2025-07-23T16:12:00Z">
          <w:r w:rsidDel="003F119C">
            <w:delText>.</w:delText>
          </w:r>
        </w:del>
      </w:ins>
      <w:ins w:id="337" w:author="Richard Bradbury (2025-07-21)" w:date="2025-07-21T12:47:00Z">
        <w:del w:id="338" w:author="Huawei-Qi-0722" w:date="2025-07-23T16:12:00Z">
          <w:r w:rsidR="005E2D6B" w:rsidRPr="00485A1C" w:rsidDel="003F119C">
            <w:delText xml:space="preserve"> In this case, the Dynamic Policy Instance resource shall</w:delText>
          </w:r>
        </w:del>
        <w:del w:id="339" w:author="Huawei-Qi-0722" w:date="2025-07-22T18:11:00Z">
          <w:r w:rsidR="005E2D6B" w:rsidRPr="00485A1C" w:rsidDel="00F04EAB">
            <w:delText xml:space="preserve"> remain in an uncreated state</w:delText>
          </w:r>
        </w:del>
        <w:del w:id="340" w:author="Huawei-Qi-0722" w:date="2025-07-23T16:12:00Z">
          <w:r w:rsidR="005E2D6B" w:rsidRPr="00485A1C" w:rsidDel="003F119C">
            <w:delText xml:space="preserve"> in the Media AF</w:delText>
          </w:r>
        </w:del>
      </w:ins>
      <w:ins w:id="341" w:author="Richard Bradbury (2025-07-21)" w:date="2025-07-21T12:54:00Z">
        <w:del w:id="342" w:author="Huawei-Qi-0722" w:date="2025-07-22T18:11:00Z">
          <w:r w:rsidR="00066571" w:rsidDel="00F04EAB">
            <w:delText>;</w:delText>
          </w:r>
        </w:del>
      </w:ins>
      <w:ins w:id="343" w:author="Richard Bradbury (2025-07-21)" w:date="2025-07-21T12:47:00Z">
        <w:del w:id="344" w:author="Huawei-Qi-0722" w:date="2025-07-22T18:11:00Z">
          <w:r w:rsidR="005E2D6B" w:rsidDel="00F04EAB">
            <w:delText xml:space="preserve"> </w:delText>
          </w:r>
        </w:del>
      </w:ins>
      <w:commentRangeStart w:id="345"/>
      <w:commentRangeStart w:id="346"/>
      <w:commentRangeStart w:id="347"/>
      <w:ins w:id="348" w:author="Richard Bradbury (2025-07-21)" w:date="2025-07-21T12:53:00Z">
        <w:del w:id="349" w:author="Huawei-Qi-0722" w:date="2025-07-22T18:11:00Z">
          <w:r w:rsidR="00066571" w:rsidDel="00F04EAB">
            <w:delText>t</w:delText>
          </w:r>
        </w:del>
      </w:ins>
      <w:ins w:id="350" w:author="Richard Bradbury (2025-07-21)" w:date="2025-07-21T12:47:00Z">
        <w:del w:id="351" w:author="Huawei-Qi-0722" w:date="2025-07-22T18:11:00Z">
          <w:r w:rsidR="005E2D6B" w:rsidDel="00F04EAB">
            <w:delText>he Dynamic Policy invoker may retry the creation operation</w:delText>
          </w:r>
        </w:del>
      </w:ins>
      <w:ins w:id="352" w:author="Huawei-Qi-0718" w:date="2025-07-20T15:42:00Z">
        <w:del w:id="353" w:author="Huawei-Qi-0722" w:date="2025-07-22T18:11:00Z">
          <w:r w:rsidDel="00F04EAB">
            <w:delText xml:space="preserve"> </w:delText>
          </w:r>
        </w:del>
      </w:ins>
      <w:ins w:id="354" w:author="Huawei-Qi-0718" w:date="2025-07-20T15:33:00Z">
        <w:del w:id="355" w:author="Huawei-Qi-0722" w:date="2025-07-22T18:11:00Z">
          <w:r w:rsidDel="00F04EAB">
            <w:rPr>
              <w:lang w:eastAsia="zh-CN"/>
            </w:rPr>
            <w:delText xml:space="preserve">he dynamic policy is </w:delText>
          </w:r>
        </w:del>
      </w:ins>
      <w:ins w:id="356" w:author="Huawei-Qi-0718" w:date="2025-07-20T15:36:00Z">
        <w:del w:id="357" w:author="Huawei-Qi-0722" w:date="2025-07-22T18:11:00Z">
          <w:r w:rsidDel="00F04EAB">
            <w:rPr>
              <w:lang w:eastAsia="zh-CN"/>
            </w:rPr>
            <w:delText xml:space="preserve">still </w:delText>
          </w:r>
        </w:del>
      </w:ins>
      <w:ins w:id="358" w:author="Huawei-Qi-0718" w:date="2025-07-20T15:33:00Z">
        <w:del w:id="359" w:author="Huawei-Qi-0722" w:date="2025-07-22T18:11:00Z">
          <w:r w:rsidDel="00F04EAB">
            <w:rPr>
              <w:lang w:eastAsia="zh-CN"/>
            </w:rPr>
            <w:delText xml:space="preserve">instantiated </w:delText>
          </w:r>
        </w:del>
      </w:ins>
      <w:ins w:id="360" w:author="Richard Bradbury (2025-07-21)" w:date="2025-07-21T12:54:00Z">
        <w:del w:id="361" w:author="Huawei-Qi-0722" w:date="2025-07-22T18:11:00Z">
          <w:r w:rsidR="00066571" w:rsidDel="00F04EAB">
            <w:rPr>
              <w:lang w:eastAsia="zh-CN"/>
            </w:rPr>
            <w:delText xml:space="preserve">with or </w:delText>
          </w:r>
        </w:del>
      </w:ins>
      <w:ins w:id="362" w:author="Huawei-Qi-0718" w:date="2025-07-20T15:33:00Z">
        <w:del w:id="363" w:author="Huawei-Qi-0722" w:date="2025-07-23T16:12:00Z">
          <w:r w:rsidDel="003F119C">
            <w:rPr>
              <w:lang w:eastAsia="zh-CN"/>
            </w:rPr>
            <w:delText xml:space="preserve">without </w:delText>
          </w:r>
        </w:del>
      </w:ins>
      <w:ins w:id="364" w:author="Richard Bradbury (2025-07-21)" w:date="2025-07-21T13:03:00Z">
        <w:del w:id="365" w:author="Huawei-Qi-0722" w:date="2025-07-22T18:11:00Z">
          <w:r w:rsidR="00A944D0" w:rsidDel="00F04EAB">
            <w:rPr>
              <w:lang w:eastAsia="zh-CN"/>
            </w:rPr>
            <w:delText>indicating a</w:delText>
          </w:r>
        </w:del>
      </w:ins>
      <w:ins w:id="366" w:author="Richard Bradbury (2025-07-21)" w:date="2025-07-21T13:02:00Z">
        <w:del w:id="367" w:author="Huawei-Qi-0722" w:date="2025-07-22T18:11:00Z">
          <w:r w:rsidR="00A944D0" w:rsidDel="00F04EAB">
            <w:rPr>
              <w:lang w:eastAsia="zh-CN"/>
            </w:rPr>
            <w:delText xml:space="preserve"> requirement to </w:delText>
          </w:r>
        </w:del>
        <w:del w:id="368" w:author="Huawei-Qi-0722" w:date="2025-07-23T16:12:00Z">
          <w:r w:rsidR="00A944D0" w:rsidDel="003F119C">
            <w:rPr>
              <w:lang w:eastAsia="zh-CN"/>
            </w:rPr>
            <w:delText>enabl</w:delText>
          </w:r>
        </w:del>
        <w:del w:id="369" w:author="Huawei-Qi-0722" w:date="2025-07-22T18:11:00Z">
          <w:r w:rsidR="00A944D0" w:rsidDel="00F04EAB">
            <w:rPr>
              <w:lang w:eastAsia="zh-CN"/>
            </w:rPr>
            <w:delText>e</w:delText>
          </w:r>
        </w:del>
        <w:del w:id="370" w:author="Huawei-Qi-0722" w:date="2025-07-23T16:12:00Z">
          <w:r w:rsidR="00A944D0" w:rsidDel="003F119C">
            <w:rPr>
              <w:lang w:eastAsia="zh-CN"/>
            </w:rPr>
            <w:delText xml:space="preserve"> </w:delText>
          </w:r>
        </w:del>
      </w:ins>
      <w:ins w:id="371" w:author="Richard Bradbury (2025-07-21)" w:date="2025-07-21T12:32:00Z">
        <w:del w:id="372" w:author="Huawei-Qi-0722" w:date="2025-07-23T16:12:00Z">
          <w:r w:rsidR="002C5F0A" w:rsidDel="003F119C">
            <w:rPr>
              <w:lang w:eastAsia="zh-CN"/>
            </w:rPr>
            <w:delText>ECN marking for L4S</w:delText>
          </w:r>
        </w:del>
      </w:ins>
      <w:ins w:id="373" w:author="Huawei-Qi-0718" w:date="2025-07-20T15:33:00Z">
        <w:del w:id="374" w:author="Huawei-Qi-0722" w:date="2025-07-23T16:12:00Z">
          <w:r w:rsidDel="003F119C">
            <w:rPr>
              <w:lang w:eastAsia="zh-CN"/>
            </w:rPr>
            <w:delText xml:space="preserve"> functionality</w:delText>
          </w:r>
        </w:del>
      </w:ins>
      <w:ins w:id="375" w:author="Huawei-Qi-0718" w:date="2025-07-20T15:40:00Z">
        <w:del w:id="376" w:author="Huawei-Qi-0722" w:date="2025-07-23T16:12:00Z">
          <w:r w:rsidDel="003F119C">
            <w:rPr>
              <w:rStyle w:val="Codechar"/>
              <w:i w:val="0"/>
              <w:iCs/>
            </w:rPr>
            <w:delText>.</w:delText>
          </w:r>
        </w:del>
      </w:ins>
      <w:commentRangeEnd w:id="345"/>
      <w:del w:id="377" w:author="Huawei-Qi-0722" w:date="2025-07-23T16:12:00Z">
        <w:r w:rsidR="00066571" w:rsidDel="003F119C">
          <w:rPr>
            <w:rStyle w:val="ab"/>
          </w:rPr>
          <w:commentReference w:id="345"/>
        </w:r>
        <w:commentRangeEnd w:id="346"/>
        <w:r w:rsidR="00066571" w:rsidDel="003F119C">
          <w:rPr>
            <w:rStyle w:val="ab"/>
          </w:rPr>
          <w:commentReference w:id="346"/>
        </w:r>
        <w:commentRangeEnd w:id="347"/>
        <w:r w:rsidR="00066571" w:rsidDel="003F119C">
          <w:rPr>
            <w:rStyle w:val="ab"/>
          </w:rPr>
          <w:commentReference w:id="347"/>
        </w:r>
      </w:del>
    </w:p>
    <w:p w14:paraId="2328EDBF" w14:textId="5CF11B70" w:rsidR="00256678" w:rsidDel="003F119C" w:rsidRDefault="00256678" w:rsidP="00256678">
      <w:pPr>
        <w:rPr>
          <w:ins w:id="378" w:author="Huawei-Qi-0718" w:date="2025-07-20T15:33:00Z"/>
          <w:del w:id="379" w:author="Huawei-Qi-0722" w:date="2025-07-23T16:12:00Z"/>
          <w:lang w:eastAsia="zh-CN"/>
        </w:rPr>
      </w:pPr>
      <w:ins w:id="380" w:author="Huawei-Qi-0718" w:date="2025-07-20T15:37:00Z">
        <w:del w:id="381" w:author="Huawei-Qi-0722" w:date="2025-07-23T16:12:00Z">
          <w:r w:rsidDel="003F119C">
            <w:rPr>
              <w:rFonts w:hint="eastAsia"/>
              <w:lang w:eastAsia="zh-CN"/>
            </w:rPr>
            <w:delText>I</w:delText>
          </w:r>
          <w:r w:rsidDel="003F119C">
            <w:rPr>
              <w:lang w:eastAsia="zh-CN"/>
            </w:rPr>
            <w:delText xml:space="preserve">f </w:delText>
          </w:r>
        </w:del>
      </w:ins>
      <w:ins w:id="382" w:author="Richard Bradbury (2025-07-21)" w:date="2025-07-21T12:29:00Z">
        <w:del w:id="383" w:author="Huawei-Qi-0722" w:date="2025-07-23T16:12:00Z">
          <w:r w:rsidR="002C5F0A" w:rsidRPr="00485A1C" w:rsidDel="003F119C">
            <w:delText xml:space="preserve">the request is acceptable but </w:delText>
          </w:r>
          <w:r w:rsidR="002C5F0A" w:rsidDel="003F119C">
            <w:delText>the Media AF</w:delText>
          </w:r>
        </w:del>
      </w:ins>
      <w:ins w:id="384" w:author="Huawei-Qi-0718" w:date="2025-07-20T15:33:00Z">
        <w:del w:id="385" w:author="Huawei-Qi-0722" w:date="2025-07-23T16:12:00Z">
          <w:r w:rsidDel="003F119C">
            <w:rPr>
              <w:lang w:eastAsia="zh-CN"/>
            </w:rPr>
            <w:delText xml:space="preserve"> failed to enable QoS monitoring functionality </w:delText>
          </w:r>
        </w:del>
      </w:ins>
      <w:ins w:id="386" w:author="Richard Bradbury (2025-07-21)" w:date="2025-07-21T12:30:00Z">
        <w:del w:id="387" w:author="Huawei-Qi-0722" w:date="2025-07-23T16:12:00Z">
          <w:r w:rsidR="002C5F0A" w:rsidDel="003F119C">
            <w:rPr>
              <w:lang w:eastAsia="zh-CN"/>
            </w:rPr>
            <w:delText xml:space="preserve">in </w:delText>
          </w:r>
        </w:del>
      </w:ins>
      <w:ins w:id="388" w:author="Huawei-Qi-0718" w:date="2025-07-20T15:37:00Z">
        <w:del w:id="389" w:author="Huawei-Qi-0722" w:date="2025-07-23T16:12:00Z">
          <w:r w:rsidR="002C5F0A" w:rsidDel="003F119C">
            <w:rPr>
              <w:lang w:eastAsia="zh-CN"/>
            </w:rPr>
            <w:delText>t</w:delText>
          </w:r>
        </w:del>
      </w:ins>
      <w:ins w:id="390" w:author="Huawei-Qi-0718" w:date="2025-07-20T15:33:00Z">
        <w:del w:id="391" w:author="Huawei-Qi-0722" w:date="2025-07-23T16:12:00Z">
          <w:r w:rsidR="002C5F0A" w:rsidDel="003F119C">
            <w:rPr>
              <w:lang w:eastAsia="zh-CN"/>
            </w:rPr>
            <w:delText>he 5G System</w:delText>
          </w:r>
        </w:del>
      </w:ins>
      <w:ins w:id="392" w:author="Richard Bradbury (2025-07-21)" w:date="2025-07-21T12:30:00Z">
        <w:del w:id="393" w:author="Huawei-Qi-0722" w:date="2025-07-23T16:12:00Z">
          <w:r w:rsidR="002C5F0A" w:rsidDel="003F119C">
            <w:rPr>
              <w:lang w:eastAsia="zh-CN"/>
            </w:rPr>
            <w:delText xml:space="preserve"> </w:delText>
          </w:r>
        </w:del>
      </w:ins>
      <w:ins w:id="394" w:author="Huawei-Qi-0718" w:date="2025-07-20T15:33:00Z">
        <w:del w:id="395" w:author="Huawei-Qi-0722" w:date="2025-07-23T16:12:00Z">
          <w:r w:rsidDel="003F119C">
            <w:rPr>
              <w:lang w:eastAsia="zh-CN"/>
            </w:rPr>
            <w:delText>when instantiating a dynamic policy</w:delText>
          </w:r>
        </w:del>
      </w:ins>
      <w:ins w:id="396" w:author="Huawei-Qi-0718" w:date="2025-07-20T15:37:00Z">
        <w:del w:id="397" w:author="Huawei-Qi-0722" w:date="2025-07-23T16:12:00Z">
          <w:r w:rsidDel="003F119C">
            <w:rPr>
              <w:lang w:eastAsia="zh-CN"/>
            </w:rPr>
            <w:delText xml:space="preserve"> with the </w:delText>
          </w:r>
          <w:r w:rsidRPr="009C3A43" w:rsidDel="003F119C">
            <w:rPr>
              <w:rStyle w:val="Codechar"/>
            </w:rPr>
            <w:delText>qosMonitoring</w:delText>
          </w:r>
        </w:del>
      </w:ins>
      <w:ins w:id="398" w:author="Richard Bradbury (2025-07-21)" w:date="2025-07-21T13:05:00Z">
        <w:del w:id="399" w:author="Huawei-Qi-0722" w:date="2025-07-23T16:12:00Z">
          <w:r w:rsidR="007B383F" w:rsidDel="003F119C">
            <w:rPr>
              <w:rStyle w:val="Codechar"/>
            </w:rPr>
            <w:delText>Required</w:delText>
          </w:r>
        </w:del>
      </w:ins>
      <w:ins w:id="400" w:author="Huawei-Qi-0718" w:date="2025-07-20T15:37:00Z">
        <w:del w:id="401" w:author="Huawei-Qi-0722" w:date="2025-07-23T16:12:00Z">
          <w:r w:rsidRPr="009C3A43" w:rsidDel="003F119C">
            <w:rPr>
              <w:rStyle w:val="Codechar"/>
            </w:rPr>
            <w:delText>Enabled</w:delText>
          </w:r>
          <w:r w:rsidDel="003F119C">
            <w:delText xml:space="preserve"> property</w:delText>
          </w:r>
        </w:del>
      </w:ins>
      <w:ins w:id="402" w:author="Richard Bradbury (2025-07-21)" w:date="2025-07-21T12:30:00Z">
        <w:del w:id="403" w:author="Huawei-Qi-0722" w:date="2025-07-23T16:12:00Z">
          <w:r w:rsidR="002C5F0A" w:rsidDel="003F119C">
            <w:delText xml:space="preserve"> </w:delText>
          </w:r>
        </w:del>
      </w:ins>
      <w:ins w:id="404" w:author="Richard Bradbury (2025-07-21)" w:date="2025-07-21T13:04:00Z">
        <w:del w:id="405" w:author="Huawei-Qi-0722" w:date="2025-07-23T16:12:00Z">
          <w:r w:rsidR="007B383F" w:rsidDel="003F119C">
            <w:delText xml:space="preserve">set to </w:delText>
          </w:r>
          <w:r w:rsidR="007B383F" w:rsidRPr="007B383F" w:rsidDel="003F119C">
            <w:rPr>
              <w:rStyle w:val="Codechar"/>
            </w:rPr>
            <w:delText>true</w:delText>
          </w:r>
        </w:del>
      </w:ins>
      <w:ins w:id="406" w:author="Richard Bradbury (2025-07-21)" w:date="2025-07-21T12:30:00Z">
        <w:del w:id="407" w:author="Huawei-Qi-0722" w:date="2025-07-23T16:12:00Z">
          <w:r w:rsidR="002C5F0A" w:rsidDel="003F119C">
            <w:delText>,</w:delText>
          </w:r>
        </w:del>
      </w:ins>
      <w:ins w:id="408" w:author="Huawei-Qi-0718" w:date="2025-07-20T15:33:00Z">
        <w:del w:id="409" w:author="Huawei-Qi-0722" w:date="2025-07-23T16:12:00Z">
          <w:r w:rsidDel="003F119C">
            <w:rPr>
              <w:lang w:eastAsia="zh-CN"/>
            </w:rPr>
            <w:delText xml:space="preserve"> </w:delText>
          </w:r>
        </w:del>
      </w:ins>
      <w:ins w:id="410" w:author="Richard Bradbury (2025-07-21)" w:date="2025-07-21T12:30:00Z">
        <w:del w:id="411" w:author="Huawei-Qi-0722" w:date="2025-07-23T16:12:00Z">
          <w:r w:rsidR="002C5F0A" w:rsidDel="003F119C">
            <w:rPr>
              <w:lang w:eastAsia="zh-CN"/>
            </w:rPr>
            <w:delText>t</w:delText>
          </w:r>
        </w:del>
      </w:ins>
      <w:ins w:id="412" w:author="Huawei-Qi-0718" w:date="2025-07-20T15:42:00Z">
        <w:del w:id="413" w:author="Huawei-Qi-0722" w:date="2025-07-23T16:12:00Z">
          <w:r w:rsidRPr="00485A1C" w:rsidDel="003F119C">
            <w:delText xml:space="preserve">he create operation shall fail with an HTTP response status code of </w:delText>
          </w:r>
          <w:commentRangeStart w:id="414"/>
          <w:r w:rsidRPr="00485A1C" w:rsidDel="003F119C">
            <w:rPr>
              <w:rStyle w:val="HTTPResponse"/>
              <w:rFonts w:eastAsiaTheme="majorEastAsia"/>
            </w:rPr>
            <w:delText>500 (Internal Server Error)</w:delText>
          </w:r>
          <w:r w:rsidRPr="00485A1C" w:rsidDel="003F119C">
            <w:delText xml:space="preserve"> </w:delText>
          </w:r>
        </w:del>
      </w:ins>
      <w:commentRangeEnd w:id="414"/>
      <w:del w:id="415" w:author="Huawei-Qi-0722" w:date="2025-07-23T16:12:00Z">
        <w:r w:rsidR="00F04EAB" w:rsidDel="003F119C">
          <w:rPr>
            <w:rStyle w:val="ab"/>
          </w:rPr>
          <w:commentReference w:id="414"/>
        </w:r>
      </w:del>
      <w:ins w:id="416" w:author="Huawei-Qi-0718" w:date="2025-07-20T15:42:00Z">
        <w:del w:id="417" w:author="Huawei-Qi-0722" w:date="2025-07-23T16:12:00Z">
          <w:r w:rsidRPr="00485A1C" w:rsidDel="003F119C">
            <w:delText xml:space="preserve">and </w:delText>
          </w:r>
          <w:r w:rsidRPr="00485A1C" w:rsidDel="003F119C">
            <w:rPr>
              <w:lang w:eastAsia="zh-CN"/>
            </w:rPr>
            <w:delText xml:space="preserve">an error </w:delText>
          </w:r>
          <w:r w:rsidRPr="00485A1C" w:rsidDel="003F119C">
            <w:delText xml:space="preserve">message body per </w:delText>
          </w:r>
        </w:del>
      </w:ins>
      <w:ins w:id="418" w:author="Huawei-Qi-0718" w:date="2025-07-20T15:48:00Z">
        <w:del w:id="419" w:author="Huawei-Qi-0722" w:date="2025-07-23T16:12:00Z">
          <w:r w:rsidDel="003F119C">
            <w:delText>clause</w:delText>
          </w:r>
        </w:del>
      </w:ins>
      <w:ins w:id="420" w:author="Richard Bradbury (2025-07-21)" w:date="2025-07-21T12:30:00Z">
        <w:del w:id="421" w:author="Huawei-Qi-0722" w:date="2025-07-23T16:12:00Z">
          <w:r w:rsidR="002C5F0A" w:rsidDel="003F119C">
            <w:delText> </w:delText>
          </w:r>
        </w:del>
      </w:ins>
      <w:ins w:id="422" w:author="Huawei-Qi-0718" w:date="2025-07-20T15:48:00Z">
        <w:del w:id="423" w:author="Huawei-Qi-0722" w:date="2025-07-23T16:12:00Z">
          <w:r w:rsidDel="003F119C">
            <w:delText xml:space="preserve">7.1.7 with </w:delText>
          </w:r>
          <w:r w:rsidRPr="00485A1C" w:rsidDel="003F119C">
            <w:rPr>
              <w:rStyle w:val="Codechar"/>
            </w:rPr>
            <w:delText>ProblemDetails</w:delText>
          </w:r>
        </w:del>
      </w:ins>
      <w:ins w:id="424" w:author="Richard Bradbury (2025-07-21)" w:date="2025-07-21T12:31:00Z">
        <w:del w:id="425" w:author="Huawei-Qi-0722" w:date="2025-07-23T16:12:00Z">
          <w:r w:rsidR="002C5F0A" w:rsidDel="003F119C">
            <w:rPr>
              <w:rStyle w:val="Codechar"/>
            </w:rPr>
            <w:delText>cause</w:delText>
          </w:r>
        </w:del>
      </w:ins>
      <w:ins w:id="426" w:author="Huawei-Qi-0718" w:date="2025-07-20T15:48:00Z">
        <w:del w:id="427" w:author="Huawei-Qi-0722" w:date="2025-07-23T16:12:00Z">
          <w:r w:rsidRPr="002C5F0A" w:rsidDel="003F119C">
            <w:delText xml:space="preserve"> set </w:delText>
          </w:r>
        </w:del>
      </w:ins>
      <w:ins w:id="428" w:author="Richard Bradbury (2025-07-21)" w:date="2025-07-21T12:31:00Z">
        <w:del w:id="429" w:author="Huawei-Qi-0722" w:date="2025-07-23T16:12:00Z">
          <w:r w:rsidR="002C5F0A" w:rsidDel="003F119C">
            <w:delText>to the string value</w:delText>
          </w:r>
        </w:del>
      </w:ins>
      <w:ins w:id="430" w:author="Huawei-Qi-0718" w:date="2025-07-20T15:48:00Z">
        <w:del w:id="431" w:author="Huawei-Qi-0722" w:date="2025-07-23T16:12:00Z">
          <w:r w:rsidRPr="002C5F0A" w:rsidDel="003F119C">
            <w:delText xml:space="preserve"> </w:delText>
          </w:r>
          <w:r w:rsidRPr="00717A94" w:rsidDel="003F119C">
            <w:rPr>
              <w:rStyle w:val="Codechar"/>
            </w:rPr>
            <w:delText>ERROR_QOS_MONITORING_ENABLEMENT</w:delText>
          </w:r>
        </w:del>
      </w:ins>
      <w:ins w:id="432" w:author="Huawei-Qi-0718" w:date="2025-07-20T15:42:00Z">
        <w:del w:id="433" w:author="Huawei-Qi-0722" w:date="2025-07-23T16:12:00Z">
          <w:r w:rsidDel="003F119C">
            <w:delText xml:space="preserve">. </w:delText>
          </w:r>
        </w:del>
      </w:ins>
      <w:ins w:id="434" w:author="Richard Bradbury (2025-07-21)" w:date="2025-07-21T12:53:00Z">
        <w:del w:id="435" w:author="Huawei-Qi-0722" w:date="2025-07-23T16:12:00Z">
          <w:r w:rsidR="00066571" w:rsidRPr="00485A1C" w:rsidDel="003F119C">
            <w:delText xml:space="preserve">In this case, the Dynamic Policy Instance resource shall </w:delText>
          </w:r>
        </w:del>
        <w:del w:id="436" w:author="Huawei-Qi-0722" w:date="2025-07-22T18:12:00Z">
          <w:r w:rsidR="00066571" w:rsidRPr="00485A1C" w:rsidDel="00F04EAB">
            <w:delText>remain</w:delText>
          </w:r>
        </w:del>
        <w:del w:id="437" w:author="Huawei-Qi-0722" w:date="2025-07-23T16:12:00Z">
          <w:r w:rsidR="00066571" w:rsidRPr="00485A1C" w:rsidDel="003F119C">
            <w:delText xml:space="preserve"> </w:delText>
          </w:r>
        </w:del>
        <w:del w:id="438" w:author="Huawei-Qi-0722" w:date="2025-07-22T18:12:00Z">
          <w:r w:rsidR="00066571" w:rsidRPr="00485A1C" w:rsidDel="00F04EAB">
            <w:delText xml:space="preserve">in an uncreated state </w:delText>
          </w:r>
        </w:del>
        <w:del w:id="439" w:author="Huawei-Qi-0722" w:date="2025-07-23T16:12:00Z">
          <w:r w:rsidR="00066571" w:rsidRPr="00485A1C" w:rsidDel="003F119C">
            <w:delText>in the Media A</w:delText>
          </w:r>
        </w:del>
      </w:ins>
      <w:ins w:id="440" w:author="Richard Bradbury (2025-07-21)" w:date="2025-07-21T12:54:00Z">
        <w:del w:id="441" w:author="Huawei-Qi-0722" w:date="2025-07-23T16:12:00Z">
          <w:r w:rsidR="00066571" w:rsidDel="003F119C">
            <w:delText>F</w:delText>
          </w:r>
        </w:del>
        <w:del w:id="442" w:author="Huawei-Qi-0722" w:date="2025-07-22T18:12:00Z">
          <w:r w:rsidR="00066571" w:rsidDel="00F04EAB">
            <w:delText>; t</w:delText>
          </w:r>
        </w:del>
      </w:ins>
      <w:ins w:id="443" w:author="Richard Bradbury (2025-07-21)" w:date="2025-07-21T12:48:00Z">
        <w:del w:id="444" w:author="Huawei-Qi-0722" w:date="2025-07-22T18:12:00Z">
          <w:r w:rsidR="00066571" w:rsidDel="00F04EAB">
            <w:delText>he Dynamic Policy invoker may retry the creation operation</w:delText>
          </w:r>
        </w:del>
      </w:ins>
      <w:ins w:id="445" w:author="Huawei-Qi-0718" w:date="2025-07-20T15:33:00Z">
        <w:del w:id="446" w:author="Huawei-Qi-0722" w:date="2025-07-22T18:12:00Z">
          <w:r w:rsidDel="00F04EAB">
            <w:rPr>
              <w:lang w:eastAsia="zh-CN"/>
            </w:rPr>
            <w:delText xml:space="preserve">he dynamic policy is </w:delText>
          </w:r>
        </w:del>
      </w:ins>
      <w:ins w:id="447" w:author="Huawei-Qi-0718" w:date="2025-07-20T15:37:00Z">
        <w:del w:id="448" w:author="Huawei-Qi-0722" w:date="2025-07-22T18:12:00Z">
          <w:r w:rsidDel="00F04EAB">
            <w:rPr>
              <w:lang w:eastAsia="zh-CN"/>
            </w:rPr>
            <w:delText xml:space="preserve">still </w:delText>
          </w:r>
        </w:del>
      </w:ins>
      <w:ins w:id="449" w:author="Huawei-Qi-0718" w:date="2025-07-20T15:33:00Z">
        <w:del w:id="450" w:author="Huawei-Qi-0722" w:date="2025-07-22T18:12:00Z">
          <w:r w:rsidDel="00F04EAB">
            <w:rPr>
              <w:lang w:eastAsia="zh-CN"/>
            </w:rPr>
            <w:delText>instantiated</w:delText>
          </w:r>
        </w:del>
      </w:ins>
      <w:ins w:id="451" w:author="Richard Bradbury (2025-07-21)" w:date="2025-07-21T12:54:00Z">
        <w:del w:id="452" w:author="Huawei-Qi-0722" w:date="2025-07-22T18:12:00Z">
          <w:r w:rsidR="00066571" w:rsidDel="00F04EAB">
            <w:rPr>
              <w:lang w:eastAsia="zh-CN"/>
            </w:rPr>
            <w:delText xml:space="preserve"> with or</w:delText>
          </w:r>
        </w:del>
      </w:ins>
      <w:ins w:id="453" w:author="Huawei-Qi-0718" w:date="2025-07-20T15:33:00Z">
        <w:del w:id="454" w:author="Huawei-Qi-0722" w:date="2025-07-22T18:12:00Z">
          <w:r w:rsidDel="00F04EAB">
            <w:rPr>
              <w:lang w:eastAsia="zh-CN"/>
            </w:rPr>
            <w:delText xml:space="preserve"> </w:delText>
          </w:r>
        </w:del>
        <w:del w:id="455" w:author="Huawei-Qi-0722" w:date="2025-07-23T16:12:00Z">
          <w:r w:rsidDel="003F119C">
            <w:rPr>
              <w:lang w:eastAsia="zh-CN"/>
            </w:rPr>
            <w:delText>without</w:delText>
          </w:r>
        </w:del>
        <w:del w:id="456" w:author="Huawei-Qi-0722" w:date="2025-07-22T18:12:00Z">
          <w:r w:rsidDel="00F04EAB">
            <w:rPr>
              <w:lang w:eastAsia="zh-CN"/>
            </w:rPr>
            <w:delText xml:space="preserve"> </w:delText>
          </w:r>
        </w:del>
      </w:ins>
      <w:ins w:id="457" w:author="Richard Bradbury (2025-07-21)" w:date="2025-07-21T13:03:00Z">
        <w:del w:id="458" w:author="Huawei-Qi-0722" w:date="2025-07-22T18:12:00Z">
          <w:r w:rsidR="00A944D0" w:rsidDel="00F04EAB">
            <w:rPr>
              <w:lang w:eastAsia="zh-CN"/>
            </w:rPr>
            <w:delText>indicating a</w:delText>
          </w:r>
        </w:del>
      </w:ins>
      <w:ins w:id="459" w:author="Richard Bradbury (2025-07-21)" w:date="2025-07-21T13:02:00Z">
        <w:del w:id="460" w:author="Huawei-Qi-0722" w:date="2025-07-22T18:12:00Z">
          <w:r w:rsidR="00A944D0" w:rsidDel="00F04EAB">
            <w:rPr>
              <w:lang w:eastAsia="zh-CN"/>
            </w:rPr>
            <w:delText xml:space="preserve"> requirement to</w:delText>
          </w:r>
        </w:del>
        <w:del w:id="461" w:author="Huawei-Qi-0722" w:date="2025-07-23T16:12:00Z">
          <w:r w:rsidR="00A944D0" w:rsidDel="003F119C">
            <w:rPr>
              <w:lang w:eastAsia="zh-CN"/>
            </w:rPr>
            <w:delText xml:space="preserve"> enabl</w:delText>
          </w:r>
        </w:del>
        <w:del w:id="462" w:author="Huawei-Qi-0722" w:date="2025-07-22T18:12:00Z">
          <w:r w:rsidR="00A944D0" w:rsidDel="00F04EAB">
            <w:rPr>
              <w:lang w:eastAsia="zh-CN"/>
            </w:rPr>
            <w:delText>e</w:delText>
          </w:r>
        </w:del>
        <w:del w:id="463" w:author="Huawei-Qi-0722" w:date="2025-07-23T16:12:00Z">
          <w:r w:rsidR="00A944D0" w:rsidDel="003F119C">
            <w:rPr>
              <w:lang w:eastAsia="zh-CN"/>
            </w:rPr>
            <w:delText xml:space="preserve"> </w:delText>
          </w:r>
        </w:del>
      </w:ins>
      <w:ins w:id="464" w:author="Richard Bradbury (2025-07-21)" w:date="2025-07-21T12:32:00Z">
        <w:del w:id="465" w:author="Huawei-Qi-0722" w:date="2025-07-23T16:12:00Z">
          <w:r w:rsidR="002C5F0A" w:rsidDel="003F119C">
            <w:rPr>
              <w:lang w:eastAsia="zh-CN"/>
            </w:rPr>
            <w:delText>QoS monitoring</w:delText>
          </w:r>
        </w:del>
      </w:ins>
      <w:ins w:id="466" w:author="Huawei-Qi-0718" w:date="2025-07-20T15:33:00Z">
        <w:del w:id="467" w:author="Huawei-Qi-0722" w:date="2025-07-23T16:12:00Z">
          <w:r w:rsidDel="003F119C">
            <w:rPr>
              <w:lang w:eastAsia="zh-CN"/>
            </w:rPr>
            <w:delText xml:space="preserve"> functionalit</w:delText>
          </w:r>
        </w:del>
      </w:ins>
      <w:ins w:id="468" w:author="Huawei-Qi-0718" w:date="2025-07-20T15:49:00Z">
        <w:del w:id="469" w:author="Huawei-Qi-0722" w:date="2025-07-23T16:12:00Z">
          <w:r w:rsidDel="003F119C">
            <w:rPr>
              <w:lang w:eastAsia="zh-CN"/>
            </w:rPr>
            <w:delText>y</w:delText>
          </w:r>
        </w:del>
      </w:ins>
      <w:ins w:id="470" w:author="Huawei-Qi-0718" w:date="2025-07-20T15:33:00Z">
        <w:del w:id="471" w:author="Huawei-Qi-0722" w:date="2025-07-23T16:12:00Z">
          <w:r w:rsidDel="003F119C">
            <w:rPr>
              <w:lang w:eastAsia="zh-CN"/>
            </w:rPr>
            <w:delText>.</w:delText>
          </w:r>
        </w:del>
      </w:ins>
      <w:commentRangeEnd w:id="283"/>
      <w:ins w:id="472" w:author="Huawei-Qi-0718" w:date="2025-07-20T15:37:00Z">
        <w:del w:id="473" w:author="Huawei-Qi-0722" w:date="2025-07-23T16:12:00Z">
          <w:r w:rsidDel="003F119C">
            <w:rPr>
              <w:rStyle w:val="ab"/>
            </w:rPr>
            <w:commentReference w:id="283"/>
          </w:r>
        </w:del>
      </w:ins>
      <w:commentRangeEnd w:id="284"/>
      <w:del w:id="474" w:author="Huawei-Qi-0722" w:date="2025-07-23T16:12:00Z">
        <w:r w:rsidDel="003F119C">
          <w:rPr>
            <w:rStyle w:val="ab"/>
          </w:rPr>
          <w:commentReference w:id="284"/>
        </w:r>
      </w:del>
    </w:p>
    <w:p w14:paraId="29FE6FDA" w14:textId="065D1E7E" w:rsidR="00717A94" w:rsidRPr="00485A1C" w:rsidRDefault="00717A94" w:rsidP="00717A94">
      <w:r w:rsidRPr="00485A1C">
        <w:t>If the request is acceptable but the Media AF is unable to provision the resources required by the supplied Dynamic Policy Instance</w:t>
      </w:r>
      <w:ins w:id="475" w:author="Richard Bradbury (2025-07-21)" w:date="2025-07-21T12:27:00Z">
        <w:r w:rsidR="00256678">
          <w:t xml:space="preserve"> for any other reason</w:t>
        </w:r>
      </w:ins>
      <w:r w:rsidRPr="00485A1C">
        <w:t xml:space="preserv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42BEDF14" w14:textId="19AF6DFF" w:rsidR="00C078E3" w:rsidRPr="00C078E3" w:rsidRDefault="00717A94" w:rsidP="00C078E3">
      <w:pPr>
        <w:rPr>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bookmarkEnd w:id="107"/>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3"/>
      </w:pPr>
      <w:bookmarkStart w:id="476" w:name="_Toc201910085"/>
      <w:r w:rsidRPr="00485A1C">
        <w:t>5.4.3</w:t>
      </w:r>
      <w:r w:rsidRPr="00485A1C">
        <w:tab/>
        <w:t>Dynamic Policy invocation</w:t>
      </w:r>
      <w:bookmarkEnd w:id="476"/>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477" w:author="Huawei-Qi-0520" w:date="2025-05-20T16:41:00Z">
        <w:r>
          <w:t xml:space="preserve">In addition, the Media Session Handler </w:t>
        </w:r>
      </w:ins>
      <w:ins w:id="478" w:author="Huawei-Qi-0520" w:date="2025-05-20T16:42:00Z">
        <w:r>
          <w:t xml:space="preserve">may </w:t>
        </w:r>
      </w:ins>
      <w:ins w:id="479" w:author="Huawei-Qi-0520" w:date="2025-05-20T16:43:00Z">
        <w:r>
          <w:t>interrogate</w:t>
        </w:r>
      </w:ins>
      <w:ins w:id="480"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E12B6EC" w:rsidR="00717A94" w:rsidRDefault="00717A94" w:rsidP="00717A94">
      <w:pPr>
        <w:rPr>
          <w:ins w:id="481" w:author="Huawei-Qi_0414" w:date="2025-04-14T14:41:00Z"/>
        </w:rPr>
      </w:pPr>
      <w:ins w:id="482" w:author="Richard Bradbury [2]" w:date="2025-04-14T10:17:00Z">
        <w:r>
          <w:t>If</w:t>
        </w:r>
      </w:ins>
      <w:ins w:id="483" w:author="Richard Bradbury [2]" w:date="2025-04-14T10:13:00Z">
        <w:r>
          <w:t xml:space="preserve"> </w:t>
        </w:r>
      </w:ins>
      <w:ins w:id="484" w:author="Thorsten Lohmar (15th April)" w:date="2025-04-15T11:00:00Z">
        <w:r>
          <w:t>the Media Access Function</w:t>
        </w:r>
      </w:ins>
      <w:ins w:id="485" w:author="Richard Bradbury [2]" w:date="2025-04-14T10:13:00Z">
        <w:r>
          <w:t xml:space="preserve"> supports an L4S protocol stack, </w:t>
        </w:r>
      </w:ins>
      <w:ins w:id="486" w:author="Richard Bradbury (2025-04-15)" w:date="2025-04-15T14:09:00Z">
        <w:r>
          <w:t>i</w:t>
        </w:r>
      </w:ins>
      <w:ins w:id="487" w:author="Richard Bradbury [2]" w:date="2025-04-14T10:13:00Z">
        <w:r>
          <w:t>t</w:t>
        </w:r>
      </w:ins>
      <w:ins w:id="488" w:author="Huawei-Qi" w:date="2025-04-07T10:52:00Z">
        <w:r>
          <w:t xml:space="preserve"> </w:t>
        </w:r>
      </w:ins>
      <w:ins w:id="489" w:author="Thorsten Lohmar (14th April 2)" w:date="2025-04-14T22:29:00Z">
        <w:r>
          <w:t>sh</w:t>
        </w:r>
      </w:ins>
      <w:ins w:id="490" w:author="Huawei-Qi_0415" w:date="2025-04-15T12:19:00Z">
        <w:r>
          <w:t>all</w:t>
        </w:r>
      </w:ins>
      <w:ins w:id="491" w:author="Huawei-Qi" w:date="2025-04-07T10:52:00Z">
        <w:r>
          <w:t xml:space="preserve"> subscribe to receive notifications from the Media Session Handler at reference point M</w:t>
        </w:r>
      </w:ins>
      <w:ins w:id="492" w:author="Huawei-Qi" w:date="2025-04-07T10:57:00Z">
        <w:r>
          <w:t>11</w:t>
        </w:r>
      </w:ins>
      <w:ins w:id="493" w:author="Huawei-Qi" w:date="2025-04-07T10:52:00Z">
        <w:r>
          <w:t xml:space="preserve"> concerning </w:t>
        </w:r>
      </w:ins>
      <w:ins w:id="494" w:author="Richard Bradbury (2025-05-21)" w:date="2025-05-22T01:08:00Z">
        <w:r>
          <w:t xml:space="preserve">successful </w:t>
        </w:r>
      </w:ins>
      <w:ins w:id="495" w:author="Richard Bradbury [2]" w:date="2025-04-11T17:03:00Z">
        <w:r>
          <w:t>instantiation</w:t>
        </w:r>
      </w:ins>
      <w:ins w:id="496" w:author="Huawei-Qi" w:date="2025-04-07T10:52:00Z">
        <w:r>
          <w:t xml:space="preserve"> of</w:t>
        </w:r>
      </w:ins>
      <w:ins w:id="497" w:author="Thorsten Lohmar" w:date="2025-04-11T16:03:00Z">
        <w:r>
          <w:t xml:space="preserve"> </w:t>
        </w:r>
      </w:ins>
      <w:ins w:id="498" w:author="Thorsten Lohmar" w:date="2025-04-11T16:02:00Z">
        <w:r>
          <w:t>Policy Template</w:t>
        </w:r>
      </w:ins>
      <w:ins w:id="499" w:author="Richard Bradbury (2025-04-15)" w:date="2025-04-15T14:10:00Z">
        <w:r>
          <w:t>s</w:t>
        </w:r>
      </w:ins>
      <w:ins w:id="500" w:author="Richard Bradbury [2]" w:date="2025-04-11T17:03:00Z">
        <w:r>
          <w:t xml:space="preserve"> that </w:t>
        </w:r>
      </w:ins>
      <w:ins w:id="501" w:author="Richard Bradbury (2025-05-21)" w:date="2025-05-22T00:49:00Z">
        <w:r>
          <w:t xml:space="preserve">have ECN </w:t>
        </w:r>
      </w:ins>
      <w:ins w:id="502" w:author="Richard Bradbury (2025-05-21)" w:date="2025-05-22T00:50:00Z">
        <w:r>
          <w:t xml:space="preserve">marking for </w:t>
        </w:r>
      </w:ins>
      <w:ins w:id="503" w:author="Huawei-Qi" w:date="2025-04-07T10:52:00Z">
        <w:r>
          <w:t>L4S</w:t>
        </w:r>
      </w:ins>
      <w:ins w:id="504" w:author="Huawei-Qi_0414" w:date="2025-04-14T14:39:00Z">
        <w:r>
          <w:t xml:space="preserve"> func</w:t>
        </w:r>
      </w:ins>
      <w:ins w:id="505" w:author="Huawei-Qi_0414" w:date="2025-04-14T14:40:00Z">
        <w:r>
          <w:t>tion</w:t>
        </w:r>
      </w:ins>
      <w:ins w:id="506" w:author="Richard Bradbury [2]" w:date="2025-04-14T10:12:00Z">
        <w:r>
          <w:t xml:space="preserve">ality </w:t>
        </w:r>
      </w:ins>
      <w:ins w:id="507" w:author="Huawei-Qi_0414" w:date="2025-04-14T14:40:00Z">
        <w:r>
          <w:t>enabled</w:t>
        </w:r>
      </w:ins>
      <w:ins w:id="508" w:author="Huawei-Qi" w:date="2025-04-07T10:52:00Z">
        <w:r>
          <w:t>.</w:t>
        </w:r>
      </w:ins>
      <w:ins w:id="509" w:author="Huawei-Qi_0414" w:date="2025-04-14T14:27:00Z">
        <w:r>
          <w:t xml:space="preserve"> </w:t>
        </w:r>
      </w:ins>
      <w:ins w:id="510" w:author="Huawei-Qi" w:date="2025-04-07T10:53:00Z">
        <w:r>
          <w:t>When</w:t>
        </w:r>
      </w:ins>
      <w:ins w:id="511" w:author="Huawei-Qi_0415" w:date="2025-04-15T12:03:00Z">
        <w:r>
          <w:t xml:space="preserve"> </w:t>
        </w:r>
      </w:ins>
      <w:ins w:id="512" w:author="Richard Bradbury [2]" w:date="2025-04-08T16:11:00Z">
        <w:r>
          <w:t xml:space="preserve">successful </w:t>
        </w:r>
      </w:ins>
      <w:ins w:id="513" w:author="Richard Bradbury [2]" w:date="2025-04-11T17:04:00Z">
        <w:r>
          <w:t>instantiation</w:t>
        </w:r>
      </w:ins>
      <w:ins w:id="514" w:author="Richard Bradbury [2]" w:date="2025-04-08T16:11:00Z">
        <w:r>
          <w:t xml:space="preserve"> of</w:t>
        </w:r>
      </w:ins>
      <w:ins w:id="515" w:author="Huawei-Qi" w:date="2025-04-07T10:53:00Z">
        <w:r>
          <w:t xml:space="preserve"> </w:t>
        </w:r>
      </w:ins>
      <w:ins w:id="516" w:author="Thorsten Lohmar" w:date="2025-04-11T16:03:00Z">
        <w:r>
          <w:t>such a Policy Template</w:t>
        </w:r>
      </w:ins>
      <w:ins w:id="517" w:author="Richard Bradbury [2]" w:date="2025-04-11T17:04:00Z">
        <w:r>
          <w:t xml:space="preserve"> </w:t>
        </w:r>
      </w:ins>
      <w:ins w:id="518" w:author="Richard Bradbury [2]" w:date="2025-04-08T16:11:00Z">
        <w:r>
          <w:t>is confirmed</w:t>
        </w:r>
      </w:ins>
      <w:ins w:id="519" w:author="Huawei-Qi" w:date="2025-04-07T10:53:00Z">
        <w:r>
          <w:t xml:space="preserve"> to the Media Session Handler by the Media AF at reference point M5, the Media Session Handler shall send </w:t>
        </w:r>
      </w:ins>
      <w:ins w:id="520" w:author="Richard Bradbury (2025-05-21)" w:date="2025-05-22T01:14:00Z">
        <w:r>
          <w:t xml:space="preserve">the </w:t>
        </w:r>
        <w:r w:rsidRPr="00E467D7">
          <w:rPr>
            <w:rStyle w:val="Codechar"/>
          </w:rPr>
          <w:t>L4S_ENABLED</w:t>
        </w:r>
      </w:ins>
      <w:ins w:id="521" w:author="Huawei-Qi" w:date="2025-04-07T10:53:00Z">
        <w:r>
          <w:t xml:space="preserve"> notification to the Media</w:t>
        </w:r>
      </w:ins>
      <w:ins w:id="522" w:author="Huawei-Qi" w:date="2025-04-07T11:02:00Z">
        <w:r>
          <w:t xml:space="preserve"> Access Function</w:t>
        </w:r>
      </w:ins>
      <w:ins w:id="523" w:author="Huawei-Qi" w:date="2025-04-07T10:53:00Z">
        <w:r>
          <w:t xml:space="preserve"> at reference point M</w:t>
        </w:r>
      </w:ins>
      <w:ins w:id="524" w:author="Huawei-Qi" w:date="2025-04-07T10:57:00Z">
        <w:r>
          <w:t>11</w:t>
        </w:r>
      </w:ins>
      <w:ins w:id="525" w:author="Richard Bradbury [2]" w:date="2025-04-08T16:21:00Z">
        <w:r>
          <w:t xml:space="preserve"> </w:t>
        </w:r>
      </w:ins>
      <w:ins w:id="526" w:author="Richard Bradbury (2025-05-21)" w:date="2025-05-22T01:13:00Z">
        <w:r>
          <w:t>(see t</w:t>
        </w:r>
      </w:ins>
      <w:ins w:id="527" w:author="Richard Bradbury (2025-05-21)" w:date="2025-05-22T01:14:00Z">
        <w:r>
          <w:t xml:space="preserve">able 11.3.2-2) </w:t>
        </w:r>
      </w:ins>
      <w:ins w:id="528" w:author="Richard Bradbury [2]" w:date="2025-04-08T16:21:00Z">
        <w:r>
          <w:t>to inform it that ECN marking for L4S</w:t>
        </w:r>
      </w:ins>
      <w:ins w:id="529" w:author="Huawei-Qi_0414" w:date="2025-04-14T14:40:00Z">
        <w:r>
          <w:t xml:space="preserve"> function</w:t>
        </w:r>
      </w:ins>
      <w:ins w:id="530" w:author="Richard Bradbury [2]" w:date="2025-04-14T10:14:00Z">
        <w:r>
          <w:t>ality</w:t>
        </w:r>
      </w:ins>
      <w:ins w:id="531" w:author="Richard Bradbury [2]" w:date="2025-04-08T16:21:00Z">
        <w:r>
          <w:t xml:space="preserve"> </w:t>
        </w:r>
      </w:ins>
      <w:ins w:id="532" w:author="Huawei-Qi-0521" w:date="2025-05-21T14:42:00Z">
        <w:r>
          <w:t>has</w:t>
        </w:r>
      </w:ins>
      <w:ins w:id="533" w:author="Thorsten Lohmar" w:date="2025-04-11T16:04:00Z">
        <w:r>
          <w:t xml:space="preserve"> be</w:t>
        </w:r>
      </w:ins>
      <w:ins w:id="534" w:author="Huawei-Qi-0521" w:date="2025-05-21T14:42:00Z">
        <w:r>
          <w:t>en successfully</w:t>
        </w:r>
      </w:ins>
      <w:ins w:id="535" w:author="Thorsten Lohmar" w:date="2025-04-11T16:04:00Z">
        <w:r>
          <w:t xml:space="preserve"> </w:t>
        </w:r>
      </w:ins>
      <w:ins w:id="536" w:author="Richard Bradbury [2]" w:date="2025-04-08T16:21:00Z">
        <w:r>
          <w:t>enabled for the corresponding media delivery session</w:t>
        </w:r>
      </w:ins>
      <w:ins w:id="537" w:author="Huawei-Qi" w:date="2025-04-07T10:53:00Z">
        <w:r>
          <w:t>.</w:t>
        </w:r>
      </w:ins>
      <w:ins w:id="538" w:author="Richard Bradbury [2]" w:date="2025-04-08T16:22:00Z">
        <w:r>
          <w:t xml:space="preserve"> </w:t>
        </w:r>
      </w:ins>
      <w:ins w:id="539" w:author="Richard Bradbury [2]" w:date="2025-04-08T16:13:00Z">
        <w:r>
          <w:t>T</w:t>
        </w:r>
      </w:ins>
      <w:ins w:id="540" w:author="Huawei-Qi" w:date="2025-04-07T11:02:00Z">
        <w:r>
          <w:t xml:space="preserve">he Media Access Function </w:t>
        </w:r>
      </w:ins>
      <w:ins w:id="541" w:author="Richard Bradbury [2]" w:date="2025-04-14T10:15:00Z">
        <w:r>
          <w:t>sh</w:t>
        </w:r>
      </w:ins>
      <w:ins w:id="542" w:author="Richard Bradbury [2]" w:date="2025-04-14T10:17:00Z">
        <w:r>
          <w:t>all</w:t>
        </w:r>
      </w:ins>
      <w:ins w:id="543" w:author="Huawei-Qi" w:date="2025-04-07T11:03:00Z">
        <w:r>
          <w:t xml:space="preserve"> </w:t>
        </w:r>
      </w:ins>
      <w:ins w:id="544" w:author="Richard Bradbury [2]" w:date="2025-04-08T16:13:00Z">
        <w:r>
          <w:t xml:space="preserve">then </w:t>
        </w:r>
      </w:ins>
      <w:ins w:id="545" w:author="Huawei-Qi_0414" w:date="2025-04-14T12:09:00Z">
        <w:r>
          <w:t xml:space="preserve">enable ECN marking for L4S </w:t>
        </w:r>
      </w:ins>
      <w:ins w:id="546" w:author="Huawei-Qi_0414" w:date="2025-04-14T14:40:00Z">
        <w:r>
          <w:t>function</w:t>
        </w:r>
      </w:ins>
      <w:ins w:id="547" w:author="Richard Bradbury [2]" w:date="2025-04-14T10:16:00Z">
        <w:r>
          <w:t>ality</w:t>
        </w:r>
      </w:ins>
      <w:ins w:id="548" w:author="Huawei-Qi_0415" w:date="2025-04-15T13:15:00Z">
        <w:del w:id="549" w:author="Richard Bradbury (2025-07-21)" w:date="2025-07-21T12:25:00Z">
          <w:r w:rsidDel="003F061E">
            <w:delText xml:space="preserve"> as specified in clause</w:delText>
          </w:r>
        </w:del>
      </w:ins>
      <w:ins w:id="550" w:author="Richard Bradbury (2025-04-15)" w:date="2025-04-15T09:16:00Z">
        <w:del w:id="551" w:author="Richard Bradbury (2025-07-21)" w:date="2025-07-21T12:25:00Z">
          <w:r w:rsidDel="003F061E">
            <w:delText> </w:delText>
          </w:r>
        </w:del>
      </w:ins>
      <w:commentRangeStart w:id="552"/>
      <w:commentRangeStart w:id="553"/>
      <w:ins w:id="554" w:author="Huawei-Qi-0718" w:date="2025-07-20T15:54:00Z">
        <w:del w:id="555" w:author="Richard Bradbury (2025-07-21)" w:date="2025-07-21T12:25:00Z">
          <w:r w:rsidR="00B20FB5" w:rsidDel="003F061E">
            <w:delText>4.7.3</w:delText>
          </w:r>
          <w:commentRangeEnd w:id="552"/>
          <w:r w:rsidR="00B20FB5" w:rsidDel="003F061E">
            <w:rPr>
              <w:rStyle w:val="ab"/>
            </w:rPr>
            <w:commentReference w:id="552"/>
          </w:r>
        </w:del>
      </w:ins>
      <w:commentRangeEnd w:id="553"/>
      <w:del w:id="556" w:author="Richard Bradbury (2025-07-21)" w:date="2025-07-21T12:25:00Z">
        <w:r w:rsidR="003F061E" w:rsidDel="003F061E">
          <w:rPr>
            <w:rStyle w:val="ab"/>
          </w:rPr>
          <w:commentReference w:id="553"/>
        </w:r>
      </w:del>
      <w:ins w:id="557" w:author="Huawei-Qi_0415" w:date="2025-04-15T13:15:00Z">
        <w:del w:id="558" w:author="Richard Bradbury (2025-07-21)" w:date="2025-07-21T12:25:00Z">
          <w:r w:rsidDel="003F061E">
            <w:delText xml:space="preserve"> of TS</w:delText>
          </w:r>
        </w:del>
      </w:ins>
      <w:ins w:id="559" w:author="Richard Bradbury (2025-04-15)" w:date="2025-04-15T09:16:00Z">
        <w:del w:id="560" w:author="Richard Bradbury (2025-07-21)" w:date="2025-07-21T12:25:00Z">
          <w:r w:rsidDel="003F061E">
            <w:delText> </w:delText>
          </w:r>
        </w:del>
      </w:ins>
      <w:ins w:id="561" w:author="Huawei-Qi_0415" w:date="2025-04-15T13:15:00Z">
        <w:del w:id="562" w:author="Richard Bradbury (2025-07-21)" w:date="2025-07-21T12:25:00Z">
          <w:r w:rsidDel="003F061E">
            <w:delText>26.512</w:delText>
          </w:r>
        </w:del>
      </w:ins>
      <w:ins w:id="563" w:author="Richard Bradbury (2025-04-15)" w:date="2025-04-15T09:16:00Z">
        <w:del w:id="564" w:author="Richard Bradbury (2025-07-21)" w:date="2025-07-21T12:25:00Z">
          <w:r w:rsidDel="003F061E">
            <w:delText> </w:delText>
          </w:r>
        </w:del>
      </w:ins>
      <w:ins w:id="565" w:author="Huawei-Qi_0415" w:date="2025-04-15T13:15:00Z">
        <w:del w:id="566" w:author="Richard Bradbury (2025-07-21)" w:date="2025-07-21T12:25:00Z">
          <w:r w:rsidDel="003F061E">
            <w:delText>[</w:delText>
          </w:r>
        </w:del>
      </w:ins>
      <w:ins w:id="567" w:author="Huawei-Qi_0415" w:date="2025-04-15T13:16:00Z">
        <w:del w:id="568" w:author="Richard Bradbury (2025-07-21)" w:date="2025-07-21T12:25:00Z">
          <w:r w:rsidDel="003F061E">
            <w:delText>6</w:delText>
          </w:r>
        </w:del>
      </w:ins>
      <w:ins w:id="569" w:author="Huawei-Qi_0415" w:date="2025-04-15T13:15:00Z">
        <w:del w:id="570" w:author="Richard Bradbury (2025-07-21)" w:date="2025-07-21T12:25:00Z">
          <w:r w:rsidDel="003F061E">
            <w:delText>]</w:delText>
          </w:r>
        </w:del>
      </w:ins>
      <w:ins w:id="571" w:author="Huawei-Qi" w:date="2025-04-07T11:03:00Z">
        <w:r w:rsidRPr="00D44D5B">
          <w:t>.</w:t>
        </w:r>
      </w:ins>
    </w:p>
    <w:p w14:paraId="09DC5BA2" w14:textId="77777777" w:rsidR="00717A94" w:rsidRPr="00A12595" w:rsidRDefault="00717A94" w:rsidP="00717A94">
      <w:pPr>
        <w:rPr>
          <w:ins w:id="572" w:author="Huawei-Qi" w:date="2025-04-07T10:52:00Z"/>
        </w:rPr>
      </w:pPr>
      <w:ins w:id="573" w:author="Huawei-Qi-0520" w:date="2025-05-20T16:54:00Z">
        <w:r>
          <w:t xml:space="preserve">If the </w:t>
        </w:r>
      </w:ins>
      <w:ins w:id="574" w:author="Huawei-Qi-0520" w:date="2025-05-20T17:13:00Z">
        <w:r>
          <w:t>Media Access Function is capable of consuming QoS monitoring results</w:t>
        </w:r>
      </w:ins>
      <w:ins w:id="575" w:author="Huawei-Qi-0521" w:date="2025-05-21T14:36:00Z">
        <w:r>
          <w:t>, it</w:t>
        </w:r>
      </w:ins>
      <w:ins w:id="576" w:author="Richard Bradbury [2]" w:date="2025-04-08T16:08:00Z">
        <w:r>
          <w:t xml:space="preserve"> </w:t>
        </w:r>
      </w:ins>
      <w:ins w:id="577" w:author="Richard Bradbury (2025-04-15)" w:date="2025-04-15T09:16:00Z">
        <w:r>
          <w:t>shal</w:t>
        </w:r>
      </w:ins>
      <w:ins w:id="578" w:author="Richard Bradbury (2025-04-15)" w:date="2025-04-15T09:17:00Z">
        <w:r>
          <w:t>l</w:t>
        </w:r>
      </w:ins>
      <w:ins w:id="579" w:author="Richard Bradbury [2]" w:date="2025-04-08T16:08:00Z">
        <w:r>
          <w:t xml:space="preserve"> subscribe to receive notifications from the Media Session Handler at reference point M11 concerning successful </w:t>
        </w:r>
      </w:ins>
      <w:ins w:id="580" w:author="Richard Bradbury [2]" w:date="2025-04-11T17:05:00Z">
        <w:r>
          <w:t>instantiation of</w:t>
        </w:r>
      </w:ins>
      <w:ins w:id="581" w:author="Richard Bradbury [2]" w:date="2025-04-08T16:08:00Z">
        <w:r>
          <w:t xml:space="preserve"> </w:t>
        </w:r>
      </w:ins>
      <w:ins w:id="582" w:author="Thorsten Lohmar" w:date="2025-04-11T16:05:00Z">
        <w:r>
          <w:t>Policy Template</w:t>
        </w:r>
      </w:ins>
      <w:ins w:id="583" w:author="Richard Bradbury (2025-04-15)" w:date="2025-04-15T14:10:00Z">
        <w:r>
          <w:t>s</w:t>
        </w:r>
      </w:ins>
      <w:ins w:id="584" w:author="Thorsten Lohmar" w:date="2025-04-11T16:05:00Z">
        <w:r>
          <w:t xml:space="preserve"> </w:t>
        </w:r>
      </w:ins>
      <w:ins w:id="585" w:author="Richard Bradbury [2]" w:date="2025-04-11T17:05:00Z">
        <w:r>
          <w:t xml:space="preserve">that </w:t>
        </w:r>
      </w:ins>
      <w:ins w:id="586" w:author="Richard Bradbury (2025-05-21)" w:date="2025-05-22T01:10:00Z">
        <w:r>
          <w:t>have</w:t>
        </w:r>
      </w:ins>
      <w:ins w:id="587" w:author="Richard Bradbury [2]" w:date="2025-04-08T16:08:00Z">
        <w:r>
          <w:t xml:space="preserve"> QoS monitoring</w:t>
        </w:r>
      </w:ins>
      <w:ins w:id="588" w:author="Huawei-Qi_0414" w:date="2025-04-14T20:25:00Z">
        <w:r>
          <w:t xml:space="preserve"> enabled</w:t>
        </w:r>
      </w:ins>
      <w:ins w:id="589" w:author="Richard Bradbury [2]" w:date="2025-04-08T16:08:00Z">
        <w:r>
          <w:t>.</w:t>
        </w:r>
        <w:r w:rsidRPr="009D05D5">
          <w:t xml:space="preserve"> </w:t>
        </w:r>
        <w:r>
          <w:t>When</w:t>
        </w:r>
      </w:ins>
      <w:ins w:id="590" w:author="Thorsten Lohmar" w:date="2025-04-11T16:05:00Z">
        <w:r>
          <w:t xml:space="preserve"> </w:t>
        </w:r>
      </w:ins>
      <w:ins w:id="591" w:author="Richard Bradbury [2]" w:date="2025-04-08T16:19:00Z">
        <w:r>
          <w:t xml:space="preserve">successful </w:t>
        </w:r>
      </w:ins>
      <w:ins w:id="592" w:author="Richard Bradbury [2]" w:date="2025-04-11T17:06:00Z">
        <w:r>
          <w:t>instantiation</w:t>
        </w:r>
      </w:ins>
      <w:ins w:id="593" w:author="Richard Bradbury [2]" w:date="2025-04-08T16:19:00Z">
        <w:r>
          <w:t xml:space="preserve"> of</w:t>
        </w:r>
      </w:ins>
      <w:ins w:id="594" w:author="Richard Bradbury [2]" w:date="2025-04-08T16:08:00Z">
        <w:r>
          <w:t xml:space="preserve"> </w:t>
        </w:r>
      </w:ins>
      <w:ins w:id="595" w:author="Thorsten Lohmar" w:date="2025-04-11T16:05:00Z">
        <w:r>
          <w:t>such a Policy Template</w:t>
        </w:r>
      </w:ins>
      <w:ins w:id="596" w:author="Richard Bradbury [2]" w:date="2025-04-08T16:08:00Z">
        <w:r>
          <w:t xml:space="preserve"> is </w:t>
        </w:r>
      </w:ins>
      <w:ins w:id="597" w:author="Richard Bradbury [2]" w:date="2025-04-08T16:19:00Z">
        <w:r>
          <w:t>confirmed</w:t>
        </w:r>
      </w:ins>
      <w:ins w:id="598" w:author="Richard Bradbury [2]" w:date="2025-04-08T16:08:00Z">
        <w:r>
          <w:t xml:space="preserve"> to the Media Session Handler by the Media AF at reference point M5, the Media Session Handler shall send </w:t>
        </w:r>
      </w:ins>
      <w:ins w:id="599" w:author="Richard Bradbury (2025-05-21)" w:date="2025-05-22T01:12:00Z">
        <w:r>
          <w:t xml:space="preserve">the </w:t>
        </w:r>
        <w:r w:rsidRPr="00E467D7">
          <w:rPr>
            <w:rStyle w:val="Codechar"/>
          </w:rPr>
          <w:t>QOS_</w:t>
        </w:r>
      </w:ins>
      <w:ins w:id="600" w:author="Richard Bradbury (2025-06-04)" w:date="2025-06-04T13:36:00Z">
        <w:r>
          <w:rPr>
            <w:rStyle w:val="Codechar"/>
          </w:rPr>
          <w:t>‌</w:t>
        </w:r>
      </w:ins>
      <w:ins w:id="601" w:author="Richard Bradbury (2025-05-21)" w:date="2025-05-22T01:12:00Z">
        <w:r w:rsidRPr="00E467D7">
          <w:rPr>
            <w:rStyle w:val="Codechar"/>
          </w:rPr>
          <w:t>MONITORING_</w:t>
        </w:r>
      </w:ins>
      <w:ins w:id="602" w:author="Richard Bradbury (2025-06-04)" w:date="2025-06-04T13:36:00Z">
        <w:r>
          <w:rPr>
            <w:rStyle w:val="Codechar"/>
          </w:rPr>
          <w:t>‌</w:t>
        </w:r>
      </w:ins>
      <w:ins w:id="603" w:author="Richard Bradbury (2025-05-21)" w:date="2025-05-22T01:12:00Z">
        <w:r w:rsidRPr="00E467D7">
          <w:rPr>
            <w:rStyle w:val="Codechar"/>
          </w:rPr>
          <w:t>ENAB</w:t>
        </w:r>
      </w:ins>
      <w:ins w:id="604" w:author="Richard Bradbury (2025-05-21)" w:date="2025-05-22T01:13:00Z">
        <w:r w:rsidRPr="00E467D7">
          <w:rPr>
            <w:rStyle w:val="Codechar"/>
          </w:rPr>
          <w:t>LED</w:t>
        </w:r>
      </w:ins>
      <w:ins w:id="605" w:author="Richard Bradbury [2]" w:date="2025-04-08T16:08:00Z">
        <w:r>
          <w:t xml:space="preserve"> notification to the Media Access Function at reference point M11</w:t>
        </w:r>
      </w:ins>
      <w:ins w:id="606" w:author="Richard Bradbury [2]" w:date="2025-04-08T16:21:00Z">
        <w:r>
          <w:t xml:space="preserve"> </w:t>
        </w:r>
      </w:ins>
      <w:ins w:id="607" w:author="Richard Bradbury (2025-05-21)" w:date="2025-05-22T01:13:00Z">
        <w:r>
          <w:t>(see t</w:t>
        </w:r>
      </w:ins>
      <w:ins w:id="608" w:author="Richard Bradbury (2025-05-21)" w:date="2025-05-22T01:14:00Z">
        <w:r>
          <w:t xml:space="preserve">able 11.3.2-2) </w:t>
        </w:r>
      </w:ins>
      <w:ins w:id="609" w:author="Richard Bradbury [2]" w:date="2025-04-08T16:21:00Z">
        <w:r>
          <w:t>to inform it that QoS monitoring is enabled for the corresponding media delivery session</w:t>
        </w:r>
      </w:ins>
      <w:ins w:id="610" w:author="Richard Bradbury [2]" w:date="2025-04-08T16:08:00Z">
        <w:r>
          <w:t xml:space="preserve">. </w:t>
        </w:r>
      </w:ins>
      <w:ins w:id="611" w:author="Richard Bradbury [2]" w:date="2025-04-08T16:20:00Z">
        <w:r>
          <w:t>On receipt of such a confirmation</w:t>
        </w:r>
      </w:ins>
      <w:ins w:id="612" w:author="Huawei-Qi" w:date="2025-04-07T11:00:00Z">
        <w:r>
          <w:t xml:space="preserve">, </w:t>
        </w:r>
      </w:ins>
      <w:ins w:id="613" w:author="Richard Bradbury (2025-06-04)" w:date="2025-06-04T13:37:00Z">
        <w:r w:rsidRPr="00B20FB5">
          <w:t>the Media Access Function</w:t>
        </w:r>
      </w:ins>
      <w:ins w:id="614" w:author="Huawei-Qi" w:date="2025-04-07T11:00:00Z">
        <w:r>
          <w:t xml:space="preserve"> shall </w:t>
        </w:r>
      </w:ins>
      <w:ins w:id="615" w:author="Huawei-Qi" w:date="2025-04-07T11:01:00Z">
        <w:r>
          <w:t xml:space="preserve">subscribe to receive notifications from the Media Session Handler at reference point M11 concerning the QoS monitoring results. When QoS monitoring results are </w:t>
        </w:r>
      </w:ins>
      <w:ins w:id="616" w:author="Richard Bradbury [2]" w:date="2025-04-08T16:23:00Z">
        <w:r>
          <w:t>notified</w:t>
        </w:r>
      </w:ins>
      <w:ins w:id="617" w:author="Huawei-Qi" w:date="2025-04-07T11:01:00Z">
        <w:r>
          <w:t xml:space="preserve"> to the </w:t>
        </w:r>
      </w:ins>
      <w:ins w:id="618" w:author="Huawei-Qi_0414" w:date="2025-04-14T11:50:00Z">
        <w:r>
          <w:t>Media</w:t>
        </w:r>
      </w:ins>
      <w:ins w:id="619" w:author="Huawei-Qi" w:date="2025-04-07T11:01:00Z">
        <w:r>
          <w:t xml:space="preserve"> Session Hander by the M</w:t>
        </w:r>
      </w:ins>
      <w:ins w:id="620" w:author="Huawei-Qi" w:date="2025-04-07T11:02:00Z">
        <w:r>
          <w:t>edia</w:t>
        </w:r>
      </w:ins>
      <w:ins w:id="621" w:author="Richard Bradbury [2]" w:date="2025-04-14T10:20:00Z">
        <w:r>
          <w:t> </w:t>
        </w:r>
      </w:ins>
      <w:ins w:id="622" w:author="Huawei-Qi" w:date="2025-04-07T11:02:00Z">
        <w:r>
          <w:t>AF at reference point M5</w:t>
        </w:r>
      </w:ins>
      <w:ins w:id="623" w:author="Richard Bradbury [2]" w:date="2025-04-08T16:23:00Z">
        <w:r>
          <w:t xml:space="preserve"> (</w:t>
        </w:r>
      </w:ins>
      <w:ins w:id="624" w:author="Richard Bradbury [2]" w:date="2025-04-08T16:24:00Z">
        <w:r>
          <w:t xml:space="preserve">via the </w:t>
        </w:r>
      </w:ins>
      <w:ins w:id="625" w:author="Richard Bradbury [2]" w:date="2025-04-08T16:40:00Z">
        <w:r>
          <w:rPr>
            <w:lang w:eastAsia="zh-CN"/>
          </w:rPr>
          <w:t xml:space="preserve">asynchronous </w:t>
        </w:r>
      </w:ins>
      <w:ins w:id="626" w:author="Richard Bradbury [2]" w:date="2025-04-08T16:24:00Z">
        <w:r>
          <w:t>MQTT notification channel for the Dynamic Policy</w:t>
        </w:r>
      </w:ins>
      <w:ins w:id="627" w:author="Richard Bradbury [2]" w:date="2025-04-08T16:38:00Z">
        <w:r>
          <w:t xml:space="preserve"> instanc</w:t>
        </w:r>
      </w:ins>
      <w:ins w:id="628" w:author="Richard Bradbury [2]" w:date="2025-04-08T16:39:00Z">
        <w:r>
          <w:t>e</w:t>
        </w:r>
      </w:ins>
      <w:ins w:id="629" w:author="Richard Bradbury [2]" w:date="2025-04-08T16:24:00Z">
        <w:r>
          <w:t xml:space="preserve"> – </w:t>
        </w:r>
      </w:ins>
      <w:ins w:id="630" w:author="Richard Bradbury [2]" w:date="2025-04-08T16:23:00Z">
        <w:r>
          <w:t>see clause</w:t>
        </w:r>
      </w:ins>
      <w:ins w:id="631" w:author="Richard Bradbury [2]" w:date="2025-04-08T16:24:00Z">
        <w:r>
          <w:t> 5.3.3</w:t>
        </w:r>
      </w:ins>
      <w:ins w:id="632" w:author="Richard Bradbury [2]" w:date="2025-04-08T16:27:00Z">
        <w:r>
          <w:t>.</w:t>
        </w:r>
      </w:ins>
      <w:ins w:id="633" w:author="Richard Bradbury [2]" w:date="2025-04-08T16:24:00Z">
        <w:r>
          <w:t>2)</w:t>
        </w:r>
      </w:ins>
      <w:ins w:id="634" w:author="Huawei-Qi" w:date="2025-04-07T11:02:00Z">
        <w:r>
          <w:t xml:space="preserve">, the Media </w:t>
        </w:r>
      </w:ins>
      <w:ins w:id="635" w:author="Huawei-Qi" w:date="2025-04-07T11:03:00Z">
        <w:r>
          <w:t xml:space="preserve">Session Hander shall send a </w:t>
        </w:r>
      </w:ins>
      <w:ins w:id="636" w:author="Richard Bradbury (2025-05-21)" w:date="2025-05-22T01:26:00Z">
        <w:r w:rsidRPr="00DA567D">
          <w:rPr>
            <w:rStyle w:val="Codechar"/>
          </w:rPr>
          <w:t>QOS_</w:t>
        </w:r>
      </w:ins>
      <w:ins w:id="637" w:author="Richard Bradbury (2025-06-04)" w:date="2025-06-04T13:38:00Z">
        <w:r>
          <w:rPr>
            <w:rStyle w:val="Codechar"/>
          </w:rPr>
          <w:t>‌</w:t>
        </w:r>
      </w:ins>
      <w:ins w:id="638" w:author="Richard Bradbury (2025-05-21)" w:date="2025-05-22T01:26:00Z">
        <w:r w:rsidRPr="00DA567D">
          <w:rPr>
            <w:rStyle w:val="Codechar"/>
          </w:rPr>
          <w:t>MONITORING_</w:t>
        </w:r>
      </w:ins>
      <w:ins w:id="639" w:author="Richard Bradbury (2025-06-04)" w:date="2025-06-04T13:38:00Z">
        <w:r>
          <w:rPr>
            <w:rStyle w:val="Codechar"/>
          </w:rPr>
          <w:t>‌</w:t>
        </w:r>
      </w:ins>
      <w:ins w:id="640" w:author="Richard Bradbury (2025-05-21)" w:date="2025-05-22T01:26:00Z">
        <w:r w:rsidRPr="00DA567D">
          <w:rPr>
            <w:rStyle w:val="Codechar"/>
          </w:rPr>
          <w:t>RESULTS</w:t>
        </w:r>
        <w:r>
          <w:t xml:space="preserve"> </w:t>
        </w:r>
      </w:ins>
      <w:ins w:id="641" w:author="Huawei-Qi" w:date="2025-04-07T11:03:00Z">
        <w:r>
          <w:t>notification to the Media Access Function at reference point M11</w:t>
        </w:r>
      </w:ins>
      <w:ins w:id="642" w:author="Richard Bradbury (2025-06-04)" w:date="2025-06-04T13:39:00Z">
        <w:r>
          <w:t xml:space="preserve"> </w:t>
        </w:r>
      </w:ins>
      <w:ins w:id="643" w:author="Richard Bradbury (2025-05-21)" w:date="2025-05-22T01:27:00Z">
        <w:r>
          <w:t>(see table 11.3.2-2)</w:t>
        </w:r>
      </w:ins>
      <w:ins w:id="644" w:author="Huawei-Qi" w:date="2025-04-07T11:03:00Z">
        <w:r>
          <w:t>. The Media Access Function may use the</w:t>
        </w:r>
      </w:ins>
      <w:ins w:id="645" w:author="Huawei-Qi" w:date="2025-04-07T11:04:00Z">
        <w:r>
          <w:t xml:space="preserve"> </w:t>
        </w:r>
      </w:ins>
      <w:ins w:id="646" w:author="Richard Bradbury (2025-05-21)" w:date="2025-05-22T01:27:00Z">
        <w:r>
          <w:t xml:space="preserve">provided </w:t>
        </w:r>
      </w:ins>
      <w:ins w:id="647" w:author="Huawei-Qi" w:date="2025-04-07T11:04:00Z">
        <w:r>
          <w:t xml:space="preserve">QoS monitoring results </w:t>
        </w:r>
      </w:ins>
      <w:ins w:id="648" w:author="Richard Bradbury (2025-05-21)" w:date="2025-05-22T01:28:00Z">
        <w:r>
          <w:t xml:space="preserve">to adjust </w:t>
        </w:r>
      </w:ins>
      <w:ins w:id="649" w:author="Richard Bradbury (2025-05-21)" w:date="2025-05-22T01:29:00Z">
        <w:r>
          <w:t>its</w:t>
        </w:r>
      </w:ins>
      <w:ins w:id="650" w:author="Richard Bradbury (2025-05-21)" w:date="2025-05-22T01:28:00Z">
        <w:r>
          <w:t xml:space="preserve"> media delivery </w:t>
        </w:r>
      </w:ins>
      <w:ins w:id="651" w:author="Richard Bradbury (2025-05-21)" w:date="2025-05-22T01:29:00Z">
        <w:r>
          <w:t xml:space="preserve">behaviour </w:t>
        </w:r>
      </w:ins>
      <w:ins w:id="652" w:author="Richard Bradbury (2025-05-21)" w:date="2025-05-22T01:28:00Z">
        <w:r>
          <w:t>at reference point M4</w:t>
        </w:r>
      </w:ins>
      <w:ins w:id="653" w:author="Huawei-Qi" w:date="2025-04-07T11:05:00Z">
        <w:r>
          <w:t>.</w:t>
        </w:r>
      </w:ins>
    </w:p>
    <w:bookmarkEnd w:id="108"/>
    <w:bookmarkEnd w:id="109"/>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4"/>
        <w:rPr>
          <w:ins w:id="654" w:author="Richard Bradbury (2025-06-04)" w:date="2025-06-04T13:51:00Z"/>
        </w:rPr>
      </w:pPr>
      <w:bookmarkStart w:id="655" w:name="_Hlk200033949"/>
      <w:bookmarkStart w:id="656" w:name="_Toc68899636"/>
      <w:bookmarkStart w:id="657" w:name="_Toc71214387"/>
      <w:bookmarkStart w:id="658" w:name="_Toc71722061"/>
      <w:bookmarkStart w:id="659" w:name="_Toc74859113"/>
      <w:bookmarkStart w:id="660" w:name="_Toc151076630"/>
      <w:bookmarkStart w:id="661" w:name="_Toc193794147"/>
      <w:ins w:id="662" w:author="Richard Bradbury (2025-06-04)" w:date="2025-06-04T13:51:00Z">
        <w:r w:rsidRPr="00644CB3">
          <w:t>5.5.3.3A</w:t>
        </w:r>
        <w:r w:rsidRPr="00644CB3">
          <w:tab/>
          <w:t>Mappi</w:t>
        </w:r>
      </w:ins>
      <w:ins w:id="663" w:author="Richard Bradbury (2025-06-04)" w:date="2025-06-04T13:52:00Z">
        <w:r w:rsidRPr="00644CB3">
          <w:t>ng other Policy Control features</w:t>
        </w:r>
      </w:ins>
    </w:p>
    <w:p w14:paraId="3374A502" w14:textId="601D2B39" w:rsidR="00BB2B65" w:rsidRPr="00644CB3" w:rsidRDefault="00BB2B65" w:rsidP="00EC0FC0">
      <w:pPr>
        <w:pStyle w:val="5"/>
        <w:rPr>
          <w:ins w:id="664" w:author="Richard Bradbury (2025-06-04)" w:date="2025-06-04T13:50:00Z"/>
        </w:rPr>
      </w:pPr>
      <w:ins w:id="665" w:author="Richard Bradbury (2025-06-04)" w:date="2025-06-04T13:50:00Z">
        <w:r w:rsidRPr="00644CB3">
          <w:t>5.3.3.3A.1</w:t>
        </w:r>
        <w:r w:rsidRPr="00644CB3">
          <w:tab/>
        </w:r>
      </w:ins>
      <w:ins w:id="666" w:author="Richard Bradbury (2025-06-04)" w:date="2025-06-04T13:51:00Z">
        <w:r w:rsidRPr="00644CB3">
          <w:t xml:space="preserve">Enabling ECN marking for </w:t>
        </w:r>
      </w:ins>
      <w:ins w:id="667" w:author="Richard Bradbury (2025-06-04)" w:date="2025-06-04T13:50:00Z">
        <w:r w:rsidRPr="00644CB3">
          <w:t>L4S</w:t>
        </w:r>
      </w:ins>
    </w:p>
    <w:bookmarkEnd w:id="655"/>
    <w:p w14:paraId="00195D05" w14:textId="4BDB345D" w:rsidR="005A52D2" w:rsidRDefault="005A52D2" w:rsidP="005A52D2">
      <w:pPr>
        <w:keepNext/>
        <w:keepLines/>
        <w:rPr>
          <w:ins w:id="668" w:author="Richard Bradbury [2]" w:date="2025-04-14T19:37:00Z"/>
        </w:rPr>
      </w:pPr>
      <w:ins w:id="669" w:author="Huawei-Qi" w:date="2025-04-07T11:24:00Z">
        <w:r w:rsidRPr="00644CB3">
          <w:rPr>
            <w:rFonts w:hint="eastAsia"/>
            <w:lang w:eastAsia="zh-CN"/>
          </w:rPr>
          <w:t>W</w:t>
        </w:r>
        <w:r w:rsidRPr="00644CB3">
          <w:rPr>
            <w:lang w:eastAsia="zh-CN"/>
          </w:rPr>
          <w:t xml:space="preserve">hen </w:t>
        </w:r>
      </w:ins>
      <w:ins w:id="670" w:author="Richard Bradbury [2]" w:date="2025-04-08T16:28:00Z">
        <w:r w:rsidRPr="00644CB3">
          <w:rPr>
            <w:lang w:eastAsia="zh-CN"/>
          </w:rPr>
          <w:t xml:space="preserve">instantiating a Policy Template </w:t>
        </w:r>
      </w:ins>
      <w:ins w:id="671" w:author="Richard Bradbury [2]" w:date="2025-04-08T16:29:00Z">
        <w:r w:rsidRPr="00644CB3">
          <w:rPr>
            <w:lang w:eastAsia="zh-CN"/>
          </w:rPr>
          <w:t xml:space="preserve">that </w:t>
        </w:r>
      </w:ins>
      <w:ins w:id="672" w:author="Huawei-Qi_0414" w:date="2025-04-14T11:00:00Z">
        <w:r w:rsidRPr="00644CB3">
          <w:rPr>
            <w:lang w:eastAsia="zh-CN"/>
          </w:rPr>
          <w:t>includes</w:t>
        </w:r>
      </w:ins>
      <w:ins w:id="673" w:author="Huawei-Qi" w:date="2025-04-07T11:25:00Z">
        <w:r w:rsidRPr="00644CB3">
          <w:rPr>
            <w:lang w:eastAsia="zh-CN"/>
          </w:rPr>
          <w:t xml:space="preserve"> </w:t>
        </w:r>
      </w:ins>
      <w:ins w:id="674" w:author="Richard Bradbury [2]" w:date="2025-04-14T19:35:00Z">
        <w:r w:rsidRPr="00644CB3">
          <w:rPr>
            <w:lang w:eastAsia="zh-CN"/>
          </w:rPr>
          <w:t>the</w:t>
        </w:r>
      </w:ins>
      <w:ins w:id="675" w:author="Huawei-Qi_0414" w:date="2025-04-14T11:31:00Z">
        <w:r w:rsidRPr="00644CB3">
          <w:rPr>
            <w:lang w:eastAsia="zh-CN"/>
          </w:rPr>
          <w:t xml:space="preserve"> </w:t>
        </w:r>
      </w:ins>
      <w:ins w:id="676" w:author="Richard Bradbury [2]" w:date="2025-04-14T19:50:00Z">
        <w:r w:rsidR="00604ED2" w:rsidRPr="00644CB3">
          <w:rPr>
            <w:rStyle w:val="Codechar"/>
          </w:rPr>
          <w:t>l4</w:t>
        </w:r>
      </w:ins>
      <w:ins w:id="677" w:author="Richard Bradbury [2]" w:date="2025-04-14T19:51:00Z">
        <w:r w:rsidR="00604ED2" w:rsidRPr="00644CB3">
          <w:rPr>
            <w:rStyle w:val="Codechar"/>
          </w:rPr>
          <w:t>S</w:t>
        </w:r>
      </w:ins>
      <w:ins w:id="678" w:author="Richard Bradbury [2]" w:date="2025-04-14T19:50:00Z">
        <w:r w:rsidR="00604ED2" w:rsidRPr="00644CB3">
          <w:rPr>
            <w:rStyle w:val="Codechar"/>
          </w:rPr>
          <w:t>Enablement</w:t>
        </w:r>
      </w:ins>
      <w:ins w:id="679" w:author="Richard Bradbury (2025-06-04)" w:date="2025-06-04T13:40:00Z">
        <w:r w:rsidR="00ED6C44" w:rsidRPr="00644CB3">
          <w:rPr>
            <w:rStyle w:val="Codechar"/>
          </w:rPr>
          <w:t>‌Preference</w:t>
        </w:r>
      </w:ins>
      <w:ins w:id="680" w:author="Richard Bradbury [2]" w:date="2025-04-14T19:50:00Z">
        <w:r w:rsidR="00604ED2">
          <w:rPr>
            <w:lang w:eastAsia="zh-CN"/>
          </w:rPr>
          <w:t xml:space="preserve"> property </w:t>
        </w:r>
      </w:ins>
      <w:ins w:id="681" w:author="Richard Bradbury [2]" w:date="2025-04-14T19:35:00Z">
        <w:r>
          <w:rPr>
            <w:lang w:eastAsia="zh-CN"/>
          </w:rPr>
          <w:t>set</w:t>
        </w:r>
      </w:ins>
      <w:ins w:id="682" w:author="Richard Bradbury [2]" w:date="2025-04-14T19:40:00Z">
        <w:r w:rsidR="008C0509">
          <w:rPr>
            <w:lang w:eastAsia="zh-CN"/>
          </w:rPr>
          <w:t xml:space="preserve"> to</w:t>
        </w:r>
      </w:ins>
      <w:ins w:id="683" w:author="Richard Bradbury [2]" w:date="2025-04-14T19:35:00Z">
        <w:r>
          <w:rPr>
            <w:lang w:eastAsia="zh-CN"/>
          </w:rPr>
          <w:t xml:space="preserve"> </w:t>
        </w:r>
        <w:r w:rsidRPr="00E42D6A">
          <w:rPr>
            <w:rStyle w:val="Codechar"/>
          </w:rPr>
          <w:t>true</w:t>
        </w:r>
      </w:ins>
      <w:ins w:id="684" w:author="Huawei-Qi" w:date="2025-04-07T11:25:00Z">
        <w:r>
          <w:rPr>
            <w:lang w:eastAsia="zh-CN"/>
          </w:rPr>
          <w:t>, the Media</w:t>
        </w:r>
      </w:ins>
      <w:ins w:id="685" w:author="Richard Bradbury [2]" w:date="2025-04-08T16:27:00Z">
        <w:r>
          <w:rPr>
            <w:lang w:eastAsia="zh-CN"/>
          </w:rPr>
          <w:t> </w:t>
        </w:r>
      </w:ins>
      <w:ins w:id="686" w:author="Huawei-Qi" w:date="2025-04-07T11:25:00Z">
        <w:r>
          <w:rPr>
            <w:lang w:eastAsia="zh-CN"/>
          </w:rPr>
          <w:t xml:space="preserve">AF shall </w:t>
        </w:r>
      </w:ins>
      <w:ins w:id="687" w:author="Huawei-Qi" w:date="2025-04-07T11:45:00Z">
        <w:r>
          <w:rPr>
            <w:lang w:eastAsia="zh-CN"/>
          </w:rPr>
          <w:t>enable ECN marking for L4</w:t>
        </w:r>
      </w:ins>
      <w:ins w:id="688" w:author="Huawei-Qi" w:date="2025-04-07T11:46:00Z">
        <w:r>
          <w:rPr>
            <w:lang w:eastAsia="zh-CN"/>
          </w:rPr>
          <w:t>S</w:t>
        </w:r>
      </w:ins>
      <w:ins w:id="689" w:author="Huawei-Qi_0414" w:date="2025-04-14T14:41:00Z">
        <w:r w:rsidRPr="00792C3C">
          <w:t xml:space="preserve"> </w:t>
        </w:r>
        <w:r>
          <w:t>function</w:t>
        </w:r>
      </w:ins>
      <w:ins w:id="690" w:author="Richard Bradbury [2]" w:date="2025-04-14T10:24:00Z">
        <w:r>
          <w:t>ality</w:t>
        </w:r>
      </w:ins>
      <w:ins w:id="691" w:author="Huawei-Qi" w:date="2025-04-07T11:46:00Z">
        <w:r>
          <w:rPr>
            <w:lang w:eastAsia="zh-CN"/>
          </w:rPr>
          <w:t xml:space="preserve"> </w:t>
        </w:r>
      </w:ins>
      <w:ins w:id="692" w:author="Richard Bradbury [2]" w:date="2025-04-08T16:30:00Z">
        <w:r>
          <w:rPr>
            <w:lang w:eastAsia="zh-CN"/>
          </w:rPr>
          <w:t>in the 5G System</w:t>
        </w:r>
      </w:ins>
      <w:ins w:id="693" w:author="Huawei-Qi_0414" w:date="2025-04-14T11:03:00Z">
        <w:r>
          <w:rPr>
            <w:lang w:eastAsia="zh-CN"/>
          </w:rPr>
          <w:t xml:space="preserve"> by invoking the </w:t>
        </w:r>
      </w:ins>
      <w:ins w:id="694" w:author="Huawei-Qi_0414" w:date="2025-04-14T11:04:00Z">
        <w:r w:rsidRPr="00E42D6A">
          <w:rPr>
            <w:rStyle w:val="Codechar"/>
          </w:rPr>
          <w:t>Npcf_</w:t>
        </w:r>
      </w:ins>
      <w:ins w:id="695" w:author="Richard Bradbury [2]" w:date="2025-04-14T20:23:00Z">
        <w:r w:rsidR="001D5F2B">
          <w:rPr>
            <w:rStyle w:val="Codechar"/>
          </w:rPr>
          <w:t>‌</w:t>
        </w:r>
      </w:ins>
      <w:ins w:id="696" w:author="Huawei-Qi_0414" w:date="2025-04-14T11:04:00Z">
        <w:r w:rsidRPr="00E42D6A">
          <w:rPr>
            <w:rStyle w:val="Codechar"/>
          </w:rPr>
          <w:t>PolicyAuthorization_</w:t>
        </w:r>
      </w:ins>
      <w:ins w:id="697" w:author="Richard Bradbury [2]" w:date="2025-04-14T20:23:00Z">
        <w:r w:rsidR="001D5F2B">
          <w:rPr>
            <w:rStyle w:val="Codechar"/>
          </w:rPr>
          <w:t>‌</w:t>
        </w:r>
      </w:ins>
      <w:ins w:id="698" w:author="Huawei-Qi_0414" w:date="2025-04-14T11:04:00Z">
        <w:r w:rsidRPr="00E42D6A">
          <w:rPr>
            <w:rStyle w:val="Codechar"/>
          </w:rPr>
          <w:t>Create</w:t>
        </w:r>
        <w:r w:rsidRPr="0084559A">
          <w:rPr>
            <w:lang w:eastAsia="zh-CN"/>
          </w:rPr>
          <w:t xml:space="preserve"> service operation</w:t>
        </w:r>
      </w:ins>
      <w:ins w:id="699" w:author="Huawei-Qi_0414" w:date="2025-04-14T11:06:00Z">
        <w:r>
          <w:rPr>
            <w:lang w:eastAsia="zh-CN"/>
          </w:rPr>
          <w:t xml:space="preserve"> at reference point N</w:t>
        </w:r>
      </w:ins>
      <w:ins w:id="700" w:author="Huawei-Qi_0414" w:date="2025-04-14T11:12:00Z">
        <w:r>
          <w:rPr>
            <w:lang w:eastAsia="zh-CN"/>
          </w:rPr>
          <w:t>5 (see clause 4.2.2 of TS</w:t>
        </w:r>
      </w:ins>
      <w:ins w:id="701" w:author="Richard Bradbury [2]" w:date="2025-04-14T10:25:00Z">
        <w:r>
          <w:rPr>
            <w:lang w:eastAsia="zh-CN"/>
          </w:rPr>
          <w:t> </w:t>
        </w:r>
      </w:ins>
      <w:ins w:id="702" w:author="Huawei-Qi_0414" w:date="2025-04-14T11:12:00Z">
        <w:r>
          <w:rPr>
            <w:lang w:eastAsia="zh-CN"/>
          </w:rPr>
          <w:t>29.514</w:t>
        </w:r>
      </w:ins>
      <w:ins w:id="703" w:author="Richard Bradbury [2]" w:date="2025-04-14T10:25:00Z">
        <w:r>
          <w:rPr>
            <w:lang w:eastAsia="zh-CN"/>
          </w:rPr>
          <w:t> </w:t>
        </w:r>
      </w:ins>
      <w:ins w:id="704" w:author="Huawei-Qi_0414" w:date="2025-04-14T11:12:00Z">
        <w:r>
          <w:rPr>
            <w:lang w:eastAsia="zh-CN"/>
          </w:rPr>
          <w:t>[</w:t>
        </w:r>
      </w:ins>
      <w:ins w:id="705" w:author="Huawei-Qi_0414" w:date="2025-04-14T11:13:00Z">
        <w:r>
          <w:rPr>
            <w:lang w:eastAsia="zh-CN"/>
          </w:rPr>
          <w:t>18</w:t>
        </w:r>
      </w:ins>
      <w:ins w:id="706" w:author="Huawei-Qi_0414" w:date="2025-04-14T11:12:00Z">
        <w:r>
          <w:rPr>
            <w:lang w:eastAsia="zh-CN"/>
          </w:rPr>
          <w:t>]</w:t>
        </w:r>
        <w:r>
          <w:rPr>
            <w:rFonts w:hint="eastAsia"/>
            <w:lang w:eastAsia="zh-CN"/>
          </w:rPr>
          <w:t>)</w:t>
        </w:r>
      </w:ins>
      <w:ins w:id="707" w:author="Huawei-Qi_0414" w:date="2025-04-14T11:06:00Z">
        <w:r>
          <w:rPr>
            <w:lang w:eastAsia="zh-CN"/>
          </w:rPr>
          <w:t xml:space="preserve"> or</w:t>
        </w:r>
      </w:ins>
      <w:ins w:id="708" w:author="Richard Bradbury [2]" w:date="2025-04-14T10:26:00Z">
        <w:r>
          <w:rPr>
            <w:lang w:eastAsia="zh-CN"/>
          </w:rPr>
          <w:t xml:space="preserve"> the</w:t>
        </w:r>
      </w:ins>
      <w:ins w:id="709" w:author="Huawei-Qi_0414" w:date="2025-04-14T11:06:00Z">
        <w:r>
          <w:rPr>
            <w:lang w:eastAsia="zh-CN"/>
          </w:rPr>
          <w:t xml:space="preserve"> </w:t>
        </w:r>
      </w:ins>
      <w:ins w:id="710" w:author="Huawei-Qi_0414" w:date="2025-04-14T11:12:00Z">
        <w:r w:rsidRPr="00E42D6A">
          <w:rPr>
            <w:rStyle w:val="Codechar"/>
          </w:rPr>
          <w:t>Nnef_</w:t>
        </w:r>
      </w:ins>
      <w:ins w:id="711" w:author="Richard Bradbury [2]" w:date="2025-04-14T20:23:00Z">
        <w:r w:rsidR="001D5F2B">
          <w:rPr>
            <w:rStyle w:val="Codechar"/>
          </w:rPr>
          <w:t>‌</w:t>
        </w:r>
      </w:ins>
      <w:ins w:id="712" w:author="Huawei-Qi_0414" w:date="2025-04-14T11:12:00Z">
        <w:r w:rsidRPr="00E42D6A">
          <w:rPr>
            <w:rStyle w:val="Codechar"/>
          </w:rPr>
          <w:t>AFsessionWithQoS_</w:t>
        </w:r>
      </w:ins>
      <w:ins w:id="713" w:author="Richard Bradbury [2]" w:date="2025-04-14T20:23:00Z">
        <w:r w:rsidR="001D5F2B">
          <w:rPr>
            <w:rStyle w:val="Codechar"/>
          </w:rPr>
          <w:t>‌</w:t>
        </w:r>
      </w:ins>
      <w:ins w:id="714" w:author="Huawei-Qi_0414" w:date="2025-04-14T11:12:00Z">
        <w:r w:rsidRPr="00E42D6A">
          <w:rPr>
            <w:rStyle w:val="Codechar"/>
          </w:rPr>
          <w:t>Create</w:t>
        </w:r>
        <w:r w:rsidRPr="0084559A">
          <w:rPr>
            <w:lang w:eastAsia="zh-CN"/>
          </w:rPr>
          <w:t xml:space="preserve"> service operation </w:t>
        </w:r>
        <w:r>
          <w:rPr>
            <w:lang w:eastAsia="zh-CN"/>
          </w:rPr>
          <w:t>at reference point N33</w:t>
        </w:r>
      </w:ins>
      <w:ins w:id="715" w:author="Huawei-Qi_0414" w:date="2025-04-14T11:13:00Z">
        <w:r>
          <w:rPr>
            <w:lang w:eastAsia="zh-CN"/>
          </w:rPr>
          <w:t xml:space="preserve"> (see clause</w:t>
        </w:r>
      </w:ins>
      <w:ins w:id="716" w:author="Richard Bradbury [2]" w:date="2025-04-14T10:25:00Z">
        <w:r>
          <w:rPr>
            <w:lang w:eastAsia="zh-CN"/>
          </w:rPr>
          <w:t> </w:t>
        </w:r>
      </w:ins>
      <w:ins w:id="717" w:author="Huawei-Qi_0414" w:date="2025-04-14T11:15:00Z">
        <w:r>
          <w:rPr>
            <w:lang w:eastAsia="zh-CN"/>
          </w:rPr>
          <w:t xml:space="preserve">5.14 </w:t>
        </w:r>
      </w:ins>
      <w:ins w:id="718" w:author="Huawei-Qi_0414" w:date="2025-04-14T11:13:00Z">
        <w:r>
          <w:rPr>
            <w:lang w:eastAsia="zh-CN"/>
          </w:rPr>
          <w:t>of TS</w:t>
        </w:r>
      </w:ins>
      <w:ins w:id="719" w:author="Richard Bradbury [2]" w:date="2025-04-14T10:25:00Z">
        <w:r>
          <w:rPr>
            <w:lang w:eastAsia="zh-CN"/>
          </w:rPr>
          <w:t> </w:t>
        </w:r>
      </w:ins>
      <w:ins w:id="720" w:author="Huawei-Qi_0414" w:date="2025-04-14T11:13:00Z">
        <w:r>
          <w:rPr>
            <w:lang w:eastAsia="zh-CN"/>
          </w:rPr>
          <w:t>29.</w:t>
        </w:r>
      </w:ins>
      <w:ins w:id="721" w:author="Huawei-Qi_0414" w:date="2025-04-14T11:15:00Z">
        <w:r>
          <w:rPr>
            <w:lang w:eastAsia="zh-CN"/>
          </w:rPr>
          <w:t>122</w:t>
        </w:r>
      </w:ins>
      <w:ins w:id="722" w:author="Richard Bradbury [2]" w:date="2025-04-14T10:25:00Z">
        <w:r>
          <w:rPr>
            <w:lang w:eastAsia="zh-CN"/>
          </w:rPr>
          <w:t> </w:t>
        </w:r>
      </w:ins>
      <w:ins w:id="723" w:author="Huawei-Qi_0414" w:date="2025-04-14T11:13:00Z">
        <w:r>
          <w:rPr>
            <w:lang w:eastAsia="zh-CN"/>
          </w:rPr>
          <w:t>[</w:t>
        </w:r>
      </w:ins>
      <w:ins w:id="724" w:author="Huawei-Qi_0414" w:date="2025-04-14T11:15:00Z">
        <w:r>
          <w:rPr>
            <w:lang w:eastAsia="zh-CN"/>
          </w:rPr>
          <w:t>20</w:t>
        </w:r>
      </w:ins>
      <w:ins w:id="725" w:author="Huawei-Qi_0414" w:date="2025-04-14T11:13:00Z">
        <w:r>
          <w:rPr>
            <w:lang w:eastAsia="zh-CN"/>
          </w:rPr>
          <w:t>]</w:t>
        </w:r>
        <w:r>
          <w:rPr>
            <w:rFonts w:hint="eastAsia"/>
            <w:lang w:eastAsia="zh-CN"/>
          </w:rPr>
          <w:t>)</w:t>
        </w:r>
      </w:ins>
      <w:ins w:id="726" w:author="Richard Bradbury [2]" w:date="2025-04-08T16:30:00Z">
        <w:r>
          <w:rPr>
            <w:lang w:eastAsia="zh-CN"/>
          </w:rPr>
          <w:t xml:space="preserve"> </w:t>
        </w:r>
      </w:ins>
      <w:ins w:id="727" w:author="Huawei-Qi" w:date="2025-04-07T11:46:00Z">
        <w:r>
          <w:rPr>
            <w:lang w:eastAsia="zh-CN"/>
          </w:rPr>
          <w:t xml:space="preserve">for the media </w:t>
        </w:r>
      </w:ins>
      <w:ins w:id="728" w:author="Huawei-Qi" w:date="2025-04-07T11:50:00Z">
        <w:r>
          <w:rPr>
            <w:lang w:eastAsia="zh-CN"/>
          </w:rPr>
          <w:t>ap</w:t>
        </w:r>
      </w:ins>
      <w:ins w:id="729" w:author="Huawei-Qi" w:date="2025-04-07T11:51:00Z">
        <w:r>
          <w:rPr>
            <w:lang w:eastAsia="zh-CN"/>
          </w:rPr>
          <w:t>plication flow(s)</w:t>
        </w:r>
      </w:ins>
      <w:ins w:id="730" w:author="Richard Bradbury [2]" w:date="2025-04-08T16:30:00Z">
        <w:r>
          <w:rPr>
            <w:lang w:eastAsia="zh-CN"/>
          </w:rPr>
          <w:t xml:space="preserve"> </w:t>
        </w:r>
      </w:ins>
      <w:ins w:id="731" w:author="Richard Bradbury [2]" w:date="2025-04-08T16:31:00Z">
        <w:r>
          <w:rPr>
            <w:lang w:eastAsia="zh-CN"/>
          </w:rPr>
          <w:t>described by the Dynamic Policy Instance</w:t>
        </w:r>
      </w:ins>
      <w:ins w:id="732" w:author="Huawei-Qi" w:date="2025-04-07T11:46:00Z">
        <w:r>
          <w:rPr>
            <w:lang w:eastAsia="zh-CN"/>
          </w:rPr>
          <w:t>.</w:t>
        </w:r>
      </w:ins>
    </w:p>
    <w:p w14:paraId="28B166BD" w14:textId="72A85D0E" w:rsidR="00BB2B65" w:rsidRDefault="00BB2B65" w:rsidP="00BB2B65">
      <w:pPr>
        <w:pStyle w:val="5"/>
        <w:rPr>
          <w:ins w:id="733" w:author="Richard Bradbury (2025-06-04)" w:date="2025-06-04T13:51:00Z"/>
        </w:rPr>
      </w:pPr>
      <w:ins w:id="734" w:author="Richard Bradbury (2025-06-04)" w:date="2025-06-04T13:51:00Z">
        <w:r w:rsidRPr="00644CB3">
          <w:t>5.3.3.3A.</w:t>
        </w:r>
      </w:ins>
      <w:ins w:id="735" w:author="Huawei-Qi-0711" w:date="2025-07-14T21:59:00Z">
        <w:r w:rsidR="00717A94" w:rsidRPr="00644CB3">
          <w:t>2</w:t>
        </w:r>
      </w:ins>
      <w:ins w:id="736" w:author="Richard Bradbury (2025-06-04)" w:date="2025-06-04T13:51:00Z">
        <w:r w:rsidRPr="00644CB3">
          <w:tab/>
          <w:t xml:space="preserve">Enabling </w:t>
        </w:r>
      </w:ins>
      <w:ins w:id="737" w:author="Richard Bradbury (2025-06-04)" w:date="2025-06-04T13:53:00Z">
        <w:r w:rsidRPr="00644CB3">
          <w:t>QoS monitoring</w:t>
        </w:r>
      </w:ins>
    </w:p>
    <w:p w14:paraId="3FF2C8F9" w14:textId="630E6602" w:rsidR="005A52D2" w:rsidRDefault="005A52D2" w:rsidP="00757F7B">
      <w:pPr>
        <w:keepNext/>
        <w:rPr>
          <w:ins w:id="738" w:author="Richard Bradbury [2]" w:date="2025-04-14T19:37:00Z"/>
        </w:rPr>
      </w:pPr>
      <w:ins w:id="739" w:author="Huawei-Qi" w:date="2025-04-07T11:48:00Z">
        <w:r>
          <w:rPr>
            <w:rFonts w:hint="eastAsia"/>
            <w:lang w:eastAsia="zh-CN"/>
          </w:rPr>
          <w:t>W</w:t>
        </w:r>
        <w:r>
          <w:rPr>
            <w:lang w:eastAsia="zh-CN"/>
          </w:rPr>
          <w:t xml:space="preserve">hen </w:t>
        </w:r>
      </w:ins>
      <w:ins w:id="740" w:author="Richard Bradbury [2]" w:date="2025-04-08T16:31:00Z">
        <w:r>
          <w:rPr>
            <w:lang w:eastAsia="zh-CN"/>
          </w:rPr>
          <w:t xml:space="preserve">instantiating a Policy Template that </w:t>
        </w:r>
      </w:ins>
      <w:ins w:id="741" w:author="Huawei-Qi_0414" w:date="2025-04-14T11:01:00Z">
        <w:r>
          <w:rPr>
            <w:lang w:eastAsia="zh-CN"/>
          </w:rPr>
          <w:t>includes</w:t>
        </w:r>
      </w:ins>
      <w:ins w:id="742" w:author="Huawei-Qi" w:date="2025-04-07T11:49:00Z">
        <w:r>
          <w:rPr>
            <w:lang w:eastAsia="zh-CN"/>
          </w:rPr>
          <w:t xml:space="preserve"> </w:t>
        </w:r>
      </w:ins>
      <w:ins w:id="743" w:author="Huawei-Qi_0414" w:date="2025-04-14T11:32:00Z">
        <w:r>
          <w:rPr>
            <w:lang w:eastAsia="zh-CN"/>
          </w:rPr>
          <w:t>a</w:t>
        </w:r>
        <w:r w:rsidRPr="00E42D6A">
          <w:rPr>
            <w:i/>
            <w:iCs/>
            <w:lang w:eastAsia="zh-CN"/>
          </w:rPr>
          <w:t xml:space="preserve"> </w:t>
        </w:r>
      </w:ins>
      <w:ins w:id="744" w:author="Richard Bradbury [2]" w:date="2025-04-14T19:50:00Z">
        <w:r w:rsidR="00604ED2">
          <w:rPr>
            <w:rStyle w:val="Codechar"/>
          </w:rPr>
          <w:t>q</w:t>
        </w:r>
      </w:ins>
      <w:ins w:id="745" w:author="Huawei-Qi" w:date="2025-04-07T11:49:00Z">
        <w:r w:rsidRPr="00E42D6A">
          <w:rPr>
            <w:rStyle w:val="Codechar"/>
          </w:rPr>
          <w:t>oS</w:t>
        </w:r>
      </w:ins>
      <w:ins w:id="746" w:author="Richard Bradbury [2]" w:date="2025-04-14T19:50:00Z">
        <w:r w:rsidR="00604ED2" w:rsidRPr="00E42D6A">
          <w:rPr>
            <w:rStyle w:val="Codechar"/>
          </w:rPr>
          <w:t>M</w:t>
        </w:r>
      </w:ins>
      <w:ins w:id="747" w:author="Huawei-Qi" w:date="2025-04-07T11:49:00Z">
        <w:r w:rsidRPr="00E42D6A">
          <w:rPr>
            <w:rStyle w:val="Codechar"/>
          </w:rPr>
          <w:t>onitoring</w:t>
        </w:r>
      </w:ins>
      <w:ins w:id="748" w:author="Richard Bradbury (2025-06-04)" w:date="2025-06-04T14:47:00Z">
        <w:r w:rsidR="00EC0FC0">
          <w:rPr>
            <w:rStyle w:val="Codechar"/>
          </w:rPr>
          <w:t>‌</w:t>
        </w:r>
      </w:ins>
      <w:ins w:id="749" w:author="Richard Bradbury [2]" w:date="2025-04-14T19:50:00Z">
        <w:r w:rsidR="00604ED2" w:rsidRPr="00E42D6A">
          <w:rPr>
            <w:rStyle w:val="Codechar"/>
          </w:rPr>
          <w:t>C</w:t>
        </w:r>
      </w:ins>
      <w:ins w:id="750" w:author="Huawei-Qi_0414" w:date="2025-04-14T11:01:00Z">
        <w:r w:rsidRPr="00E42D6A">
          <w:rPr>
            <w:rStyle w:val="Codechar"/>
          </w:rPr>
          <w:t>onfiguration</w:t>
        </w:r>
      </w:ins>
      <w:ins w:id="751" w:author="Richard Bradbury [2]" w:date="2025-04-14T19:52:00Z">
        <w:r w:rsidR="00604ED2">
          <w:t xml:space="preserve"> </w:t>
        </w:r>
      </w:ins>
      <w:ins w:id="752" w:author="Richard Bradbury [2]" w:date="2025-04-14T19:58:00Z">
        <w:r w:rsidR="00604ED2">
          <w:t>property</w:t>
        </w:r>
      </w:ins>
      <w:ins w:id="753" w:author="Huawei-Qi" w:date="2025-04-07T11:49:00Z">
        <w:r>
          <w:rPr>
            <w:lang w:eastAsia="zh-CN"/>
          </w:rPr>
          <w:t>, the Media</w:t>
        </w:r>
      </w:ins>
      <w:ins w:id="754" w:author="Richard Bradbury [2]" w:date="2025-04-14T19:52:00Z">
        <w:r w:rsidR="00604ED2">
          <w:rPr>
            <w:lang w:eastAsia="zh-CN"/>
          </w:rPr>
          <w:t> </w:t>
        </w:r>
      </w:ins>
      <w:ins w:id="755" w:author="Huawei-Qi" w:date="2025-04-07T11:49:00Z">
        <w:r>
          <w:rPr>
            <w:lang w:eastAsia="zh-CN"/>
          </w:rPr>
          <w:t xml:space="preserve">AF shall </w:t>
        </w:r>
      </w:ins>
      <w:ins w:id="756" w:author="Richard Bradbury [2]" w:date="2025-04-08T16:33:00Z">
        <w:r>
          <w:rPr>
            <w:lang w:eastAsia="zh-CN"/>
          </w:rPr>
          <w:t>enable</w:t>
        </w:r>
      </w:ins>
      <w:ins w:id="757" w:author="Huawei-Qi" w:date="2025-04-07T11:49:00Z">
        <w:r>
          <w:rPr>
            <w:lang w:eastAsia="zh-CN"/>
          </w:rPr>
          <w:t xml:space="preserve"> QoS monitoring </w:t>
        </w:r>
      </w:ins>
      <w:ins w:id="758" w:author="Richard Bradbury [2]" w:date="2025-04-08T16:33:00Z">
        <w:r>
          <w:rPr>
            <w:lang w:eastAsia="zh-CN"/>
          </w:rPr>
          <w:t xml:space="preserve">in the 5G System </w:t>
        </w:r>
      </w:ins>
      <w:ins w:id="759" w:author="Richard Bradbury [2]" w:date="2025-04-08T16:34:00Z">
        <w:r>
          <w:rPr>
            <w:lang w:eastAsia="zh-CN"/>
          </w:rPr>
          <w:t xml:space="preserve">by </w:t>
        </w:r>
      </w:ins>
      <w:ins w:id="760" w:author="Huawei-Qi_0414" w:date="2025-04-14T11:15:00Z">
        <w:r>
          <w:rPr>
            <w:lang w:eastAsia="zh-CN"/>
          </w:rPr>
          <w:t>invoking the</w:t>
        </w:r>
        <w:r w:rsidRPr="0045498D">
          <w:rPr>
            <w:rStyle w:val="Codechar"/>
          </w:rPr>
          <w:t xml:space="preserve"> Npcf_</w:t>
        </w:r>
      </w:ins>
      <w:ins w:id="761" w:author="Richard Bradbury [2]" w:date="2025-04-14T20:23:00Z">
        <w:r w:rsidR="001D5F2B">
          <w:rPr>
            <w:rStyle w:val="Codechar"/>
          </w:rPr>
          <w:t>‌</w:t>
        </w:r>
      </w:ins>
      <w:ins w:id="762" w:author="Huawei-Qi_0414" w:date="2025-04-14T11:15:00Z">
        <w:r w:rsidRPr="0045498D">
          <w:rPr>
            <w:rStyle w:val="Codechar"/>
          </w:rPr>
          <w:t>PolicyAuthorization_</w:t>
        </w:r>
      </w:ins>
      <w:ins w:id="763" w:author="Richard Bradbury [2]" w:date="2025-04-14T20:23:00Z">
        <w:r w:rsidR="001D5F2B">
          <w:rPr>
            <w:rStyle w:val="Codechar"/>
          </w:rPr>
          <w:t>‌</w:t>
        </w:r>
      </w:ins>
      <w:ins w:id="764" w:author="Huawei-Qi_0414" w:date="2025-04-14T11:15:00Z">
        <w:r w:rsidRPr="0045498D">
          <w:rPr>
            <w:rStyle w:val="Codechar"/>
          </w:rPr>
          <w:t>Create</w:t>
        </w:r>
        <w:r w:rsidRPr="0084559A">
          <w:rPr>
            <w:lang w:eastAsia="zh-CN"/>
          </w:rPr>
          <w:t xml:space="preserve"> service operation</w:t>
        </w:r>
        <w:r>
          <w:rPr>
            <w:lang w:eastAsia="zh-CN"/>
          </w:rPr>
          <w:t xml:space="preserve"> on t</w:t>
        </w:r>
      </w:ins>
      <w:ins w:id="765" w:author="Huawei-Qi_0414" w:date="2025-04-14T11:16:00Z">
        <w:r>
          <w:rPr>
            <w:lang w:eastAsia="zh-CN"/>
          </w:rPr>
          <w:t>he PCF</w:t>
        </w:r>
      </w:ins>
      <w:ins w:id="766" w:author="Huawei-Qi_0414" w:date="2025-04-14T11:15:00Z">
        <w:r>
          <w:rPr>
            <w:lang w:eastAsia="zh-CN"/>
          </w:rPr>
          <w:t xml:space="preserve"> at reference point N5 (see clause</w:t>
        </w:r>
      </w:ins>
      <w:ins w:id="767" w:author="Richard Bradbury [2]" w:date="2025-04-14T10:25:00Z">
        <w:r>
          <w:rPr>
            <w:lang w:eastAsia="zh-CN"/>
          </w:rPr>
          <w:t> </w:t>
        </w:r>
      </w:ins>
      <w:ins w:id="768" w:author="Huawei-Qi_0414" w:date="2025-04-14T11:15:00Z">
        <w:r>
          <w:rPr>
            <w:lang w:eastAsia="zh-CN"/>
          </w:rPr>
          <w:t>4.2.2 of TS</w:t>
        </w:r>
      </w:ins>
      <w:ins w:id="769" w:author="Richard Bradbury [2]" w:date="2025-04-14T10:25:00Z">
        <w:r>
          <w:rPr>
            <w:lang w:eastAsia="zh-CN"/>
          </w:rPr>
          <w:t> </w:t>
        </w:r>
      </w:ins>
      <w:ins w:id="770" w:author="Huawei-Qi_0414" w:date="2025-04-14T11:15:00Z">
        <w:r>
          <w:rPr>
            <w:lang w:eastAsia="zh-CN"/>
          </w:rPr>
          <w:t>29.514</w:t>
        </w:r>
      </w:ins>
      <w:ins w:id="771" w:author="Richard Bradbury [2]" w:date="2025-04-14T10:25:00Z">
        <w:r>
          <w:rPr>
            <w:lang w:eastAsia="zh-CN"/>
          </w:rPr>
          <w:t> </w:t>
        </w:r>
      </w:ins>
      <w:ins w:id="772" w:author="Huawei-Qi_0414" w:date="2025-04-14T11:15:00Z">
        <w:r>
          <w:rPr>
            <w:lang w:eastAsia="zh-CN"/>
          </w:rPr>
          <w:t>[18]</w:t>
        </w:r>
        <w:r>
          <w:rPr>
            <w:rFonts w:hint="eastAsia"/>
            <w:lang w:eastAsia="zh-CN"/>
          </w:rPr>
          <w:t>)</w:t>
        </w:r>
        <w:r>
          <w:rPr>
            <w:lang w:eastAsia="zh-CN"/>
          </w:rPr>
          <w:t xml:space="preserve"> or</w:t>
        </w:r>
      </w:ins>
      <w:ins w:id="773" w:author="Richard Bradbury [2]" w:date="2025-04-14T10:26:00Z">
        <w:r>
          <w:rPr>
            <w:lang w:eastAsia="zh-CN"/>
          </w:rPr>
          <w:t xml:space="preserve"> the</w:t>
        </w:r>
      </w:ins>
      <w:ins w:id="774" w:author="Huawei-Qi_0414" w:date="2025-04-14T11:15:00Z">
        <w:r>
          <w:rPr>
            <w:lang w:eastAsia="zh-CN"/>
          </w:rPr>
          <w:t xml:space="preserve"> </w:t>
        </w:r>
        <w:r w:rsidRPr="0045498D">
          <w:rPr>
            <w:rStyle w:val="Codechar"/>
          </w:rPr>
          <w:t>Nnef_</w:t>
        </w:r>
      </w:ins>
      <w:ins w:id="775" w:author="Richard Bradbury [2]" w:date="2025-04-14T20:24:00Z">
        <w:r w:rsidR="001D5F2B">
          <w:rPr>
            <w:rStyle w:val="Codechar"/>
          </w:rPr>
          <w:t>‌</w:t>
        </w:r>
      </w:ins>
      <w:ins w:id="776" w:author="Huawei-Qi_0414" w:date="2025-04-14T11:15:00Z">
        <w:r w:rsidRPr="0045498D">
          <w:rPr>
            <w:rStyle w:val="Codechar"/>
          </w:rPr>
          <w:t>AFsessionWithQoS_</w:t>
        </w:r>
      </w:ins>
      <w:ins w:id="777" w:author="Richard Bradbury [2]" w:date="2025-04-14T20:24:00Z">
        <w:r w:rsidR="001D5F2B">
          <w:rPr>
            <w:rStyle w:val="Codechar"/>
          </w:rPr>
          <w:t>‌</w:t>
        </w:r>
      </w:ins>
      <w:ins w:id="778" w:author="Huawei-Qi_0414" w:date="2025-04-14T11:15:00Z">
        <w:r w:rsidRPr="0045498D">
          <w:rPr>
            <w:rStyle w:val="Codechar"/>
          </w:rPr>
          <w:t>Create</w:t>
        </w:r>
        <w:r w:rsidRPr="0084559A">
          <w:rPr>
            <w:lang w:eastAsia="zh-CN"/>
          </w:rPr>
          <w:t xml:space="preserve"> service operation</w:t>
        </w:r>
      </w:ins>
      <w:ins w:id="779" w:author="Huawei-Qi_0414" w:date="2025-04-14T11:16:00Z">
        <w:r>
          <w:rPr>
            <w:lang w:eastAsia="zh-CN"/>
          </w:rPr>
          <w:t xml:space="preserve"> on the NEF</w:t>
        </w:r>
      </w:ins>
      <w:ins w:id="780" w:author="Huawei-Qi_0414" w:date="2025-04-14T11:15:00Z">
        <w:r w:rsidRPr="0084559A">
          <w:rPr>
            <w:lang w:eastAsia="zh-CN"/>
          </w:rPr>
          <w:t xml:space="preserve"> </w:t>
        </w:r>
        <w:r>
          <w:rPr>
            <w:lang w:eastAsia="zh-CN"/>
          </w:rPr>
          <w:t>at reference point N33 (see clause</w:t>
        </w:r>
      </w:ins>
      <w:ins w:id="781" w:author="Richard Bradbury [2]" w:date="2025-04-14T19:52:00Z">
        <w:r w:rsidR="00604ED2">
          <w:rPr>
            <w:lang w:eastAsia="zh-CN"/>
          </w:rPr>
          <w:t> </w:t>
        </w:r>
      </w:ins>
      <w:ins w:id="782" w:author="Huawei-Qi_0414" w:date="2025-04-14T11:15:00Z">
        <w:r>
          <w:rPr>
            <w:lang w:eastAsia="zh-CN"/>
          </w:rPr>
          <w:t>5.14 of TS</w:t>
        </w:r>
      </w:ins>
      <w:ins w:id="783" w:author="Richard Bradbury [2]" w:date="2025-04-14T19:52:00Z">
        <w:r w:rsidR="00604ED2">
          <w:rPr>
            <w:lang w:eastAsia="zh-CN"/>
          </w:rPr>
          <w:t> </w:t>
        </w:r>
      </w:ins>
      <w:ins w:id="784" w:author="Huawei-Qi_0414" w:date="2025-04-14T11:15:00Z">
        <w:r>
          <w:rPr>
            <w:lang w:eastAsia="zh-CN"/>
          </w:rPr>
          <w:t>29.122</w:t>
        </w:r>
      </w:ins>
      <w:ins w:id="785" w:author="Richard Bradbury [2]" w:date="2025-04-14T19:52:00Z">
        <w:r w:rsidR="00604ED2">
          <w:rPr>
            <w:lang w:eastAsia="zh-CN"/>
          </w:rPr>
          <w:t> </w:t>
        </w:r>
      </w:ins>
      <w:ins w:id="786" w:author="Huawei-Qi_0414" w:date="2025-04-14T11:15:00Z">
        <w:r>
          <w:rPr>
            <w:lang w:eastAsia="zh-CN"/>
          </w:rPr>
          <w:t>[20]</w:t>
        </w:r>
        <w:r>
          <w:rPr>
            <w:rFonts w:hint="eastAsia"/>
            <w:lang w:eastAsia="zh-CN"/>
          </w:rPr>
          <w:t>)</w:t>
        </w:r>
      </w:ins>
      <w:ins w:id="787" w:author="Richard Bradbury [2]" w:date="2025-04-08T16:35:00Z">
        <w:r>
          <w:rPr>
            <w:lang w:eastAsia="zh-CN"/>
          </w:rPr>
          <w:t xml:space="preserve">, including the </w:t>
        </w:r>
        <w:r w:rsidRPr="00E42D6A">
          <w:rPr>
            <w:rStyle w:val="Codechar"/>
          </w:rPr>
          <w:t>QoSMonitorConfig</w:t>
        </w:r>
        <w:r>
          <w:rPr>
            <w:lang w:eastAsia="zh-CN"/>
          </w:rPr>
          <w:t xml:space="preserve"> </w:t>
        </w:r>
      </w:ins>
      <w:ins w:id="788" w:author="Richard Bradbury (2025-04-15)" w:date="2025-04-15T09:21:00Z">
        <w:r w:rsidR="002A699C">
          <w:rPr>
            <w:lang w:eastAsia="zh-CN"/>
          </w:rPr>
          <w:t>object</w:t>
        </w:r>
      </w:ins>
      <w:ins w:id="789" w:author="Richard Bradbury [2]" w:date="2025-04-08T16:35:00Z">
        <w:r>
          <w:rPr>
            <w:lang w:eastAsia="zh-CN"/>
          </w:rPr>
          <w:t xml:space="preserve"> from the Policy Template</w:t>
        </w:r>
      </w:ins>
      <w:ins w:id="790" w:author="Richard Bradbury [2]" w:date="2025-04-08T16:36:00Z">
        <w:r>
          <w:rPr>
            <w:lang w:eastAsia="zh-CN"/>
          </w:rPr>
          <w:t xml:space="preserve"> as a parameter</w:t>
        </w:r>
      </w:ins>
      <w:ins w:id="791" w:author="Huawei-Qi" w:date="2025-04-07T11:49:00Z">
        <w:r>
          <w:rPr>
            <w:lang w:eastAsia="zh-CN"/>
          </w:rPr>
          <w:t>.</w:t>
        </w:r>
      </w:ins>
    </w:p>
    <w:p w14:paraId="38E9DB71" w14:textId="77777777" w:rsidR="00717A94" w:rsidRPr="00485A1C" w:rsidRDefault="00717A94" w:rsidP="00717A94">
      <w:pPr>
        <w:pStyle w:val="4"/>
      </w:pPr>
      <w:bookmarkStart w:id="792" w:name="_Toc201910098"/>
      <w:r w:rsidRPr="00485A1C">
        <w:t>5.5.3.4</w:t>
      </w:r>
      <w:r w:rsidRPr="00485A1C">
        <w:tab/>
        <w:t>Subscription to PCF notifications</w:t>
      </w:r>
      <w:bookmarkEnd w:id="792"/>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793" w:author="Huawei-Qi" w:date="2025-04-07T11:53:00Z"/>
        </w:rPr>
      </w:pPr>
      <w:r>
        <w:t>-</w:t>
      </w:r>
      <w:r>
        <w:tab/>
        <w:t>Resources allocation outcome</w:t>
      </w:r>
      <w:ins w:id="794" w:author="Huawei-Qi" w:date="2025-04-07T11:52:00Z">
        <w:r>
          <w:t>;</w:t>
        </w:r>
      </w:ins>
      <w:del w:id="795" w:author="Huawei-Qi" w:date="2025-04-07T11:52:00Z">
        <w:r w:rsidDel="005451E9">
          <w:delText>.</w:delText>
        </w:r>
      </w:del>
    </w:p>
    <w:p w14:paraId="35C82B57" w14:textId="4FC88678" w:rsidR="00757F7B" w:rsidRDefault="00757F7B" w:rsidP="00757F7B">
      <w:pPr>
        <w:pStyle w:val="B1"/>
        <w:rPr>
          <w:ins w:id="796" w:author="Huawei-Qi" w:date="2025-04-07T11:53:00Z"/>
          <w:lang w:eastAsia="zh-CN"/>
        </w:rPr>
      </w:pPr>
      <w:ins w:id="797" w:author="Huawei-Qi" w:date="2025-04-07T11:53:00Z">
        <w:r>
          <w:rPr>
            <w:rFonts w:hint="eastAsia"/>
            <w:lang w:eastAsia="zh-CN"/>
          </w:rPr>
          <w:t>-</w:t>
        </w:r>
        <w:r>
          <w:rPr>
            <w:lang w:eastAsia="zh-CN"/>
          </w:rPr>
          <w:tab/>
          <w:t xml:space="preserve">Service Data Flow L4S </w:t>
        </w:r>
      </w:ins>
      <w:ins w:id="798" w:author="Richard Bradbury [2]" w:date="2025-04-14T10:22:00Z">
        <w:r w:rsidR="0045498D">
          <w:rPr>
            <w:lang w:eastAsia="zh-CN"/>
          </w:rPr>
          <w:t>e</w:t>
        </w:r>
      </w:ins>
      <w:ins w:id="799" w:author="Huawei-Qi" w:date="2025-04-07T11:53:00Z">
        <w:r>
          <w:rPr>
            <w:lang w:eastAsia="zh-CN"/>
          </w:rPr>
          <w:t>nablement;</w:t>
        </w:r>
      </w:ins>
    </w:p>
    <w:p w14:paraId="5B3376AE" w14:textId="09396D5E" w:rsidR="00757F7B" w:rsidRDefault="00757F7B" w:rsidP="00757F7B">
      <w:pPr>
        <w:pStyle w:val="B1"/>
        <w:rPr>
          <w:ins w:id="800" w:author="Huawei-Qi" w:date="2025-04-07T11:52:00Z"/>
          <w:lang w:eastAsia="zh-CN"/>
        </w:rPr>
      </w:pPr>
      <w:ins w:id="801" w:author="Huawei-Qi" w:date="2025-04-07T11:53:00Z">
        <w:r>
          <w:rPr>
            <w:rFonts w:hint="eastAsia"/>
            <w:lang w:eastAsia="zh-CN"/>
          </w:rPr>
          <w:t>-</w:t>
        </w:r>
        <w:r>
          <w:rPr>
            <w:lang w:eastAsia="zh-CN"/>
          </w:rPr>
          <w:tab/>
          <w:t xml:space="preserve">Service Data Flow </w:t>
        </w:r>
      </w:ins>
      <w:ins w:id="802" w:author="Huawei-Qi" w:date="2025-04-07T11:54:00Z">
        <w:r>
          <w:rPr>
            <w:lang w:eastAsia="zh-CN"/>
          </w:rPr>
          <w:t xml:space="preserve">QoS monitoring </w:t>
        </w:r>
      </w:ins>
      <w:ins w:id="803" w:author="Richard Bradbury [2]" w:date="2025-04-14T10:22:00Z">
        <w:r w:rsidR="0045498D">
          <w:rPr>
            <w:lang w:eastAsia="zh-CN"/>
          </w:rPr>
          <w:t>e</w:t>
        </w:r>
      </w:ins>
      <w:ins w:id="804" w:author="Huawei-Qi" w:date="2025-04-07T11:54:00Z">
        <w:r>
          <w:rPr>
            <w:lang w:eastAsia="zh-CN"/>
          </w:rPr>
          <w:t>nablement</w:t>
        </w:r>
        <w:r w:rsidR="00555354">
          <w:rPr>
            <w:lang w:eastAsia="zh-CN"/>
          </w:rPr>
          <w:t>;</w:t>
        </w:r>
      </w:ins>
      <w:commentRangeStart w:id="805"/>
      <w:commentRangeEnd w:id="805"/>
      <w:r w:rsidR="00555354">
        <w:rPr>
          <w:rStyle w:val="ab"/>
        </w:rPr>
        <w:commentReference w:id="805"/>
      </w:r>
    </w:p>
    <w:p w14:paraId="605CD563" w14:textId="77777777" w:rsidR="00757F7B" w:rsidRDefault="00757F7B" w:rsidP="00757F7B">
      <w:pPr>
        <w:pStyle w:val="B1"/>
        <w:rPr>
          <w:lang w:eastAsia="zh-CN"/>
        </w:rPr>
      </w:pPr>
      <w:ins w:id="806"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807" w:author="Huawei-Qi_0414" w:date="2025-04-14T20:36:00Z"/>
        </w:rPr>
      </w:pPr>
      <w:ins w:id="808" w:author="Huawei-Qi_0414" w:date="2025-04-14T09:58:00Z">
        <w:r>
          <w:t xml:space="preserve">For </w:t>
        </w:r>
      </w:ins>
      <w:ins w:id="809" w:author="Richard Bradbury [2]" w:date="2025-04-14T19:28:00Z">
        <w:r w:rsidR="005A52D2">
          <w:t xml:space="preserve">each of </w:t>
        </w:r>
      </w:ins>
      <w:ins w:id="810" w:author="Huawei-Qi_0414" w:date="2025-04-14T09:58:00Z">
        <w:r>
          <w:t>the Dynamic Policy Instances it is managing</w:t>
        </w:r>
      </w:ins>
      <w:ins w:id="811" w:author="Huawei-Qi_0414" w:date="2025-04-14T09:59:00Z">
        <w:r w:rsidR="005A52D2">
          <w:t xml:space="preserve"> </w:t>
        </w:r>
      </w:ins>
      <w:ins w:id="812" w:author="Richard Bradbury [2]" w:date="2025-04-14T19:34:00Z">
        <w:r w:rsidR="005A52D2">
          <w:t>with</w:t>
        </w:r>
      </w:ins>
      <w:ins w:id="813" w:author="Huawei-Qi_0414" w:date="2025-04-14T09:59:00Z">
        <w:r w:rsidR="005A52D2">
          <w:t xml:space="preserve"> QoS monitoring</w:t>
        </w:r>
      </w:ins>
      <w:ins w:id="814" w:author="Richard Bradbury [2]" w:date="2025-04-14T19:29:00Z">
        <w:r w:rsidR="005A52D2">
          <w:t xml:space="preserve"> </w:t>
        </w:r>
      </w:ins>
      <w:ins w:id="815" w:author="Richard Bradbury [2]" w:date="2025-04-14T19:34:00Z">
        <w:r w:rsidR="005A52D2">
          <w:t xml:space="preserve">successfully </w:t>
        </w:r>
      </w:ins>
      <w:ins w:id="816" w:author="Richard Bradbury [2]" w:date="2025-04-14T19:29:00Z">
        <w:r w:rsidR="005A52D2">
          <w:t>enabled</w:t>
        </w:r>
      </w:ins>
      <w:ins w:id="817" w:author="Richard Bradbury [2]" w:date="2025-04-14T19:34:00Z">
        <w:r w:rsidR="005A52D2">
          <w:t xml:space="preserve"> in the 5G System</w:t>
        </w:r>
      </w:ins>
      <w:ins w:id="818" w:author="Huawei-Qi_0414" w:date="2025-04-14T09:58:00Z">
        <w:r>
          <w:t xml:space="preserve">, the Media AF </w:t>
        </w:r>
      </w:ins>
      <w:ins w:id="819" w:author="Huawei-Qi_0414" w:date="2025-04-14T09:59:00Z">
        <w:r>
          <w:t>may</w:t>
        </w:r>
      </w:ins>
      <w:ins w:id="820" w:author="Huawei-Qi_0414" w:date="2025-04-14T09:58:00Z">
        <w:r>
          <w:t xml:space="preserve"> subscribe to the following notification</w:t>
        </w:r>
        <w:r w:rsidR="00E42D6A">
          <w:t xml:space="preserve">s </w:t>
        </w:r>
      </w:ins>
      <w:ins w:id="821" w:author="Richard Bradbury [2]" w:date="2025-04-14T19:29:00Z">
        <w:r w:rsidR="005A52D2">
          <w:t>from a</w:t>
        </w:r>
      </w:ins>
      <w:ins w:id="822" w:author="Richard Bradbury [2]" w:date="2025-04-14T19:30:00Z">
        <w:r w:rsidR="005A52D2">
          <w:t xml:space="preserve"> local </w:t>
        </w:r>
      </w:ins>
      <w:ins w:id="823" w:author="Huawei-Qi_0414" w:date="2025-04-14T10:02:00Z">
        <w:r w:rsidR="005A52D2">
          <w:t>UPF</w:t>
        </w:r>
      </w:ins>
      <w:ins w:id="824" w:author="Huawei-Qi_0414" w:date="2025-04-14T09:58:00Z">
        <w:r>
          <w:t xml:space="preserve"> </w:t>
        </w:r>
      </w:ins>
      <w:ins w:id="825" w:author="Richard Bradbury [2]" w:date="2025-04-14T19:30:00Z">
        <w:r w:rsidR="005A52D2">
          <w:t>managing</w:t>
        </w:r>
      </w:ins>
      <w:ins w:id="826" w:author="Huawei-Qi_0414" w:date="2025-04-14T09:58:00Z">
        <w:r>
          <w:t xml:space="preserve"> the corresponding application </w:t>
        </w:r>
      </w:ins>
      <w:ins w:id="827" w:author="Richard Bradbury [2]" w:date="2025-04-14T19:31:00Z">
        <w:r w:rsidR="005A52D2">
          <w:t>data flow(s)</w:t>
        </w:r>
      </w:ins>
      <w:ins w:id="828" w:author="Thorsten Lohmar (15th April)" w:date="2025-04-15T11:03:00Z">
        <w:r w:rsidR="00F42B93">
          <w:t xml:space="preserve"> using the </w:t>
        </w:r>
        <w:r w:rsidR="00F42B93" w:rsidRPr="005B4BDD">
          <w:rPr>
            <w:rStyle w:val="Codechar"/>
          </w:rPr>
          <w:t>Nupf_EventExposure</w:t>
        </w:r>
        <w:r w:rsidR="00F42B93">
          <w:t xml:space="preserve"> service </w:t>
        </w:r>
      </w:ins>
      <w:ins w:id="829" w:author="Richard Bradbury (2025-04-15)" w:date="2025-04-15T14:11:00Z">
        <w:r w:rsidR="002A7D08">
          <w:t xml:space="preserve">specified in </w:t>
        </w:r>
        <w:r w:rsidR="002A7D08" w:rsidRPr="00DA5B47">
          <w:t>clause </w:t>
        </w:r>
      </w:ins>
      <w:ins w:id="830" w:author="Huawei-Qi" w:date="2025-05-13T10:21:00Z">
        <w:r w:rsidR="00DA5B47" w:rsidRPr="00DA5B47">
          <w:t>6.1</w:t>
        </w:r>
      </w:ins>
      <w:ins w:id="831" w:author="Richard Bradbury (2025-04-15)" w:date="2025-04-15T14:12:00Z">
        <w:r w:rsidR="002A7D08" w:rsidRPr="00DA5B47">
          <w:t xml:space="preserve"> of </w:t>
        </w:r>
      </w:ins>
      <w:ins w:id="832" w:author="Richard Bradbury (2025-04-15)" w:date="2025-04-15T14:11:00Z">
        <w:r w:rsidR="002A7D08" w:rsidRPr="00DA5B47">
          <w:t>TS 29.</w:t>
        </w:r>
      </w:ins>
      <w:ins w:id="833" w:author="Huawei-Qi" w:date="2025-05-13T10:21:00Z">
        <w:r w:rsidR="00DA5B47" w:rsidRPr="00DA5B47">
          <w:t>564</w:t>
        </w:r>
      </w:ins>
      <w:ins w:id="834" w:author="Richard Bradbury (2025-04-15)" w:date="2025-04-15T14:11:00Z">
        <w:r w:rsidR="002A7D08" w:rsidRPr="00DA5B47">
          <w:t> [Z]</w:t>
        </w:r>
      </w:ins>
      <w:ins w:id="835" w:author="Huawei-Qi_0414" w:date="2025-04-14T09:58:00Z">
        <w:r>
          <w:t>:</w:t>
        </w:r>
      </w:ins>
    </w:p>
    <w:p w14:paraId="78889CA3" w14:textId="2382A2FB" w:rsidR="00DB726E" w:rsidRDefault="00DB726E">
      <w:pPr>
        <w:pStyle w:val="B1"/>
        <w:rPr>
          <w:ins w:id="836" w:author="Huawei-Qi_0414" w:date="2025-04-14T20:43:00Z"/>
          <w:lang w:eastAsia="zh-CN"/>
        </w:rPr>
      </w:pPr>
      <w:ins w:id="837"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838" w:author="Huawei-Qi_0414" w:date="2025-04-14T09:58:00Z"/>
          <w:lang w:eastAsia="zh-CN"/>
        </w:rPr>
      </w:pPr>
      <w:ins w:id="839" w:author="Huawei-Qi_0414" w:date="2025-04-14T20:43:00Z">
        <w:r>
          <w:rPr>
            <w:rFonts w:hint="eastAsia"/>
            <w:lang w:eastAsia="zh-CN"/>
          </w:rPr>
          <w:t>N</w:t>
        </w:r>
        <w:r>
          <w:rPr>
            <w:lang w:eastAsia="zh-CN"/>
          </w:rPr>
          <w:t>OTE</w:t>
        </w:r>
        <w:r>
          <w:rPr>
            <w:rFonts w:hint="eastAsia"/>
            <w:lang w:eastAsia="zh-CN"/>
          </w:rPr>
          <w:t>:</w:t>
        </w:r>
        <w:r>
          <w:rPr>
            <w:lang w:eastAsia="zh-CN"/>
          </w:rPr>
          <w:tab/>
        </w:r>
      </w:ins>
      <w:ins w:id="840" w:author="Richard Bradbury [2]" w:date="2025-04-14T19:31:00Z">
        <w:r w:rsidR="005A52D2">
          <w:rPr>
            <w:lang w:eastAsia="zh-CN"/>
          </w:rPr>
          <w:t>In this context, "local</w:t>
        </w:r>
      </w:ins>
      <w:ins w:id="841" w:author="Huawei-Qi_0414" w:date="2025-04-14T20:43:00Z">
        <w:r>
          <w:rPr>
            <w:lang w:eastAsia="zh-CN"/>
          </w:rPr>
          <w:t xml:space="preserve"> UPF</w:t>
        </w:r>
      </w:ins>
      <w:ins w:id="842" w:author="Richard Bradbury [2]" w:date="2025-04-14T19:31:00Z">
        <w:r w:rsidR="005A52D2">
          <w:rPr>
            <w:lang w:eastAsia="zh-CN"/>
          </w:rPr>
          <w:t>"</w:t>
        </w:r>
      </w:ins>
      <w:ins w:id="843" w:author="Huawei-Qi_0414" w:date="2025-04-14T20:43:00Z">
        <w:r>
          <w:rPr>
            <w:lang w:eastAsia="zh-CN"/>
          </w:rPr>
          <w:t xml:space="preserve"> refers to a UPF </w:t>
        </w:r>
      </w:ins>
      <w:ins w:id="844" w:author="Richard Bradbury [2]" w:date="2025-04-14T19:33:00Z">
        <w:r w:rsidR="005A52D2">
          <w:rPr>
            <w:lang w:eastAsia="zh-CN"/>
          </w:rPr>
          <w:t>instance</w:t>
        </w:r>
      </w:ins>
      <w:ins w:id="845" w:author="Huawei-Qi_0414" w:date="2025-04-14T20:43:00Z">
        <w:r>
          <w:t xml:space="preserve"> inserted for local access</w:t>
        </w:r>
      </w:ins>
      <w:ins w:id="846" w:author="Huawei-Qi-0718" w:date="2025-07-20T15:50:00Z">
        <w:r w:rsidR="00B20FB5">
          <w:t>, for example</w:t>
        </w:r>
      </w:ins>
      <w:ins w:id="847" w:author="Huawei-Qi_0414" w:date="2025-04-14T20:43:00Z">
        <w:r>
          <w:t xml:space="preserve"> </w:t>
        </w:r>
      </w:ins>
      <w:commentRangeStart w:id="848"/>
      <w:commentRangeStart w:id="849"/>
      <w:commentRangeEnd w:id="848"/>
      <w:r w:rsidR="00F42B93">
        <w:rPr>
          <w:rStyle w:val="ab"/>
        </w:rPr>
        <w:commentReference w:id="848"/>
      </w:r>
      <w:commentRangeEnd w:id="849"/>
      <w:r w:rsidR="00F42B93">
        <w:rPr>
          <w:rStyle w:val="ab"/>
        </w:rPr>
        <w:commentReference w:id="849"/>
      </w:r>
      <w:ins w:id="850" w:author="Huawei-Qi_0414" w:date="2025-04-14T20:43:00Z">
        <w:r w:rsidR="00F42B93">
          <w:t>i</w:t>
        </w:r>
        <w:r>
          <w:t>n</w:t>
        </w:r>
      </w:ins>
      <w:ins w:id="851" w:author="Huawei-Qi-0718" w:date="2025-07-20T15:50:00Z">
        <w:r w:rsidR="00B20FB5">
          <w:t xml:space="preserve"> the</w:t>
        </w:r>
      </w:ins>
      <w:ins w:id="852" w:author="Huawei-Qi_0414" w:date="2025-04-14T20:43:00Z">
        <w:r>
          <w:t xml:space="preserve"> case</w:t>
        </w:r>
      </w:ins>
      <w:ins w:id="853" w:author="Huawei-Qi-0718" w:date="2025-07-20T15:50:00Z">
        <w:r w:rsidR="00B20FB5">
          <w:t xml:space="preserve"> where</w:t>
        </w:r>
      </w:ins>
      <w:ins w:id="854" w:author="Huawei-Qi_0414" w:date="2025-04-14T20:43:00Z">
        <w:r>
          <w:t xml:space="preserve"> the </w:t>
        </w:r>
        <w:commentRangeStart w:id="855"/>
        <w:commentRangeStart w:id="856"/>
        <w:commentRangeStart w:id="857"/>
        <w:r w:rsidR="00F42B93">
          <w:t>Media</w:t>
        </w:r>
      </w:ins>
      <w:ins w:id="858" w:author="Richard Bradbury [2]" w:date="2025-04-14T19:31:00Z">
        <w:r w:rsidR="00F42B93">
          <w:t> </w:t>
        </w:r>
      </w:ins>
      <w:ins w:id="859" w:author="Huawei-Qi_0414" w:date="2025-04-14T20:43:00Z">
        <w:r w:rsidR="00F42B93">
          <w:t xml:space="preserve">AS is deployed as an EAS instance </w:t>
        </w:r>
      </w:ins>
      <w:commentRangeEnd w:id="855"/>
      <w:r w:rsidR="00F42B93">
        <w:rPr>
          <w:rStyle w:val="ab"/>
        </w:rPr>
        <w:commentReference w:id="855"/>
      </w:r>
      <w:commentRangeEnd w:id="856"/>
      <w:r w:rsidR="002D44C5">
        <w:rPr>
          <w:rStyle w:val="ab"/>
        </w:rPr>
        <w:commentReference w:id="856"/>
      </w:r>
      <w:commentRangeEnd w:id="857"/>
      <w:r w:rsidR="00B20FB5">
        <w:rPr>
          <w:rStyle w:val="ab"/>
        </w:rPr>
        <w:commentReference w:id="857"/>
      </w:r>
      <w:ins w:id="860" w:author="Huawei-Qi_0414" w:date="2025-04-14T20:43:00Z">
        <w:r>
          <w:t xml:space="preserve">in the Edge DN. In order to reduce the latency </w:t>
        </w:r>
      </w:ins>
      <w:ins w:id="861" w:author="Richard Bradbury [2]" w:date="2025-04-14T19:32:00Z">
        <w:r w:rsidR="005A52D2">
          <w:t>of exposing</w:t>
        </w:r>
      </w:ins>
      <w:ins w:id="862" w:author="Huawei-Qi_0414" w:date="2025-04-14T20:43:00Z">
        <w:r>
          <w:t xml:space="preserve"> QoS monitoring results, the local UPF provide</w:t>
        </w:r>
      </w:ins>
      <w:ins w:id="863" w:author="Richard Bradbury [2]" w:date="2025-04-14T19:33:00Z">
        <w:r w:rsidR="005A52D2">
          <w:t>s</w:t>
        </w:r>
      </w:ins>
      <w:ins w:id="864" w:author="Huawei-Qi_0414" w:date="2025-04-14T20:43:00Z">
        <w:r w:rsidR="002A699C">
          <w:t xml:space="preserve"> network status</w:t>
        </w:r>
        <w:r>
          <w:t xml:space="preserve"> notifications directly to the 5GMd AF </w:t>
        </w:r>
      </w:ins>
      <w:ins w:id="865" w:author="Richard Bradbury [2]" w:date="2025-04-14T19:33:00Z">
        <w:r w:rsidR="005A52D2">
          <w:t>(</w:t>
        </w:r>
      </w:ins>
      <w:ins w:id="866" w:author="Huawei-Qi_0414" w:date="2025-04-14T20:43:00Z">
        <w:r>
          <w:t>or via a locally deployed NEF</w:t>
        </w:r>
      </w:ins>
      <w:ins w:id="867" w:author="Richard Bradbury [2]" w:date="2025-04-14T19:33:00Z">
        <w:r w:rsidR="005A52D2">
          <w:t>)</w:t>
        </w:r>
      </w:ins>
      <w:ins w:id="868"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656"/>
    <w:bookmarkEnd w:id="657"/>
    <w:bookmarkEnd w:id="658"/>
    <w:bookmarkEnd w:id="659"/>
    <w:bookmarkEnd w:id="660"/>
    <w:bookmarkEnd w:id="661"/>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4"/>
      </w:pPr>
      <w:bookmarkStart w:id="869" w:name="_Toc201910136"/>
      <w:bookmarkStart w:id="870" w:name="_Toc193794093"/>
      <w:bookmarkStart w:id="871" w:name="_Toc68899667"/>
      <w:bookmarkStart w:id="872" w:name="_Toc71214418"/>
      <w:bookmarkStart w:id="873" w:name="_Toc71722092"/>
      <w:bookmarkStart w:id="874" w:name="_Toc74859144"/>
      <w:bookmarkStart w:id="875" w:name="_Toc151076676"/>
      <w:bookmarkStart w:id="876" w:name="_Toc193794196"/>
      <w:r w:rsidRPr="00485A1C">
        <w:t>7.3.3.6</w:t>
      </w:r>
      <w:r w:rsidRPr="00485A1C">
        <w:tab/>
      </w:r>
      <w:proofErr w:type="spellStart"/>
      <w:r w:rsidRPr="00485A1C">
        <w:t>ClientQosSpecification</w:t>
      </w:r>
      <w:proofErr w:type="spellEnd"/>
      <w:r w:rsidRPr="00485A1C">
        <w:t xml:space="preserve"> type</w:t>
      </w:r>
      <w:bookmarkEnd w:id="869"/>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877" w:author="Huawei-Qi-0521" w:date="2025-05-21T16:25:00Z">
              <w:r w:rsidRPr="008E323C">
                <w:rPr>
                  <w:rStyle w:val="Codechar"/>
                </w:rPr>
                <w:t>l4S</w:t>
              </w:r>
            </w:ins>
            <w:ins w:id="878"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879" w:author="Richard Bradbury (2025-05-21)" w:date="2025-05-22T00:56:00Z">
              <w:r>
                <w:rPr>
                  <w:sz w:val="18"/>
                  <w:szCs w:val="18"/>
                  <w:lang w:eastAsia="zh-CN"/>
                </w:rPr>
                <w:t>b</w:t>
              </w:r>
            </w:ins>
            <w:ins w:id="880"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881"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882" w:author="Richard Bradbury (2025-05-21)" w:date="2025-05-22T00:56:00Z">
              <w:r>
                <w:rPr>
                  <w:lang w:eastAsia="zh-CN"/>
                </w:rPr>
                <w:t>Requirement</w:t>
              </w:r>
            </w:ins>
            <w:ins w:id="883" w:author="Huawei-Qi-0521" w:date="2025-05-21T16:26:00Z">
              <w:r>
                <w:rPr>
                  <w:lang w:eastAsia="zh-CN"/>
                </w:rPr>
                <w:t xml:space="preserve"> to enable ECN marking for L4S </w:t>
              </w:r>
            </w:ins>
            <w:ins w:id="884" w:author="Richard Bradbury (2025-05-21)" w:date="2025-05-22T00:56:00Z">
              <w:r>
                <w:rPr>
                  <w:lang w:eastAsia="zh-CN"/>
                </w:rPr>
                <w:t xml:space="preserve">functionality </w:t>
              </w:r>
            </w:ins>
            <w:ins w:id="885"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886" w:author="Huawei-Qi-0521" w:date="2025-05-21T16:25:00Z">
              <w:r>
                <w:rPr>
                  <w:i/>
                  <w:iCs/>
                  <w:lang w:eastAsia="zh-CN"/>
                </w:rPr>
                <w:t>qoSMonitoring</w:t>
              </w:r>
            </w:ins>
            <w:ins w:id="887"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888" w:author="Richard Bradbury (2025-05-21)" w:date="2025-05-22T00:56:00Z">
              <w:r>
                <w:rPr>
                  <w:sz w:val="18"/>
                  <w:szCs w:val="18"/>
                  <w:lang w:eastAsia="zh-CN"/>
                </w:rPr>
                <w:t>b</w:t>
              </w:r>
            </w:ins>
            <w:ins w:id="889" w:author="Huawei-Qi-0521" w:date="2025-05-21T16:25:00Z">
              <w:r>
                <w:rPr>
                  <w:sz w:val="18"/>
                  <w:szCs w:val="18"/>
                  <w:lang w:eastAsia="zh-CN"/>
                </w:rPr>
                <w:t>ool</w:t>
              </w:r>
            </w:ins>
            <w:ins w:id="890"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891"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892" w:author="Richard Bradbury (2025-05-21)" w:date="2025-05-22T00:56:00Z">
              <w:r>
                <w:rPr>
                  <w:lang w:eastAsia="zh-CN"/>
                </w:rPr>
                <w:t>Requirement</w:t>
              </w:r>
            </w:ins>
            <w:ins w:id="893" w:author="Huawei-Qi-0521" w:date="2025-05-21T16:26:00Z">
              <w:r>
                <w:rPr>
                  <w:lang w:eastAsia="zh-CN"/>
                </w:rPr>
                <w:t xml:space="preserve"> to enable QoS monitoring </w:t>
              </w:r>
            </w:ins>
            <w:ins w:id="894" w:author="Richard Bradbury (2025-05-21)" w:date="2025-05-22T00:56:00Z">
              <w:r>
                <w:rPr>
                  <w:lang w:eastAsia="zh-CN"/>
                </w:rPr>
                <w:t xml:space="preserve">functionality </w:t>
              </w:r>
            </w:ins>
            <w:ins w:id="895"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870"/>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4"/>
      </w:pPr>
      <w:bookmarkStart w:id="896" w:name="_Toc201910190"/>
      <w:r w:rsidRPr="00485A1C">
        <w:t>8.7.3.1</w:t>
      </w:r>
      <w:r w:rsidRPr="00485A1C">
        <w:tab/>
      </w:r>
      <w:proofErr w:type="spellStart"/>
      <w:r w:rsidRPr="00485A1C">
        <w:t>PolicyTemplate</w:t>
      </w:r>
      <w:proofErr w:type="spellEnd"/>
      <w:r w:rsidRPr="00485A1C">
        <w:t xml:space="preserve"> resource</w:t>
      </w:r>
      <w:bookmarkEnd w:id="896"/>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897" w:author="Richard Bradbury [2]" w:date="2025-04-08T15:07:00Z">
              <w:r>
                <w:t> </w:t>
              </w:r>
            </w:ins>
            <w:ins w:id="898"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899" w:author="Richard Bradbury [2]" w:date="2025-04-08T15:07:00Z">
              <w:r>
                <w:rPr>
                  <w:rStyle w:val="Codechar"/>
                  <w:lang w:eastAsia="zh-CN"/>
                </w:rPr>
                <w:t>l</w:t>
              </w:r>
            </w:ins>
            <w:ins w:id="900"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901"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902" w:author="Huawei-Qi" w:date="2025-04-07T12:08:00Z">
              <w:r>
                <w:rPr>
                  <w:sz w:val="18"/>
                  <w:szCs w:val="18"/>
                  <w:lang w:eastAsia="zh-CN"/>
                </w:rPr>
                <w:t>b</w:t>
              </w:r>
            </w:ins>
            <w:ins w:id="903"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904"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905" w:author="Huawei-Qi" w:date="2025-04-07T13:23:00Z">
              <w:r>
                <w:t>C: R</w:t>
              </w:r>
            </w:ins>
            <w:ins w:id="906" w:author="Richard Bradbury [2]" w:date="2025-04-14T10:43:00Z">
              <w:r>
                <w:t>W</w:t>
              </w:r>
            </w:ins>
            <w:ins w:id="907" w:author="Huawei-Qi" w:date="2025-04-07T13:23:00Z">
              <w:r>
                <w:br/>
                <w:t>R: R</w:t>
              </w:r>
            </w:ins>
            <w:ins w:id="908" w:author="Huawei-Qi" w:date="2025-04-07T13:25:00Z">
              <w:r>
                <w:t>O</w:t>
              </w:r>
            </w:ins>
            <w:ins w:id="909" w:author="Huawei-Qi" w:date="2025-04-07T13:23:00Z">
              <w:r>
                <w:br/>
                <w:t>U: R</w:t>
              </w:r>
            </w:ins>
            <w:ins w:id="910"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911" w:author="Richard Bradbury (2025-04-15)" w:date="2025-04-15T14:27:00Z"/>
              </w:rPr>
            </w:pPr>
            <w:ins w:id="912" w:author="Huawei-Qi" w:date="2025-04-07T12:08:00Z">
              <w:r>
                <w:rPr>
                  <w:rFonts w:hint="eastAsia"/>
                  <w:lang w:eastAsia="zh-CN"/>
                </w:rPr>
                <w:t>I</w:t>
              </w:r>
            </w:ins>
            <w:ins w:id="913" w:author="Richard Bradbury (2025-05-21)" w:date="2025-05-21T22:37:00Z">
              <w:r>
                <w:rPr>
                  <w:lang w:eastAsia="zh-CN"/>
                </w:rPr>
                <w:t xml:space="preserve">f </w:t>
              </w:r>
              <w:r w:rsidRPr="001B1AED">
                <w:rPr>
                  <w:rStyle w:val="Codechar"/>
                </w:rPr>
                <w:t>true</w:t>
              </w:r>
              <w:r>
                <w:rPr>
                  <w:lang w:eastAsia="zh-CN"/>
                </w:rPr>
                <w:t>, i</w:t>
              </w:r>
            </w:ins>
            <w:ins w:id="914" w:author="Huawei-Qi" w:date="2025-04-07T12:08:00Z">
              <w:r>
                <w:rPr>
                  <w:lang w:eastAsia="zh-CN"/>
                </w:rPr>
                <w:t xml:space="preserve">ndicates </w:t>
              </w:r>
            </w:ins>
            <w:ins w:id="915" w:author="Richard Bradbury (2025-05-21)" w:date="2025-05-21T22:37:00Z">
              <w:r>
                <w:rPr>
                  <w:lang w:eastAsia="zh-CN"/>
                </w:rPr>
                <w:t xml:space="preserve">a preference </w:t>
              </w:r>
            </w:ins>
            <w:ins w:id="916" w:author="Huawei-Qi" w:date="2025-04-07T12:08:00Z">
              <w:r>
                <w:rPr>
                  <w:lang w:eastAsia="zh-CN"/>
                </w:rPr>
                <w:t>that ECN marking for L4S</w:t>
              </w:r>
            </w:ins>
            <w:ins w:id="917" w:author="Huawei-Qi_0414" w:date="2025-04-14T14:41:00Z">
              <w:r>
                <w:t xml:space="preserve"> function</w:t>
              </w:r>
            </w:ins>
            <w:ins w:id="918" w:author="Richard Bradbury [2]" w:date="2025-04-14T10:36:00Z">
              <w:r>
                <w:t>ality</w:t>
              </w:r>
            </w:ins>
            <w:ins w:id="919" w:author="Huawei-Qi" w:date="2025-04-07T12:08:00Z">
              <w:r>
                <w:rPr>
                  <w:lang w:eastAsia="zh-CN"/>
                </w:rPr>
                <w:t xml:space="preserve"> is </w:t>
              </w:r>
            </w:ins>
            <w:ins w:id="920" w:author="Richard Bradbury [2]" w:date="2025-04-08T15:47:00Z">
              <w:r>
                <w:rPr>
                  <w:lang w:eastAsia="zh-CN"/>
                </w:rPr>
                <w:t>e</w:t>
              </w:r>
            </w:ins>
            <w:ins w:id="921" w:author="Richard Bradbury [2]" w:date="2025-04-08T15:15:00Z">
              <w:r>
                <w:t>nabled</w:t>
              </w:r>
            </w:ins>
            <w:ins w:id="922" w:author="Huawei-Qi" w:date="2025-04-07T12:08:00Z">
              <w:r>
                <w:rPr>
                  <w:lang w:eastAsia="zh-CN"/>
                </w:rPr>
                <w:t xml:space="preserve"> </w:t>
              </w:r>
            </w:ins>
            <w:ins w:id="923" w:author="Richard Bradbury (2025-05-21)" w:date="2025-05-21T22:40:00Z">
              <w:r>
                <w:rPr>
                  <w:lang w:eastAsia="zh-CN"/>
                </w:rPr>
                <w:t>in</w:t>
              </w:r>
            </w:ins>
            <w:ins w:id="924" w:author="Richard Bradbury [2]" w:date="2025-04-08T15:08:00Z">
              <w:r>
                <w:rPr>
                  <w:lang w:eastAsia="zh-CN"/>
                </w:rPr>
                <w:t xml:space="preserve"> the </w:t>
              </w:r>
            </w:ins>
            <w:ins w:id="925" w:author="Richard Bradbury (2025-05-21)" w:date="2025-05-21T22:39:00Z">
              <w:r>
                <w:rPr>
                  <w:lang w:eastAsia="zh-CN"/>
                </w:rPr>
                <w:t>Media Delivery</w:t>
              </w:r>
            </w:ins>
            <w:r>
              <w:rPr>
                <w:lang w:eastAsia="zh-CN"/>
              </w:rPr>
              <w:t xml:space="preserve"> </w:t>
            </w:r>
            <w:ins w:id="926" w:author="Thorsten Lohmar" w:date="2025-04-11T16:15:00Z">
              <w:r>
                <w:rPr>
                  <w:lang w:eastAsia="zh-CN"/>
                </w:rPr>
                <w:t>System</w:t>
              </w:r>
            </w:ins>
            <w:ins w:id="927" w:author="Richard Bradbury [2]" w:date="2025-04-08T15:09:00Z">
              <w:r>
                <w:rPr>
                  <w:lang w:eastAsia="zh-CN"/>
                </w:rPr>
                <w:t xml:space="preserve"> </w:t>
              </w:r>
            </w:ins>
            <w:ins w:id="928" w:author="Huawei-Qi" w:date="2025-04-07T12:08:00Z">
              <w:r>
                <w:rPr>
                  <w:lang w:eastAsia="zh-CN"/>
                </w:rPr>
                <w:t>for media delivery session</w:t>
              </w:r>
            </w:ins>
            <w:ins w:id="929" w:author="Richard Bradbury [2]" w:date="2025-04-08T15:08:00Z">
              <w:r>
                <w:rPr>
                  <w:lang w:eastAsia="zh-CN"/>
                </w:rPr>
                <w:t>s</w:t>
              </w:r>
            </w:ins>
            <w:ins w:id="930" w:author="Huawei-Qi" w:date="2025-04-07T12:08:00Z">
              <w:r>
                <w:rPr>
                  <w:lang w:eastAsia="zh-CN"/>
                </w:rPr>
                <w:t xml:space="preserve"> that instantiate this Policy Template</w:t>
              </w:r>
            </w:ins>
            <w:ins w:id="931" w:author="Huawei-Qi" w:date="2025-04-07T12:09:00Z">
              <w:r>
                <w:rPr>
                  <w:lang w:eastAsia="zh-CN"/>
                </w:rPr>
                <w:t>.</w:t>
              </w:r>
            </w:ins>
          </w:p>
          <w:p w14:paraId="71429E07" w14:textId="72F4B98C" w:rsidR="00717A94" w:rsidRPr="00485A1C" w:rsidRDefault="00717A94" w:rsidP="00717A94">
            <w:pPr>
              <w:pStyle w:val="TAL"/>
              <w:keepNext w:val="0"/>
            </w:pPr>
            <w:ins w:id="932"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933" w:author="Richard Bradbury [2]" w:date="2025-04-08T15:14:00Z">
              <w:r>
                <w:rPr>
                  <w:rStyle w:val="Codechar"/>
                </w:rPr>
                <w:t>q</w:t>
              </w:r>
            </w:ins>
            <w:ins w:id="934" w:author="Huawei-Qi" w:date="2025-04-07T11:56:00Z">
              <w:r>
                <w:rPr>
                  <w:rStyle w:val="Codechar"/>
                </w:rPr>
                <w:t>oSMonitor</w:t>
              </w:r>
            </w:ins>
            <w:ins w:id="935" w:author="Richard Bradbury [2]" w:date="2025-04-08T15:14:00Z">
              <w:r>
                <w:rPr>
                  <w:rStyle w:val="Codechar"/>
                </w:rPr>
                <w:t>ing‌</w:t>
              </w:r>
            </w:ins>
            <w:ins w:id="936" w:author="Huawei-Qi" w:date="2025-04-07T11:56:00Z">
              <w:r>
                <w:rPr>
                  <w:rStyle w:val="Codechar"/>
                </w:rPr>
                <w:t>Config</w:t>
              </w:r>
            </w:ins>
            <w:ins w:id="937"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938" w:author="Huawei-Qi" w:date="2025-04-07T11:59:00Z">
              <w:r w:rsidRPr="000A0A5F">
                <w:t>Qos</w:t>
              </w:r>
            </w:ins>
            <w:ins w:id="939" w:author="Richard Bradbury [2]" w:date="2025-04-08T15:15:00Z">
              <w:r>
                <w:t>‌</w:t>
              </w:r>
            </w:ins>
            <w:ins w:id="940" w:author="Huawei-Qi" w:date="2025-04-07T11:59:00Z">
              <w:r w:rsidRPr="000A0A5F">
                <w:t>Monitoring</w:t>
              </w:r>
            </w:ins>
            <w:ins w:id="941" w:author="Richard Bradbury [2]" w:date="2025-04-08T15:15:00Z">
              <w:r>
                <w:t>‌</w:t>
              </w:r>
            </w:ins>
            <w:ins w:id="942"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943"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944" w:author="Huawei-Qi" w:date="2025-04-07T13:24:00Z">
              <w:r>
                <w:t>C: R</w:t>
              </w:r>
            </w:ins>
            <w:ins w:id="945" w:author="Thorsten Lohmar (14th April 2)" w:date="2025-04-14T22:58:00Z">
              <w:r>
                <w:t>W</w:t>
              </w:r>
            </w:ins>
            <w:ins w:id="946" w:author="Huawei-Qi" w:date="2025-04-07T13:24:00Z">
              <w:r>
                <w:br/>
                <w:t>R: R</w:t>
              </w:r>
            </w:ins>
            <w:ins w:id="947" w:author="Huawei-Qi" w:date="2025-04-07T13:27:00Z">
              <w:r>
                <w:t>O</w:t>
              </w:r>
            </w:ins>
            <w:ins w:id="948" w:author="Huawei-Qi" w:date="2025-04-07T13:24:00Z">
              <w:r>
                <w:br/>
                <w:t>U: R</w:t>
              </w:r>
            </w:ins>
            <w:ins w:id="949"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950" w:author="Richard Bradbury (2025-05-21)" w:date="2025-05-21T22:39:00Z">
              <w:r>
                <w:rPr>
                  <w:lang w:eastAsia="zh-CN"/>
                </w:rPr>
                <w:t xml:space="preserve">If </w:t>
              </w:r>
            </w:ins>
            <w:ins w:id="951" w:author="Richard Bradbury (2025-05-21)" w:date="2025-05-21T22:41:00Z">
              <w:r>
                <w:rPr>
                  <w:lang w:eastAsia="zh-CN"/>
                </w:rPr>
                <w:t>present</w:t>
              </w:r>
            </w:ins>
            <w:ins w:id="952" w:author="Richard Bradbury (2025-05-21)" w:date="2025-05-21T22:39:00Z">
              <w:r>
                <w:rPr>
                  <w:lang w:eastAsia="zh-CN"/>
                </w:rPr>
                <w:t>, indicates</w:t>
              </w:r>
            </w:ins>
            <w:ins w:id="953" w:author="Richard Bradbury (2025-05-21)" w:date="2025-05-21T22:40:00Z">
              <w:r>
                <w:rPr>
                  <w:lang w:eastAsia="zh-CN"/>
                </w:rPr>
                <w:t xml:space="preserve"> a preference that QoS monitoring functionality is enabled in t</w:t>
              </w:r>
            </w:ins>
            <w:ins w:id="954" w:author="Richard Bradbury (2025-05-21)" w:date="2025-05-21T22:41:00Z">
              <w:r>
                <w:rPr>
                  <w:lang w:eastAsia="zh-CN"/>
                </w:rPr>
                <w:t xml:space="preserve">he Media Delivery System </w:t>
              </w:r>
            </w:ins>
            <w:ins w:id="955" w:author="Richard Bradbury (2025-05-21)" w:date="2025-05-21T22:42:00Z">
              <w:r>
                <w:rPr>
                  <w:lang w:eastAsia="zh-CN"/>
                </w:rPr>
                <w:t>for media delivery sessions that instantiate this Policy Template. When this feature is enabled</w:t>
              </w:r>
            </w:ins>
            <w:ins w:id="956" w:author="Richard Bradbury (2025-05-21)" w:date="2025-05-21T22:43:00Z">
              <w:r>
                <w:rPr>
                  <w:lang w:eastAsia="zh-CN"/>
                </w:rPr>
                <w:t>,</w:t>
              </w:r>
            </w:ins>
            <w:ins w:id="957" w:author="Huawei-Qi" w:date="2025-04-07T12:06:00Z">
              <w:r>
                <w:rPr>
                  <w:lang w:eastAsia="zh-CN"/>
                </w:rPr>
                <w:t xml:space="preserve"> QoS monitoring configuration </w:t>
              </w:r>
            </w:ins>
            <w:ins w:id="958" w:author="Richard Bradbury (2025-05-21)" w:date="2025-05-21T22:43:00Z">
              <w:r>
                <w:rPr>
                  <w:lang w:eastAsia="zh-CN"/>
                </w:rPr>
                <w:t>is</w:t>
              </w:r>
            </w:ins>
            <w:ins w:id="959" w:author="Huawei-Qi" w:date="2025-04-07T12:06:00Z">
              <w:r>
                <w:rPr>
                  <w:lang w:eastAsia="zh-CN"/>
                </w:rPr>
                <w:t xml:space="preserve"> </w:t>
              </w:r>
            </w:ins>
            <w:ins w:id="960" w:author="Richard Bradbury [2]" w:date="2025-04-14T19:49:00Z">
              <w:r>
                <w:rPr>
                  <w:lang w:eastAsia="zh-CN"/>
                </w:rPr>
                <w:t xml:space="preserve">provided </w:t>
              </w:r>
            </w:ins>
            <w:ins w:id="961" w:author="Huawei-Qi_0414" w:date="2025-04-14T11:47:00Z">
              <w:r>
                <w:rPr>
                  <w:lang w:eastAsia="zh-CN"/>
                </w:rPr>
                <w:t>to</w:t>
              </w:r>
            </w:ins>
            <w:ins w:id="962" w:author="Richard Bradbury [2]" w:date="2025-04-08T15:47:00Z">
              <w:r>
                <w:rPr>
                  <w:lang w:eastAsia="zh-CN"/>
                </w:rPr>
                <w:t xml:space="preserve"> the PCF</w:t>
              </w:r>
            </w:ins>
            <w:ins w:id="963" w:author="Huawei-Qi_0414" w:date="2025-04-14T11:47:00Z">
              <w:r>
                <w:rPr>
                  <w:lang w:eastAsia="zh-CN"/>
                </w:rPr>
                <w:t>/NEF</w:t>
              </w:r>
            </w:ins>
            <w:ins w:id="964" w:author="Huawei-Qi" w:date="2025-04-07T12:07:00Z">
              <w:r>
                <w:t xml:space="preserve"> </w:t>
              </w:r>
            </w:ins>
            <w:ins w:id="965" w:author="Huawei-Qi" w:date="2025-04-07T11:59:00Z">
              <w:r>
                <w:rPr>
                  <w:rFonts w:hint="eastAsia"/>
                  <w:lang w:eastAsia="zh-CN"/>
                </w:rPr>
                <w:t>(</w:t>
              </w:r>
              <w:r>
                <w:rPr>
                  <w:lang w:eastAsia="zh-CN"/>
                </w:rPr>
                <w:t>NOTE</w:t>
              </w:r>
            </w:ins>
            <w:ins w:id="966" w:author="Richard Bradbury [2]" w:date="2025-04-08T15:15:00Z">
              <w:r>
                <w:rPr>
                  <w:lang w:eastAsia="zh-CN"/>
                </w:rPr>
                <w:t> </w:t>
              </w:r>
            </w:ins>
            <w:ins w:id="967" w:author="Huawei-Qi" w:date="2025-04-07T11:59:00Z">
              <w:r>
                <w:rPr>
                  <w:lang w:eastAsia="zh-CN"/>
                </w:rPr>
                <w:t>2)</w:t>
              </w:r>
            </w:ins>
            <w:ins w:id="968"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969" w:author="Huawei-Qi" w:date="2025-04-07T11:59:00Z"/>
              </w:rPr>
            </w:pPr>
            <w:r>
              <w:t>NOTE</w:t>
            </w:r>
            <w:ins w:id="970" w:author="Richard Bradbury [2]" w:date="2025-04-08T15:07:00Z">
              <w:r>
                <w:t> </w:t>
              </w:r>
            </w:ins>
            <w:ins w:id="971"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972" w:author="Huawei-Qi" w:date="2025-04-07T11:59:00Z">
              <w:r>
                <w:rPr>
                  <w:rFonts w:hint="eastAsia"/>
                </w:rPr>
                <w:t>N</w:t>
              </w:r>
              <w:r>
                <w:t>OTE</w:t>
              </w:r>
            </w:ins>
            <w:ins w:id="973" w:author="Richard Bradbury [2]" w:date="2025-04-08T15:07:00Z">
              <w:r>
                <w:t> </w:t>
              </w:r>
            </w:ins>
            <w:ins w:id="974" w:author="Huawei-Qi" w:date="2025-04-07T11:59:00Z">
              <w:r>
                <w:t>2:</w:t>
              </w:r>
            </w:ins>
            <w:ins w:id="975" w:author="Huawei-Qi" w:date="2025-04-07T12:05:00Z">
              <w:r>
                <w:t xml:space="preserve"> </w:t>
              </w:r>
              <w:r>
                <w:tab/>
                <w:t xml:space="preserve">Data type </w:t>
              </w:r>
              <w:r w:rsidRPr="00185FDA">
                <w:rPr>
                  <w:rStyle w:val="Codechar"/>
                </w:rPr>
                <w:t>QosMonitoringInformation</w:t>
              </w:r>
              <w:r>
                <w:t xml:space="preserve"> is specified in TS</w:t>
              </w:r>
            </w:ins>
            <w:ins w:id="976" w:author="Richard Bradbury [2]" w:date="2025-04-08T15:07:00Z">
              <w:r>
                <w:t> </w:t>
              </w:r>
            </w:ins>
            <w:ins w:id="977" w:author="Huawei-Qi" w:date="2025-04-07T12:05:00Z">
              <w:r>
                <w:t>29.122</w:t>
              </w:r>
            </w:ins>
            <w:ins w:id="978" w:author="Richard Bradbury [2]" w:date="2025-04-08T15:07:00Z">
              <w:r>
                <w:t> </w:t>
              </w:r>
            </w:ins>
            <w:ins w:id="979"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871"/>
    <w:bookmarkEnd w:id="872"/>
    <w:bookmarkEnd w:id="873"/>
    <w:bookmarkEnd w:id="874"/>
    <w:bookmarkEnd w:id="875"/>
    <w:bookmarkEnd w:id="876"/>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4"/>
      </w:pPr>
      <w:bookmarkStart w:id="980" w:name="_Toc201910231"/>
      <w:bookmarkStart w:id="981" w:name="_Toc68899651"/>
      <w:bookmarkStart w:id="982" w:name="_Toc71214402"/>
      <w:bookmarkStart w:id="983" w:name="_Toc71722076"/>
      <w:bookmarkStart w:id="984" w:name="_Toc74859128"/>
      <w:bookmarkStart w:id="985" w:name="_Toc151076658"/>
      <w:bookmarkStart w:id="986" w:name="_Toc193794188"/>
      <w:bookmarkStart w:id="987" w:name="_Toc193794231"/>
      <w:r w:rsidRPr="00485A1C">
        <w:t>9.2.3.1</w:t>
      </w:r>
      <w:r w:rsidRPr="00485A1C">
        <w:tab/>
      </w:r>
      <w:proofErr w:type="spellStart"/>
      <w:r w:rsidRPr="00485A1C">
        <w:t>ServiceAccessInformation</w:t>
      </w:r>
      <w:proofErr w:type="spellEnd"/>
      <w:r w:rsidRPr="00485A1C">
        <w:t xml:space="preserve"> resource type</w:t>
      </w:r>
      <w:bookmarkEnd w:id="980"/>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For downlink media streaming, either a pointer to a document at reference point M4 that defines a media presentation (</w:t>
            </w:r>
            <w:proofErr w:type="gramStart"/>
            <w:r w:rsidRPr="00485A1C">
              <w:t>e.g.</w:t>
            </w:r>
            <w:proofErr w:type="gramEnd"/>
            <w:r w:rsidRPr="00485A1C">
              <w:t xml:space="preserve">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For uplink media streaming, either a pointer to a document at reference point M4 that defines a media presentation (</w:t>
            </w:r>
            <w:proofErr w:type="gramStart"/>
            <w:r w:rsidRPr="00485A1C">
              <w:t>e.g.</w:t>
            </w:r>
            <w:proofErr w:type="gramEnd"/>
            <w:r w:rsidRPr="00485A1C">
              <w:t xml:space="preserve">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988" w:author="Richard Bradbury (2025-04-15)" w:date="2025-04-15T14:25:00Z">
              <w:r>
                <w:rPr>
                  <w:rStyle w:val="Codechar"/>
                </w:rPr>
                <w:t>l4sEnablement</w:t>
              </w:r>
            </w:ins>
            <w:ins w:id="989"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990"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991"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19AB6C4E" w:rsidR="00717A94" w:rsidRPr="00A16B5B" w:rsidRDefault="00717A94" w:rsidP="00717A94">
            <w:pPr>
              <w:pStyle w:val="TAL"/>
              <w:keepNext w:val="0"/>
              <w:rPr>
                <w:ins w:id="992" w:author="Richard Bradbury (2025-04-15)" w:date="2025-04-15T14:27:00Z"/>
              </w:rPr>
            </w:pPr>
            <w:ins w:id="993" w:author="Richard Bradbury (2025-04-15)" w:date="2025-04-15T14:26:00Z">
              <w:r>
                <w:rPr>
                  <w:rFonts w:hint="eastAsia"/>
                  <w:lang w:eastAsia="zh-CN"/>
                </w:rPr>
                <w:t>I</w:t>
              </w:r>
              <w:r>
                <w:rPr>
                  <w:lang w:eastAsia="zh-CN"/>
                </w:rPr>
                <w:t xml:space="preserve">ndicates </w:t>
              </w:r>
            </w:ins>
            <w:ins w:id="994" w:author="Richard Bradbury (2025-05-21)" w:date="2025-05-21T22:44:00Z">
              <w:r>
                <w:rPr>
                  <w:lang w:eastAsia="zh-CN"/>
                </w:rPr>
                <w:t xml:space="preserve">a preference </w:t>
              </w:r>
            </w:ins>
            <w:ins w:id="995" w:author="Richard Bradbury (2025-04-15)" w:date="2025-04-15T14:26:00Z">
              <w:r>
                <w:rPr>
                  <w:lang w:eastAsia="zh-CN"/>
                </w:rPr>
                <w:t>that ECN marking for L4S</w:t>
              </w:r>
              <w:r>
                <w:t xml:space="preserve"> functionality</w:t>
              </w:r>
              <w:r>
                <w:rPr>
                  <w:lang w:eastAsia="zh-CN"/>
                </w:rPr>
                <w:t xml:space="preserve"> is</w:t>
              </w:r>
            </w:ins>
            <w:ins w:id="996" w:author="Richard Bradbury (2025-04-15)" w:date="2025-04-15T14:44:00Z">
              <w:r>
                <w:rPr>
                  <w:lang w:eastAsia="zh-CN"/>
                </w:rPr>
                <w:t xml:space="preserve"> </w:t>
              </w:r>
            </w:ins>
            <w:ins w:id="997" w:author="Richard Bradbury (2025-04-15)" w:date="2025-04-15T14:26:00Z">
              <w:r>
                <w:rPr>
                  <w:lang w:eastAsia="zh-CN"/>
                </w:rPr>
                <w:t>e</w:t>
              </w:r>
              <w:r>
                <w:t>nabled</w:t>
              </w:r>
              <w:r>
                <w:rPr>
                  <w:lang w:eastAsia="zh-CN"/>
                </w:rPr>
                <w:t xml:space="preserve"> by the Media </w:t>
              </w:r>
            </w:ins>
            <w:ins w:id="998" w:author="Huawei-Qi-0521" w:date="2025-05-21T15:05:00Z">
              <w:r>
                <w:rPr>
                  <w:lang w:eastAsia="zh-CN"/>
                </w:rPr>
                <w:t>Session Handler</w:t>
              </w:r>
            </w:ins>
            <w:ins w:id="999" w:author="Richard Bradbury (2025-04-15)" w:date="2025-04-15T14:26:00Z">
              <w:r>
                <w:rPr>
                  <w:lang w:eastAsia="zh-CN"/>
                </w:rPr>
                <w:t xml:space="preserve"> for media delivery sessions that instantiate this Policy Template</w:t>
              </w:r>
            </w:ins>
            <w:ins w:id="1000" w:author="Huawei-Qi-0722" w:date="2025-07-23T16:30:00Z">
              <w:r w:rsidR="00FD5B09">
                <w:rPr>
                  <w:lang w:eastAsia="zh-CN"/>
                </w:rPr>
                <w:t xml:space="preserve"> </w:t>
              </w:r>
            </w:ins>
            <w:ins w:id="1001" w:author="Huawei-Qi-0722" w:date="2025-07-23T16:19:00Z">
              <w:r w:rsidR="003F119C" w:rsidRPr="00FD5B09">
                <w:rPr>
                  <w:highlight w:val="cyan"/>
                  <w:lang w:eastAsia="zh-CN"/>
                  <w:rPrChange w:id="1002" w:author="Huawei-Qi-0722" w:date="2025-07-23T16:30:00Z">
                    <w:rPr>
                      <w:lang w:eastAsia="zh-CN"/>
                    </w:rPr>
                  </w:rPrChange>
                </w:rPr>
                <w:t>(see NOTE 2)</w:t>
              </w:r>
            </w:ins>
            <w:ins w:id="1003" w:author="Richard Bradbury (2025-04-15)" w:date="2025-04-15T14:26:00Z">
              <w:r>
                <w:rPr>
                  <w:lang w:eastAsia="zh-CN"/>
                </w:rPr>
                <w:t>.</w:t>
              </w:r>
            </w:ins>
          </w:p>
          <w:p w14:paraId="69627A02" w14:textId="34041A28" w:rsidR="00717A94" w:rsidRPr="00485A1C" w:rsidRDefault="00717A94" w:rsidP="00717A94">
            <w:pPr>
              <w:pStyle w:val="TAL"/>
              <w:keepNext w:val="0"/>
            </w:pPr>
            <w:ins w:id="1004"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1005" w:author="Huawei-Qi" w:date="2025-05-13T10:25:00Z">
              <w:r w:rsidRPr="00801A11">
                <w:rPr>
                  <w:rStyle w:val="Codechar"/>
                </w:rPr>
                <w:t>qoSMonitoring</w:t>
              </w:r>
            </w:ins>
            <w:ins w:id="1006" w:author="Richard Bradbury" w:date="2025-05-13T18:17:00Z">
              <w:r>
                <w:rPr>
                  <w:rStyle w:val="Codechar"/>
                </w:rPr>
                <w:t>‌</w:t>
              </w:r>
            </w:ins>
            <w:ins w:id="1007"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1008"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1009"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197B1382" w:rsidR="00717A94" w:rsidRPr="00A16B5B" w:rsidRDefault="00717A94" w:rsidP="00717A94">
            <w:pPr>
              <w:pStyle w:val="TAL"/>
              <w:keepNext w:val="0"/>
              <w:rPr>
                <w:ins w:id="1010" w:author="Huawei-Qi" w:date="2025-05-13T10:25:00Z"/>
              </w:rPr>
            </w:pPr>
            <w:ins w:id="1011" w:author="Huawei-Qi" w:date="2025-05-13T10:25:00Z">
              <w:r>
                <w:rPr>
                  <w:rFonts w:hint="eastAsia"/>
                  <w:lang w:eastAsia="zh-CN"/>
                </w:rPr>
                <w:t>I</w:t>
              </w:r>
              <w:r>
                <w:rPr>
                  <w:lang w:eastAsia="zh-CN"/>
                </w:rPr>
                <w:t xml:space="preserve">ndicates </w:t>
              </w:r>
            </w:ins>
            <w:ins w:id="1012" w:author="Richard Bradbury (2025-05-21)" w:date="2025-05-21T22:47:00Z">
              <w:r>
                <w:rPr>
                  <w:lang w:eastAsia="zh-CN"/>
                </w:rPr>
                <w:t xml:space="preserve">a preference </w:t>
              </w:r>
            </w:ins>
            <w:ins w:id="1013"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1014" w:author="Huawei-Qi-0521" w:date="2025-05-21T15:06:00Z">
              <w:r>
                <w:rPr>
                  <w:lang w:eastAsia="zh-CN"/>
                </w:rPr>
                <w:t>Session Handler</w:t>
              </w:r>
            </w:ins>
            <w:ins w:id="1015" w:author="Huawei-Qi" w:date="2025-05-13T10:25:00Z">
              <w:r>
                <w:rPr>
                  <w:lang w:eastAsia="zh-CN"/>
                </w:rPr>
                <w:t xml:space="preserve"> for media delivery sessions that instantiate this Policy Template</w:t>
              </w:r>
            </w:ins>
            <w:ins w:id="1016" w:author="Huawei-Qi-0722" w:date="2025-07-23T16:19:00Z">
              <w:r w:rsidR="003F119C">
                <w:rPr>
                  <w:lang w:eastAsia="zh-CN"/>
                </w:rPr>
                <w:t xml:space="preserve"> </w:t>
              </w:r>
              <w:r w:rsidR="003F119C" w:rsidRPr="00FD5B09">
                <w:rPr>
                  <w:highlight w:val="cyan"/>
                  <w:lang w:eastAsia="zh-CN"/>
                  <w:rPrChange w:id="1017" w:author="Huawei-Qi-0722" w:date="2025-07-23T16:31:00Z">
                    <w:rPr>
                      <w:lang w:eastAsia="zh-CN"/>
                    </w:rPr>
                  </w:rPrChange>
                </w:rPr>
                <w:t>(see NOTE 2)</w:t>
              </w:r>
            </w:ins>
            <w:ins w:id="1018" w:author="Huawei-Qi" w:date="2025-05-13T10:25:00Z">
              <w:r>
                <w:rPr>
                  <w:lang w:eastAsia="zh-CN"/>
                </w:rPr>
                <w:t>.</w:t>
              </w:r>
            </w:ins>
          </w:p>
          <w:p w14:paraId="29722E50" w14:textId="4B9A36AC" w:rsidR="00717A94" w:rsidRPr="00485A1C" w:rsidRDefault="00717A94" w:rsidP="00717A94">
            <w:pPr>
              <w:pStyle w:val="TAL"/>
              <w:keepNext w:val="0"/>
            </w:pPr>
            <w:ins w:id="1019"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 xml:space="preserve">A list of Service Data Flow description methods, </w:t>
            </w:r>
            <w:proofErr w:type="gramStart"/>
            <w:r w:rsidRPr="00485A1C">
              <w:t>e.g.</w:t>
            </w:r>
            <w:proofErr w:type="gramEnd"/>
            <w:r w:rsidRPr="00485A1C">
              <w:t xml:space="preserve">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Present if QoE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3AD2B73D"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w:t>
            </w:r>
            <w:del w:id="1020" w:author="Huawei-Qi-0722" w:date="2025-07-23T16:21:00Z">
              <w:r w:rsidRPr="00485A1C" w:rsidDel="003F119C">
                <w:rPr>
                  <w:lang w:eastAsia="zh-CN"/>
                </w:rPr>
                <w:delText>2</w:delText>
              </w:r>
            </w:del>
            <w:ins w:id="1021" w:author="Huawei-Qi-0722" w:date="2025-07-23T16:21:00Z">
              <w:r w:rsidR="003F119C">
                <w:rPr>
                  <w:lang w:eastAsia="zh-CN"/>
                </w:rPr>
                <w:t>3</w:t>
              </w:r>
            </w:ins>
            <w:r w:rsidRPr="00485A1C">
              <w:rPr>
                <w:lang w:eastAsia="zh-CN"/>
              </w:rPr>
              <w:t>).</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The set of QoE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If present, a non-empty map of QoE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If present, a non-empty map of QoE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30B314CB" w:rsidR="00717A94" w:rsidRPr="00485A1C" w:rsidRDefault="00717A94" w:rsidP="001A6827">
            <w:pPr>
              <w:pStyle w:val="TAL"/>
              <w:keepNext w:val="0"/>
            </w:pPr>
            <w:r w:rsidRPr="00485A1C">
              <w:t>A list of one or more locations (see NOTE </w:t>
            </w:r>
            <w:del w:id="1022" w:author="Huawei-Qi-0722" w:date="2025-07-23T16:21:00Z">
              <w:r w:rsidRPr="00485A1C" w:rsidDel="003F119C">
                <w:delText>3</w:delText>
              </w:r>
            </w:del>
            <w:ins w:id="1023" w:author="Huawei-Qi-0722" w:date="2025-07-23T16:21:00Z">
              <w:r w:rsidR="003F119C">
                <w:t>4</w:t>
              </w:r>
            </w:ins>
            <w:r w:rsidRPr="00485A1C">
              <w:t xml:space="preserve">) where </w:t>
            </w:r>
            <w:proofErr w:type="spellStart"/>
            <w:r w:rsidRPr="00485A1C">
              <w:t>QoE</w:t>
            </w:r>
            <w:proofErr w:type="spellEnd"/>
            <w:r w:rsidRPr="00485A1C">
              <w:t xml:space="preserv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A non-empty list of Media Entry Point URL patterns for which QoE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A list of one or more QoE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452B2D8" w14:textId="7D2A8DBD" w:rsidR="003F119C" w:rsidRPr="00FD5B09" w:rsidRDefault="00717A94" w:rsidP="001A6827">
            <w:pPr>
              <w:pStyle w:val="TAN"/>
              <w:rPr>
                <w:ins w:id="1024" w:author="Huawei-Qi-0722" w:date="2025-07-23T16:21:00Z"/>
                <w:iCs/>
                <w:highlight w:val="cyan"/>
                <w:rPrChange w:id="1025" w:author="Huawei-Qi-0722" w:date="2025-07-23T16:30:00Z">
                  <w:rPr>
                    <w:ins w:id="1026" w:author="Huawei-Qi-0722" w:date="2025-07-23T16:21:00Z"/>
                    <w:iCs/>
                  </w:rPr>
                </w:rPrChange>
              </w:rPr>
            </w:pPr>
            <w:r w:rsidRPr="00485A1C">
              <w:t>NOTE 2:</w:t>
            </w:r>
            <w:r w:rsidRPr="00485A1C">
              <w:tab/>
            </w:r>
            <w:ins w:id="1027" w:author="Huawei-Qi-0722" w:date="2025-07-23T16:22:00Z">
              <w:r w:rsidR="00FD5B09" w:rsidRPr="00FD5B09">
                <w:rPr>
                  <w:highlight w:val="cyan"/>
                  <w:rPrChange w:id="1028" w:author="Huawei-Qi-0722" w:date="2025-07-23T16:30:00Z">
                    <w:rPr/>
                  </w:rPrChange>
                </w:rPr>
                <w:t xml:space="preserve">The </w:t>
              </w:r>
              <w:r w:rsidR="00FD5B09" w:rsidRPr="00FD5B09">
                <w:rPr>
                  <w:rStyle w:val="Codechar"/>
                  <w:highlight w:val="cyan"/>
                  <w:rPrChange w:id="1029" w:author="Huawei-Qi-0722" w:date="2025-07-23T16:30:00Z">
                    <w:rPr>
                      <w:rStyle w:val="Codechar"/>
                    </w:rPr>
                  </w:rPrChange>
                </w:rPr>
                <w:t>l4sEnablement‌Preference</w:t>
              </w:r>
              <w:r w:rsidR="00FD5B09" w:rsidRPr="00FD5B09">
                <w:rPr>
                  <w:rStyle w:val="Codechar"/>
                  <w:highlight w:val="cyan"/>
                  <w:rPrChange w:id="1030" w:author="Huawei-Qi-0722" w:date="2025-07-23T16:30:00Z">
                    <w:rPr>
                      <w:rStyle w:val="Codechar"/>
                    </w:rPr>
                  </w:rPrChange>
                </w:rPr>
                <w:t xml:space="preserve"> </w:t>
              </w:r>
              <w:r w:rsidR="00FD5B09" w:rsidRPr="00FD5B09">
                <w:rPr>
                  <w:rStyle w:val="Codechar"/>
                  <w:i w:val="0"/>
                  <w:iCs/>
                  <w:highlight w:val="cyan"/>
                  <w:rPrChange w:id="1031" w:author="Huawei-Qi-0722" w:date="2025-07-23T16:30:00Z">
                    <w:rPr>
                      <w:rStyle w:val="Codechar"/>
                    </w:rPr>
                  </w:rPrChange>
                </w:rPr>
                <w:t>and/or</w:t>
              </w:r>
              <w:r w:rsidR="00FD5B09" w:rsidRPr="00FD5B09">
                <w:rPr>
                  <w:rStyle w:val="Codechar"/>
                  <w:highlight w:val="cyan"/>
                  <w:rPrChange w:id="1032" w:author="Huawei-Qi-0722" w:date="2025-07-23T16:30:00Z">
                    <w:rPr>
                      <w:rStyle w:val="Codechar"/>
                    </w:rPr>
                  </w:rPrChange>
                </w:rPr>
                <w:t xml:space="preserve"> </w:t>
              </w:r>
              <w:r w:rsidR="00FD5B09" w:rsidRPr="00FD5B09">
                <w:rPr>
                  <w:rStyle w:val="Codechar"/>
                  <w:highlight w:val="cyan"/>
                  <w:rPrChange w:id="1033" w:author="Huawei-Qi-0722" w:date="2025-07-23T16:30:00Z">
                    <w:rPr>
                      <w:rStyle w:val="Codechar"/>
                    </w:rPr>
                  </w:rPrChange>
                </w:rPr>
                <w:t>qoSMonitoring‌Enablement‌Preference</w:t>
              </w:r>
              <w:r w:rsidR="00FD5B09" w:rsidRPr="00FD5B09">
                <w:rPr>
                  <w:rStyle w:val="Codechar"/>
                  <w:highlight w:val="cyan"/>
                  <w:rPrChange w:id="1034" w:author="Huawei-Qi-0722" w:date="2025-07-23T16:30:00Z">
                    <w:rPr>
                      <w:rStyle w:val="Codechar"/>
                    </w:rPr>
                  </w:rPrChange>
                </w:rPr>
                <w:t xml:space="preserve"> </w:t>
              </w:r>
            </w:ins>
            <w:ins w:id="1035" w:author="Huawei-Qi-0722" w:date="2025-07-23T16:25:00Z">
              <w:r w:rsidR="00FD5B09" w:rsidRPr="00FD5B09">
                <w:rPr>
                  <w:rStyle w:val="Codechar"/>
                  <w:i w:val="0"/>
                  <w:iCs/>
                  <w:highlight w:val="cyan"/>
                  <w:rPrChange w:id="1036" w:author="Huawei-Qi-0722" w:date="2025-07-23T16:30:00Z">
                    <w:rPr>
                      <w:rStyle w:val="Codechar"/>
                      <w:i w:val="0"/>
                      <w:iCs/>
                    </w:rPr>
                  </w:rPrChange>
                </w:rPr>
                <w:t>can only be available if the ECN marking for L4S and/or QoS monitoring fea</w:t>
              </w:r>
            </w:ins>
            <w:ins w:id="1037" w:author="Huawei-Qi-0722" w:date="2025-07-23T16:26:00Z">
              <w:r w:rsidR="00FD5B09" w:rsidRPr="00FD5B09">
                <w:rPr>
                  <w:rStyle w:val="Codechar"/>
                  <w:i w:val="0"/>
                  <w:iCs/>
                  <w:highlight w:val="cyan"/>
                  <w:rPrChange w:id="1038" w:author="Huawei-Qi-0722" w:date="2025-07-23T16:30:00Z">
                    <w:rPr>
                      <w:rStyle w:val="Codechar"/>
                      <w:i w:val="0"/>
                      <w:iCs/>
                    </w:rPr>
                  </w:rPrChange>
                </w:rPr>
                <w:t>tures are supported in the 5G System. The Media AF may query the supported features with the 5G System (i.e. PCF, NEF) as described in</w:t>
              </w:r>
            </w:ins>
            <w:ins w:id="1039" w:author="Huawei-Qi-0722" w:date="2025-07-23T16:27:00Z">
              <w:r w:rsidR="00FD5B09" w:rsidRPr="00FD5B09">
                <w:rPr>
                  <w:rStyle w:val="Codechar"/>
                  <w:i w:val="0"/>
                  <w:iCs/>
                  <w:highlight w:val="cyan"/>
                  <w:rPrChange w:id="1040" w:author="Huawei-Qi-0722" w:date="2025-07-23T16:30:00Z">
                    <w:rPr>
                      <w:rStyle w:val="Codechar"/>
                      <w:i w:val="0"/>
                      <w:iCs/>
                    </w:rPr>
                  </w:rPrChange>
                </w:rPr>
                <w:t xml:space="preserve"> </w:t>
              </w:r>
            </w:ins>
            <w:ins w:id="1041" w:author="Huawei-Qi-0722" w:date="2025-07-23T16:29:00Z">
              <w:r w:rsidR="00FD5B09" w:rsidRPr="00FD5B09">
                <w:rPr>
                  <w:rStyle w:val="Codechar"/>
                  <w:i w:val="0"/>
                  <w:iCs/>
                  <w:highlight w:val="cyan"/>
                  <w:rPrChange w:id="1042" w:author="Huawei-Qi-0722" w:date="2025-07-23T16:30:00Z">
                    <w:rPr>
                      <w:rStyle w:val="Codechar"/>
                      <w:i w:val="0"/>
                      <w:iCs/>
                    </w:rPr>
                  </w:rPrChange>
                </w:rPr>
                <w:t>clause 6.6.2 of TS 29.500</w:t>
              </w:r>
            </w:ins>
            <w:ins w:id="1043" w:author="Huawei-Qi-0722" w:date="2025-07-23T16:30:00Z">
              <w:r w:rsidR="00FD5B09" w:rsidRPr="00FD5B09">
                <w:rPr>
                  <w:rStyle w:val="Codechar"/>
                  <w:i w:val="0"/>
                  <w:iCs/>
                  <w:highlight w:val="cyan"/>
                  <w:rPrChange w:id="1044" w:author="Huawei-Qi-0722" w:date="2025-07-23T16:30:00Z">
                    <w:rPr>
                      <w:rStyle w:val="Codechar"/>
                      <w:i w:val="0"/>
                      <w:iCs/>
                    </w:rPr>
                  </w:rPrChange>
                </w:rPr>
                <w:t xml:space="preserve"> [30].</w:t>
              </w:r>
            </w:ins>
          </w:p>
          <w:p w14:paraId="37ACE7A9" w14:textId="608DF2DB" w:rsidR="00717A94" w:rsidRPr="00485A1C" w:rsidRDefault="003F119C" w:rsidP="001A6827">
            <w:pPr>
              <w:pStyle w:val="TAN"/>
            </w:pPr>
            <w:ins w:id="1045" w:author="Huawei-Qi-0722" w:date="2025-07-23T16:21:00Z">
              <w:r w:rsidRPr="00FD5B09">
                <w:rPr>
                  <w:highlight w:val="cyan"/>
                  <w:rPrChange w:id="1046" w:author="Huawei-Qi-0722" w:date="2025-07-23T16:30:00Z">
                    <w:rPr/>
                  </w:rPrChange>
                </w:rPr>
                <w:t>NOTE 3</w:t>
              </w:r>
            </w:ins>
            <w:ins w:id="1047" w:author="Huawei-Qi-0722" w:date="2025-07-23T16:22:00Z">
              <w:r w:rsidRPr="00FD5B09">
                <w:rPr>
                  <w:highlight w:val="cyan"/>
                  <w:rPrChange w:id="1048" w:author="Huawei-Qi-0722" w:date="2025-07-23T16:30:00Z">
                    <w:rPr/>
                  </w:rPrChange>
                </w:rPr>
                <w:t>:</w:t>
              </w:r>
              <w:r>
                <w:t xml:space="preserve">  </w:t>
              </w:r>
            </w:ins>
            <w:r w:rsidR="00717A94" w:rsidRPr="00485A1C">
              <w:t xml:space="preserve">The </w:t>
            </w:r>
            <w:r w:rsidR="00717A94" w:rsidRPr="00485A1C">
              <w:rPr>
                <w:rStyle w:val="Codechar"/>
              </w:rPr>
              <w:t>Snssai</w:t>
            </w:r>
            <w:r w:rsidR="00717A94" w:rsidRPr="00485A1C">
              <w:t xml:space="preserve"> data type is specified in TS 29.571 [33].</w:t>
            </w:r>
          </w:p>
          <w:p w14:paraId="7F401169" w14:textId="731CAFB4" w:rsidR="00717A94" w:rsidRPr="00485A1C" w:rsidRDefault="00717A94" w:rsidP="001A6827">
            <w:pPr>
              <w:pStyle w:val="TAN"/>
            </w:pPr>
            <w:r w:rsidRPr="00485A1C">
              <w:t>NOTE </w:t>
            </w:r>
            <w:del w:id="1049" w:author="Huawei-Qi-0722" w:date="2025-07-23T16:22:00Z">
              <w:r w:rsidRPr="00485A1C" w:rsidDel="003F119C">
                <w:delText>3</w:delText>
              </w:r>
            </w:del>
            <w:ins w:id="1050" w:author="Huawei-Qi-0722" w:date="2025-07-23T16:22:00Z">
              <w:r w:rsidR="003F119C">
                <w:t>4</w:t>
              </w:r>
            </w:ins>
            <w:r w:rsidRPr="00485A1C">
              <w:t>:</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981"/>
    <w:bookmarkEnd w:id="982"/>
    <w:bookmarkEnd w:id="983"/>
    <w:bookmarkEnd w:id="984"/>
    <w:bookmarkEnd w:id="985"/>
    <w:bookmarkEnd w:id="986"/>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4"/>
      </w:pPr>
      <w:bookmarkStart w:id="1051" w:name="_Toc201910239"/>
      <w:r w:rsidRPr="00485A1C">
        <w:t>9.3.3.1</w:t>
      </w:r>
      <w:r w:rsidRPr="00485A1C">
        <w:tab/>
      </w:r>
      <w:proofErr w:type="spellStart"/>
      <w:r w:rsidRPr="00485A1C">
        <w:t>DynamicPolicy</w:t>
      </w:r>
      <w:proofErr w:type="spellEnd"/>
      <w:r w:rsidRPr="00485A1C">
        <w:t xml:space="preserve"> resource</w:t>
      </w:r>
      <w:bookmarkEnd w:id="1051"/>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lastRenderedPageBreak/>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1052" w:author="Richard Bradbury [2]" w:date="2025-04-08T15:10:00Z">
              <w:r>
                <w:rPr>
                  <w:rStyle w:val="Codechar"/>
                </w:rPr>
                <w:t>l</w:t>
              </w:r>
            </w:ins>
            <w:ins w:id="1053" w:author="Huawei-Qi" w:date="2025-04-07T12:10:00Z">
              <w:r>
                <w:rPr>
                  <w:rStyle w:val="Codechar"/>
                </w:rPr>
                <w:t>4SEnable</w:t>
              </w:r>
            </w:ins>
            <w:ins w:id="1054"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1055" w:author="Huawei-Qi" w:date="2025-04-07T12:10:00Z">
              <w:r w:rsidRPr="00C754A9">
                <w:t>boolean</w:t>
              </w:r>
            </w:ins>
          </w:p>
        </w:tc>
        <w:tc>
          <w:tcPr>
            <w:tcW w:w="393" w:type="pct"/>
          </w:tcPr>
          <w:p w14:paraId="6FF32DBC" w14:textId="23AACD00" w:rsidR="00717A94" w:rsidRPr="00485A1C" w:rsidRDefault="00717A94" w:rsidP="00717A94">
            <w:pPr>
              <w:pStyle w:val="TAC"/>
            </w:pPr>
            <w:ins w:id="1056" w:author="Richard Bradbury (2025-04-15)" w:date="2025-04-15T14:28:00Z">
              <w:r>
                <w:rPr>
                  <w:lang w:eastAsia="zh-CN"/>
                </w:rPr>
                <w:t>1</w:t>
              </w:r>
            </w:ins>
            <w:ins w:id="1057" w:author="Huawei-Qi" w:date="2025-04-07T12:10:00Z">
              <w:r>
                <w:rPr>
                  <w:lang w:eastAsia="zh-CN"/>
                </w:rPr>
                <w:t>..1</w:t>
              </w:r>
            </w:ins>
          </w:p>
        </w:tc>
        <w:tc>
          <w:tcPr>
            <w:tcW w:w="295" w:type="pct"/>
          </w:tcPr>
          <w:p w14:paraId="5F2E7863" w14:textId="6A873F48" w:rsidR="00717A94" w:rsidRPr="00485A1C" w:rsidRDefault="00717A94" w:rsidP="00717A94">
            <w:pPr>
              <w:pStyle w:val="TAC"/>
            </w:pPr>
            <w:ins w:id="1058"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1059" w:author="Huawei-Qi" w:date="2025-04-07T12:13:00Z"/>
                <w:lang w:eastAsia="zh-CN"/>
              </w:rPr>
            </w:pPr>
            <w:ins w:id="1060" w:author="Huawei-Qi" w:date="2025-04-07T12:13:00Z">
              <w:r>
                <w:rPr>
                  <w:rFonts w:hint="eastAsia"/>
                  <w:lang w:eastAsia="zh-CN"/>
                </w:rPr>
                <w:t>I</w:t>
              </w:r>
              <w:r>
                <w:rPr>
                  <w:lang w:eastAsia="zh-CN"/>
                </w:rPr>
                <w:t>ndication that ECN marking for L4S</w:t>
              </w:r>
            </w:ins>
            <w:ins w:id="1061" w:author="Huawei-Qi_0414" w:date="2025-04-14T14:41:00Z">
              <w:r>
                <w:t xml:space="preserve"> function</w:t>
              </w:r>
            </w:ins>
            <w:ins w:id="1062" w:author="Richard Bradbury [2]" w:date="2025-04-14T10:37:00Z">
              <w:r>
                <w:t>ality</w:t>
              </w:r>
            </w:ins>
            <w:ins w:id="1063" w:author="Huawei-Qi" w:date="2025-04-07T12:13:00Z">
              <w:r>
                <w:rPr>
                  <w:lang w:eastAsia="zh-CN"/>
                </w:rPr>
                <w:t xml:space="preserve"> is enabled </w:t>
              </w:r>
            </w:ins>
            <w:ins w:id="1064" w:author="Richard Bradbury [2]" w:date="2025-04-08T16:41:00Z">
              <w:r>
                <w:rPr>
                  <w:lang w:eastAsia="zh-CN"/>
                </w:rPr>
                <w:t>in</w:t>
              </w:r>
            </w:ins>
            <w:ins w:id="1065" w:author="Huawei-Qi" w:date="2025-04-07T12:13:00Z">
              <w:r>
                <w:rPr>
                  <w:lang w:eastAsia="zh-CN"/>
                </w:rPr>
                <w:t xml:space="preserve"> the 5G System.</w:t>
              </w:r>
            </w:ins>
          </w:p>
          <w:p w14:paraId="14CD47CF" w14:textId="75DC5D37" w:rsidR="00717A94" w:rsidRPr="00485A1C" w:rsidRDefault="00717A94" w:rsidP="00717A94">
            <w:pPr>
              <w:pStyle w:val="TAL"/>
              <w:keepNext w:val="0"/>
            </w:pPr>
            <w:ins w:id="1066" w:author="Huawei-Qi" w:date="2025-04-07T12:13:00Z">
              <w:r>
                <w:rPr>
                  <w:rFonts w:hint="eastAsia"/>
                  <w:lang w:eastAsia="zh-CN"/>
                </w:rPr>
                <w:t>P</w:t>
              </w:r>
              <w:r>
                <w:rPr>
                  <w:lang w:eastAsia="zh-CN"/>
                </w:rPr>
                <w:t>opulated by the Media</w:t>
              </w:r>
            </w:ins>
            <w:ins w:id="1067" w:author="Richard Bradbury [2]" w:date="2025-04-08T15:12:00Z">
              <w:r>
                <w:rPr>
                  <w:lang w:eastAsia="zh-CN"/>
                </w:rPr>
                <w:t> </w:t>
              </w:r>
            </w:ins>
            <w:ins w:id="1068"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1069" w:author="Richard Bradbury [2]" w:date="2025-04-08T15:10:00Z">
              <w:r>
                <w:rPr>
                  <w:rStyle w:val="Codechar"/>
                  <w:lang w:eastAsia="zh-CN"/>
                </w:rPr>
                <w:t>q</w:t>
              </w:r>
            </w:ins>
            <w:ins w:id="1070" w:author="Huawei-Qi" w:date="2025-04-07T12:10:00Z">
              <w:r>
                <w:rPr>
                  <w:rStyle w:val="Codechar"/>
                  <w:lang w:eastAsia="zh-CN"/>
                </w:rPr>
                <w:t>oSMon</w:t>
              </w:r>
            </w:ins>
            <w:ins w:id="1071" w:author="Richard Bradbury [2]" w:date="2025-04-08T15:10:00Z">
              <w:r>
                <w:rPr>
                  <w:rStyle w:val="Codechar"/>
                  <w:lang w:eastAsia="zh-CN"/>
                </w:rPr>
                <w:t>itoring</w:t>
              </w:r>
            </w:ins>
            <w:ins w:id="1072" w:author="Huawei-Qi" w:date="2025-04-07T12:10:00Z">
              <w:r>
                <w:rPr>
                  <w:rStyle w:val="Codechar"/>
                  <w:lang w:eastAsia="zh-CN"/>
                </w:rPr>
                <w:t>Enable</w:t>
              </w:r>
            </w:ins>
            <w:ins w:id="1073"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1074" w:author="Richard Bradbury [2]" w:date="2025-04-08T15:28:00Z">
              <w:r>
                <w:rPr>
                  <w:szCs w:val="18"/>
                </w:rPr>
                <w:t>b</w:t>
              </w:r>
            </w:ins>
            <w:ins w:id="1075"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1076" w:author="Richard Bradbury (2025-04-15)" w:date="2025-04-15T14:28:00Z">
              <w:r>
                <w:rPr>
                  <w:lang w:eastAsia="zh-CN"/>
                </w:rPr>
                <w:t>1</w:t>
              </w:r>
            </w:ins>
            <w:ins w:id="1077" w:author="Huawei-Qi" w:date="2025-04-07T12:10:00Z">
              <w:r>
                <w:rPr>
                  <w:lang w:eastAsia="zh-CN"/>
                </w:rPr>
                <w:t>..1</w:t>
              </w:r>
            </w:ins>
          </w:p>
        </w:tc>
        <w:tc>
          <w:tcPr>
            <w:tcW w:w="295" w:type="pct"/>
          </w:tcPr>
          <w:p w14:paraId="624BADE8" w14:textId="7955A245" w:rsidR="00717A94" w:rsidRDefault="00717A94" w:rsidP="00717A94">
            <w:pPr>
              <w:pStyle w:val="TAC"/>
            </w:pPr>
            <w:ins w:id="1078"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1079" w:author="Huawei-Qi" w:date="2025-04-07T12:13:00Z"/>
                <w:lang w:eastAsia="zh-CN"/>
              </w:rPr>
            </w:pPr>
            <w:ins w:id="1080" w:author="Huawei-Qi" w:date="2025-04-07T12:13:00Z">
              <w:r>
                <w:rPr>
                  <w:rFonts w:hint="eastAsia"/>
                  <w:lang w:eastAsia="zh-CN"/>
                </w:rPr>
                <w:t>I</w:t>
              </w:r>
              <w:r>
                <w:rPr>
                  <w:lang w:eastAsia="zh-CN"/>
                </w:rPr>
                <w:t xml:space="preserve">ndication that </w:t>
              </w:r>
            </w:ins>
            <w:ins w:id="1081" w:author="Huawei-Qi" w:date="2025-04-07T12:14:00Z">
              <w:r>
                <w:rPr>
                  <w:lang w:eastAsia="zh-CN"/>
                </w:rPr>
                <w:t xml:space="preserve">QoS </w:t>
              </w:r>
            </w:ins>
            <w:ins w:id="1082" w:author="Richard Bradbury [2]" w:date="2025-04-08T16:43:00Z">
              <w:r>
                <w:rPr>
                  <w:lang w:eastAsia="zh-CN"/>
                </w:rPr>
                <w:t>m</w:t>
              </w:r>
            </w:ins>
            <w:ins w:id="1083" w:author="Huawei-Qi" w:date="2025-04-07T12:14:00Z">
              <w:r>
                <w:rPr>
                  <w:lang w:eastAsia="zh-CN"/>
                </w:rPr>
                <w:t>onitoring</w:t>
              </w:r>
            </w:ins>
            <w:ins w:id="1084" w:author="Huawei-Qi" w:date="2025-04-07T12:13:00Z">
              <w:r>
                <w:rPr>
                  <w:lang w:eastAsia="zh-CN"/>
                </w:rPr>
                <w:t xml:space="preserve"> is enabled </w:t>
              </w:r>
            </w:ins>
            <w:ins w:id="1085" w:author="Richard Bradbury [2]" w:date="2025-04-08T15:13:00Z">
              <w:r>
                <w:rPr>
                  <w:lang w:eastAsia="zh-CN"/>
                </w:rPr>
                <w:t>in</w:t>
              </w:r>
            </w:ins>
            <w:ins w:id="1086"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1087" w:author="Huawei-Qi" w:date="2025-04-07T12:13:00Z">
              <w:r>
                <w:rPr>
                  <w:rFonts w:hint="eastAsia"/>
                  <w:lang w:eastAsia="zh-CN"/>
                </w:rPr>
                <w:t>P</w:t>
              </w:r>
              <w:r>
                <w:rPr>
                  <w:lang w:eastAsia="zh-CN"/>
                </w:rPr>
                <w:t>opulated by the Media</w:t>
              </w:r>
            </w:ins>
            <w:ins w:id="1088" w:author="Richard Bradbury [2]" w:date="2025-04-08T15:55:00Z">
              <w:r>
                <w:rPr>
                  <w:lang w:eastAsia="zh-CN"/>
                </w:rPr>
                <w:t> </w:t>
              </w:r>
            </w:ins>
            <w:ins w:id="1089"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1090" w:author="Richard Bradbury [2]" w:date="2025-04-08T15:17:00Z">
              <w:r>
                <w:rPr>
                  <w:rStyle w:val="Codechar"/>
                  <w:lang w:eastAsia="zh-CN"/>
                </w:rPr>
                <w:t>q</w:t>
              </w:r>
            </w:ins>
            <w:ins w:id="1091" w:author="Huawei-Qi" w:date="2025-04-07T12:10:00Z">
              <w:r>
                <w:rPr>
                  <w:rStyle w:val="Codechar"/>
                  <w:lang w:eastAsia="zh-CN"/>
                </w:rPr>
                <w:t>oSMon</w:t>
              </w:r>
            </w:ins>
            <w:ins w:id="1092" w:author="Richard Bradbury [2]" w:date="2025-04-08T15:11:00Z">
              <w:r>
                <w:rPr>
                  <w:rStyle w:val="Codechar"/>
                  <w:lang w:eastAsia="zh-CN"/>
                </w:rPr>
                <w:t>itoring</w:t>
              </w:r>
            </w:ins>
            <w:ins w:id="1093"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1094"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1095"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1096"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1097" w:author="Huawei-Qi" w:date="2025-04-07T12:20:00Z"/>
                <w:lang w:eastAsia="zh-CN"/>
              </w:rPr>
            </w:pPr>
            <w:ins w:id="1098" w:author="Huawei-Qi" w:date="2025-04-07T12:14:00Z">
              <w:r>
                <w:rPr>
                  <w:rFonts w:hint="eastAsia"/>
                  <w:lang w:eastAsia="zh-CN"/>
                </w:rPr>
                <w:t>T</w:t>
              </w:r>
              <w:r>
                <w:rPr>
                  <w:lang w:eastAsia="zh-CN"/>
                </w:rPr>
                <w:t xml:space="preserve">he </w:t>
              </w:r>
            </w:ins>
            <w:ins w:id="1099" w:author="Richard Bradbury [2]" w:date="2025-04-08T15:53:00Z">
              <w:r>
                <w:rPr>
                  <w:lang w:eastAsia="zh-CN"/>
                </w:rPr>
                <w:t xml:space="preserve">most recent </w:t>
              </w:r>
            </w:ins>
            <w:ins w:id="1100" w:author="Huawei-Qi" w:date="2025-04-07T12:14:00Z">
              <w:r>
                <w:rPr>
                  <w:lang w:eastAsia="zh-CN"/>
                </w:rPr>
                <w:t xml:space="preserve">QoS monitoring </w:t>
              </w:r>
            </w:ins>
            <w:ins w:id="1101" w:author="Richard Bradbury (2025-04-15)" w:date="2025-04-15T09:28:00Z">
              <w:r>
                <w:rPr>
                  <w:lang w:eastAsia="zh-CN"/>
                </w:rPr>
                <w:t>results</w:t>
              </w:r>
            </w:ins>
            <w:ins w:id="1102" w:author="Huawei-Qi" w:date="2025-04-07T12:14:00Z">
              <w:r>
                <w:rPr>
                  <w:lang w:eastAsia="zh-CN"/>
                </w:rPr>
                <w:t xml:space="preserve"> </w:t>
              </w:r>
            </w:ins>
            <w:ins w:id="1103" w:author="Huawei-Qi" w:date="2025-04-07T12:19:00Z">
              <w:r>
                <w:rPr>
                  <w:lang w:eastAsia="zh-CN"/>
                </w:rPr>
                <w:t xml:space="preserve">provided by the </w:t>
              </w:r>
            </w:ins>
            <w:ins w:id="1104" w:author="Huawei-Qi" w:date="2025-04-07T12:20:00Z">
              <w:r>
                <w:rPr>
                  <w:lang w:eastAsia="zh-CN"/>
                </w:rPr>
                <w:t>5G System</w:t>
              </w:r>
            </w:ins>
            <w:ins w:id="1105" w:author="Richard Bradbury (2025-05-21)" w:date="2025-05-21T22:50:00Z">
              <w:r>
                <w:rPr>
                  <w:lang w:eastAsia="zh-CN"/>
                </w:rPr>
                <w:t>. Present only</w:t>
              </w:r>
            </w:ins>
            <w:ins w:id="1106" w:author="Richard Bradbury [2]" w:date="2025-04-08T15:55:00Z">
              <w:r>
                <w:rPr>
                  <w:lang w:eastAsia="zh-CN"/>
                </w:rPr>
                <w:t xml:space="preserve"> if this feature is </w:t>
              </w:r>
            </w:ins>
            <w:ins w:id="1107" w:author="Richard Bradbury (2025-04-15)" w:date="2025-04-15T09:29:00Z">
              <w:r>
                <w:rPr>
                  <w:lang w:eastAsia="zh-CN"/>
                </w:rPr>
                <w:t xml:space="preserve">currently </w:t>
              </w:r>
            </w:ins>
            <w:ins w:id="1108" w:author="Richard Bradbury [2]" w:date="2025-04-08T15:55:00Z">
              <w:r>
                <w:rPr>
                  <w:lang w:eastAsia="zh-CN"/>
                </w:rPr>
                <w:t>enabled</w:t>
              </w:r>
            </w:ins>
            <w:ins w:id="1109" w:author="Richard Bradbury (2025-04-15)" w:date="2025-04-15T09:29:00Z">
              <w:r>
                <w:rPr>
                  <w:lang w:eastAsia="zh-CN"/>
                </w:rPr>
                <w:t xml:space="preserve"> (as indicated by the </w:t>
              </w:r>
              <w:r>
                <w:rPr>
                  <w:rStyle w:val="Codechar"/>
                  <w:lang w:eastAsia="zh-CN"/>
                </w:rPr>
                <w:t>qoSMonitoringEnabled</w:t>
              </w:r>
              <w:r>
                <w:t xml:space="preserve"> property</w:t>
              </w:r>
            </w:ins>
            <w:ins w:id="1110" w:author="Richard Bradbury (2025-05-21)" w:date="2025-05-21T22:50:00Z">
              <w:r>
                <w:t xml:space="preserve"> above</w:t>
              </w:r>
            </w:ins>
            <w:ins w:id="1111" w:author="Richard Bradbury (2025-04-15)" w:date="2025-04-15T09:29:00Z">
              <w:r>
                <w:t>)</w:t>
              </w:r>
            </w:ins>
            <w:ins w:id="1112" w:author="Huawei-Qi" w:date="2025-04-07T12:20:00Z">
              <w:r>
                <w:rPr>
                  <w:lang w:eastAsia="zh-CN"/>
                </w:rPr>
                <w:t>.</w:t>
              </w:r>
            </w:ins>
          </w:p>
          <w:p w14:paraId="646712CF" w14:textId="21DBE969" w:rsidR="00717A94" w:rsidRDefault="00717A94" w:rsidP="00717A94">
            <w:pPr>
              <w:pStyle w:val="TAL"/>
              <w:keepNext w:val="0"/>
              <w:rPr>
                <w:lang w:eastAsia="zh-CN"/>
              </w:rPr>
            </w:pPr>
            <w:ins w:id="1113" w:author="Huawei-Qi" w:date="2025-04-07T12:20:00Z">
              <w:r>
                <w:rPr>
                  <w:rFonts w:hint="eastAsia"/>
                  <w:lang w:eastAsia="zh-CN"/>
                </w:rPr>
                <w:t>P</w:t>
              </w:r>
              <w:r>
                <w:rPr>
                  <w:lang w:eastAsia="zh-CN"/>
                </w:rPr>
                <w:t>opulated by the Media</w:t>
              </w:r>
            </w:ins>
            <w:ins w:id="1114" w:author="Richard Bradbury [2]" w:date="2025-04-08T15:55:00Z">
              <w:r>
                <w:rPr>
                  <w:lang w:eastAsia="zh-CN"/>
                </w:rPr>
                <w:t> </w:t>
              </w:r>
            </w:ins>
            <w:ins w:id="1115" w:author="Huawei-Qi" w:date="2025-04-07T12:20:00Z">
              <w:r>
                <w:rPr>
                  <w:lang w:eastAsia="zh-CN"/>
                </w:rPr>
                <w:t>AF</w:t>
              </w:r>
            </w:ins>
            <w:ins w:id="1116"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lang w:eastAsia="zh-CN"/>
              </w:rPr>
            </w:pPr>
            <w:ins w:id="1117" w:author="Huawei-Qi" w:date="2025-04-07T12:12:00Z">
              <w:r>
                <w:rPr>
                  <w:rFonts w:hint="eastAsia"/>
                  <w:lang w:eastAsia="zh-CN"/>
                </w:rPr>
                <w:t>N</w:t>
              </w:r>
              <w:r>
                <w:t>OTE:</w:t>
              </w:r>
            </w:ins>
            <w:ins w:id="1118" w:author="Richard Bradbury [2]" w:date="2025-04-08T15:11:00Z">
              <w:r>
                <w:tab/>
              </w:r>
            </w:ins>
            <w:ins w:id="1119" w:author="Huawei-Qi" w:date="2025-04-07T12:12:00Z">
              <w:r>
                <w:t xml:space="preserve">Data type </w:t>
              </w:r>
              <w:r w:rsidRPr="005B4BDD">
                <w:rPr>
                  <w:rStyle w:val="Codechar"/>
                </w:rPr>
                <w:t>QosMonitoringReport</w:t>
              </w:r>
              <w:r>
                <w:t xml:space="preserve"> is defined in TS</w:t>
              </w:r>
            </w:ins>
            <w:ins w:id="1120" w:author="Richard Bradbury [2]" w:date="2025-04-08T15:11:00Z">
              <w:r>
                <w:t> </w:t>
              </w:r>
            </w:ins>
            <w:ins w:id="1121" w:author="Huawei-Qi" w:date="2025-04-07T12:12:00Z">
              <w:r>
                <w:t>29.122</w:t>
              </w:r>
            </w:ins>
            <w:ins w:id="1122" w:author="Richard Bradbury [2]" w:date="2025-04-08T15:11:00Z">
              <w:r>
                <w:t> </w:t>
              </w:r>
            </w:ins>
            <w:ins w:id="1123" w:author="Huawei-Qi" w:date="2025-04-07T12:12:00Z">
              <w:r>
                <w:t>[20].</w:t>
              </w:r>
            </w:ins>
          </w:p>
        </w:tc>
      </w:tr>
    </w:tbl>
    <w:p w14:paraId="64AF5708" w14:textId="77777777" w:rsidR="00717A94" w:rsidRPr="00485A1C" w:rsidRDefault="00717A94" w:rsidP="00717A94"/>
    <w:bookmarkEnd w:id="987"/>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A71B85E" w14:textId="77777777" w:rsidR="00717A94" w:rsidRPr="00485A1C" w:rsidRDefault="00717A94" w:rsidP="00717A94">
      <w:pPr>
        <w:pStyle w:val="3"/>
      </w:pPr>
      <w:bookmarkStart w:id="1124" w:name="_Toc201910262"/>
      <w:r w:rsidRPr="00485A1C">
        <w:t>10.2.3</w:t>
      </w:r>
      <w:r w:rsidRPr="00485A1C">
        <w:tab/>
        <w:t>Notification message format</w:t>
      </w:r>
      <w:bookmarkEnd w:id="1124"/>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r>
      <w:proofErr w:type="gramStart"/>
      <w:r w:rsidRPr="00485A1C">
        <w:t>8 character</w:t>
      </w:r>
      <w:proofErr w:type="gramEnd"/>
      <w:r w:rsidRPr="00485A1C">
        <w:t xml:space="preserve"> encoding. The corresponding OpenAPI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773"/>
        <w:gridCol w:w="1822"/>
        <w:gridCol w:w="4956"/>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1125"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1126" w:author="Richard Bradbury" w:date="2025-05-14T06:30:00Z">
              <w:r>
                <w:t>The notification is being sent because the Media AF has received QoS moni</w:t>
              </w:r>
            </w:ins>
            <w:ins w:id="1127" w:author="Richard Bradbury" w:date="2025-05-14T06:31:00Z">
              <w:r>
                <w:t>toring results from the 5G Core.</w:t>
              </w:r>
            </w:ins>
          </w:p>
        </w:tc>
      </w:tr>
    </w:tbl>
    <w:p w14:paraId="52105474" w14:textId="77777777" w:rsidR="00717A94" w:rsidRPr="00485A1C" w:rsidRDefault="00717A94" w:rsidP="00717A94">
      <w:pPr>
        <w:rPr>
          <w:rFonts w:eastAsia="Malgun Gothic"/>
        </w:rPr>
      </w:pPr>
    </w:p>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D6330F">
          <w:footnotePr>
            <w:numRestart w:val="eachSect"/>
          </w:footnotePr>
          <w:pgSz w:w="16840" w:h="11907" w:orient="landscape" w:code="9"/>
          <w:pgMar w:top="1134" w:right="1418"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4"/>
      </w:pPr>
      <w:bookmarkStart w:id="1128" w:name="_Toc201910274"/>
      <w:bookmarkStart w:id="1129" w:name="_Toc193794232"/>
      <w:r w:rsidRPr="00485A1C">
        <w:t>11.3.1.2</w:t>
      </w:r>
      <w:r w:rsidRPr="00485A1C">
        <w:tab/>
        <w:t>Activate Dynamic Policy</w:t>
      </w:r>
      <w:bookmarkEnd w:id="1128"/>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1130" w:author="Richard Bradbury (2025-06-04)" w:date="2025-06-04T14:17:00Z"/>
        </w:rPr>
      </w:pPr>
      <w:ins w:id="1131"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1132" w:author="Richard Bradbury [2]" w:date="2025-04-08T15:25:00Z">
              <w:r>
                <w:rPr>
                  <w:rStyle w:val="Codechar"/>
                </w:rPr>
                <w:t>l</w:t>
              </w:r>
            </w:ins>
            <w:ins w:id="1133"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1134" w:author="Richard Bradbury [2]" w:date="2025-04-08T16:44:00Z">
              <w:r>
                <w:rPr>
                  <w:sz w:val="18"/>
                  <w:szCs w:val="18"/>
                  <w:lang w:eastAsia="zh-CN"/>
                </w:rPr>
                <w:t>b</w:t>
              </w:r>
            </w:ins>
            <w:ins w:id="1135"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1136"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1137" w:author="Huawei-Qi" w:date="2025-04-07T13:07:00Z">
              <w:r>
                <w:rPr>
                  <w:rFonts w:hint="eastAsia"/>
                  <w:lang w:eastAsia="zh-CN"/>
                </w:rPr>
                <w:t>I</w:t>
              </w:r>
              <w:r>
                <w:rPr>
                  <w:lang w:eastAsia="zh-CN"/>
                </w:rPr>
                <w:t xml:space="preserve">ndicates </w:t>
              </w:r>
            </w:ins>
            <w:ins w:id="1138" w:author="Richard Bradbury [2]" w:date="2025-04-08T15:26:00Z">
              <w:r>
                <w:rPr>
                  <w:lang w:eastAsia="zh-CN"/>
                </w:rPr>
                <w:t>w</w:t>
              </w:r>
              <w:r>
                <w:t>hether</w:t>
              </w:r>
            </w:ins>
            <w:ins w:id="1139" w:author="Huawei-Qi" w:date="2025-04-07T13:07:00Z">
              <w:r>
                <w:rPr>
                  <w:lang w:eastAsia="zh-CN"/>
                </w:rPr>
                <w:t xml:space="preserve"> ECN Marking for L4S</w:t>
              </w:r>
            </w:ins>
            <w:ins w:id="1140" w:author="Huawei-Qi_0414" w:date="2025-04-14T14:41:00Z">
              <w:r>
                <w:t xml:space="preserve"> function</w:t>
              </w:r>
            </w:ins>
            <w:ins w:id="1141" w:author="Richard Bradbury [2]" w:date="2025-04-14T10:38:00Z">
              <w:r>
                <w:t>ality</w:t>
              </w:r>
            </w:ins>
            <w:ins w:id="1142" w:author="Huawei-Qi" w:date="2025-04-07T13:07:00Z">
              <w:r>
                <w:rPr>
                  <w:lang w:eastAsia="zh-CN"/>
                </w:rPr>
                <w:t xml:space="preserve"> </w:t>
              </w:r>
            </w:ins>
            <w:ins w:id="1143" w:author="Richard Bradbury [2]" w:date="2025-04-14T10:39:00Z">
              <w:r>
                <w:rPr>
                  <w:lang w:eastAsia="zh-CN"/>
                </w:rPr>
                <w:t>has been successfully</w:t>
              </w:r>
            </w:ins>
            <w:ins w:id="1144" w:author="Richard Bradbury [2]" w:date="2025-04-08T15:27:00Z">
              <w:r>
                <w:t xml:space="preserve"> </w:t>
              </w:r>
            </w:ins>
            <w:ins w:id="1145" w:author="Richard Bradbury [2]" w:date="2025-04-14T10:40:00Z">
              <w:r>
                <w:t>activated by both the Media AF and by the Media Access Function</w:t>
              </w:r>
            </w:ins>
            <w:ins w:id="1146" w:author="Richard Bradbury [2]" w:date="2025-04-08T15:27:00Z">
              <w:r>
                <w:t xml:space="preserve"> for</w:t>
              </w:r>
            </w:ins>
            <w:ins w:id="1147" w:author="Huawei-Qi" w:date="2025-04-07T13:07:00Z">
              <w:r>
                <w:rPr>
                  <w:lang w:eastAsia="zh-CN"/>
                </w:rPr>
                <w:t xml:space="preserve"> the media delivery session</w:t>
              </w:r>
            </w:ins>
            <w:ins w:id="1148"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1149" w:author="Richard Bradbury [2]" w:date="2025-04-08T15:25:00Z">
              <w:r>
                <w:rPr>
                  <w:rStyle w:val="Codechar"/>
                </w:rPr>
                <w:t>q</w:t>
              </w:r>
            </w:ins>
            <w:ins w:id="1150" w:author="Huawei-Qi" w:date="2025-04-07T13:08:00Z">
              <w:r>
                <w:rPr>
                  <w:rStyle w:val="Codechar"/>
                </w:rPr>
                <w:t>oSMon</w:t>
              </w:r>
            </w:ins>
            <w:ins w:id="1151" w:author="Richard Bradbury [2]" w:date="2025-04-08T15:56:00Z">
              <w:r>
                <w:rPr>
                  <w:rStyle w:val="Codechar"/>
                </w:rPr>
                <w:t>itoring</w:t>
              </w:r>
            </w:ins>
            <w:ins w:id="1152"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1153" w:author="Richard Bradbury [2]" w:date="2025-04-08T16:44:00Z">
              <w:r>
                <w:rPr>
                  <w:szCs w:val="18"/>
                  <w:lang w:eastAsia="zh-CN"/>
                </w:rPr>
                <w:t>b</w:t>
              </w:r>
            </w:ins>
            <w:ins w:id="1154"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1155"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1156" w:author="Huawei-Qi" w:date="2025-04-07T13:08:00Z">
              <w:r>
                <w:rPr>
                  <w:rFonts w:hint="eastAsia"/>
                  <w:lang w:eastAsia="zh-CN"/>
                </w:rPr>
                <w:t>I</w:t>
              </w:r>
              <w:r>
                <w:rPr>
                  <w:lang w:eastAsia="zh-CN"/>
                </w:rPr>
                <w:t xml:space="preserve">ndicates </w:t>
              </w:r>
            </w:ins>
            <w:ins w:id="1157" w:author="Richard Bradbury [2]" w:date="2025-04-08T15:27:00Z">
              <w:r>
                <w:rPr>
                  <w:lang w:eastAsia="zh-CN"/>
                </w:rPr>
                <w:t>w</w:t>
              </w:r>
              <w:r>
                <w:t>hether</w:t>
              </w:r>
            </w:ins>
            <w:ins w:id="1158" w:author="Huawei-Qi" w:date="2025-04-07T13:08:00Z">
              <w:r>
                <w:rPr>
                  <w:lang w:eastAsia="zh-CN"/>
                </w:rPr>
                <w:t xml:space="preserve"> QoS </w:t>
              </w:r>
            </w:ins>
            <w:ins w:id="1159" w:author="Richard Bradbury [2]" w:date="2025-04-08T15:27:00Z">
              <w:r>
                <w:rPr>
                  <w:lang w:eastAsia="zh-CN"/>
                </w:rPr>
                <w:t>m</w:t>
              </w:r>
            </w:ins>
            <w:ins w:id="1160" w:author="Huawei-Qi" w:date="2025-04-07T13:08:00Z">
              <w:r>
                <w:rPr>
                  <w:lang w:eastAsia="zh-CN"/>
                </w:rPr>
                <w:t xml:space="preserve">onitoring </w:t>
              </w:r>
            </w:ins>
            <w:ins w:id="1161" w:author="Richard Bradbury [2]" w:date="2025-04-14T10:39:00Z">
              <w:r>
                <w:rPr>
                  <w:lang w:eastAsia="zh-CN"/>
                </w:rPr>
                <w:t>has been successfully</w:t>
              </w:r>
            </w:ins>
            <w:ins w:id="1162" w:author="Richard Bradbury [2]" w:date="2025-04-08T15:27:00Z">
              <w:r>
                <w:t xml:space="preserve"> </w:t>
              </w:r>
            </w:ins>
            <w:ins w:id="1163" w:author="Richard Bradbury [2]" w:date="2025-04-14T10:40:00Z">
              <w:r>
                <w:t>activated by the Media AF</w:t>
              </w:r>
            </w:ins>
            <w:ins w:id="1164" w:author="Richard Bradbury [2]" w:date="2025-04-08T15:27:00Z">
              <w:r>
                <w:t xml:space="preserve"> for</w:t>
              </w:r>
            </w:ins>
            <w:ins w:id="1165"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1166" w:author="Richard Bradbury (2025-06-04)" w:date="2025-06-04T14:23:00Z"/>
        </w:rPr>
      </w:pPr>
      <w:ins w:id="1167" w:author="Richard Bradbury (2025-06-04)" w:date="2025-06-04T14:20:00Z">
        <w:r w:rsidRPr="00717A94">
          <w:lastRenderedPageBreak/>
          <w:t xml:space="preserve">The Media Session Handler </w:t>
        </w:r>
      </w:ins>
      <w:ins w:id="1168" w:author="Richard Bradbury (2025-06-04)" w:date="2025-06-04T14:24:00Z">
        <w:r w:rsidRPr="00717A94">
          <w:t>shall</w:t>
        </w:r>
      </w:ins>
      <w:ins w:id="1169" w:author="Richard Bradbury (2025-06-04)" w:date="2025-06-04T14:20:00Z">
        <w:r w:rsidRPr="00717A94">
          <w:t xml:space="preserve"> </w:t>
        </w:r>
      </w:ins>
      <w:ins w:id="1170"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1171" w:author="Richard Bradbury (2025-06-04)" w:date="2025-06-04T14:22:00Z">
        <w:r w:rsidRPr="00717A94">
          <w:t xml:space="preserve">notification </w:t>
        </w:r>
      </w:ins>
      <w:ins w:id="1172" w:author="Richard Bradbury (2025-06-04)" w:date="2025-06-04T14:24:00Z">
        <w:r w:rsidRPr="00717A94">
          <w:t xml:space="preserve">(see table 11.3.2-2) </w:t>
        </w:r>
      </w:ins>
      <w:ins w:id="1173" w:author="Richard Bradbury (2025-06-04)" w:date="2025-06-04T14:22:00Z">
        <w:r w:rsidRPr="00717A94">
          <w:t xml:space="preserve">if the </w:t>
        </w:r>
        <w:r w:rsidRPr="00717A94">
          <w:rPr>
            <w:rStyle w:val="Codechar"/>
          </w:rPr>
          <w:t>l4SEnabled</w:t>
        </w:r>
        <w:r w:rsidRPr="00717A94">
          <w:t xml:space="preserve"> </w:t>
        </w:r>
      </w:ins>
      <w:ins w:id="1174" w:author="Richard Bradbury (2025-06-04)" w:date="2025-06-04T14:23:00Z">
        <w:r w:rsidRPr="00717A94">
          <w:t xml:space="preserve">flag </w:t>
        </w:r>
      </w:ins>
      <w:ins w:id="1175" w:author="Richard Bradbury (2025-06-04)" w:date="2025-06-04T14:24:00Z">
        <w:r w:rsidRPr="00717A94">
          <w:t xml:space="preserve">above </w:t>
        </w:r>
      </w:ins>
      <w:ins w:id="1176"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1177" w:author="Richard Bradbury (2025-06-04)" w:date="2025-06-04T14:20:00Z">
        <w:r w:rsidRPr="00717A94">
          <w:t xml:space="preserve">The Media Session Handler </w:t>
        </w:r>
      </w:ins>
      <w:ins w:id="1178" w:author="Richard Bradbury (2025-06-04)" w:date="2025-06-04T14:24:00Z">
        <w:r w:rsidRPr="00717A94">
          <w:t>shall</w:t>
        </w:r>
      </w:ins>
      <w:ins w:id="1179" w:author="Richard Bradbury (2025-06-04)" w:date="2025-06-04T14:20:00Z">
        <w:r w:rsidRPr="00717A94">
          <w:t xml:space="preserve"> </w:t>
        </w:r>
      </w:ins>
      <w:ins w:id="1180" w:author="Richard Bradbury (2025-06-04)" w:date="2025-06-04T14:21:00Z">
        <w:r w:rsidRPr="00717A94">
          <w:t xml:space="preserve">additionally send the </w:t>
        </w:r>
      </w:ins>
      <w:ins w:id="1181" w:author="Richard Bradbury (2025-06-04)" w:date="2025-06-04T14:23:00Z">
        <w:r w:rsidRPr="00717A94">
          <w:rPr>
            <w:rStyle w:val="Codechar"/>
            <w:rFonts w:hint="eastAsia"/>
            <w:lang w:eastAsia="zh-CN"/>
          </w:rPr>
          <w:t>Q</w:t>
        </w:r>
        <w:r w:rsidRPr="00717A94">
          <w:rPr>
            <w:rStyle w:val="Codechar"/>
            <w:lang w:eastAsia="zh-CN"/>
          </w:rPr>
          <w:t>OS_MONITORING_ENABLED</w:t>
        </w:r>
      </w:ins>
      <w:ins w:id="1182" w:author="Richard Bradbury (2025-06-04)" w:date="2025-06-04T14:21:00Z">
        <w:r w:rsidRPr="00717A94">
          <w:t xml:space="preserve"> </w:t>
        </w:r>
      </w:ins>
      <w:ins w:id="1183" w:author="Richard Bradbury (2025-06-04)" w:date="2025-06-04T14:22:00Z">
        <w:r w:rsidRPr="00717A94">
          <w:t>notification</w:t>
        </w:r>
      </w:ins>
      <w:ins w:id="1184" w:author="Richard Bradbury (2025-06-04)" w:date="2025-06-04T14:24:00Z">
        <w:r w:rsidRPr="00717A94">
          <w:t xml:space="preserve"> (see table 11.3.2-2)</w:t>
        </w:r>
      </w:ins>
      <w:ins w:id="1185" w:author="Richard Bradbury (2025-06-04)" w:date="2025-06-04T14:22:00Z">
        <w:r w:rsidRPr="00717A94">
          <w:t xml:space="preserve"> if the </w:t>
        </w:r>
      </w:ins>
      <w:ins w:id="1186" w:author="Richard Bradbury (2025-06-04)" w:date="2025-06-04T14:23:00Z">
        <w:r w:rsidRPr="00717A94">
          <w:rPr>
            <w:rStyle w:val="Codechar"/>
          </w:rPr>
          <w:t>qoSMonitoringEnabled</w:t>
        </w:r>
      </w:ins>
      <w:ins w:id="1187" w:author="Richard Bradbury (2025-06-04)" w:date="2025-06-04T14:22:00Z">
        <w:r w:rsidRPr="00717A94">
          <w:t xml:space="preserve"> </w:t>
        </w:r>
      </w:ins>
      <w:ins w:id="1188" w:author="Richard Bradbury (2025-06-04)" w:date="2025-06-04T14:23:00Z">
        <w:r w:rsidRPr="00717A94">
          <w:t xml:space="preserve">flag above is </w:t>
        </w:r>
        <w:r w:rsidRPr="00717A94">
          <w:rPr>
            <w:rStyle w:val="Codechar"/>
          </w:rPr>
          <w:t>true</w:t>
        </w:r>
        <w:r w:rsidRPr="00717A94">
          <w:t>.</w:t>
        </w:r>
      </w:ins>
    </w:p>
    <w:bookmarkEnd w:id="1129"/>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3"/>
      </w:pPr>
      <w:bookmarkStart w:id="1189" w:name="_Toc201910275"/>
      <w:r w:rsidRPr="00485A1C">
        <w:t>11.3.2</w:t>
      </w:r>
      <w:r w:rsidRPr="00485A1C">
        <w:tab/>
        <w:t>Dynamic Policy information</w:t>
      </w:r>
      <w:bookmarkEnd w:id="1189"/>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1190" w:author="Richard Bradbury (2025-04-15)" w:date="2025-04-15T09:31:00Z">
              <w:r>
                <w:rPr>
                  <w:lang w:eastAsia="ja-JP"/>
                </w:rPr>
                <w:t>,</w:t>
              </w:r>
            </w:ins>
            <w:r>
              <w:rPr>
                <w:lang w:eastAsia="ja-JP"/>
              </w:rPr>
              <w:t xml:space="preserve"> </w:t>
            </w:r>
            <w:del w:id="1191" w:author="Richard Bradbury (2025-04-15)" w:date="2025-04-15T09:31:00Z">
              <w:r w:rsidDel="009F6A09">
                <w:rPr>
                  <w:lang w:eastAsia="ja-JP"/>
                </w:rPr>
                <w:delText xml:space="preserve">and </w:delText>
              </w:r>
            </w:del>
            <w:r>
              <w:rPr>
                <w:lang w:eastAsia="fr-FR"/>
              </w:rPr>
              <w:t>details of applicable Background Data Transfer quotas, if any</w:t>
            </w:r>
            <w:ins w:id="1192"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119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1194" w:author="Huawei-Qi" w:date="2025-04-07T13:09:00Z"/>
                <w:rStyle w:val="Codechar"/>
                <w:lang w:eastAsia="zh-CN"/>
              </w:rPr>
            </w:pPr>
            <w:ins w:id="1195" w:author="Huawei-Qi" w:date="2025-04-07T13:09:00Z">
              <w:r>
                <w:rPr>
                  <w:rStyle w:val="Codechar"/>
                  <w:rFonts w:hint="eastAsia"/>
                  <w:lang w:eastAsia="zh-CN"/>
                </w:rPr>
                <w:t>L</w:t>
              </w:r>
              <w:r>
                <w:rPr>
                  <w:rStyle w:val="Codechar"/>
                </w:rPr>
                <w:t>4S</w:t>
              </w:r>
            </w:ins>
            <w:ins w:id="1196" w:author="Richard Bradbury [2]" w:date="2025-04-08T15:17:00Z">
              <w:r>
                <w:rPr>
                  <w:rStyle w:val="Codechar"/>
                </w:rPr>
                <w:t>_</w:t>
              </w:r>
            </w:ins>
            <w:ins w:id="1197" w:author="Huawei-Qi" w:date="2025-04-07T13:09:00Z">
              <w:r>
                <w:rPr>
                  <w:rStyle w:val="Codechar"/>
                </w:rPr>
                <w:t>E</w:t>
              </w:r>
            </w:ins>
            <w:ins w:id="1198"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1199" w:author="Huawei-Qi" w:date="2025-04-07T13:09:00Z"/>
                <w:lang w:eastAsia="fr-FR"/>
              </w:rPr>
            </w:pPr>
            <w:ins w:id="1200" w:author="Huawei-Qi" w:date="2025-04-07T13:09:00Z">
              <w:r>
                <w:rPr>
                  <w:lang w:eastAsia="fr-FR"/>
                </w:rPr>
                <w:t xml:space="preserve">Triggered when </w:t>
              </w:r>
            </w:ins>
            <w:ins w:id="1201" w:author="Richard Bradbury (2025-05-21)" w:date="2025-05-21T23:54:00Z">
              <w:r>
                <w:rPr>
                  <w:lang w:eastAsia="fr-FR"/>
                </w:rPr>
                <w:t xml:space="preserve">the Media AF confirms that </w:t>
              </w:r>
            </w:ins>
            <w:ins w:id="1202" w:author="Huawei-Qi" w:date="2025-04-07T13:10:00Z">
              <w:r>
                <w:rPr>
                  <w:lang w:eastAsia="fr-FR"/>
                </w:rPr>
                <w:t>ECN Marking for L4S</w:t>
              </w:r>
            </w:ins>
            <w:ins w:id="1203" w:author="Huawei-Qi" w:date="2025-04-07T13:09:00Z">
              <w:r>
                <w:rPr>
                  <w:lang w:eastAsia="fr-FR"/>
                </w:rPr>
                <w:t xml:space="preserve"> is successfully activated</w:t>
              </w:r>
            </w:ins>
            <w:ins w:id="1204" w:author="Richard Bradbury [2]" w:date="2025-04-08T16:46:00Z">
              <w:r>
                <w:rPr>
                  <w:lang w:eastAsia="fr-FR"/>
                </w:rPr>
                <w:t xml:space="preserve"> </w:t>
              </w:r>
            </w:ins>
            <w:ins w:id="1205" w:author="Richard Bradbury (2025-05-21)" w:date="2025-05-21T23:52:00Z">
              <w:r>
                <w:rPr>
                  <w:lang w:eastAsia="fr-FR"/>
                </w:rPr>
                <w:t>in the 5G System</w:t>
              </w:r>
            </w:ins>
            <w:ins w:id="1206"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1207" w:author="Huawei-Qi" w:date="2025-04-07T13:09:00Z"/>
                <w:lang w:eastAsia="zh-CN"/>
              </w:rPr>
            </w:pPr>
            <w:ins w:id="1208"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1209"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1210" w:author="Huawei-Qi" w:date="2025-04-07T13:09:00Z"/>
                <w:rStyle w:val="Codechar"/>
                <w:lang w:eastAsia="zh-CN"/>
              </w:rPr>
            </w:pPr>
            <w:ins w:id="1211" w:author="Huawei-Qi" w:date="2025-04-07T13:10:00Z">
              <w:r>
                <w:rPr>
                  <w:rStyle w:val="Codechar"/>
                  <w:rFonts w:hint="eastAsia"/>
                  <w:lang w:eastAsia="zh-CN"/>
                </w:rPr>
                <w:t>Q</w:t>
              </w:r>
            </w:ins>
            <w:ins w:id="1212" w:author="Richard Bradbury [2]" w:date="2025-04-08T15:18:00Z">
              <w:r>
                <w:rPr>
                  <w:rStyle w:val="Codechar"/>
                  <w:lang w:eastAsia="zh-CN"/>
                </w:rPr>
                <w:t>O</w:t>
              </w:r>
            </w:ins>
            <w:ins w:id="1213" w:author="Huawei-Qi" w:date="2025-04-07T13:10:00Z">
              <w:r>
                <w:rPr>
                  <w:rStyle w:val="Codechar"/>
                  <w:lang w:eastAsia="zh-CN"/>
                </w:rPr>
                <w:t>S</w:t>
              </w:r>
            </w:ins>
            <w:ins w:id="1214" w:author="Richard Bradbury [2]" w:date="2025-04-08T15:18:00Z">
              <w:r>
                <w:rPr>
                  <w:rStyle w:val="Codechar"/>
                  <w:lang w:eastAsia="zh-CN"/>
                </w:rPr>
                <w:t>_</w:t>
              </w:r>
            </w:ins>
            <w:ins w:id="1215" w:author="Huawei-Qi" w:date="2025-04-07T13:10:00Z">
              <w:r>
                <w:rPr>
                  <w:rStyle w:val="Codechar"/>
                  <w:lang w:eastAsia="zh-CN"/>
                </w:rPr>
                <w:t>M</w:t>
              </w:r>
            </w:ins>
            <w:ins w:id="1216" w:author="Richard Bradbury [2]" w:date="2025-04-08T15:18:00Z">
              <w:r>
                <w:rPr>
                  <w:rStyle w:val="Codechar"/>
                  <w:lang w:eastAsia="zh-CN"/>
                </w:rPr>
                <w:t>ONITORING_</w:t>
              </w:r>
            </w:ins>
            <w:ins w:id="1217" w:author="Huawei-Qi" w:date="2025-04-07T13:10:00Z">
              <w:r>
                <w:rPr>
                  <w:rStyle w:val="Codechar"/>
                  <w:lang w:eastAsia="zh-CN"/>
                </w:rPr>
                <w:t>E</w:t>
              </w:r>
            </w:ins>
            <w:ins w:id="1218"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1219" w:author="Huawei-Qi" w:date="2025-04-07T13:09:00Z"/>
                <w:lang w:eastAsia="fr-FR"/>
              </w:rPr>
            </w:pPr>
            <w:ins w:id="1220" w:author="Huawei-Qi" w:date="2025-04-07T13:10:00Z">
              <w:r>
                <w:rPr>
                  <w:lang w:eastAsia="fr-FR"/>
                </w:rPr>
                <w:t xml:space="preserve">Triggered when </w:t>
              </w:r>
            </w:ins>
            <w:ins w:id="1221" w:author="Richard Bradbury (2025-05-21)" w:date="2025-05-21T23:53:00Z">
              <w:r>
                <w:rPr>
                  <w:lang w:eastAsia="fr-FR"/>
                </w:rPr>
                <w:t xml:space="preserve">the Media AF confirms that </w:t>
              </w:r>
            </w:ins>
            <w:ins w:id="1222" w:author="Huawei-Qi" w:date="2025-04-07T13:10:00Z">
              <w:r>
                <w:rPr>
                  <w:lang w:eastAsia="fr-FR"/>
                </w:rPr>
                <w:t xml:space="preserve">QoS monitoring is successfully activated </w:t>
              </w:r>
            </w:ins>
            <w:ins w:id="1223" w:author="Richard Bradbury (2025-05-21)" w:date="2025-05-21T23:52:00Z">
              <w:r>
                <w:rPr>
                  <w:lang w:eastAsia="fr-FR"/>
                </w:rPr>
                <w:t>in the 5G System</w:t>
              </w:r>
            </w:ins>
            <w:ins w:id="1224" w:author="Richard Bradbury [2]" w:date="2025-04-08T16:47:00Z">
              <w:r>
                <w:rPr>
                  <w:lang w:eastAsia="fr-FR"/>
                </w:rPr>
                <w:t xml:space="preserve"> </w:t>
              </w:r>
            </w:ins>
            <w:ins w:id="1225"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1226" w:author="Huawei-Qi" w:date="2025-04-07T13:09:00Z"/>
                <w:lang w:eastAsia="zh-CN"/>
              </w:rPr>
            </w:pPr>
            <w:ins w:id="1227" w:author="Huawei-Qi" w:date="2025-04-07T13:21:00Z">
              <w:r>
                <w:rPr>
                  <w:rFonts w:hint="eastAsia"/>
                  <w:lang w:eastAsia="zh-CN"/>
                </w:rPr>
                <w:t>M</w:t>
              </w:r>
              <w:r>
                <w:rPr>
                  <w:lang w:eastAsia="zh-CN"/>
                </w:rPr>
                <w:t>edia delivery session identifier</w:t>
              </w:r>
              <w:del w:id="1228" w:author="Huawei-Qi_0414" w:date="2025-04-14T12:01:00Z">
                <w:r w:rsidDel="00407F9D">
                  <w:rPr>
                    <w:lang w:eastAsia="zh-CN"/>
                  </w:rPr>
                  <w:delText>.</w:delText>
                </w:r>
              </w:del>
            </w:ins>
          </w:p>
        </w:tc>
      </w:tr>
      <w:tr w:rsidR="00717A94" w14:paraId="351640BC" w14:textId="77777777" w:rsidTr="001A6827">
        <w:trPr>
          <w:ins w:id="1229"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230" w:author="Huawei-Qi" w:date="2025-04-07T13:10:00Z"/>
                <w:rStyle w:val="Codechar"/>
                <w:lang w:eastAsia="zh-CN"/>
              </w:rPr>
            </w:pPr>
            <w:ins w:id="1231" w:author="Huawei-Qi" w:date="2025-04-07T13:10:00Z">
              <w:r>
                <w:rPr>
                  <w:rStyle w:val="Codechar"/>
                  <w:rFonts w:hint="eastAsia"/>
                  <w:lang w:eastAsia="zh-CN"/>
                </w:rPr>
                <w:t>Q</w:t>
              </w:r>
            </w:ins>
            <w:ins w:id="1232" w:author="Richard Bradbury [2]" w:date="2025-04-08T15:18:00Z">
              <w:r>
                <w:rPr>
                  <w:rStyle w:val="Codechar"/>
                  <w:lang w:eastAsia="zh-CN"/>
                </w:rPr>
                <w:t>O</w:t>
              </w:r>
            </w:ins>
            <w:ins w:id="1233" w:author="Huawei-Qi" w:date="2025-04-07T13:10:00Z">
              <w:r>
                <w:rPr>
                  <w:rStyle w:val="Codechar"/>
                  <w:rFonts w:hint="eastAsia"/>
                  <w:lang w:eastAsia="zh-CN"/>
                </w:rPr>
                <w:t>S</w:t>
              </w:r>
            </w:ins>
            <w:ins w:id="1234" w:author="Richard Bradbury [2]" w:date="2025-04-08T15:18:00Z">
              <w:r>
                <w:rPr>
                  <w:rStyle w:val="Codechar"/>
                  <w:lang w:eastAsia="zh-CN"/>
                </w:rPr>
                <w:t>_</w:t>
              </w:r>
            </w:ins>
            <w:ins w:id="1235" w:author="Huawei-Qi" w:date="2025-04-07T13:10:00Z">
              <w:r>
                <w:rPr>
                  <w:rStyle w:val="Codechar"/>
                  <w:lang w:eastAsia="zh-CN"/>
                </w:rPr>
                <w:t>M</w:t>
              </w:r>
            </w:ins>
            <w:ins w:id="1236" w:author="Richard Bradbury [2]" w:date="2025-04-08T15:18:00Z">
              <w:r>
                <w:rPr>
                  <w:rStyle w:val="Codechar"/>
                  <w:lang w:eastAsia="zh-CN"/>
                </w:rPr>
                <w:t>ONITORING_</w:t>
              </w:r>
            </w:ins>
            <w:ins w:id="1237" w:author="Huawei-Qi" w:date="2025-04-07T13:10:00Z">
              <w:r>
                <w:rPr>
                  <w:rStyle w:val="Codechar"/>
                  <w:lang w:eastAsia="zh-CN"/>
                </w:rPr>
                <w:t>R</w:t>
              </w:r>
            </w:ins>
            <w:ins w:id="1238"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239" w:author="Huawei-Qi" w:date="2025-04-07T13:10:00Z"/>
                <w:lang w:eastAsia="fr-FR"/>
              </w:rPr>
            </w:pPr>
            <w:ins w:id="1240"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241" w:author="Huawei-Qi" w:date="2025-04-07T13:10:00Z"/>
                <w:lang w:eastAsia="zh-CN"/>
              </w:rPr>
            </w:pPr>
            <w:ins w:id="1242" w:author="Huawei-Qi" w:date="2025-04-07T13:21:00Z">
              <w:r>
                <w:rPr>
                  <w:rFonts w:hint="eastAsia"/>
                  <w:lang w:eastAsia="zh-CN"/>
                </w:rPr>
                <w:t>M</w:t>
              </w:r>
              <w:r>
                <w:rPr>
                  <w:lang w:eastAsia="zh-CN"/>
                </w:rPr>
                <w:t>edia delivery session identifier,</w:t>
              </w:r>
            </w:ins>
            <w:ins w:id="1243" w:author="Richard Bradbury [2]" w:date="2025-04-08T15:19:00Z">
              <w:r>
                <w:rPr>
                  <w:lang w:eastAsia="zh-CN"/>
                </w:rPr>
                <w:br/>
              </w:r>
            </w:ins>
            <w:ins w:id="1244"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6411"/>
        <w:gridCol w:w="304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697A6FA1" w:rsidR="00717A94" w:rsidRPr="00FD5B09" w:rsidRDefault="00717A94" w:rsidP="001A6827">
            <w:pPr>
              <w:pStyle w:val="TAL"/>
              <w:rPr>
                <w:rStyle w:val="Codechar"/>
                <w:highlight w:val="cyan"/>
                <w:rPrChange w:id="1245" w:author="Huawei-Qi-0722" w:date="2025-07-23T16:32:00Z">
                  <w:rPr>
                    <w:rStyle w:val="Codechar"/>
                  </w:rPr>
                </w:rPrChange>
              </w:rPr>
            </w:pPr>
            <w:ins w:id="1246" w:author="Richard Bradbury (2025-06-04)" w:date="2025-06-04T14:28:00Z">
              <w:del w:id="1247" w:author="Huawei-Qi-0722" w:date="2025-07-23T16:31:00Z">
                <w:r w:rsidRPr="00FD5B09" w:rsidDel="00FD5B09">
                  <w:rPr>
                    <w:rStyle w:val="Codechar"/>
                    <w:highlight w:val="cyan"/>
                    <w:rPrChange w:id="1248" w:author="Huawei-Qi-0722" w:date="2025-07-23T16:32:00Z">
                      <w:rPr>
                        <w:rStyle w:val="Codechar"/>
                      </w:rPr>
                    </w:rPrChange>
                  </w:rPr>
                  <w:delText>ERROR_L4S_ENABLEMENT</w:delText>
                </w:r>
              </w:del>
            </w:ins>
          </w:p>
        </w:tc>
        <w:tc>
          <w:tcPr>
            <w:tcW w:w="2287" w:type="pct"/>
            <w:tcBorders>
              <w:top w:val="single" w:sz="4" w:space="0" w:color="auto"/>
              <w:left w:val="single" w:sz="4" w:space="0" w:color="auto"/>
              <w:bottom w:val="single" w:sz="4" w:space="0" w:color="auto"/>
              <w:right w:val="single" w:sz="4" w:space="0" w:color="auto"/>
            </w:tcBorders>
          </w:tcPr>
          <w:p w14:paraId="0154A05C" w14:textId="15228CA6" w:rsidR="00717A94" w:rsidRPr="00FD5B09" w:rsidRDefault="00717A94" w:rsidP="001A6827">
            <w:pPr>
              <w:pStyle w:val="TAL"/>
              <w:rPr>
                <w:highlight w:val="cyan"/>
                <w:rPrChange w:id="1249" w:author="Huawei-Qi-0722" w:date="2025-07-23T16:32:00Z">
                  <w:rPr/>
                </w:rPrChange>
              </w:rPr>
            </w:pPr>
            <w:ins w:id="1250" w:author="Richard Bradbury (2025-06-04)" w:date="2025-06-04T14:28:00Z">
              <w:del w:id="1251" w:author="Huawei-Qi-0722" w:date="2025-07-23T16:31:00Z">
                <w:r w:rsidRPr="00FD5B09" w:rsidDel="00FD5B09">
                  <w:rPr>
                    <w:highlight w:val="cyan"/>
                    <w:rPrChange w:id="1252" w:author="Huawei-Qi-0722" w:date="2025-07-23T16:32:00Z">
                      <w:rPr/>
                    </w:rPrChange>
                  </w:rPr>
                  <w:delText>Triggered when the 5G Syst</w:delText>
                </w:r>
              </w:del>
            </w:ins>
            <w:ins w:id="1253" w:author="Richard Bradbury (2025-06-04)" w:date="2025-06-04T14:29:00Z">
              <w:del w:id="1254" w:author="Huawei-Qi-0722" w:date="2025-07-23T16:31:00Z">
                <w:r w:rsidRPr="00FD5B09" w:rsidDel="00FD5B09">
                  <w:rPr>
                    <w:highlight w:val="cyan"/>
                    <w:rPrChange w:id="1255" w:author="Huawei-Qi-0722" w:date="2025-07-23T16:32:00Z">
                      <w:rPr/>
                    </w:rPrChange>
                  </w:rPr>
                  <w:delText xml:space="preserve">em </w:delText>
                </w:r>
              </w:del>
            </w:ins>
            <w:ins w:id="1256" w:author="Richard Bradbury (2025-06-04)" w:date="2025-06-04T14:31:00Z">
              <w:del w:id="1257" w:author="Huawei-Qi-0722" w:date="2025-07-23T16:31:00Z">
                <w:r w:rsidRPr="00FD5B09" w:rsidDel="00FD5B09">
                  <w:rPr>
                    <w:highlight w:val="cyan"/>
                    <w:rPrChange w:id="1258" w:author="Huawei-Qi-0722" w:date="2025-07-23T16:32:00Z">
                      <w:rPr/>
                    </w:rPrChange>
                  </w:rPr>
                  <w:delText>failed to</w:delText>
                </w:r>
              </w:del>
            </w:ins>
            <w:ins w:id="1259" w:author="Richard Bradbury (2025-06-04)" w:date="2025-06-04T14:29:00Z">
              <w:del w:id="1260" w:author="Huawei-Qi-0722" w:date="2025-07-23T16:31:00Z">
                <w:r w:rsidRPr="00FD5B09" w:rsidDel="00FD5B09">
                  <w:rPr>
                    <w:highlight w:val="cyan"/>
                    <w:rPrChange w:id="1261" w:author="Huawei-Qi-0722" w:date="2025-07-23T16:32:00Z">
                      <w:rPr/>
                    </w:rPrChange>
                  </w:rPr>
                  <w:delText xml:space="preserve"> enable </w:delText>
                </w:r>
              </w:del>
            </w:ins>
            <w:ins w:id="1262" w:author="Richard Bradbury (2025-06-04)" w:date="2025-06-04T14:30:00Z">
              <w:del w:id="1263" w:author="Huawei-Qi-0722" w:date="2025-07-23T16:31:00Z">
                <w:r w:rsidRPr="00FD5B09" w:rsidDel="00FD5B09">
                  <w:rPr>
                    <w:highlight w:val="cyan"/>
                    <w:rPrChange w:id="1264" w:author="Huawei-Qi-0722" w:date="2025-07-23T16:32:00Z">
                      <w:rPr/>
                    </w:rPrChange>
                  </w:rPr>
                  <w:delText>ECN marking for L4S functionality</w:delText>
                </w:r>
              </w:del>
            </w:ins>
            <w:ins w:id="1265" w:author="Richard Bradbury (2025-06-04)" w:date="2025-06-04T14:31:00Z">
              <w:del w:id="1266" w:author="Huawei-Qi-0722" w:date="2025-07-23T16:31:00Z">
                <w:r w:rsidRPr="00FD5B09" w:rsidDel="00FD5B09">
                  <w:rPr>
                    <w:highlight w:val="cyan"/>
                    <w:rPrChange w:id="1267" w:author="Huawei-Qi-0722" w:date="2025-07-23T16:32:00Z">
                      <w:rPr/>
                    </w:rPrChange>
                  </w:rPr>
                  <w:delText xml:space="preserve"> when instantiating</w:delText>
                </w:r>
              </w:del>
            </w:ins>
            <w:ins w:id="1268" w:author="Richard Bradbury (2025-06-04)" w:date="2025-06-04T14:30:00Z">
              <w:del w:id="1269" w:author="Huawei-Qi-0722" w:date="2025-07-23T16:31:00Z">
                <w:r w:rsidRPr="00FD5B09" w:rsidDel="00FD5B09">
                  <w:rPr>
                    <w:highlight w:val="cyan"/>
                    <w:rPrChange w:id="1270" w:author="Huawei-Qi-0722" w:date="2025-07-23T16:32:00Z">
                      <w:rPr/>
                    </w:rPrChange>
                  </w:rPr>
                  <w:delText xml:space="preserve"> a dynamic policy for the provided Service Operation Point reference.</w:delText>
                </w:r>
              </w:del>
            </w:ins>
            <w:ins w:id="1271" w:author="Richard Bradbury (2025-06-04)" w:date="2025-06-04T14:33:00Z">
              <w:del w:id="1272" w:author="Huawei-Qi-0722" w:date="2025-07-23T16:31:00Z">
                <w:r w:rsidRPr="00FD5B09" w:rsidDel="00FD5B09">
                  <w:rPr>
                    <w:highlight w:val="cyan"/>
                    <w:rPrChange w:id="1273" w:author="Huawei-Qi-0722" w:date="2025-07-23T16:32:00Z">
                      <w:rPr/>
                    </w:rPrChange>
                  </w:rPr>
                  <w:delText xml:space="preserve"> The dynamic policy is </w:delText>
                </w:r>
              </w:del>
            </w:ins>
            <w:ins w:id="1274" w:author="Richard Bradbury (2025-06-04)" w:date="2025-06-04T14:34:00Z">
              <w:del w:id="1275" w:author="Huawei-Qi-0722" w:date="2025-07-23T16:31:00Z">
                <w:r w:rsidRPr="00FD5B09" w:rsidDel="00FD5B09">
                  <w:rPr>
                    <w:highlight w:val="cyan"/>
                    <w:rPrChange w:id="1276" w:author="Huawei-Qi-0722" w:date="2025-07-23T16:32:00Z">
                      <w:rPr/>
                    </w:rPrChange>
                  </w:rPr>
                  <w:delText>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26988E97" w14:textId="698AD5DB" w:rsidR="00717A94" w:rsidRPr="00FD5B09" w:rsidRDefault="00717A94" w:rsidP="001A6827">
            <w:pPr>
              <w:pStyle w:val="TAL"/>
              <w:rPr>
                <w:highlight w:val="cyan"/>
                <w:rPrChange w:id="1277" w:author="Huawei-Qi-0722" w:date="2025-07-23T16:32:00Z">
                  <w:rPr/>
                </w:rPrChange>
              </w:rPr>
            </w:pPr>
            <w:ins w:id="1278" w:author="Richard Bradbury (2025-06-04)" w:date="2025-06-04T14:32:00Z">
              <w:del w:id="1279" w:author="Huawei-Qi-0722" w:date="2025-07-23T16:31:00Z">
                <w:r w:rsidRPr="00FD5B09" w:rsidDel="00FD5B09">
                  <w:rPr>
                    <w:highlight w:val="cyan"/>
                    <w:rPrChange w:id="1280" w:author="Huawei-Qi-0722" w:date="2025-07-23T16:32:00Z">
                      <w:rPr/>
                    </w:rPrChange>
                  </w:rPr>
                  <w:delText>Media delivery session identifier,</w:delText>
                </w:r>
                <w:r w:rsidRPr="00FD5B09" w:rsidDel="00FD5B09">
                  <w:rPr>
                    <w:highlight w:val="cyan"/>
                    <w:rPrChange w:id="1281" w:author="Huawei-Qi-0722" w:date="2025-07-23T16:32:00Z">
                      <w:rPr/>
                    </w:rPrChange>
                  </w:rPr>
                  <w:br/>
                  <w:delText>Error reason.</w:delText>
                </w:r>
              </w:del>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10015A65" w:rsidR="00717A94" w:rsidRPr="00FD5B09" w:rsidRDefault="00717A94" w:rsidP="001A6827">
            <w:pPr>
              <w:pStyle w:val="TAL"/>
              <w:rPr>
                <w:rStyle w:val="Codechar"/>
                <w:highlight w:val="cyan"/>
                <w:rPrChange w:id="1282" w:author="Huawei-Qi-0722" w:date="2025-07-23T16:32:00Z">
                  <w:rPr>
                    <w:rStyle w:val="Codechar"/>
                  </w:rPr>
                </w:rPrChange>
              </w:rPr>
            </w:pPr>
            <w:commentRangeStart w:id="1283"/>
            <w:ins w:id="1284" w:author="Richard Bradbury (2025-06-04)" w:date="2025-06-04T14:32:00Z">
              <w:del w:id="1285" w:author="Huawei-Qi-0722" w:date="2025-07-23T16:31:00Z">
                <w:r w:rsidRPr="00FD5B09" w:rsidDel="00FD5B09">
                  <w:rPr>
                    <w:rStyle w:val="Codechar"/>
                    <w:highlight w:val="cyan"/>
                    <w:rPrChange w:id="1286" w:author="Huawei-Qi-0722" w:date="2025-07-23T16:32:00Z">
                      <w:rPr>
                        <w:rStyle w:val="Codechar"/>
                      </w:rPr>
                    </w:rPrChange>
                  </w:rPr>
                  <w:delText>ERROR</w:delText>
                </w:r>
              </w:del>
            </w:ins>
            <w:commentRangeEnd w:id="1283"/>
            <w:r w:rsidR="00FD5B09">
              <w:rPr>
                <w:rStyle w:val="ab"/>
                <w:rFonts w:ascii="Times New Roman" w:hAnsi="Times New Roman"/>
              </w:rPr>
              <w:commentReference w:id="1283"/>
            </w:r>
            <w:ins w:id="1287" w:author="Richard Bradbury (2025-06-04)" w:date="2025-06-04T14:32:00Z">
              <w:del w:id="1288" w:author="Huawei-Qi-0722" w:date="2025-07-23T16:31:00Z">
                <w:r w:rsidRPr="00FD5B09" w:rsidDel="00FD5B09">
                  <w:rPr>
                    <w:rStyle w:val="Codechar"/>
                    <w:highlight w:val="cyan"/>
                    <w:rPrChange w:id="1289" w:author="Huawei-Qi-0722" w:date="2025-07-23T16:32:00Z">
                      <w:rPr>
                        <w:rStyle w:val="Codechar"/>
                      </w:rPr>
                    </w:rPrChange>
                  </w:rPr>
                  <w:delText>_QOS_MONITORING_ENABLEMENT</w:delText>
                </w:r>
              </w:del>
            </w:ins>
          </w:p>
        </w:tc>
        <w:tc>
          <w:tcPr>
            <w:tcW w:w="2287" w:type="pct"/>
            <w:tcBorders>
              <w:top w:val="single" w:sz="4" w:space="0" w:color="auto"/>
              <w:left w:val="single" w:sz="4" w:space="0" w:color="auto"/>
              <w:bottom w:val="single" w:sz="4" w:space="0" w:color="auto"/>
              <w:right w:val="single" w:sz="4" w:space="0" w:color="auto"/>
            </w:tcBorders>
          </w:tcPr>
          <w:p w14:paraId="77176179" w14:textId="08250A1B" w:rsidR="00717A94" w:rsidRPr="00FD5B09" w:rsidRDefault="00717A94" w:rsidP="001A6827">
            <w:pPr>
              <w:pStyle w:val="TAL"/>
              <w:rPr>
                <w:highlight w:val="cyan"/>
                <w:rPrChange w:id="1290" w:author="Huawei-Qi-0722" w:date="2025-07-23T16:32:00Z">
                  <w:rPr/>
                </w:rPrChange>
              </w:rPr>
            </w:pPr>
            <w:ins w:id="1291" w:author="Richard Bradbury (2025-06-04)" w:date="2025-06-04T14:32:00Z">
              <w:del w:id="1292" w:author="Huawei-Qi-0722" w:date="2025-07-23T16:31:00Z">
                <w:r w:rsidRPr="00FD5B09" w:rsidDel="00FD5B09">
                  <w:rPr>
                    <w:highlight w:val="cyan"/>
                    <w:rPrChange w:id="1293" w:author="Huawei-Qi-0722" w:date="2025-07-23T16:32:00Z">
                      <w:rPr/>
                    </w:rPrChange>
                  </w:rPr>
                  <w:delText>Triggered when the 5G System failed to enable QoS monitoring functionality when instantiating a dynamic policy for the provided Service Operation Point reference.</w:delText>
                </w:r>
              </w:del>
            </w:ins>
            <w:ins w:id="1294" w:author="Richard Bradbury (2025-06-04)" w:date="2025-06-04T14:34:00Z">
              <w:del w:id="1295" w:author="Huawei-Qi-0722" w:date="2025-07-23T16:31:00Z">
                <w:r w:rsidRPr="00FD5B09" w:rsidDel="00FD5B09">
                  <w:rPr>
                    <w:highlight w:val="cyan"/>
                    <w:rPrChange w:id="1296" w:author="Huawei-Qi-0722" w:date="2025-07-23T16:32:00Z">
                      <w:rPr/>
                    </w:rPrChange>
                  </w:rPr>
                  <w:delText xml:space="preserve"> The dynamic policy is 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57034F46" w14:textId="19195D97" w:rsidR="00717A94" w:rsidRPr="00FD5B09" w:rsidRDefault="00717A94" w:rsidP="001A6827">
            <w:pPr>
              <w:pStyle w:val="TAL"/>
              <w:rPr>
                <w:highlight w:val="cyan"/>
                <w:rPrChange w:id="1297" w:author="Huawei-Qi-0722" w:date="2025-07-23T16:32:00Z">
                  <w:rPr/>
                </w:rPrChange>
              </w:rPr>
            </w:pPr>
            <w:ins w:id="1298" w:author="Richard Bradbury (2025-06-04)" w:date="2025-06-04T14:32:00Z">
              <w:del w:id="1299" w:author="Huawei-Qi-0722" w:date="2025-07-23T16:31:00Z">
                <w:r w:rsidRPr="00FD5B09" w:rsidDel="00FD5B09">
                  <w:rPr>
                    <w:highlight w:val="cyan"/>
                    <w:rPrChange w:id="1300" w:author="Huawei-Qi-0722" w:date="2025-07-23T16:32:00Z">
                      <w:rPr/>
                    </w:rPrChange>
                  </w:rPr>
                  <w:delText>Media delivery session identifier,</w:delText>
                </w:r>
                <w:r w:rsidRPr="00FD5B09" w:rsidDel="00FD5B09">
                  <w:rPr>
                    <w:highlight w:val="cyan"/>
                    <w:rPrChange w:id="1301" w:author="Huawei-Qi-0722" w:date="2025-07-23T16:32:00Z">
                      <w:rPr/>
                    </w:rPrChange>
                  </w:rPr>
                  <w:br/>
                  <w:delText>Error reason.</w:delText>
                </w:r>
              </w:del>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0" w:author="Huawei-Qi-0722" w:date="2025-07-22T23:42:00Z" w:initials="panqi (E)">
    <w:p w14:paraId="29EDEA6D" w14:textId="27471989" w:rsidR="0023240C" w:rsidRDefault="0023240C">
      <w:pPr>
        <w:pStyle w:val="ac"/>
      </w:pPr>
      <w:r>
        <w:rPr>
          <w:rStyle w:val="ab"/>
        </w:rPr>
        <w:annotationRef/>
      </w:r>
      <w:r>
        <w:rPr>
          <w:lang w:eastAsia="zh-CN"/>
        </w:rPr>
        <w:t>I</w:t>
      </w:r>
      <w:r>
        <w:rPr>
          <w:rFonts w:hint="eastAsia"/>
          <w:lang w:eastAsia="zh-CN"/>
        </w:rPr>
        <w:t>nst</w:t>
      </w:r>
      <w:r>
        <w:t xml:space="preserve">ead of this “partial failure”, better to firstly check with 5GS on the supported features. </w:t>
      </w:r>
    </w:p>
    <w:p w14:paraId="6DAB709D" w14:textId="5C4B3788" w:rsidR="0023240C" w:rsidRDefault="0023240C">
      <w:pPr>
        <w:pStyle w:val="ac"/>
        <w:rPr>
          <w:lang w:eastAsia="zh-CN"/>
        </w:rPr>
      </w:pPr>
      <w:r>
        <w:rPr>
          <w:rFonts w:hint="eastAsia"/>
          <w:lang w:eastAsia="zh-CN"/>
        </w:rPr>
        <w:t>I</w:t>
      </w:r>
      <w:r>
        <w:rPr>
          <w:lang w:eastAsia="zh-CN"/>
        </w:rPr>
        <w:t xml:space="preserve">f not supported, Media AF tries to reject the dynamic policy template during the provisioning phase, which is not correct. </w:t>
      </w:r>
    </w:p>
    <w:p w14:paraId="4C9E4156" w14:textId="6E3D4D6A" w:rsidR="0023240C" w:rsidRDefault="0023240C">
      <w:pPr>
        <w:pStyle w:val="ac"/>
        <w:rPr>
          <w:lang w:eastAsia="zh-CN"/>
        </w:rPr>
      </w:pPr>
    </w:p>
    <w:p w14:paraId="40CFDF28" w14:textId="30BA6078" w:rsidR="0023240C" w:rsidRDefault="0023240C">
      <w:pPr>
        <w:pStyle w:val="ac"/>
        <w:rPr>
          <w:lang w:eastAsia="zh-CN"/>
        </w:rPr>
      </w:pPr>
      <w:r>
        <w:rPr>
          <w:lang w:eastAsia="zh-CN"/>
        </w:rPr>
        <w:t>The potential way is to directly reject the dynamic policy invocation directly. Or remove the corresponding policy template for a specific UE.</w:t>
      </w:r>
    </w:p>
    <w:p w14:paraId="6E9BBC65" w14:textId="6624B984" w:rsidR="0023240C" w:rsidRDefault="0023240C">
      <w:pPr>
        <w:pStyle w:val="ac"/>
      </w:pPr>
    </w:p>
  </w:comment>
  <w:comment w:id="345" w:author="Richard Bradbury (2025-07-21)" w:date="2025-07-21T12:49:00Z" w:initials="RB">
    <w:p w14:paraId="45C5D22B" w14:textId="3FAD8866" w:rsidR="00066571" w:rsidRDefault="00066571">
      <w:pPr>
        <w:pStyle w:val="ac"/>
      </w:pPr>
      <w:r>
        <w:rPr>
          <w:rStyle w:val="ab"/>
        </w:rPr>
        <w:annotationRef/>
      </w:r>
      <w:r>
        <w:t>On reflection, I think it’s cleaner to have a complete failure corresponding to 500 (Internal Server Error). Then the Media Session Handler can decide if it can live without this feature.</w:t>
      </w:r>
    </w:p>
  </w:comment>
  <w:comment w:id="346" w:author="Richard Bradbury (2025-07-21)" w:date="2025-07-21T12:50:00Z" w:initials="RB">
    <w:p w14:paraId="16082509" w14:textId="7F80D754" w:rsidR="00066571" w:rsidRDefault="00066571">
      <w:pPr>
        <w:pStyle w:val="ac"/>
      </w:pPr>
      <w:r>
        <w:rPr>
          <w:rStyle w:val="ab"/>
        </w:rPr>
        <w:annotationRef/>
      </w:r>
      <w:r>
        <w:t>The alternative would be a 201 (Created) response with an error. But this is equally weird.</w:t>
      </w:r>
    </w:p>
  </w:comment>
  <w:comment w:id="347" w:author="Richard Bradbury (2025-07-21)" w:date="2025-07-21T12:50:00Z" w:initials="RB">
    <w:p w14:paraId="21EF7CB7" w14:textId="5B6BF384" w:rsidR="00066571" w:rsidRDefault="00066571">
      <w:pPr>
        <w:pStyle w:val="ac"/>
      </w:pPr>
      <w:r>
        <w:rPr>
          <w:rStyle w:val="ab"/>
        </w:rPr>
        <w:annotationRef/>
      </w:r>
      <w:r>
        <w:t xml:space="preserve">Generally </w:t>
      </w:r>
      <w:proofErr w:type="gramStart"/>
      <w:r>
        <w:t>speaking</w:t>
      </w:r>
      <w:proofErr w:type="gramEnd"/>
      <w:r>
        <w:t xml:space="preserve"> “half succeeded” is a difficult thing to specify in a protocol and leads to mess.</w:t>
      </w:r>
    </w:p>
  </w:comment>
  <w:comment w:id="414" w:author="Huawei-Qi-0722" w:date="2025-07-22T18:12:00Z" w:initials="p(">
    <w:p w14:paraId="5F97532D" w14:textId="542EC86C" w:rsidR="00F04EAB" w:rsidRDefault="00F04EAB">
      <w:pPr>
        <w:pStyle w:val="ac"/>
        <w:rPr>
          <w:lang w:eastAsia="zh-CN"/>
        </w:rPr>
      </w:pPr>
      <w:r>
        <w:rPr>
          <w:rStyle w:val="ab"/>
        </w:rPr>
        <w:annotationRef/>
      </w:r>
      <w:r>
        <w:rPr>
          <w:lang w:eastAsia="zh-CN"/>
        </w:rPr>
        <w:t>Whether we need a different code?</w:t>
      </w:r>
    </w:p>
  </w:comment>
  <w:comment w:id="283" w:author="Huawei-Qi-0718" w:date="2025-07-20T15:37:00Z" w:initials="panqi (E)">
    <w:p w14:paraId="7435790C" w14:textId="77777777" w:rsidR="00256678" w:rsidRDefault="00256678" w:rsidP="00256678">
      <w:pPr>
        <w:pStyle w:val="ac"/>
        <w:rPr>
          <w:lang w:eastAsia="zh-CN"/>
        </w:rPr>
      </w:pPr>
      <w:r>
        <w:rPr>
          <w:rStyle w:val="ab"/>
        </w:rPr>
        <w:annotationRef/>
      </w:r>
      <w:r>
        <w:rPr>
          <w:lang w:eastAsia="zh-CN"/>
        </w:rPr>
        <w:t xml:space="preserve">Newly added. </w:t>
      </w:r>
    </w:p>
  </w:comment>
  <w:comment w:id="284" w:author="Richard Bradbury (2025-07-21)" w:date="2025-07-21T12:27:00Z" w:initials="RB">
    <w:p w14:paraId="10DF7F4A" w14:textId="3E986B36" w:rsidR="00256678" w:rsidRDefault="00256678">
      <w:pPr>
        <w:pStyle w:val="ac"/>
      </w:pPr>
      <w:r>
        <w:rPr>
          <w:rStyle w:val="ab"/>
        </w:rPr>
        <w:annotationRef/>
      </w:r>
      <w:r>
        <w:t>Moved a couple of paragraphs higher up.</w:t>
      </w:r>
    </w:p>
  </w:comment>
  <w:comment w:id="552" w:author="Huawei-Qi-0718" w:date="2025-07-20T15:54:00Z" w:initials="panqi (E)">
    <w:p w14:paraId="51077828" w14:textId="3BA4E9AD" w:rsidR="00B20FB5" w:rsidRDefault="00B20FB5">
      <w:pPr>
        <w:pStyle w:val="ac"/>
        <w:rPr>
          <w:lang w:eastAsia="zh-CN"/>
        </w:rPr>
      </w:pPr>
      <w:r>
        <w:rPr>
          <w:rStyle w:val="ab"/>
        </w:rPr>
        <w:annotationRef/>
      </w:r>
      <w:r>
        <w:rPr>
          <w:lang w:eastAsia="zh-CN"/>
        </w:rPr>
        <w:t>Newly added.</w:t>
      </w:r>
    </w:p>
  </w:comment>
  <w:comment w:id="553" w:author="Richard Bradbury (2025-07-21)" w:date="2025-07-21T12:19:00Z" w:initials="RB">
    <w:p w14:paraId="05B7CEDD" w14:textId="77777777" w:rsidR="003F061E" w:rsidRDefault="003F061E">
      <w:pPr>
        <w:pStyle w:val="ac"/>
      </w:pPr>
      <w:r>
        <w:rPr>
          <w:rStyle w:val="ab"/>
        </w:rPr>
        <w:annotationRef/>
      </w:r>
      <w:r>
        <w:t>Not sure this is quite right. TS 26.512 clause 4.7.3 is about how the Media Session Handler instantiates a dynamic policy.</w:t>
      </w:r>
    </w:p>
    <w:p w14:paraId="1C9BD6D0" w14:textId="77777777" w:rsidR="003F061E" w:rsidRDefault="003F061E">
      <w:pPr>
        <w:pStyle w:val="ac"/>
      </w:pPr>
      <w:r>
        <w:t>Maybe something needs to be added to Qualcomm’s new annex in TS 26.512.</w:t>
      </w:r>
    </w:p>
    <w:p w14:paraId="7FD0FD3F" w14:textId="2469BC34" w:rsidR="003F061E" w:rsidRDefault="003F061E">
      <w:pPr>
        <w:pStyle w:val="ac"/>
      </w:pPr>
      <w:r>
        <w:t>On balance, I think it might be better to just remove this cross-reference and leave it to the 5GMS System.</w:t>
      </w:r>
    </w:p>
  </w:comment>
  <w:comment w:id="805"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848"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849"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855"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856"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857" w:author="Huawei-Qi-0718" w:date="2025-07-20T15:51:00Z" w:initials="panqi (E)">
    <w:p w14:paraId="5675437C" w14:textId="7A9B8543" w:rsidR="00B20FB5" w:rsidRDefault="00B20FB5">
      <w:pPr>
        <w:pStyle w:val="ac"/>
        <w:rPr>
          <w:lang w:eastAsia="zh-CN"/>
        </w:rPr>
      </w:pPr>
      <w:r>
        <w:rPr>
          <w:rStyle w:val="ab"/>
        </w:rPr>
        <w:annotationRef/>
      </w:r>
      <w:r>
        <w:rPr>
          <w:lang w:eastAsia="zh-CN"/>
        </w:rPr>
        <w:t>Suggestion from Richard is good to me.</w:t>
      </w:r>
    </w:p>
  </w:comment>
  <w:comment w:id="1283" w:author="Huawei-Qi-0722" w:date="2025-07-23T16:32:00Z" w:initials="panqi (E)">
    <w:p w14:paraId="1EF58B17" w14:textId="05A611F6" w:rsidR="00FD5B09" w:rsidRDefault="00FD5B09">
      <w:pPr>
        <w:pStyle w:val="ac"/>
        <w:rPr>
          <w:rFonts w:hint="eastAsia"/>
          <w:lang w:eastAsia="zh-CN"/>
        </w:rPr>
      </w:pPr>
      <w:r>
        <w:rPr>
          <w:rStyle w:val="ab"/>
        </w:rPr>
        <w:annotationRef/>
      </w:r>
      <w:r>
        <w:rPr>
          <w:lang w:eastAsia="zh-CN"/>
        </w:rP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BBC65" w15:done="0"/>
  <w15:commentEx w15:paraId="45C5D22B" w15:done="0"/>
  <w15:commentEx w15:paraId="16082509" w15:paraIdParent="45C5D22B" w15:done="0"/>
  <w15:commentEx w15:paraId="21EF7CB7" w15:paraIdParent="45C5D22B" w15:done="0"/>
  <w15:commentEx w15:paraId="5F97532D" w15:done="0"/>
  <w15:commentEx w15:paraId="7435790C" w15:done="0"/>
  <w15:commentEx w15:paraId="10DF7F4A" w15:paraIdParent="7435790C" w15:done="0"/>
  <w15:commentEx w15:paraId="51077828" w15:done="0"/>
  <w15:commentEx w15:paraId="7FD0FD3F" w15:paraIdParent="51077828" w15:done="0"/>
  <w15:commentEx w15:paraId="65F49265" w15:done="1"/>
  <w15:commentEx w15:paraId="75AF4F47" w15:done="1"/>
  <w15:commentEx w15:paraId="608E6164" w15:paraIdParent="75AF4F47" w15:done="1"/>
  <w15:commentEx w15:paraId="2C062A6E" w15:done="1"/>
  <w15:commentEx w15:paraId="7F516234" w15:paraIdParent="2C062A6E" w15:done="1"/>
  <w15:commentEx w15:paraId="5675437C" w15:paraIdParent="2C062A6E" w15:done="1"/>
  <w15:commentEx w15:paraId="1EF58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AA06D" w16cex:dateUtc="2025-07-22T15:42:00Z"/>
  <w16cex:commentExtensible w16cex:durableId="0BA0E9B7" w16cex:dateUtc="2025-07-21T11:49:00Z"/>
  <w16cex:commentExtensible w16cex:durableId="4D8E02D4" w16cex:dateUtc="2025-07-21T11:50:00Z"/>
  <w16cex:commentExtensible w16cex:durableId="77512F96" w16cex:dateUtc="2025-07-21T11:50:00Z"/>
  <w16cex:commentExtensible w16cex:durableId="2C2A530F" w16cex:dateUtc="2025-07-22T10:12:00Z"/>
  <w16cex:commentExtensible w16cex:durableId="2C278BD0" w16cex:dateUtc="2025-07-20T07:37:00Z"/>
  <w16cex:commentExtensible w16cex:durableId="6C6A30E1" w16cex:dateUtc="2025-07-21T11:27:00Z"/>
  <w16cex:commentExtensible w16cex:durableId="2C278FA6" w16cex:dateUtc="2025-07-20T07:54:00Z"/>
  <w16cex:commentExtensible w16cex:durableId="0B7FBDA9" w16cex:dateUtc="2025-07-21T11:19: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Extensible w16cex:durableId="2C2B8D0E" w16cex:dateUtc="2025-07-2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BBC65" w16cid:durableId="2C2AA06D"/>
  <w16cid:commentId w16cid:paraId="45C5D22B" w16cid:durableId="0BA0E9B7"/>
  <w16cid:commentId w16cid:paraId="16082509" w16cid:durableId="4D8E02D4"/>
  <w16cid:commentId w16cid:paraId="21EF7CB7" w16cid:durableId="77512F96"/>
  <w16cid:commentId w16cid:paraId="5F97532D" w16cid:durableId="2C2A530F"/>
  <w16cid:commentId w16cid:paraId="7435790C" w16cid:durableId="2C278BD0"/>
  <w16cid:commentId w16cid:paraId="10DF7F4A" w16cid:durableId="6C6A30E1"/>
  <w16cid:commentId w16cid:paraId="51077828" w16cid:durableId="2C278FA6"/>
  <w16cid:commentId w16cid:paraId="7FD0FD3F" w16cid:durableId="0B7FBDA9"/>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Id w16cid:paraId="1EF58B17" w16cid:durableId="2C2B8D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53FB" w14:textId="77777777" w:rsidR="006F7745" w:rsidRDefault="006F7745">
      <w:r>
        <w:separator/>
      </w:r>
    </w:p>
  </w:endnote>
  <w:endnote w:type="continuationSeparator" w:id="0">
    <w:p w14:paraId="3266A8B7" w14:textId="77777777" w:rsidR="006F7745" w:rsidRDefault="006F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F24B" w14:textId="77777777" w:rsidR="006F7745" w:rsidRDefault="006F7745">
      <w:r>
        <w:separator/>
      </w:r>
    </w:p>
  </w:footnote>
  <w:footnote w:type="continuationSeparator" w:id="0">
    <w:p w14:paraId="49EB3B8D" w14:textId="77777777" w:rsidR="006F7745" w:rsidRDefault="006F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B49" w14:textId="77777777" w:rsidR="00995CD9" w:rsidRDefault="00995CD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4-15)">
    <w15:presenceInfo w15:providerId="None" w15:userId="Richard Bradbury (2025-04-15)"/>
  </w15:person>
  <w15:person w15:author="Huawei-Qi-0711">
    <w15:presenceInfo w15:providerId="None" w15:userId="Huawei-Qi-0711"/>
  </w15:person>
  <w15:person w15:author="Huawei-Qi-0722">
    <w15:presenceInfo w15:providerId="None" w15:userId="Huawei-Qi-0722"/>
  </w15:person>
  <w15:person w15:author="Richard Bradbury (2025-07-21)">
    <w15:presenceInfo w15:providerId="None" w15:userId="Richard Bradbury (2025-07-21)"/>
  </w15:person>
  <w15:person w15:author="Huawei-Qi-0522">
    <w15:presenceInfo w15:providerId="None" w15:userId="Huawei-Qi-0522"/>
  </w15:person>
  <w15:person w15:author="Huawei-Qi-0718">
    <w15:presenceInfo w15:providerId="None" w15:userId="Huawei-Qi-0718"/>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66571"/>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96CA8"/>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240C"/>
    <w:rsid w:val="0023346B"/>
    <w:rsid w:val="00234DBE"/>
    <w:rsid w:val="0025360F"/>
    <w:rsid w:val="00256678"/>
    <w:rsid w:val="0026004D"/>
    <w:rsid w:val="00260259"/>
    <w:rsid w:val="002622B2"/>
    <w:rsid w:val="002636AA"/>
    <w:rsid w:val="002640DD"/>
    <w:rsid w:val="00266E0B"/>
    <w:rsid w:val="00273A8B"/>
    <w:rsid w:val="00275D12"/>
    <w:rsid w:val="00283C32"/>
    <w:rsid w:val="00284FEB"/>
    <w:rsid w:val="002860C4"/>
    <w:rsid w:val="00287216"/>
    <w:rsid w:val="0029006A"/>
    <w:rsid w:val="00292342"/>
    <w:rsid w:val="00292E7E"/>
    <w:rsid w:val="002A40B2"/>
    <w:rsid w:val="002A4CCD"/>
    <w:rsid w:val="002A53F8"/>
    <w:rsid w:val="002A699C"/>
    <w:rsid w:val="002A7D08"/>
    <w:rsid w:val="002B14E2"/>
    <w:rsid w:val="002B5741"/>
    <w:rsid w:val="002C5F0A"/>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061E"/>
    <w:rsid w:val="003F119C"/>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D37ED"/>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2D6B"/>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6F7745"/>
    <w:rsid w:val="00717A94"/>
    <w:rsid w:val="00731200"/>
    <w:rsid w:val="00747CBA"/>
    <w:rsid w:val="00757F7B"/>
    <w:rsid w:val="00761D9B"/>
    <w:rsid w:val="007814C2"/>
    <w:rsid w:val="0078387F"/>
    <w:rsid w:val="00785EA4"/>
    <w:rsid w:val="00792342"/>
    <w:rsid w:val="00792C3C"/>
    <w:rsid w:val="007977A8"/>
    <w:rsid w:val="007B383F"/>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535"/>
    <w:rsid w:val="008C0509"/>
    <w:rsid w:val="008D3CCC"/>
    <w:rsid w:val="008D5ED4"/>
    <w:rsid w:val="008E038E"/>
    <w:rsid w:val="008E0C8B"/>
    <w:rsid w:val="008E112B"/>
    <w:rsid w:val="008E55A8"/>
    <w:rsid w:val="008F3789"/>
    <w:rsid w:val="008F686C"/>
    <w:rsid w:val="00902D29"/>
    <w:rsid w:val="009148DE"/>
    <w:rsid w:val="00915FA7"/>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944D0"/>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46698"/>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04EAB"/>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D5B0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28</Pages>
  <Words>11650</Words>
  <Characters>66410</Characters>
  <Application>Microsoft Office Word</Application>
  <DocSecurity>0</DocSecurity>
  <Lines>553</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Huawei-Qi-0722</cp:lastModifiedBy>
  <cp:revision>3</cp:revision>
  <cp:lastPrinted>1900-01-01T00:00:00Z</cp:lastPrinted>
  <dcterms:created xsi:type="dcterms:W3CDTF">2025-07-23T08:37:00Z</dcterms:created>
  <dcterms:modified xsi:type="dcterms:W3CDTF">2025-07-23T08:40:00Z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1753229777</vt:lpwstr>
  </property>
</Properties>
</file>