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26.512  that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Specify the OpenAPIs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Some editorial fix-ups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2" w:name="_Toc68899731"/>
      <w:bookmarkStart w:id="3" w:name="_Toc71214482"/>
      <w:bookmarkStart w:id="4" w:name="_Toc71722156"/>
      <w:bookmarkStart w:id="5" w:name="_Toc74859208"/>
      <w:bookmarkStart w:id="6"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7" w:name="_Toc68899465"/>
      <w:bookmarkStart w:id="8" w:name="_Toc71214216"/>
      <w:bookmarkStart w:id="9" w:name="_Toc71721890"/>
      <w:bookmarkStart w:id="10" w:name="_Toc74858942"/>
      <w:bookmarkStart w:id="11" w:name="_Toc201903489"/>
      <w:r w:rsidRPr="006436AF">
        <w:t>2</w:t>
      </w:r>
      <w:r w:rsidRPr="006436AF">
        <w:tab/>
        <w:t>References</w:t>
      </w:r>
      <w:bookmarkEnd w:id="7"/>
      <w:bookmarkEnd w:id="8"/>
      <w:bookmarkEnd w:id="9"/>
      <w:bookmarkEnd w:id="10"/>
      <w:bookmarkEnd w:id="11"/>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2"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2"/>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3"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3"/>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r>
        <w:t>Void</w:t>
      </w:r>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4"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4"/>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commentRangeStart w:id="15"/>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commentRangeEnd w:id="15"/>
      <w:r w:rsidR="00550677">
        <w:rPr>
          <w:rStyle w:val="CommentReference"/>
        </w:rPr>
        <w:commentReference w:id="15"/>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draft-bhutton-json-schema-validation: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A Universally Unique IDentifier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31AA692F"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w:t>
        </w:r>
        <w:del w:id="70" w:author="Richard Bradbury" w:date="2025-07-15T16:37:00Z" w16du:dateUtc="2025-07-15T15:37:00Z">
          <w:r w:rsidRPr="00573622" w:rsidDel="003F0828">
            <w:delText xml:space="preserve">for public key </w:delText>
          </w:r>
        </w:del>
        <w:r w:rsidRPr="00573622">
          <w:t xml:space="preserve">exchange </w:t>
        </w:r>
      </w:ins>
      <w:ins w:id="71" w:author="Richard Bradbury" w:date="2025-07-15T16:37:00Z" w16du:dateUtc="2025-07-15T15:37:00Z">
        <w:r w:rsidR="003F0828">
          <w:t xml:space="preserve">of public keys </w:t>
        </w:r>
      </w:ins>
      <w:ins w:id="72" w:author="Thomas Stockhammer (25/07/14)" w:date="2025-07-14T22:42:00Z">
        <w:r w:rsidRPr="00573622">
          <w:t>between the Encryptor/Packager on the 5GMSd AS</w:t>
        </w:r>
        <w:del w:id="73" w:author="Richard Bradbury" w:date="2025-07-15T16:39:00Z" w16du:dateUtc="2025-07-15T15:39:00Z">
          <w:r w:rsidRPr="00573622" w:rsidDel="003F0828">
            <w:delText xml:space="preserve">, </w:delText>
          </w:r>
        </w:del>
        <w:del w:id="74" w:author="Richard Bradbury" w:date="2025-07-15T16:38:00Z" w16du:dateUtc="2025-07-15T15:38:00Z">
          <w:r w:rsidRPr="00573622" w:rsidDel="003F0828">
            <w:delText>as well as</w:delText>
          </w:r>
        </w:del>
      </w:ins>
      <w:ins w:id="75" w:author="Richard Bradbury" w:date="2025-07-15T16:39:00Z" w16du:dateUtc="2025-07-15T15:39:00Z">
        <w:r w:rsidR="003F0828">
          <w:t>and</w:t>
        </w:r>
      </w:ins>
      <w:ins w:id="76" w:author="Thomas Stockhammer (25/07/14)" w:date="2025-07-14T22:42:00Z">
        <w:r w:rsidRPr="00573622">
          <w:t xml:space="preserve"> the external License Server</w:t>
        </w:r>
        <w:del w:id="77" w:author="Richard Bradbury" w:date="2025-07-15T16:38:00Z" w16du:dateUtc="2025-07-15T15:38:00Z">
          <w:r w:rsidRPr="00573622" w:rsidDel="003F0828">
            <w:delText xml:space="preserve"> (LS)</w:delText>
          </w:r>
        </w:del>
        <w:del w:id="78" w:author="Richard Bradbury" w:date="2025-07-15T16:39:00Z" w16du:dateUtc="2025-07-15T15:39:00Z">
          <w:r w:rsidRPr="00573622" w:rsidDel="003F0828">
            <w:delText>,</w:delText>
          </w:r>
        </w:del>
        <w:r w:rsidRPr="00573622">
          <w:t xml:space="preserve"> and Authorization Server</w:t>
        </w:r>
        <w:del w:id="79" w:author="Richard Bradbury" w:date="2025-07-15T16:38:00Z" w16du:dateUtc="2025-07-15T15:38:00Z">
          <w:r w:rsidRPr="00573622" w:rsidDel="003F0828">
            <w:delText xml:space="preserve"> (AUS)</w:delText>
          </w:r>
        </w:del>
        <w:r w:rsidRPr="00573622">
          <w:t xml:space="preserve"> via reference point M2d</w:t>
        </w:r>
      </w:ins>
      <w:ins w:id="80" w:author="Thomas Stockhammer (25/07/14)" w:date="2025-07-14T22:45:00Z" w16du:dateUtc="2025-07-14T20:45:00Z">
        <w:r>
          <w:t>, the 5GMSd</w:t>
        </w:r>
      </w:ins>
      <w:ins w:id="81" w:author="Richard Bradbury" w:date="2025-07-15T16:39:00Z" w16du:dateUtc="2025-07-15T15:39:00Z">
        <w:r w:rsidR="003F0828">
          <w:t> </w:t>
        </w:r>
      </w:ins>
      <w:ins w:id="82" w:author="Thomas Stockhammer (25/07/14)" w:date="2025-07-14T22:45:00Z" w16du:dateUtc="2025-07-14T20:45:00Z">
        <w:r>
          <w:t>AS shall s</w:t>
        </w:r>
      </w:ins>
      <w:ins w:id="83" w:author="Thomas Stockhammer (25/07/14)" w:date="2025-07-14T22:45:00Z">
        <w:r w:rsidRPr="004A01A5">
          <w:t>upport</w:t>
        </w:r>
      </w:ins>
      <w:ins w:id="84" w:author="Thomas Stockhammer (25/07/14)" w:date="2025-07-14T22:45:00Z" w16du:dateUtc="2025-07-14T20:45:00Z">
        <w:r>
          <w:t xml:space="preserve"> the</w:t>
        </w:r>
      </w:ins>
      <w:ins w:id="85" w:author="Thomas Stockhammer (25/07/14)" w:date="2025-07-14T22:45:00Z">
        <w:r w:rsidRPr="004A01A5">
          <w:t xml:space="preserve"> Content Protection Information Exchange Format (CPIX) as specified in ETSI</w:t>
        </w:r>
      </w:ins>
      <w:ins w:id="86" w:author="Richard Bradbury" w:date="2025-07-15T16:41:00Z" w16du:dateUtc="2025-07-15T15:41:00Z">
        <w:r w:rsidR="00591F1A">
          <w:t xml:space="preserve"> </w:t>
        </w:r>
      </w:ins>
      <w:ins w:id="87" w:author="Thomas Stockhammer (25/07/14)" w:date="2025-07-14T22:45:00Z">
        <w:r w:rsidRPr="004A01A5">
          <w:t>TS 103 799 [</w:t>
        </w:r>
      </w:ins>
      <w:ins w:id="88" w:author="Thomas Stockhammer (25/07/14)" w:date="2025-07-14T22:45:00Z" w16du:dateUtc="2025-07-14T20:45:00Z">
        <w:r w:rsidRPr="003F0828">
          <w:rPr>
            <w:highlight w:val="yellow"/>
          </w:rPr>
          <w:t>103799</w:t>
        </w:r>
      </w:ins>
      <w:ins w:id="89"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90" w:name="_Toc201903785"/>
      <w:r w:rsidRPr="00450E15">
        <w:t>10.2</w:t>
      </w:r>
      <w:r w:rsidRPr="00450E15">
        <w:tab/>
        <w:t xml:space="preserve">DASH </w:t>
      </w:r>
      <w:r>
        <w:t>d</w:t>
      </w:r>
      <w:r w:rsidRPr="00450E15">
        <w:t>istribution</w:t>
      </w:r>
      <w:bookmarkEnd w:id="90"/>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4pt;height:205.05pt" o:ole="">
            <v:imagedata r:id="rId25" o:title=""/>
          </v:shape>
          <o:OLEObject Type="Embed" ProgID="Visio.Drawing.15" ShapeID="_x0000_i1025" DrawAspect="Content" ObjectID="_1814613779" r:id="rId26"/>
        </w:object>
      </w:r>
    </w:p>
    <w:p w14:paraId="1AAABB2F" w14:textId="77777777" w:rsidR="001E30F7" w:rsidRPr="00586B6B" w:rsidRDefault="001E30F7" w:rsidP="001E30F7">
      <w:pPr>
        <w:pStyle w:val="TF"/>
      </w:pPr>
      <w:bookmarkStart w:id="91" w:name="_CRFigure10_21"/>
      <w:r w:rsidRPr="00732C99">
        <w:t xml:space="preserve">Figure </w:t>
      </w:r>
      <w:bookmarkEnd w:id="91"/>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92" w:author="Thomas Stockhammer (25/07/14)" w:date="2025-07-14T22:11:00Z" w16du:dateUtc="2025-07-14T20:11:00Z"/>
        </w:rPr>
      </w:pPr>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93" w:author="Thomas Stockhammer (25/07/14)" w:date="2025-07-14T22:11:00Z" w16du:dateUtc="2025-07-14T20:11:00Z">
        <w:r>
          <w:t xml:space="preserve">For more details refer to </w:t>
        </w:r>
      </w:ins>
      <w:ins w:id="94" w:author="Richard Bradbury" w:date="2025-07-15T16:41:00Z" w16du:dateUtc="2025-07-15T15:41:00Z">
        <w:r w:rsidR="00591F1A">
          <w:t>a</w:t>
        </w:r>
      </w:ins>
      <w:ins w:id="95" w:author="Thomas Stockhammer (25/07/14)" w:date="2025-07-14T22:11:00Z" w16du:dateUtc="2025-07-14T20:11:00Z">
        <w:r>
          <w:t>nnex</w:t>
        </w:r>
      </w:ins>
      <w:ins w:id="96" w:author="Richard Bradbury" w:date="2025-07-15T16:42:00Z" w16du:dateUtc="2025-07-15T15:42:00Z">
        <w:r w:rsidR="00591F1A">
          <w:t> </w:t>
        </w:r>
      </w:ins>
      <w:ins w:id="97" w:author="Richard Bradbury" w:date="2025-07-16T15:12:00Z" w16du:dateUtc="2025-07-16T14:12:00Z">
        <w:r w:rsidR="00625E2C">
          <w:t>G</w:t>
        </w:r>
      </w:ins>
      <w:ins w:id="98"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9" w:author="Thomas Stockhammer (25/07/14)" w:date="2025-07-14T22:11:00Z" w16du:dateUtc="2025-07-14T20:11:00Z">
        <w:r w:rsidR="00E0486D">
          <w:t xml:space="preserve">within the 5GMSd </w:t>
        </w:r>
      </w:ins>
      <w:ins w:id="100" w:author="Richard Bradbury" w:date="2025-07-15T16:42:00Z" w16du:dateUtc="2025-07-15T15:42:00Z">
        <w:r w:rsidR="00E0486D">
          <w:t>C</w:t>
        </w:r>
      </w:ins>
      <w:ins w:id="101"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102" w:author="Thomas Stockhammer (25/07/14)" w:date="2025-07-14T16:03:00Z" w16du:dateUtc="2025-07-14T14:03:00Z"/>
          <w:lang w:eastAsia="en-GB"/>
        </w:rPr>
      </w:pPr>
      <w:ins w:id="103" w:author="Thomas Stockhammer (25/07/14)" w:date="2025-07-14T16:03:00Z" w16du:dateUtc="2025-07-14T14:03:00Z">
        <w:r w:rsidRPr="006436AF">
          <w:t xml:space="preserve">Annex </w:t>
        </w:r>
      </w:ins>
      <w:ins w:id="104" w:author="Richard Bradbury" w:date="2025-07-16T15:11:00Z" w16du:dateUtc="2025-07-16T14:11:00Z">
        <w:r w:rsidR="00625E2C">
          <w:t>G</w:t>
        </w:r>
      </w:ins>
      <w:ins w:id="105" w:author="Thomas Stockhammer (25/07/14)" w:date="2025-07-14T16:03:00Z" w16du:dateUtc="2025-07-14T14:03:00Z">
        <w:r w:rsidRPr="006436AF">
          <w:t xml:space="preserve"> (</w:t>
        </w:r>
        <w:r>
          <w:t>normative</w:t>
        </w:r>
        <w:r w:rsidRPr="006436AF">
          <w:t>):</w:t>
        </w:r>
        <w:r w:rsidRPr="006436AF">
          <w:br/>
        </w:r>
        <w:bookmarkEnd w:id="2"/>
        <w:bookmarkEnd w:id="3"/>
        <w:bookmarkEnd w:id="4"/>
        <w:bookmarkEnd w:id="5"/>
        <w:bookmarkEnd w:id="6"/>
        <w:r>
          <w:t>DASH in 5G Media Streaming</w:t>
        </w:r>
      </w:ins>
    </w:p>
    <w:p w14:paraId="51F68991" w14:textId="40D21BFD" w:rsidR="00236973" w:rsidRDefault="00625E2C" w:rsidP="00236973">
      <w:pPr>
        <w:pStyle w:val="Heading1"/>
        <w:rPr>
          <w:ins w:id="106" w:author="Thomas Stockhammer (25/07/14)" w:date="2025-07-14T16:03:00Z" w16du:dateUtc="2025-07-14T14:03:00Z"/>
        </w:rPr>
      </w:pPr>
      <w:bookmarkStart w:id="107" w:name="_CRB_1"/>
      <w:bookmarkStart w:id="108" w:name="_Toc68899732"/>
      <w:bookmarkStart w:id="109" w:name="_Toc71214483"/>
      <w:bookmarkStart w:id="110" w:name="_Toc71722157"/>
      <w:bookmarkStart w:id="111" w:name="_Toc74859209"/>
      <w:bookmarkStart w:id="112" w:name="_Toc194090117"/>
      <w:bookmarkEnd w:id="107"/>
      <w:ins w:id="113" w:author="Richard Bradbury" w:date="2025-07-16T15:12:00Z" w16du:dateUtc="2025-07-16T14:12:00Z">
        <w:r>
          <w:t>G</w:t>
        </w:r>
      </w:ins>
      <w:ins w:id="114" w:author="Thomas Stockhammer (25/07/14)" w:date="2025-07-14T16:03:00Z" w16du:dateUtc="2025-07-14T14:03:00Z">
        <w:r w:rsidR="00236973" w:rsidRPr="006436AF">
          <w:t>.1</w:t>
        </w:r>
        <w:r w:rsidR="00236973" w:rsidRPr="006436AF">
          <w:tab/>
        </w:r>
        <w:bookmarkEnd w:id="108"/>
        <w:bookmarkEnd w:id="109"/>
        <w:bookmarkEnd w:id="110"/>
        <w:bookmarkEnd w:id="111"/>
        <w:bookmarkEnd w:id="112"/>
        <w:r w:rsidR="00236973">
          <w:t>Introduction</w:t>
        </w:r>
      </w:ins>
    </w:p>
    <w:p w14:paraId="7A085A30" w14:textId="6C5AA3D4" w:rsidR="00236973" w:rsidRDefault="00236973" w:rsidP="00236973">
      <w:pPr>
        <w:rPr>
          <w:ins w:id="115" w:author="Thomas Stockhammer (25/07/14)" w:date="2025-07-14T16:03:00Z" w16du:dateUtc="2025-07-14T14:03:00Z"/>
        </w:rPr>
      </w:pPr>
      <w:ins w:id="116" w:author="Thomas Stockhammer (25/07/14)" w:date="2025-07-14T16:03:00Z" w16du:dateUtc="2025-07-14T14:03:00Z">
        <w:r>
          <w:t xml:space="preserve">This </w:t>
        </w:r>
      </w:ins>
      <w:ins w:id="117" w:author="Richard Bradbury" w:date="2025-07-15T16:27:00Z" w16du:dateUtc="2025-07-15T15:27:00Z">
        <w:r w:rsidR="008D40F3">
          <w:t>a</w:t>
        </w:r>
      </w:ins>
      <w:ins w:id="118" w:author="Thomas Stockhammer (25/07/14)" w:date="2025-07-14T16:03:00Z" w16du:dateUtc="2025-07-14T14:03:00Z">
        <w:r>
          <w:t>nnex provides a binding between DASH as defined in ISO/IEC 23009-1</w:t>
        </w:r>
      </w:ins>
      <w:ins w:id="119" w:author="Richard Bradbury" w:date="2025-07-15T16:27:00Z" w16du:dateUtc="2025-07-15T15:27:00Z">
        <w:r w:rsidR="008D40F3">
          <w:t> [</w:t>
        </w:r>
      </w:ins>
      <w:ins w:id="120" w:author="Richard Bradbury" w:date="2025-07-15T16:44:00Z" w16du:dateUtc="2025-07-15T15:44:00Z">
        <w:r w:rsidR="00E0486D">
          <w:t>32</w:t>
        </w:r>
      </w:ins>
      <w:ins w:id="121" w:author="Richard Bradbury" w:date="2025-07-15T16:27:00Z" w16du:dateUtc="2025-07-15T15:27:00Z">
        <w:r w:rsidR="008D40F3">
          <w:t>]</w:t>
        </w:r>
      </w:ins>
      <w:ins w:id="122" w:author="Thomas Stockhammer (25/07/14)" w:date="2025-07-14T16:03:00Z" w16du:dateUtc="2025-07-14T14:03:00Z">
        <w:r>
          <w:t xml:space="preserve"> and 3GPP TS 26.247</w:t>
        </w:r>
      </w:ins>
      <w:ins w:id="123" w:author="Richard Bradbury" w:date="2025-07-15T16:27:00Z" w16du:dateUtc="2025-07-15T15:27:00Z">
        <w:r w:rsidR="008D40F3">
          <w:t> [</w:t>
        </w:r>
      </w:ins>
      <w:ins w:id="124" w:author="Richard Bradbury" w:date="2025-07-15T16:44:00Z" w16du:dateUtc="2025-07-15T15:44:00Z">
        <w:r w:rsidR="00E0486D">
          <w:t>4</w:t>
        </w:r>
      </w:ins>
      <w:ins w:id="125" w:author="Richard Bradbury" w:date="2025-07-15T16:27:00Z" w16du:dateUtc="2025-07-15T15:27:00Z">
        <w:r w:rsidR="008D40F3">
          <w:t>]</w:t>
        </w:r>
      </w:ins>
      <w:ins w:id="126" w:author="Thomas Stockhammer (25/07/14)" w:date="2025-07-14T16:03:00Z" w16du:dateUtc="2025-07-14T14:03:00Z">
        <w:r>
          <w:t xml:space="preserve"> as a media streaming protocol in </w:t>
        </w:r>
      </w:ins>
      <w:ins w:id="127" w:author="Richard Bradbury" w:date="2025-07-15T16:31:00Z" w16du:dateUtc="2025-07-15T15:31:00Z">
        <w:r w:rsidR="008D40F3">
          <w:t xml:space="preserve">the </w:t>
        </w:r>
      </w:ins>
      <w:ins w:id="128" w:author="Thomas Stockhammer (25/07/14)" w:date="2025-07-14T16:03:00Z" w16du:dateUtc="2025-07-14T14:03:00Z">
        <w:r>
          <w:t>5G Media Streaming</w:t>
        </w:r>
      </w:ins>
      <w:ins w:id="129" w:author="Richard Bradbury" w:date="2025-07-15T16:31:00Z" w16du:dateUtc="2025-07-15T15:31:00Z">
        <w:r w:rsidR="008D40F3">
          <w:t xml:space="preserve"> System</w:t>
        </w:r>
      </w:ins>
      <w:ins w:id="130" w:author="Thomas Stockhammer (25/07/14)" w:date="2025-07-14T16:03:00Z" w16du:dateUtc="2025-07-14T14:03:00Z">
        <w:r>
          <w:t xml:space="preserve">. In this context, it provides a mapping of DASH functionalities to generic 5G Media Streaming features. It also </w:t>
        </w:r>
        <w:r>
          <w:t>s</w:t>
        </w:r>
      </w:ins>
      <w:ins w:id="131" w:author="Richard Bradbury" w:date="2025-07-15T16:28:00Z" w16du:dateUtc="2025-07-15T15:28:00Z">
        <w:r w:rsidR="008D40F3">
          <w:t>pecifies</w:t>
        </w:r>
      </w:ins>
      <w:ins w:id="132" w:author="Thomas Stockhammer (25/07/14)" w:date="2025-07-14T16:03:00Z" w16du:dateUtc="2025-07-14T14:03:00Z">
        <w:r>
          <w:t xml:space="preserve"> requirements and </w:t>
        </w:r>
      </w:ins>
      <w:ins w:id="133" w:author="Richard Bradbury" w:date="2025-07-15T16:28:00Z" w16du:dateUtc="2025-07-15T15:28:00Z">
        <w:r w:rsidR="008D40F3">
          <w:t xml:space="preserve">makes </w:t>
        </w:r>
      </w:ins>
      <w:ins w:id="134" w:author="Thomas Stockhammer (25/07/14)" w:date="2025-07-14T16:03:00Z" w16du:dateUtc="2025-07-14T14:03:00Z">
        <w:r>
          <w:t xml:space="preserve">recommendations on how certain features defined in 5G Media Streaming </w:t>
        </w:r>
      </w:ins>
      <w:ins w:id="135" w:author="Richard Bradbury" w:date="2025-07-15T16:30:00Z" w16du:dateUtc="2025-07-15T15:30:00Z">
        <w:r w:rsidR="008D40F3">
          <w:t>are to</w:t>
        </w:r>
      </w:ins>
      <w:ins w:id="136" w:author="Thomas Stockhammer (25/07/14)" w:date="2025-07-14T16:03:00Z" w16du:dateUtc="2025-07-14T14:03:00Z">
        <w:r>
          <w:t xml:space="preserve"> be used and supported when DASH is used as the </w:t>
        </w:r>
      </w:ins>
      <w:ins w:id="137" w:author="Richard Bradbury" w:date="2025-07-15T16:28:00Z" w16du:dateUtc="2025-07-15T15:28:00Z">
        <w:r w:rsidR="008D40F3">
          <w:t>m</w:t>
        </w:r>
      </w:ins>
      <w:ins w:id="138" w:author="Thomas Stockhammer (25/07/14)" w:date="2025-07-14T16:03:00Z" w16du:dateUtc="2025-07-14T14:03:00Z">
        <w:r>
          <w:t xml:space="preserve">edia </w:t>
        </w:r>
      </w:ins>
      <w:ins w:id="139" w:author="Richard Bradbury" w:date="2025-07-15T16:28:00Z" w16du:dateUtc="2025-07-15T15:28:00Z">
        <w:r w:rsidR="008D40F3">
          <w:t>s</w:t>
        </w:r>
      </w:ins>
      <w:ins w:id="140" w:author="Thomas Stockhammer (25/07/14)" w:date="2025-07-14T16:03:00Z" w16du:dateUtc="2025-07-14T14:03:00Z">
        <w:r>
          <w:t xml:space="preserve">treaming </w:t>
        </w:r>
      </w:ins>
      <w:ins w:id="141" w:author="Richard Bradbury" w:date="2025-07-15T16:28:00Z" w16du:dateUtc="2025-07-15T15:28:00Z">
        <w:r w:rsidR="008D40F3">
          <w:t>p</w:t>
        </w:r>
      </w:ins>
      <w:ins w:id="142" w:author="Thomas Stockhammer (25/07/14)" w:date="2025-07-14T16:03:00Z" w16du:dateUtc="2025-07-14T14:03:00Z">
        <w:r>
          <w:t>rotocol</w:t>
        </w:r>
      </w:ins>
      <w:ins w:id="143" w:author="Richard Bradbury" w:date="2025-07-15T16:28:00Z" w16du:dateUtc="2025-07-15T15:28:00Z">
        <w:r w:rsidR="008D40F3">
          <w:t xml:space="preserve"> at reference point M4</w:t>
        </w:r>
      </w:ins>
      <w:ins w:id="144" w:author="Thomas Stockhammer (25/07/14)" w:date="2025-07-14T16:03:00Z" w16du:dateUtc="2025-07-14T14:03:00Z">
        <w:r>
          <w:t>.</w:t>
        </w:r>
      </w:ins>
    </w:p>
    <w:p w14:paraId="2D78CD76" w14:textId="47F4514E" w:rsidR="00236973" w:rsidRDefault="00236973" w:rsidP="00236973">
      <w:pPr>
        <w:rPr>
          <w:ins w:id="145" w:author="Thomas Stockhammer (25/07/14)" w:date="2025-07-14T19:51:00Z" w16du:dateUtc="2025-07-14T17:51:00Z"/>
        </w:rPr>
      </w:pPr>
      <w:ins w:id="146" w:author="Thomas Stockhammer (25/07/14)" w:date="2025-07-14T16:03:00Z" w16du:dateUtc="2025-07-14T14:03:00Z">
        <w:r>
          <w:t xml:space="preserve">The </w:t>
        </w:r>
      </w:ins>
      <w:ins w:id="147" w:author="Richard Bradbury" w:date="2025-07-15T16:27:00Z" w16du:dateUtc="2025-07-15T15:27:00Z">
        <w:r w:rsidR="008D40F3">
          <w:t>a</w:t>
        </w:r>
      </w:ins>
      <w:ins w:id="148" w:author="Thomas Stockhammer (25/07/14)" w:date="2025-07-14T16:03:00Z" w16du:dateUtc="2025-07-14T14:03:00Z">
        <w:r>
          <w:t xml:space="preserve">nnex also </w:t>
        </w:r>
      </w:ins>
      <w:ins w:id="149" w:author="Richard Bradbury" w:date="2025-07-15T16:29:00Z" w16du:dateUtc="2025-07-15T15:29:00Z">
        <w:r w:rsidR="008D40F3">
          <w:t>specifies</w:t>
        </w:r>
      </w:ins>
      <w:ins w:id="150" w:author="Thomas Stockhammer (25/07/14)" w:date="2025-07-14T16:03:00Z" w16du:dateUtc="2025-07-14T14:03:00Z">
        <w:r>
          <w:t xml:space="preserve"> how </w:t>
        </w:r>
      </w:ins>
      <w:ins w:id="151" w:author="Richard Bradbury" w:date="2025-07-15T16:29:00Z" w16du:dateUtc="2025-07-15T15:29:00Z">
        <w:r w:rsidR="008D40F3">
          <w:t xml:space="preserve">CMAF </w:t>
        </w:r>
      </w:ins>
      <w:ins w:id="152" w:author="Thomas Stockhammer (25/07/14)" w:date="2025-07-14T16:03:00Z" w16du:dateUtc="2025-07-14T14:03:00Z">
        <w:r>
          <w:t xml:space="preserve">content </w:t>
        </w:r>
      </w:ins>
      <w:ins w:id="153" w:author="Richard Bradbury" w:date="2025-07-15T16:29:00Z" w16du:dateUtc="2025-07-15T15:29:00Z">
        <w:r w:rsidR="008D40F3">
          <w:t>as profiled</w:t>
        </w:r>
      </w:ins>
      <w:ins w:id="154" w:author="Thomas Stockhammer (25/07/14)" w:date="2025-07-14T16:03:00Z" w16du:dateUtc="2025-07-14T14:03:00Z">
        <w:r>
          <w:t xml:space="preserve"> in TS</w:t>
        </w:r>
      </w:ins>
      <w:ins w:id="155" w:author="Richard Bradbury" w:date="2025-07-15T16:29:00Z" w16du:dateUtc="2025-07-15T15:29:00Z">
        <w:r w:rsidR="008D40F3">
          <w:t> </w:t>
        </w:r>
      </w:ins>
      <w:ins w:id="156" w:author="Thomas Stockhammer (25/07/14)" w:date="2025-07-14T16:03:00Z" w16du:dateUtc="2025-07-14T14:03:00Z">
        <w:r>
          <w:t>26.511</w:t>
        </w:r>
      </w:ins>
      <w:ins w:id="157" w:author="Richard Bradbury" w:date="2025-07-15T16:29:00Z" w16du:dateUtc="2025-07-15T15:29:00Z">
        <w:r w:rsidR="008D40F3">
          <w:t> [</w:t>
        </w:r>
      </w:ins>
      <w:ins w:id="158" w:author="Richard Bradbury" w:date="2025-07-15T16:45:00Z" w16du:dateUtc="2025-07-15T15:45:00Z">
        <w:r w:rsidR="00E0486D">
          <w:t>35</w:t>
        </w:r>
      </w:ins>
      <w:ins w:id="159" w:author="Richard Bradbury" w:date="2025-07-15T16:29:00Z" w16du:dateUtc="2025-07-15T15:29:00Z">
        <w:r w:rsidR="008D40F3">
          <w:t>]</w:t>
        </w:r>
      </w:ins>
      <w:ins w:id="160" w:author="Thomas Stockhammer (25/07/14)" w:date="2025-07-14T16:03:00Z" w16du:dateUtc="2025-07-14T14:03:00Z">
        <w:r>
          <w:t xml:space="preserve"> </w:t>
        </w:r>
      </w:ins>
      <w:ins w:id="161" w:author="Richard Bradbury" w:date="2025-07-15T16:30:00Z" w16du:dateUtc="2025-07-15T15:30:00Z">
        <w:r w:rsidR="008D40F3">
          <w:t>is required to</w:t>
        </w:r>
      </w:ins>
      <w:ins w:id="162"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63" w:author="Thomas Stockhammer (25/07/14)" w:date="2025-07-14T16:03:00Z" w16du:dateUtc="2025-07-14T14:03:00Z"/>
        </w:rPr>
      </w:pPr>
      <w:ins w:id="164" w:author="Thomas Stockhammer (25/07/14)" w:date="2025-07-14T19:51:00Z" w16du:dateUtc="2025-07-14T17:51:00Z">
        <w:r>
          <w:t>The cla</w:t>
        </w:r>
      </w:ins>
      <w:ins w:id="165" w:author="Thomas Stockhammer (25/07/14)" w:date="2025-07-14T19:52:00Z" w16du:dateUtc="2025-07-14T17:52:00Z">
        <w:r w:rsidR="00DB7392">
          <w:t xml:space="preserve">use expands based on the requirements </w:t>
        </w:r>
      </w:ins>
      <w:ins w:id="166" w:author="Richard Bradbury" w:date="2025-07-15T16:30:00Z" w16du:dateUtc="2025-07-15T15:30:00Z">
        <w:r w:rsidR="008D40F3">
          <w:t>specified</w:t>
        </w:r>
      </w:ins>
      <w:ins w:id="167" w:author="Thomas Stockhammer (25/07/14)" w:date="2025-07-14T19:52:00Z" w16du:dateUtc="2025-07-14T17:52:00Z">
        <w:r w:rsidR="00DB7392">
          <w:t xml:space="preserve"> in clause</w:t>
        </w:r>
      </w:ins>
      <w:ins w:id="168" w:author="Richard Bradbury" w:date="2025-07-15T16:30:00Z" w16du:dateUtc="2025-07-15T15:30:00Z">
        <w:r w:rsidR="008D40F3">
          <w:t> </w:t>
        </w:r>
      </w:ins>
      <w:ins w:id="169" w:author="Thomas Stockhammer (25/07/14)" w:date="2025-07-14T19:52:00Z" w16du:dateUtc="2025-07-14T17:52:00Z">
        <w:r w:rsidR="00DB7392">
          <w:t>10.2.</w:t>
        </w:r>
      </w:ins>
    </w:p>
    <w:p w14:paraId="0E6F029C" w14:textId="54FE50CE" w:rsidR="00236973" w:rsidRPr="006436AF" w:rsidRDefault="00625E2C" w:rsidP="00236973">
      <w:pPr>
        <w:pStyle w:val="Heading1"/>
        <w:rPr>
          <w:ins w:id="170" w:author="Thomas Stockhammer (25/07/14)" w:date="2025-07-14T16:03:00Z" w16du:dateUtc="2025-07-14T14:03:00Z"/>
        </w:rPr>
      </w:pPr>
      <w:ins w:id="171" w:author="Richard Bradbury" w:date="2025-07-16T15:12:00Z" w16du:dateUtc="2025-07-16T14:12:00Z">
        <w:r>
          <w:t>G</w:t>
        </w:r>
      </w:ins>
      <w:ins w:id="172" w:author="Thomas Stockhammer (25/07/14)" w:date="2025-07-14T16:03:00Z" w16du:dateUtc="2025-07-14T14:03:00Z">
        <w:r w:rsidR="00236973" w:rsidRPr="006436AF">
          <w:t>.</w:t>
        </w:r>
        <w:r w:rsidR="00236973">
          <w:t>2</w:t>
        </w:r>
        <w:r w:rsidR="00236973" w:rsidRPr="006436AF">
          <w:tab/>
        </w:r>
        <w:r w:rsidR="00236973">
          <w:t xml:space="preserve">General </w:t>
        </w:r>
      </w:ins>
      <w:ins w:id="173" w:author="Richard Bradbury" w:date="2025-07-15T16:30:00Z" w16du:dateUtc="2025-07-15T15:30:00Z">
        <w:r w:rsidR="008D40F3">
          <w:t>m</w:t>
        </w:r>
      </w:ins>
      <w:ins w:id="174" w:author="Thomas Stockhammer (25/07/14)" w:date="2025-07-14T16:03:00Z" w16du:dateUtc="2025-07-14T14:03:00Z">
        <w:r w:rsidR="00236973">
          <w:t>apping of DASH to 5G Media Streaming</w:t>
        </w:r>
      </w:ins>
    </w:p>
    <w:p w14:paraId="7633955A" w14:textId="711B0E43" w:rsidR="003B4A42" w:rsidRDefault="00DB7392" w:rsidP="00A2551A">
      <w:pPr>
        <w:keepNext/>
        <w:rPr>
          <w:ins w:id="175" w:author="Thomas Stockhammer (25/07/14)" w:date="2025-07-14T21:56:00Z" w16du:dateUtc="2025-07-14T19:56:00Z"/>
          <w:lang w:val="en-US"/>
        </w:rPr>
      </w:pPr>
      <w:ins w:id="176" w:author="Thomas Stockhammer (25/07/14)" w:date="2025-07-14T19:52:00Z" w16du:dateUtc="2025-07-14T17:52:00Z">
        <w:r>
          <w:rPr>
            <w:lang w:val="en-US"/>
          </w:rPr>
          <w:t xml:space="preserve">Based on the basic mapping </w:t>
        </w:r>
      </w:ins>
      <w:ins w:id="177" w:author="Richard Bradbury" w:date="2025-07-15T16:30:00Z" w16du:dateUtc="2025-07-15T15:30:00Z">
        <w:r w:rsidR="008D40F3">
          <w:rPr>
            <w:lang w:val="en-US"/>
          </w:rPr>
          <w:t xml:space="preserve">of DASH </w:t>
        </w:r>
      </w:ins>
      <w:ins w:id="178" w:author="Thomas Stockhammer (25/07/14)" w:date="2025-07-14T19:52:00Z" w16du:dateUtc="2025-07-14T17:52:00Z">
        <w:r>
          <w:rPr>
            <w:lang w:val="en-US"/>
          </w:rPr>
          <w:t>in clause</w:t>
        </w:r>
      </w:ins>
      <w:ins w:id="179" w:author="Richard Bradbury" w:date="2025-07-15T16:30:00Z" w16du:dateUtc="2025-07-15T15:30:00Z">
        <w:r w:rsidR="008D40F3">
          <w:rPr>
            <w:lang w:val="en-US"/>
          </w:rPr>
          <w:t> </w:t>
        </w:r>
      </w:ins>
      <w:ins w:id="180" w:author="Thomas Stockhammer (25/07/14)" w:date="2025-07-14T19:52:00Z" w16du:dateUtc="2025-07-14T17:52:00Z">
        <w:r>
          <w:rPr>
            <w:lang w:val="en-US"/>
          </w:rPr>
          <w:t xml:space="preserve">10.2, </w:t>
        </w:r>
      </w:ins>
      <w:ins w:id="181"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82" w:author="Thomas Stockhammer (25/07/14)" w:date="2025-07-14T22:04:00Z" w16du:dateUtc="2025-07-14T20:04:00Z"/>
          <w:lang w:val="en-US"/>
        </w:rPr>
      </w:pPr>
      <w:ins w:id="183" w:author="Thomas Stockhammer (25/07/14)" w:date="2025-07-14T21:56:00Z" w16du:dateUtc="2025-07-14T19:56:00Z">
        <w:r>
          <w:rPr>
            <w:lang w:val="en-US"/>
          </w:rPr>
          <w:t>-</w:t>
        </w:r>
        <w:r>
          <w:rPr>
            <w:lang w:val="en-US"/>
          </w:rPr>
          <w:tab/>
        </w:r>
        <w:r w:rsidR="009E63CC">
          <w:rPr>
            <w:lang w:val="en-US"/>
          </w:rPr>
          <w:t xml:space="preserve">For any requirement that applies to </w:t>
        </w:r>
      </w:ins>
      <w:ins w:id="184" w:author="Richard Bradbury" w:date="2025-07-15T16:42:00Z" w16du:dateUtc="2025-07-15T15:42:00Z">
        <w:r w:rsidR="00E0486D">
          <w:rPr>
            <w:lang w:val="en-US"/>
          </w:rPr>
          <w:t xml:space="preserve">the </w:t>
        </w:r>
      </w:ins>
      <w:ins w:id="185" w:author="Thomas Stockhammer (25/07/14)" w:date="2025-07-14T21:56:00Z" w16du:dateUtc="2025-07-14T19:56:00Z">
        <w:r w:rsidR="009E63CC">
          <w:rPr>
            <w:lang w:val="en-US"/>
          </w:rPr>
          <w:t>Medi</w:t>
        </w:r>
      </w:ins>
      <w:ins w:id="186" w:author="Thomas Stockhammer (25/07/14)" w:date="2025-07-14T21:57:00Z" w16du:dateUtc="2025-07-14T19:57:00Z">
        <w:r w:rsidR="009E63CC">
          <w:rPr>
            <w:lang w:val="en-US"/>
          </w:rPr>
          <w:t xml:space="preserve">a </w:t>
        </w:r>
      </w:ins>
      <w:ins w:id="187" w:author="Richard Bradbury" w:date="2025-07-15T16:42:00Z" w16du:dateUtc="2025-07-15T15:42:00Z">
        <w:r w:rsidR="00E0486D">
          <w:rPr>
            <w:lang w:val="en-US"/>
          </w:rPr>
          <w:t xml:space="preserve">Player </w:t>
        </w:r>
      </w:ins>
      <w:ins w:id="188" w:author="Thomas Stockhammer (25/07/14)" w:date="2025-07-14T21:57:00Z" w16du:dateUtc="2025-07-14T19:57:00Z">
        <w:r w:rsidR="009E63CC">
          <w:rPr>
            <w:lang w:val="en-US"/>
          </w:rPr>
          <w:t xml:space="preserve">Entry in downlink streaming as part of </w:t>
        </w:r>
      </w:ins>
      <w:ins w:id="189" w:author="Richard Bradbury" w:date="2025-07-15T16:43:00Z" w16du:dateUtc="2025-07-15T15:43:00Z">
        <w:r w:rsidR="00E0486D">
          <w:rPr>
            <w:lang w:val="en-US"/>
          </w:rPr>
          <w:t>the present document</w:t>
        </w:r>
      </w:ins>
      <w:ins w:id="190"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91" w:author="Thomas Stockhammer (25/07/14)" w:date="2025-07-14T22:03:00Z" w16du:dateUtc="2025-07-14T20:03:00Z">
        <w:r w:rsidR="00024E1F">
          <w:rPr>
            <w:lang w:val="en-US"/>
          </w:rPr>
          <w:t xml:space="preserve">content type </w:t>
        </w:r>
      </w:ins>
      <w:bookmarkStart w:id="192" w:name="MCCQCTEMPBM_00000037"/>
      <w:ins w:id="193" w:author="Thomas Stockhammer (25/07/14)" w:date="2025-07-14T22:04:00Z" w16du:dateUtc="2025-07-14T20:04:00Z">
        <w:r w:rsidR="00DC6D14" w:rsidRPr="006436AF">
          <w:rPr>
            <w:rStyle w:val="CodeMethod"/>
          </w:rPr>
          <w:t>"application/dash+xml"</w:t>
        </w:r>
      </w:ins>
      <w:bookmarkEnd w:id="192"/>
      <w:ins w:id="194" w:author="Thomas Stockhammer (25/07/14)" w:date="2025-07-14T22:03:00Z" w16du:dateUtc="2025-07-14T20:03:00Z">
        <w:r w:rsidR="00F6637A">
          <w:rPr>
            <w:lang w:val="en-US"/>
          </w:rPr>
          <w:t>.</w:t>
        </w:r>
      </w:ins>
    </w:p>
    <w:p w14:paraId="513C1082" w14:textId="0577886F" w:rsidR="00DC6D14" w:rsidRDefault="00DC6D14" w:rsidP="0035185F">
      <w:pPr>
        <w:pStyle w:val="B1"/>
        <w:rPr>
          <w:ins w:id="195" w:author="Thomas Stockhammer (25/07/14)" w:date="2025-07-14T22:07:00Z" w16du:dateUtc="2025-07-14T20:07:00Z"/>
          <w:lang w:val="en-US"/>
        </w:rPr>
      </w:pPr>
      <w:ins w:id="196" w:author="Thomas Stockhammer (25/07/14)" w:date="2025-07-14T22:04:00Z" w16du:dateUtc="2025-07-14T20:04:00Z">
        <w:r>
          <w:rPr>
            <w:lang w:val="en-US"/>
          </w:rPr>
          <w:t>-</w:t>
        </w:r>
        <w:r>
          <w:rPr>
            <w:lang w:val="en-US"/>
          </w:rPr>
          <w:tab/>
        </w:r>
      </w:ins>
      <w:ins w:id="197" w:author="Thomas Stockhammer (25/07/14)" w:date="2025-07-14T22:06:00Z" w16du:dateUtc="2025-07-14T20:06:00Z">
        <w:r w:rsidR="000A72DE">
          <w:rPr>
            <w:lang w:val="en-US"/>
          </w:rPr>
          <w:t>Media</w:t>
        </w:r>
      </w:ins>
      <w:ins w:id="198" w:author="Thomas Stockhammer (25/07/14)" w:date="2025-07-14T22:05:00Z" w16du:dateUtc="2025-07-14T20:05:00Z">
        <w:r w:rsidR="005E02BB">
          <w:rPr>
            <w:lang w:val="en-US"/>
          </w:rPr>
          <w:t xml:space="preserve"> </w:t>
        </w:r>
      </w:ins>
      <w:ins w:id="199" w:author="Thomas Stockhammer (25/07/14)" w:date="2025-07-14T22:06:00Z" w16du:dateUtc="2025-07-14T20:06:00Z">
        <w:r w:rsidR="000A72DE">
          <w:rPr>
            <w:lang w:val="en-US"/>
          </w:rPr>
          <w:t>r</w:t>
        </w:r>
      </w:ins>
      <w:ins w:id="200" w:author="Thomas Stockhammer (25/07/14)" w:date="2025-07-14T22:05:00Z" w16du:dateUtc="2025-07-14T20:05:00Z">
        <w:r w:rsidR="0049748C">
          <w:rPr>
            <w:lang w:val="en-US"/>
          </w:rPr>
          <w:t xml:space="preserve">esources are primarily </w:t>
        </w:r>
        <w:r w:rsidR="005E02BB">
          <w:rPr>
            <w:lang w:val="en-US"/>
          </w:rPr>
          <w:t>DASH Segments</w:t>
        </w:r>
      </w:ins>
      <w:ins w:id="201" w:author="Thomas Stockhammer (25/07/14)" w:date="2025-07-14T22:06:00Z" w16du:dateUtc="2025-07-14T20:06:00Z">
        <w:r w:rsidR="00533BBC">
          <w:rPr>
            <w:lang w:val="en-US"/>
          </w:rPr>
          <w:t xml:space="preserve">, or other data referenced in the MPD. According to </w:t>
        </w:r>
      </w:ins>
      <w:ins w:id="202" w:author="Richard Bradbury" w:date="2025-07-15T16:43:00Z" w16du:dateUtc="2025-07-15T15:43:00Z">
        <w:r w:rsidR="00E0486D">
          <w:rPr>
            <w:lang w:val="en-US"/>
          </w:rPr>
          <w:t>clause </w:t>
        </w:r>
      </w:ins>
      <w:ins w:id="203" w:author="Thomas Stockhammer (25/07/14)" w:date="2025-07-14T22:06:00Z" w16du:dateUtc="2025-07-14T20:06:00Z">
        <w:r w:rsidR="00533BBC">
          <w:rPr>
            <w:lang w:val="en-US"/>
          </w:rPr>
          <w:t xml:space="preserve">10.2, DASH Segments </w:t>
        </w:r>
      </w:ins>
      <w:ins w:id="204" w:author="Richard Bradbury" w:date="2025-07-16T12:33:00Z" w16du:dateUtc="2025-07-16T11:33:00Z">
        <w:r w:rsidR="00FC5A4D">
          <w:rPr>
            <w:lang w:val="en-US"/>
          </w:rPr>
          <w:t>may be</w:t>
        </w:r>
      </w:ins>
      <w:ins w:id="205" w:author="Thomas Stockhammer (25/07/14)" w:date="2025-07-14T22:07:00Z" w16du:dateUtc="2025-07-14T20:07:00Z">
        <w:r w:rsidR="00533BBC">
          <w:rPr>
            <w:lang w:val="en-US"/>
          </w:rPr>
          <w:t xml:space="preserve"> CMAF</w:t>
        </w:r>
      </w:ins>
      <w:ins w:id="206" w:author="Richard Bradbury" w:date="2025-07-16T12:31:00Z" w16du:dateUtc="2025-07-16T11:31:00Z">
        <w:r w:rsidR="00FC5A4D">
          <w:rPr>
            <w:lang w:val="en-US"/>
          </w:rPr>
          <w:t>-</w:t>
        </w:r>
      </w:ins>
      <w:ins w:id="207" w:author="Thomas Stockhammer (25/07/14)" w:date="2025-07-14T22:09:00Z" w16du:dateUtc="2025-07-14T20:09:00Z">
        <w:r w:rsidR="00433160">
          <w:rPr>
            <w:lang w:val="en-US"/>
          </w:rPr>
          <w:t>addressable resources</w:t>
        </w:r>
      </w:ins>
      <w:ins w:id="208" w:author="Richard Bradbury" w:date="2025-07-16T12:31:00Z" w16du:dateUtc="2025-07-16T11:31:00Z">
        <w:r w:rsidR="00FC5A4D">
          <w:rPr>
            <w:lang w:val="en-US"/>
          </w:rPr>
          <w:t xml:space="preserve"> per </w:t>
        </w:r>
        <w:r w:rsidR="00FC5A4D">
          <w:t>ISO 23000</w:t>
        </w:r>
        <w:r w:rsidR="00FC5A4D">
          <w:noBreakHyphen/>
          <w:t>19 [38]</w:t>
        </w:r>
      </w:ins>
      <w:ins w:id="209" w:author="Thomas Stockhammer (25/07/14)" w:date="2025-07-14T22:07:00Z" w16du:dateUtc="2025-07-14T20:07:00Z">
        <w:r w:rsidR="00237A77">
          <w:rPr>
            <w:lang w:val="en-US"/>
          </w:rPr>
          <w:t xml:space="preserve">, in particular </w:t>
        </w:r>
      </w:ins>
      <w:ins w:id="210" w:author="Richard Bradbury" w:date="2025-07-15T16:43:00Z" w16du:dateUtc="2025-07-15T15:43:00Z">
        <w:r w:rsidR="00E0486D">
          <w:rPr>
            <w:lang w:val="en-US"/>
          </w:rPr>
          <w:t xml:space="preserve">CMAF </w:t>
        </w:r>
      </w:ins>
      <w:ins w:id="211" w:author="Thomas Stockhammer (25/07/14)" w:date="2025-07-14T22:07:00Z" w16du:dateUtc="2025-07-14T20:07:00Z">
        <w:r w:rsidR="00237A77">
          <w:rPr>
            <w:lang w:val="en-US"/>
          </w:rPr>
          <w:t xml:space="preserve">media resources </w:t>
        </w:r>
      </w:ins>
      <w:ins w:id="212" w:author="Richard Bradbury" w:date="2025-07-15T16:43:00Z" w16du:dateUtc="2025-07-15T15:43:00Z">
        <w:r w:rsidR="00E0486D">
          <w:rPr>
            <w:lang w:val="en-US"/>
          </w:rPr>
          <w:t>as profiled</w:t>
        </w:r>
      </w:ins>
      <w:ins w:id="213" w:author="Thomas Stockhammer (25/07/14)" w:date="2025-07-14T22:07:00Z" w16du:dateUtc="2025-07-14T20:07:00Z">
        <w:r w:rsidR="00237A77">
          <w:rPr>
            <w:lang w:val="en-US"/>
          </w:rPr>
          <w:t xml:space="preserve"> in TS 26.511</w:t>
        </w:r>
      </w:ins>
      <w:ins w:id="214" w:author="Richard Bradbury" w:date="2025-07-15T16:43:00Z" w16du:dateUtc="2025-07-15T15:43:00Z">
        <w:r w:rsidR="00E0486D">
          <w:rPr>
            <w:lang w:val="en-US"/>
          </w:rPr>
          <w:t> [</w:t>
        </w:r>
      </w:ins>
      <w:ins w:id="215" w:author="Richard Bradbury" w:date="2025-07-15T16:45:00Z" w16du:dateUtc="2025-07-15T15:45:00Z">
        <w:r w:rsidR="00E0486D">
          <w:rPr>
            <w:lang w:val="en-US"/>
          </w:rPr>
          <w:t>35</w:t>
        </w:r>
      </w:ins>
      <w:ins w:id="216" w:author="Richard Bradbury" w:date="2025-07-15T16:44:00Z" w16du:dateUtc="2025-07-15T15:44:00Z">
        <w:r w:rsidR="00E0486D">
          <w:rPr>
            <w:lang w:val="en-US"/>
          </w:rPr>
          <w:t>]</w:t>
        </w:r>
      </w:ins>
      <w:ins w:id="217"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8" w:author="Thomas Stockhammer (25/07/14)" w:date="2025-07-14T16:03:00Z" w16du:dateUtc="2025-07-14T14:03:00Z"/>
          <w:lang w:val="en-US"/>
        </w:rPr>
      </w:pPr>
      <w:ins w:id="219" w:author="Thomas Stockhammer (25/07/14)" w:date="2025-07-14T22:07:00Z" w16du:dateUtc="2025-07-14T20:07:00Z">
        <w:r>
          <w:rPr>
            <w:lang w:val="en-US"/>
          </w:rPr>
          <w:t>-</w:t>
        </w:r>
        <w:r>
          <w:rPr>
            <w:lang w:val="en-US"/>
          </w:rPr>
          <w:tab/>
          <w:t xml:space="preserve">The </w:t>
        </w:r>
      </w:ins>
      <w:ins w:id="220" w:author="Richard Bradbury" w:date="2025-07-16T12:33:00Z" w16du:dateUtc="2025-07-16T11:33:00Z">
        <w:r w:rsidR="00FC5A4D">
          <w:rPr>
            <w:lang w:val="en-US"/>
          </w:rPr>
          <w:t>mapping</w:t>
        </w:r>
      </w:ins>
      <w:ins w:id="221" w:author="Thomas Stockhammer (25/07/14)" w:date="2025-07-14T22:07:00Z" w16du:dateUtc="2025-07-14T20:07:00Z">
        <w:r>
          <w:rPr>
            <w:lang w:val="en-US"/>
          </w:rPr>
          <w:t xml:space="preserve"> of media resources </w:t>
        </w:r>
      </w:ins>
      <w:ins w:id="222" w:author="Richard Bradbury" w:date="2025-07-16T12:33:00Z" w16du:dateUtc="2025-07-16T11:33:00Z">
        <w:r w:rsidR="00FC5A4D">
          <w:rPr>
            <w:lang w:val="en-US"/>
          </w:rPr>
          <w:t>in</w:t>
        </w:r>
      </w:ins>
      <w:ins w:id="223" w:author="Thomas Stockhammer (25/07/14)" w:date="2025-07-14T22:07:00Z" w16du:dateUtc="2025-07-14T20:07:00Z">
        <w:r w:rsidR="0002744F">
          <w:rPr>
            <w:lang w:val="en-US"/>
          </w:rPr>
          <w:t>to DASH MPDs</w:t>
        </w:r>
      </w:ins>
      <w:ins w:id="224" w:author="Thomas Stockhammer (25/07/14)" w:date="2025-07-14T22:08:00Z" w16du:dateUtc="2025-07-14T20:08:00Z">
        <w:r w:rsidR="0002744F">
          <w:rPr>
            <w:lang w:val="en-US"/>
          </w:rPr>
          <w:t>, including codec</w:t>
        </w:r>
        <w:del w:id="225"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6" w:author="Richard Bradbury" w:date="2025-07-15T16:45:00Z" w16du:dateUtc="2025-07-15T15:45:00Z">
        <w:r w:rsidR="00E0486D">
          <w:rPr>
            <w:lang w:val="en-US"/>
          </w:rPr>
          <w:t>specified</w:t>
        </w:r>
      </w:ins>
      <w:ins w:id="227" w:author="Thomas Stockhammer (25/07/14)" w:date="2025-07-14T22:08:00Z" w16du:dateUtc="2025-07-14T20:08:00Z">
        <w:r w:rsidR="00156B81">
          <w:rPr>
            <w:lang w:val="en-US"/>
          </w:rPr>
          <w:t xml:space="preserve"> in TS</w:t>
        </w:r>
      </w:ins>
      <w:ins w:id="228" w:author="Richard Bradbury" w:date="2025-07-15T16:45:00Z" w16du:dateUtc="2025-07-15T15:45:00Z">
        <w:r w:rsidR="00E0486D">
          <w:rPr>
            <w:lang w:val="en-US"/>
          </w:rPr>
          <w:t> </w:t>
        </w:r>
      </w:ins>
      <w:ins w:id="229" w:author="Thomas Stockhammer (25/07/14)" w:date="2025-07-14T22:08:00Z" w16du:dateUtc="2025-07-14T20:08:00Z">
        <w:r w:rsidR="00156B81">
          <w:rPr>
            <w:lang w:val="en-US"/>
          </w:rPr>
          <w:t>26.511</w:t>
        </w:r>
      </w:ins>
      <w:ins w:id="230" w:author="Richard Bradbury" w:date="2025-07-15T16:45:00Z" w16du:dateUtc="2025-07-15T15:45:00Z">
        <w:r w:rsidR="00E0486D">
          <w:rPr>
            <w:lang w:val="en-US"/>
          </w:rPr>
          <w:t> [35]</w:t>
        </w:r>
      </w:ins>
      <w:ins w:id="231"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32" w:author="Thomas Stockhammer (25/07/14)" w:date="2025-07-14T16:03:00Z" w16du:dateUtc="2025-07-14T14:03:00Z"/>
        </w:rPr>
      </w:pPr>
      <w:bookmarkStart w:id="233" w:name="_CRB_1_1"/>
      <w:bookmarkStart w:id="234" w:name="_Toc68899733"/>
      <w:bookmarkStart w:id="235" w:name="_Toc71214484"/>
      <w:bookmarkStart w:id="236" w:name="_Toc71722158"/>
      <w:bookmarkStart w:id="237" w:name="_Toc74859210"/>
      <w:bookmarkStart w:id="238" w:name="_Toc194090118"/>
      <w:bookmarkEnd w:id="233"/>
      <w:ins w:id="239" w:author="Richard Bradbury" w:date="2025-07-16T15:12:00Z" w16du:dateUtc="2025-07-16T14:12:00Z">
        <w:r>
          <w:lastRenderedPageBreak/>
          <w:t>G</w:t>
        </w:r>
      </w:ins>
      <w:ins w:id="240" w:author="Thomas Stockhammer (25/07/14)" w:date="2025-07-14T16:03:00Z" w16du:dateUtc="2025-07-14T14:03:00Z">
        <w:r w:rsidR="00236973" w:rsidRPr="006436AF">
          <w:t>.</w:t>
        </w:r>
      </w:ins>
      <w:ins w:id="241" w:author="Richard Bradbury" w:date="2025-07-16T15:15:00Z" w16du:dateUtc="2025-07-16T14:15:00Z">
        <w:r w:rsidR="0060025E">
          <w:t>3</w:t>
        </w:r>
      </w:ins>
      <w:ins w:id="242"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3" w:author="Thomas Stockhammer (25/07/14)" w:date="2025-07-14T22:16:00Z" w16du:dateUtc="2025-07-14T20:16:00Z"/>
        </w:rPr>
      </w:pPr>
      <w:ins w:id="244" w:author="Richard Bradbury" w:date="2025-07-16T15:12:00Z" w16du:dateUtc="2025-07-16T14:12:00Z">
        <w:r>
          <w:t>G</w:t>
        </w:r>
      </w:ins>
      <w:ins w:id="245" w:author="Thomas Stockhammer (25/07/14)" w:date="2025-07-14T16:03:00Z" w16du:dateUtc="2025-07-14T14:03:00Z">
        <w:r w:rsidR="00236973" w:rsidRPr="006436AF">
          <w:t>.</w:t>
        </w:r>
      </w:ins>
      <w:ins w:id="246" w:author="Richard Bradbury" w:date="2025-07-16T15:15:00Z" w16du:dateUtc="2025-07-16T14:15:00Z">
        <w:r w:rsidR="0060025E">
          <w:t>3</w:t>
        </w:r>
      </w:ins>
      <w:ins w:id="247" w:author="Thomas Stockhammer (25/07/14)" w:date="2025-07-14T16:03:00Z" w16du:dateUtc="2025-07-14T14:03:00Z">
        <w:r w:rsidR="00236973" w:rsidRPr="006436AF">
          <w:t>.1</w:t>
        </w:r>
        <w:r w:rsidR="00236973" w:rsidRPr="006436AF">
          <w:tab/>
        </w:r>
        <w:bookmarkEnd w:id="234"/>
        <w:bookmarkEnd w:id="235"/>
        <w:bookmarkEnd w:id="236"/>
        <w:bookmarkEnd w:id="237"/>
        <w:bookmarkEnd w:id="238"/>
        <w:r w:rsidR="00236973">
          <w:t>Overview</w:t>
        </w:r>
      </w:ins>
    </w:p>
    <w:p w14:paraId="00AE0C60" w14:textId="5DD710AC" w:rsidR="00CE7AD8" w:rsidRPr="00CE7AD8" w:rsidRDefault="00CE7AD8" w:rsidP="00CE7AD8">
      <w:pPr>
        <w:rPr>
          <w:ins w:id="248" w:author="Thomas Stockhammer (25/07/14)" w:date="2025-07-14T16:03:00Z" w16du:dateUtc="2025-07-14T14:03:00Z"/>
        </w:rPr>
      </w:pPr>
      <w:ins w:id="249" w:author="Thomas Stockhammer (25/07/14)" w:date="2025-07-14T22:16:00Z" w16du:dateUtc="2025-07-14T20:16:00Z">
        <w:r>
          <w:t>This clause defines the requirements and recommendations to support Content Protection and Digital Rights Management</w:t>
        </w:r>
        <w:del w:id="250" w:author="Richard Bradbury" w:date="2025-07-15T16:46:00Z" w16du:dateUtc="2025-07-15T15:46:00Z">
          <w:r w:rsidDel="007531A3">
            <w:delText>s</w:delText>
          </w:r>
        </w:del>
        <w:r>
          <w:t xml:space="preserve"> in DASH-based 5G Media Streaming</w:t>
        </w:r>
      </w:ins>
      <w:ins w:id="251" w:author="Thomas Stockhammer (25/07/14)" w:date="2025-07-14T22:18:00Z" w16du:dateUtc="2025-07-14T20:18:00Z">
        <w:r w:rsidR="008B1575">
          <w:t xml:space="preserve"> according to </w:t>
        </w:r>
        <w:r w:rsidR="00190D11">
          <w:t>clause</w:t>
        </w:r>
      </w:ins>
      <w:ins w:id="252" w:author="Richard Bradbury" w:date="2025-07-15T16:46:00Z" w16du:dateUtc="2025-07-15T15:46:00Z">
        <w:r w:rsidR="007531A3">
          <w:t> </w:t>
        </w:r>
      </w:ins>
      <w:ins w:id="253" w:author="Thomas Stockhammer (25/07/14)" w:date="2025-07-14T22:18:00Z" w16du:dateUtc="2025-07-14T20:18:00Z">
        <w:r w:rsidR="00190D11">
          <w:t>5.14 in TS</w:t>
        </w:r>
      </w:ins>
      <w:ins w:id="254" w:author="Richard Bradbury" w:date="2025-07-15T16:46:00Z" w16du:dateUtc="2025-07-15T15:46:00Z">
        <w:r w:rsidR="007531A3">
          <w:t> </w:t>
        </w:r>
      </w:ins>
      <w:ins w:id="255" w:author="Thomas Stockhammer (25/07/14)" w:date="2025-07-14T22:18:00Z" w16du:dateUtc="2025-07-14T20:18:00Z">
        <w:r w:rsidR="00190D11">
          <w:t>26.501</w:t>
        </w:r>
      </w:ins>
      <w:ins w:id="256" w:author="Richard Bradbury" w:date="2025-07-15T16:46:00Z" w16du:dateUtc="2025-07-15T15:46:00Z">
        <w:r w:rsidR="007531A3">
          <w:t> [2]</w:t>
        </w:r>
      </w:ins>
      <w:ins w:id="257" w:author="Thomas Stockhammer (25/07/14)" w:date="2025-07-14T22:18:00Z" w16du:dateUtc="2025-07-14T20:18:00Z">
        <w:r w:rsidR="00190D11">
          <w:t>.</w:t>
        </w:r>
      </w:ins>
    </w:p>
    <w:p w14:paraId="6B4E9EE5" w14:textId="377D6448" w:rsidR="00236973" w:rsidRDefault="00625E2C" w:rsidP="00236973">
      <w:pPr>
        <w:pStyle w:val="Heading2"/>
        <w:rPr>
          <w:ins w:id="258" w:author="Thomas Stockhammer (25/07/14)" w:date="2025-07-14T22:19:00Z" w16du:dateUtc="2025-07-14T20:19:00Z"/>
        </w:rPr>
      </w:pPr>
      <w:ins w:id="259" w:author="Richard Bradbury" w:date="2025-07-16T15:12:00Z" w16du:dateUtc="2025-07-16T14:12:00Z">
        <w:r>
          <w:t>G</w:t>
        </w:r>
      </w:ins>
      <w:ins w:id="260" w:author="Thomas Stockhammer (25/07/14)" w:date="2025-07-14T16:03:00Z" w16du:dateUtc="2025-07-14T14:03:00Z">
        <w:r w:rsidR="00236973" w:rsidRPr="006436AF">
          <w:t>.</w:t>
        </w:r>
      </w:ins>
      <w:ins w:id="261" w:author="Richard Bradbury" w:date="2025-07-16T15:15:00Z" w16du:dateUtc="2025-07-16T14:15:00Z">
        <w:r w:rsidR="0060025E">
          <w:t>3</w:t>
        </w:r>
      </w:ins>
      <w:ins w:id="262" w:author="Thomas Stockhammer (25/07/14)" w:date="2025-07-14T16:03:00Z" w16du:dateUtc="2025-07-14T14:03:00Z">
        <w:r w:rsidR="00236973" w:rsidRPr="006436AF">
          <w:t>.</w:t>
        </w:r>
        <w:r w:rsidR="00236973">
          <w:t>2</w:t>
        </w:r>
        <w:r w:rsidR="00236973" w:rsidRPr="006436AF">
          <w:tab/>
        </w:r>
        <w:r w:rsidR="00236973">
          <w:t xml:space="preserve">DASH </w:t>
        </w:r>
      </w:ins>
      <w:ins w:id="263" w:author="Richard Bradbury" w:date="2025-07-15T16:45:00Z" w16du:dateUtc="2025-07-15T15:45:00Z">
        <w:r w:rsidR="00E0486D">
          <w:t>c</w:t>
        </w:r>
      </w:ins>
      <w:ins w:id="264" w:author="Thomas Stockhammer (25/07/14)" w:date="2025-07-14T16:03:00Z" w16du:dateUtc="2025-07-14T14:03:00Z">
        <w:r w:rsidR="00236973">
          <w:t xml:space="preserve">ontent </w:t>
        </w:r>
      </w:ins>
      <w:ins w:id="265" w:author="Richard Bradbury" w:date="2025-07-15T17:08:00Z" w16du:dateUtc="2025-07-15T16:08:00Z">
        <w:r w:rsidR="004F5976">
          <w:t>encoding</w:t>
        </w:r>
      </w:ins>
      <w:ins w:id="266" w:author="Thomas Stockhammer (25/07/14)" w:date="2025-07-14T16:03:00Z" w16du:dateUtc="2025-07-14T14:03:00Z">
        <w:r w:rsidR="00236973">
          <w:t xml:space="preserve"> </w:t>
        </w:r>
      </w:ins>
      <w:ins w:id="267" w:author="Richard Bradbury" w:date="2025-07-15T16:45:00Z" w16du:dateUtc="2025-07-15T15:45:00Z">
        <w:r w:rsidR="00E0486D">
          <w:t>r</w:t>
        </w:r>
      </w:ins>
      <w:ins w:id="268" w:author="Thomas Stockhammer (25/07/14)" w:date="2025-07-14T16:03:00Z" w16du:dateUtc="2025-07-14T14:03:00Z">
        <w:r w:rsidR="00236973">
          <w:t xml:space="preserve">equirements and </w:t>
        </w:r>
      </w:ins>
      <w:ins w:id="269" w:author="Richard Bradbury" w:date="2025-07-15T16:45:00Z" w16du:dateUtc="2025-07-15T15:45:00Z">
        <w:r w:rsidR="00E0486D">
          <w:t>r</w:t>
        </w:r>
      </w:ins>
      <w:ins w:id="270" w:author="Thomas Stockhammer (25/07/14)" w:date="2025-07-14T16:03:00Z" w16du:dateUtc="2025-07-14T14:03:00Z">
        <w:r w:rsidR="00236973">
          <w:t>ecommendations</w:t>
        </w:r>
      </w:ins>
    </w:p>
    <w:p w14:paraId="30D8A145" w14:textId="66C53C51" w:rsidR="0039684B" w:rsidRDefault="00003224" w:rsidP="00616A0D">
      <w:pPr>
        <w:keepNext/>
        <w:rPr>
          <w:ins w:id="271" w:author="Thomas Stockhammer (25/07/14)" w:date="2025-07-14T22:21:00Z" w16du:dateUtc="2025-07-14T20:21:00Z"/>
        </w:rPr>
      </w:pPr>
      <w:ins w:id="272" w:author="Thomas Stockhammer (25/07/14)" w:date="2025-07-14T22:19:00Z" w16du:dateUtc="2025-07-14T20:19:00Z">
        <w:r>
          <w:t xml:space="preserve">A DASH </w:t>
        </w:r>
        <w:r w:rsidR="003E4EA0">
          <w:t>Media Presentation with encrypted conte</w:t>
        </w:r>
      </w:ins>
      <w:ins w:id="273" w:author="Thomas Stockhammer (25/07/14)" w:date="2025-07-14T22:20:00Z" w16du:dateUtc="2025-07-14T20:20:00Z">
        <w:r w:rsidR="003E4EA0">
          <w:t xml:space="preserve">nt shall follow the </w:t>
        </w:r>
        <w:r w:rsidR="006C7B7E">
          <w:t>requirements and recommendations in DASH-IF</w:t>
        </w:r>
      </w:ins>
      <w:r w:rsidR="007531A3">
        <w:t xml:space="preserve"> </w:t>
      </w:r>
      <w:ins w:id="274" w:author="Thomas Stockhammer (25/07/14)" w:date="2025-07-14T22:20:00Z" w16du:dateUtc="2025-07-14T20:20:00Z">
        <w:r w:rsidR="006C7B7E">
          <w:t>I</w:t>
        </w:r>
      </w:ins>
      <w:ins w:id="275" w:author="Richard Bradbury" w:date="2025-07-15T16:47:00Z" w16du:dateUtc="2025-07-15T15:47:00Z">
        <w:r w:rsidR="007531A3">
          <w:t xml:space="preserve">nteroperability </w:t>
        </w:r>
      </w:ins>
      <w:ins w:id="276" w:author="Thomas Stockhammer (25/07/14)" w:date="2025-07-14T22:20:00Z" w16du:dateUtc="2025-07-14T20:20:00Z">
        <w:r w:rsidR="006C7B7E">
          <w:t>P</w:t>
        </w:r>
      </w:ins>
      <w:ins w:id="277" w:author="Richard Bradbury" w:date="2025-07-15T16:47:00Z" w16du:dateUtc="2025-07-15T15:47:00Z">
        <w:r w:rsidR="007531A3">
          <w:t>oints</w:t>
        </w:r>
      </w:ins>
      <w:ins w:id="278" w:author="Richard Bradbury" w:date="2025-07-15T16:46:00Z" w16du:dateUtc="2025-07-15T15:46:00Z">
        <w:r w:rsidR="007531A3">
          <w:t xml:space="preserve"> Part </w:t>
        </w:r>
      </w:ins>
      <w:ins w:id="279" w:author="Thomas Stockhammer (25/07/14)" w:date="2025-07-14T22:20:00Z" w16du:dateUtc="2025-07-14T20:20:00Z">
        <w:r w:rsidR="0039684B">
          <w:t>6</w:t>
        </w:r>
      </w:ins>
      <w:ins w:id="280" w:author="Richard Bradbury" w:date="2025-07-15T16:46:00Z" w16du:dateUtc="2025-07-15T15:46:00Z">
        <w:r w:rsidR="007531A3">
          <w:t> </w:t>
        </w:r>
      </w:ins>
      <w:ins w:id="281" w:author="Thomas Stockhammer (25/07/14)" w:date="2025-07-14T22:20:00Z" w16du:dateUtc="2025-07-14T20:20:00Z">
        <w:r w:rsidR="0039684B">
          <w:t>[</w:t>
        </w:r>
      </w:ins>
      <w:ins w:id="282" w:author="Thomas Stockhammer (25/07/14)" w:date="2025-07-14T22:21:00Z" w16du:dateUtc="2025-07-14T20:21:00Z">
        <w:r w:rsidR="0039684B" w:rsidRPr="007531A3">
          <w:rPr>
            <w:highlight w:val="yellow"/>
          </w:rPr>
          <w:t>DASH-IF-IOP-6</w:t>
        </w:r>
      </w:ins>
      <w:ins w:id="283" w:author="Thomas Stockhammer (25/07/14)" w:date="2025-07-14T22:20:00Z" w16du:dateUtc="2025-07-14T20:20:00Z">
        <w:r w:rsidR="0039684B">
          <w:t>]</w:t>
        </w:r>
      </w:ins>
      <w:ins w:id="284" w:author="Thomas Stockhammer (25/07/14)" w:date="2025-07-14T22:21:00Z" w16du:dateUtc="2025-07-14T20:21:00Z">
        <w:r w:rsidR="0039684B">
          <w:t>, in particular:</w:t>
        </w:r>
      </w:ins>
    </w:p>
    <w:p w14:paraId="2F82FA36" w14:textId="5571CF22" w:rsidR="00FB0D86" w:rsidRDefault="00FB0D86" w:rsidP="00FB0D86">
      <w:pPr>
        <w:pStyle w:val="B1"/>
        <w:rPr>
          <w:ins w:id="285" w:author="Thomas Stockhammer (25/07/14)" w:date="2025-07-14T22:21:00Z" w16du:dateUtc="2025-07-14T20:21:00Z"/>
          <w:lang w:val="en-US"/>
        </w:rPr>
      </w:pPr>
      <w:ins w:id="286" w:author="Thomas Stockhammer (25/07/14)" w:date="2025-07-14T22:21:00Z" w16du:dateUtc="2025-07-14T20:21:00Z">
        <w:r>
          <w:rPr>
            <w:lang w:val="en-US"/>
          </w:rPr>
          <w:t>-</w:t>
        </w:r>
        <w:r>
          <w:rPr>
            <w:lang w:val="en-US"/>
          </w:rPr>
          <w:tab/>
          <w:t>DASH Segments and the corresponding CMAF</w:t>
        </w:r>
      </w:ins>
      <w:ins w:id="287" w:author="Richard Bradbury" w:date="2025-07-15T16:47:00Z" w16du:dateUtc="2025-07-15T15:47:00Z">
        <w:r w:rsidR="007531A3">
          <w:rPr>
            <w:lang w:val="en-US"/>
          </w:rPr>
          <w:t>-</w:t>
        </w:r>
      </w:ins>
      <w:ins w:id="288" w:author="Thomas Stockhammer (25/07/14)" w:date="2025-07-14T22:21:00Z" w16du:dateUtc="2025-07-14T20:21:00Z">
        <w:r>
          <w:rPr>
            <w:lang w:val="en-US"/>
          </w:rPr>
          <w:t xml:space="preserve">addressable resources shall follow the </w:t>
        </w:r>
        <w:r>
          <w:t>requirements and recommendations</w:t>
        </w:r>
      </w:ins>
      <w:ins w:id="289" w:author="Thomas Stockhammer (25/07/14)" w:date="2025-07-14T22:24:00Z" w16du:dateUtc="2025-07-14T20:24:00Z">
        <w:r w:rsidR="007531A3">
          <w:t xml:space="preserve"> </w:t>
        </w:r>
      </w:ins>
      <w:ins w:id="290" w:author="Richard Bradbury" w:date="2025-07-15T16:48:00Z" w16du:dateUtc="2025-07-15T15:48:00Z">
        <w:r w:rsidR="007531A3">
          <w:t>concerning</w:t>
        </w:r>
      </w:ins>
      <w:ins w:id="291" w:author="Thomas Stockhammer (25/07/14)" w:date="2025-07-14T22:24:00Z" w16du:dateUtc="2025-07-14T20:24:00Z">
        <w:r w:rsidR="007531A3">
          <w:t xml:space="preserve"> Segments</w:t>
        </w:r>
      </w:ins>
      <w:ins w:id="292" w:author="Thomas Stockhammer (25/07/14)" w:date="2025-07-14T22:21:00Z" w16du:dateUtc="2025-07-14T20:21:00Z">
        <w:r>
          <w:t xml:space="preserve"> in</w:t>
        </w:r>
      </w:ins>
      <w:ins w:id="293" w:author="Thomas Stockhammer (25/07/14)" w:date="2025-07-14T22:22:00Z" w16du:dateUtc="2025-07-14T20:22:00Z">
        <w:r w:rsidR="007531A3">
          <w:t xml:space="preserve"> clause</w:t>
        </w:r>
      </w:ins>
      <w:ins w:id="294" w:author="Richard Bradbury" w:date="2025-07-15T16:48:00Z" w16du:dateUtc="2025-07-15T15:48:00Z">
        <w:r w:rsidR="007531A3">
          <w:t> </w:t>
        </w:r>
      </w:ins>
      <w:ins w:id="295" w:author="Thomas Stockhammer (25/07/14)" w:date="2025-07-14T22:22:00Z" w16du:dateUtc="2025-07-14T20:22:00Z">
        <w:r w:rsidR="007531A3">
          <w:t>6</w:t>
        </w:r>
      </w:ins>
      <w:ins w:id="296" w:author="Thomas Stockhammer (25/07/14)" w:date="2025-07-14T22:21:00Z" w16du:dateUtc="2025-07-14T20:21:00Z">
        <w:r>
          <w:t xml:space="preserve"> </w:t>
        </w:r>
      </w:ins>
      <w:ins w:id="297" w:author="Richard Bradbury" w:date="2025-07-15T16:48:00Z" w16du:dateUtc="2025-07-15T15:48:00Z">
        <w:r w:rsidR="007531A3">
          <w:t>of </w:t>
        </w:r>
      </w:ins>
      <w:ins w:id="298" w:author="Thomas Stockhammer (25/07/14)" w:date="2025-07-14T22:21:00Z" w16du:dateUtc="2025-07-14T20:21:00Z">
        <w:r>
          <w:t>[</w:t>
        </w:r>
        <w:r w:rsidRPr="007531A3">
          <w:rPr>
            <w:highlight w:val="yellow"/>
          </w:rPr>
          <w:t>DASH-IF-IOP-6</w:t>
        </w:r>
        <w:r>
          <w:t>]</w:t>
        </w:r>
      </w:ins>
      <w:ins w:id="299" w:author="Thomas Stockhammer (25/07/14)" w:date="2025-07-14T22:22:00Z" w16du:dateUtc="2025-07-14T20:22:00Z">
        <w:r>
          <w:t>.</w:t>
        </w:r>
      </w:ins>
    </w:p>
    <w:p w14:paraId="1C94013F" w14:textId="7140D5D6" w:rsidR="00003224" w:rsidRPr="00FB0D86" w:rsidRDefault="00FB0D86" w:rsidP="00FB0D86">
      <w:pPr>
        <w:pStyle w:val="B1"/>
        <w:rPr>
          <w:ins w:id="300" w:author="Thomas Stockhammer (25/07/14)" w:date="2025-07-14T16:03:00Z" w16du:dateUtc="2025-07-14T14:03:00Z"/>
          <w:lang w:val="en-US"/>
        </w:rPr>
      </w:pPr>
      <w:ins w:id="301" w:author="Thomas Stockhammer (25/07/14)" w:date="2025-07-14T22:22:00Z" w16du:dateUtc="2025-07-14T20:22:00Z">
        <w:r>
          <w:rPr>
            <w:lang w:val="en-US"/>
          </w:rPr>
          <w:t>-</w:t>
        </w:r>
        <w:r>
          <w:rPr>
            <w:lang w:val="en-US"/>
          </w:rPr>
          <w:tab/>
          <w:t xml:space="preserve">DASH MPDs shall follow the </w:t>
        </w:r>
        <w:r>
          <w:t>requirements and recommendations</w:t>
        </w:r>
      </w:ins>
      <w:ins w:id="302" w:author="Thomas Stockhammer (25/07/14)" w:date="2025-07-14T22:24:00Z" w16du:dateUtc="2025-07-14T20:24:00Z">
        <w:r w:rsidR="007531A3">
          <w:t xml:space="preserve"> </w:t>
        </w:r>
      </w:ins>
      <w:ins w:id="303" w:author="Richard Bradbury" w:date="2025-07-15T16:49:00Z" w16du:dateUtc="2025-07-15T15:49:00Z">
        <w:r w:rsidR="007531A3">
          <w:t>concerning</w:t>
        </w:r>
      </w:ins>
      <w:ins w:id="304" w:author="Thomas Stockhammer (25/07/14)" w:date="2025-07-14T22:24:00Z" w16du:dateUtc="2025-07-14T20:24:00Z">
        <w:r w:rsidR="007531A3">
          <w:t xml:space="preserve"> the MPD</w:t>
        </w:r>
      </w:ins>
      <w:ins w:id="305" w:author="Thomas Stockhammer (25/07/14)" w:date="2025-07-14T22:22:00Z" w16du:dateUtc="2025-07-14T20:22:00Z">
        <w:r>
          <w:t xml:space="preserve"> in</w:t>
        </w:r>
        <w:r w:rsidR="007531A3">
          <w:t xml:space="preserve"> clause 7</w:t>
        </w:r>
        <w:r>
          <w:t xml:space="preserve"> </w:t>
        </w:r>
      </w:ins>
      <w:ins w:id="306" w:author="Richard Bradbury" w:date="2025-07-15T16:50:00Z" w16du:dateUtc="2025-07-15T15:50:00Z">
        <w:r w:rsidR="007531A3">
          <w:t>of </w:t>
        </w:r>
      </w:ins>
      <w:ins w:id="307"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8" w:author="Thomas Stockhammer (25/07/14)" w:date="2025-07-14T22:24:00Z" w16du:dateUtc="2025-07-14T20:24:00Z"/>
        </w:rPr>
      </w:pPr>
      <w:ins w:id="309" w:author="Richard Bradbury" w:date="2025-07-16T15:12:00Z" w16du:dateUtc="2025-07-16T14:12:00Z">
        <w:r>
          <w:t>G</w:t>
        </w:r>
      </w:ins>
      <w:ins w:id="310" w:author="Thomas Stockhammer (25/07/14)" w:date="2025-07-14T16:03:00Z" w16du:dateUtc="2025-07-14T14:03:00Z">
        <w:r w:rsidR="00236973" w:rsidRPr="006436AF">
          <w:t>.</w:t>
        </w:r>
      </w:ins>
      <w:ins w:id="311" w:author="Richard Bradbury" w:date="2025-07-16T15:15:00Z" w16du:dateUtc="2025-07-16T14:15:00Z">
        <w:r w:rsidR="0060025E">
          <w:t>3</w:t>
        </w:r>
      </w:ins>
      <w:ins w:id="312" w:author="Thomas Stockhammer (25/07/14)" w:date="2025-07-14T16:03:00Z" w16du:dateUtc="2025-07-14T14:03:00Z">
        <w:r w:rsidR="00236973" w:rsidRPr="006436AF">
          <w:t>.</w:t>
        </w:r>
        <w:r w:rsidR="00236973">
          <w:t>3</w:t>
        </w:r>
        <w:r w:rsidR="00236973" w:rsidRPr="006436AF">
          <w:tab/>
        </w:r>
      </w:ins>
      <w:ins w:id="313" w:author="Richard Bradbury" w:date="2025-07-15T16:50:00Z" w16du:dateUtc="2025-07-15T15:50:00Z">
        <w:r w:rsidR="007531A3">
          <w:t>Media Player</w:t>
        </w:r>
      </w:ins>
      <w:ins w:id="314" w:author="Thomas Stockhammer (25/07/14)" w:date="2025-07-14T16:03:00Z" w16du:dateUtc="2025-07-14T14:03:00Z">
        <w:r w:rsidR="00236973">
          <w:t xml:space="preserve"> </w:t>
        </w:r>
      </w:ins>
      <w:ins w:id="315" w:author="Richard Bradbury" w:date="2025-07-15T16:50:00Z" w16du:dateUtc="2025-07-15T15:50:00Z">
        <w:r w:rsidR="007531A3">
          <w:t>r</w:t>
        </w:r>
      </w:ins>
      <w:ins w:id="316" w:author="Thomas Stockhammer (25/07/14)" w:date="2025-07-14T16:03:00Z" w16du:dateUtc="2025-07-14T14:03:00Z">
        <w:r w:rsidR="00236973">
          <w:t xml:space="preserve">equirements and </w:t>
        </w:r>
      </w:ins>
      <w:ins w:id="317" w:author="Richard Bradbury" w:date="2025-07-15T16:50:00Z" w16du:dateUtc="2025-07-15T15:50:00Z">
        <w:r w:rsidR="007531A3">
          <w:t>r</w:t>
        </w:r>
      </w:ins>
      <w:ins w:id="318" w:author="Thomas Stockhammer (25/07/14)" w:date="2025-07-14T16:03:00Z" w16du:dateUtc="2025-07-14T14:03:00Z">
        <w:r w:rsidR="00236973">
          <w:t>ecommendations</w:t>
        </w:r>
      </w:ins>
    </w:p>
    <w:p w14:paraId="59A38185" w14:textId="6B1AC94F" w:rsidR="00E10743" w:rsidRPr="00E10743" w:rsidRDefault="00524F32" w:rsidP="00E10743">
      <w:pPr>
        <w:rPr>
          <w:ins w:id="319" w:author="Thomas Stockhammer (25/07/14)" w:date="2025-07-14T16:03:00Z" w16du:dateUtc="2025-07-14T14:03:00Z"/>
        </w:rPr>
      </w:pPr>
      <w:ins w:id="320" w:author="Thomas Stockhammer (25/07/14)" w:date="2025-07-14T22:24:00Z" w16du:dateUtc="2025-07-14T20:24:00Z">
        <w:r>
          <w:t xml:space="preserve">A </w:t>
        </w:r>
      </w:ins>
      <w:ins w:id="321" w:author="Richard Bradbury" w:date="2025-07-15T16:51:00Z" w16du:dateUtc="2025-07-15T15:51:00Z">
        <w:r w:rsidR="007531A3">
          <w:t>Media Player</w:t>
        </w:r>
      </w:ins>
      <w:ins w:id="322" w:author="Thomas Stockhammer (25/07/14)" w:date="2025-07-14T22:25:00Z" w16du:dateUtc="2025-07-14T20:25:00Z">
        <w:r>
          <w:t xml:space="preserve"> supporting DRM</w:t>
        </w:r>
      </w:ins>
      <w:ins w:id="323" w:author="Richard Bradbury" w:date="2025-07-15T16:51:00Z" w16du:dateUtc="2025-07-15T15:51:00Z">
        <w:r w:rsidR="007531A3">
          <w:t>-based</w:t>
        </w:r>
      </w:ins>
      <w:ins w:id="324" w:author="Thomas Stockhammer (25/07/14)" w:date="2025-07-14T22:25:00Z" w16du:dateUtc="2025-07-14T20:25:00Z">
        <w:r>
          <w:t xml:space="preserve"> </w:t>
        </w:r>
        <w:del w:id="325" w:author="Richard Bradbury" w:date="2025-07-15T16:51:00Z" w16du:dateUtc="2025-07-15T15:51:00Z">
          <w:r w:rsidDel="007531A3">
            <w:delText xml:space="preserve">a </w:delText>
          </w:r>
        </w:del>
      </w:ins>
      <w:ins w:id="326" w:author="Richard Bradbury" w:date="2025-07-15T16:51:00Z" w16du:dateUtc="2025-07-15T15:51:00Z">
        <w:r w:rsidR="007531A3">
          <w:t>c</w:t>
        </w:r>
      </w:ins>
      <w:ins w:id="327" w:author="Thomas Stockhammer (25/07/14)" w:date="2025-07-14T22:25:00Z" w16du:dateUtc="2025-07-14T20:25:00Z">
        <w:r>
          <w:t xml:space="preserve">ontent protection shall </w:t>
        </w:r>
        <w:r w:rsidR="00F04462">
          <w:t>implement the requirements and recommendations for DASH clients defi</w:t>
        </w:r>
      </w:ins>
      <w:ins w:id="328" w:author="Thomas Stockhammer (25/07/14)" w:date="2025-07-14T22:26:00Z" w16du:dateUtc="2025-07-14T20:26:00Z">
        <w:r w:rsidR="00F04462">
          <w:t>ned in</w:t>
        </w:r>
        <w:r w:rsidR="007531A3">
          <w:t xml:space="preserve"> clause</w:t>
        </w:r>
      </w:ins>
      <w:ins w:id="329" w:author="Richard Bradbury" w:date="2025-07-15T16:52:00Z" w16du:dateUtc="2025-07-15T15:52:00Z">
        <w:r w:rsidR="007531A3">
          <w:t>s </w:t>
        </w:r>
      </w:ins>
      <w:ins w:id="330" w:author="Thomas Stockhammer (25/07/14)" w:date="2025-07-14T22:26:00Z" w16du:dateUtc="2025-07-14T20:26:00Z">
        <w:r w:rsidR="007531A3">
          <w:t>6 and</w:t>
        </w:r>
      </w:ins>
      <w:ins w:id="331" w:author="Richard Bradbury" w:date="2025-07-15T16:52:00Z" w16du:dateUtc="2025-07-15T15:52:00Z">
        <w:r w:rsidR="007531A3">
          <w:t> </w:t>
        </w:r>
      </w:ins>
      <w:ins w:id="332" w:author="Thomas Stockhammer (25/07/14)" w:date="2025-07-14T22:26:00Z" w16du:dateUtc="2025-07-14T20:26:00Z">
        <w:r w:rsidR="007531A3">
          <w:t>7</w:t>
        </w:r>
        <w:r w:rsidR="00F04462">
          <w:t xml:space="preserve"> </w:t>
        </w:r>
      </w:ins>
      <w:ins w:id="333" w:author="Richard Bradbury" w:date="2025-07-15T16:52:00Z" w16du:dateUtc="2025-07-15T15:52:00Z">
        <w:r w:rsidR="007531A3">
          <w:t xml:space="preserve">of </w:t>
        </w:r>
      </w:ins>
      <w:ins w:id="334" w:author="Thomas Stockhammer (25/07/14)" w:date="2025-07-14T22:26:00Z" w16du:dateUtc="2025-07-14T20:26:00Z">
        <w:r w:rsidR="00F04462">
          <w:t>DASH-IF</w:t>
        </w:r>
      </w:ins>
      <w:ins w:id="335" w:author="Richard Bradbury" w:date="2025-07-15T16:51:00Z" w16du:dateUtc="2025-07-15T15:51:00Z">
        <w:r w:rsidR="007531A3">
          <w:t xml:space="preserve"> </w:t>
        </w:r>
      </w:ins>
      <w:ins w:id="336" w:author="Thomas Stockhammer (25/07/14)" w:date="2025-07-14T22:26:00Z" w16du:dateUtc="2025-07-14T20:26:00Z">
        <w:r w:rsidR="00F04462">
          <w:t>I</w:t>
        </w:r>
      </w:ins>
      <w:ins w:id="337" w:author="Richard Bradbury" w:date="2025-07-15T16:51:00Z" w16du:dateUtc="2025-07-15T15:51:00Z">
        <w:r w:rsidR="007531A3">
          <w:t xml:space="preserve">nteroperability </w:t>
        </w:r>
      </w:ins>
      <w:ins w:id="338" w:author="Thomas Stockhammer (25/07/14)" w:date="2025-07-14T22:26:00Z" w16du:dateUtc="2025-07-14T20:26:00Z">
        <w:r w:rsidR="00F04462">
          <w:t>P</w:t>
        </w:r>
      </w:ins>
      <w:ins w:id="339" w:author="Richard Bradbury" w:date="2025-07-15T16:51:00Z" w16du:dateUtc="2025-07-15T15:51:00Z">
        <w:r w:rsidR="007531A3">
          <w:t>oints</w:t>
        </w:r>
      </w:ins>
      <w:ins w:id="340" w:author="Thomas Stockhammer (25/07/14)" w:date="2025-07-14T22:26:00Z" w16du:dateUtc="2025-07-14T20:26:00Z">
        <w:del w:id="341" w:author="Richard Bradbury" w:date="2025-07-15T16:51:00Z" w16du:dateUtc="2025-07-15T15:51:00Z">
          <w:r w:rsidR="00F04462" w:rsidDel="007531A3">
            <w:delText>-</w:delText>
          </w:r>
        </w:del>
      </w:ins>
      <w:ins w:id="342" w:author="Richard Bradbury" w:date="2025-07-15T16:51:00Z" w16du:dateUtc="2025-07-15T15:51:00Z">
        <w:r w:rsidR="007531A3">
          <w:t xml:space="preserve"> part </w:t>
        </w:r>
      </w:ins>
      <w:ins w:id="343"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44" w:author="Thomas Stockhammer (25/07/14)" w:date="2025-07-14T22:49:00Z" w16du:dateUtc="2025-07-14T20:49:00Z"/>
        </w:rPr>
      </w:pPr>
      <w:ins w:id="345" w:author="Richard Bradbury" w:date="2025-07-16T15:12:00Z" w16du:dateUtc="2025-07-16T14:12:00Z">
        <w:r>
          <w:t>G</w:t>
        </w:r>
      </w:ins>
      <w:ins w:id="346" w:author="Thomas Stockhammer (25/07/14)" w:date="2025-07-14T22:49:00Z" w16du:dateUtc="2025-07-14T20:49:00Z">
        <w:r w:rsidR="001B2DEB" w:rsidRPr="006436AF">
          <w:t>.</w:t>
        </w:r>
      </w:ins>
      <w:ins w:id="347" w:author="Richard Bradbury" w:date="2025-07-16T15:15:00Z" w16du:dateUtc="2025-07-16T14:15:00Z">
        <w:r w:rsidR="0060025E">
          <w:t>3</w:t>
        </w:r>
      </w:ins>
      <w:ins w:id="348"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9"/>
      <w:commentRangeStart w:id="350"/>
      <w:ins w:id="351" w:author="Richard Bradbury" w:date="2025-07-16T13:20:00Z" w16du:dateUtc="2025-07-16T12:20:00Z">
        <w:r w:rsidR="00E073E3">
          <w:t>requirements to support</w:t>
        </w:r>
        <w:commentRangeEnd w:id="349"/>
        <w:r w:rsidR="00E073E3">
          <w:rPr>
            <w:rStyle w:val="CommentReference"/>
            <w:rFonts w:ascii="Times New Roman" w:hAnsi="Times New Roman"/>
          </w:rPr>
          <w:commentReference w:id="349"/>
        </w:r>
      </w:ins>
      <w:commentRangeEnd w:id="350"/>
      <w:r w:rsidR="002304B7">
        <w:rPr>
          <w:rStyle w:val="CommentReference"/>
          <w:rFonts w:ascii="Times New Roman" w:hAnsi="Times New Roman"/>
        </w:rPr>
        <w:commentReference w:id="350"/>
      </w:r>
      <w:ins w:id="353" w:author="Thomas Stockhammer (25/07/14)" w:date="2025-07-14T22:49:00Z" w16du:dateUtc="2025-07-14T20:49:00Z">
        <w:r w:rsidR="001B2DEB">
          <w:t xml:space="preserve"> </w:t>
        </w:r>
        <w:r w:rsidR="00494772">
          <w:t>DRM encryption</w:t>
        </w:r>
      </w:ins>
    </w:p>
    <w:p w14:paraId="7C9435DA" w14:textId="68648CF0" w:rsidR="001B2DEB" w:rsidRDefault="008943D2" w:rsidP="001B2DEB">
      <w:pPr>
        <w:rPr>
          <w:ins w:id="354" w:author="Thomas Stockhammer (25/07/14)" w:date="2025-07-14T22:55:00Z" w16du:dateUtc="2025-07-14T20:55:00Z"/>
        </w:rPr>
      </w:pPr>
      <w:ins w:id="355" w:author="Thomas Stockhammer (25/07/14)" w:date="2025-07-14T22:54:00Z" w16du:dateUtc="2025-07-14T20:54:00Z">
        <w:r>
          <w:t>In order to configure content pre</w:t>
        </w:r>
        <w:r w:rsidR="00EB78C8">
          <w:t>pa</w:t>
        </w:r>
      </w:ins>
      <w:ins w:id="356" w:author="Thomas Stockhammer (25/07/14)" w:date="2025-07-14T22:55:00Z" w16du:dateUtc="2025-07-14T20:55:00Z">
        <w:r w:rsidR="00EB78C8">
          <w:t>ration for DRM encryption, the following parameters need to be supported:</w:t>
        </w:r>
      </w:ins>
    </w:p>
    <w:p w14:paraId="645BA809" w14:textId="0639ECBA" w:rsidR="00EB78C8" w:rsidRDefault="00EB78C8" w:rsidP="00EB78C8">
      <w:pPr>
        <w:pStyle w:val="B1"/>
        <w:rPr>
          <w:ins w:id="357" w:author="Thomas Stockhammer (25/07/14)" w:date="2025-07-14T22:58:00Z" w16du:dateUtc="2025-07-14T20:58:00Z"/>
          <w:lang w:val="en-US"/>
        </w:rPr>
      </w:pPr>
      <w:ins w:id="358" w:author="Thomas Stockhammer (25/07/14)" w:date="2025-07-14T22:55:00Z" w16du:dateUtc="2025-07-14T20:55:00Z">
        <w:r>
          <w:rPr>
            <w:lang w:val="en-US"/>
          </w:rPr>
          <w:t>-</w:t>
        </w:r>
        <w:r>
          <w:rPr>
            <w:lang w:val="en-US"/>
          </w:rPr>
          <w:tab/>
        </w:r>
      </w:ins>
      <w:ins w:id="359" w:author="Richard Bradbury" w:date="2025-07-15T16:54:00Z" w16du:dateUtc="2025-07-15T15:54:00Z">
        <w:r w:rsidR="007531A3">
          <w:rPr>
            <w:lang w:val="en-US"/>
          </w:rPr>
          <w:t xml:space="preserve">An indication of one of the </w:t>
        </w:r>
        <w:r w:rsidR="007531A3" w:rsidRPr="00984C13">
          <w:rPr>
            <w:i/>
            <w:iCs/>
            <w:lang w:val="en-US"/>
          </w:rPr>
          <w:t>e</w:t>
        </w:r>
      </w:ins>
      <w:ins w:id="360" w:author="Thomas Stockhammer (25/07/14)" w:date="2025-07-14T22:57:00Z" w16du:dateUtc="2025-07-14T20:57:00Z">
        <w:r w:rsidR="00A30AED" w:rsidRPr="00984C13">
          <w:rPr>
            <w:i/>
            <w:iCs/>
            <w:lang w:val="en-US"/>
          </w:rPr>
          <w:t>ncryption method</w:t>
        </w:r>
      </w:ins>
      <w:ins w:id="361" w:author="Richard Bradbury" w:date="2025-07-15T16:54:00Z" w16du:dateUtc="2025-07-15T15:54:00Z">
        <w:r w:rsidR="007531A3" w:rsidRPr="00984C13">
          <w:rPr>
            <w:i/>
            <w:iCs/>
            <w:lang w:val="en-US"/>
          </w:rPr>
          <w:t>s</w:t>
        </w:r>
      </w:ins>
      <w:ins w:id="362" w:author="Thomas Stockhammer (25/07/14)" w:date="2025-07-14T22:57:00Z" w16du:dateUtc="2025-07-14T20:57:00Z">
        <w:r w:rsidR="00A30AED">
          <w:rPr>
            <w:lang w:val="en-US"/>
          </w:rPr>
          <w:t xml:space="preserve"> </w:t>
        </w:r>
      </w:ins>
      <w:ins w:id="363" w:author="Richard Bradbury" w:date="2025-07-15T16:54:00Z" w16du:dateUtc="2025-07-15T15:54:00Z">
        <w:r w:rsidR="007531A3">
          <w:rPr>
            <w:lang w:val="en-US"/>
          </w:rPr>
          <w:t>profiled</w:t>
        </w:r>
      </w:ins>
      <w:ins w:id="364" w:author="Thomas Stockhammer (25/07/14)" w:date="2025-07-14T22:57:00Z" w16du:dateUtc="2025-07-14T20:57:00Z">
        <w:r w:rsidR="00A30AED">
          <w:rPr>
            <w:lang w:val="en-US"/>
          </w:rPr>
          <w:t xml:space="preserve"> in TS</w:t>
        </w:r>
      </w:ins>
      <w:ins w:id="365" w:author="Richard Bradbury" w:date="2025-07-15T16:54:00Z" w16du:dateUtc="2025-07-15T15:54:00Z">
        <w:r w:rsidR="007531A3">
          <w:rPr>
            <w:lang w:val="en-US"/>
          </w:rPr>
          <w:t> </w:t>
        </w:r>
      </w:ins>
      <w:ins w:id="366" w:author="Thomas Stockhammer (25/07/14)" w:date="2025-07-14T22:57:00Z" w16du:dateUtc="2025-07-14T20:57:00Z">
        <w:r w:rsidR="00A30AED">
          <w:rPr>
            <w:lang w:val="en-US"/>
          </w:rPr>
          <w:t>26.511</w:t>
        </w:r>
      </w:ins>
      <w:ins w:id="367" w:author="Richard Bradbury" w:date="2025-07-15T16:54:00Z" w16du:dateUtc="2025-07-15T15:54:00Z">
        <w:r w:rsidR="007531A3">
          <w:rPr>
            <w:lang w:val="en-US"/>
          </w:rPr>
          <w:t> [35]</w:t>
        </w:r>
      </w:ins>
      <w:ins w:id="368" w:author="Thomas Stockhammer (25/07/14)" w:date="2025-07-14T22:57:00Z" w16du:dateUtc="2025-07-14T20:57:00Z">
        <w:r w:rsidR="00A30AED">
          <w:rPr>
            <w:lang w:val="en-US"/>
          </w:rPr>
          <w:t>, namely CENC or CBCS</w:t>
        </w:r>
      </w:ins>
      <w:ins w:id="369" w:author="Thomas Stockhammer (25/07/14)" w:date="2025-07-14T22:58:00Z" w16du:dateUtc="2025-07-14T20:58:00Z">
        <w:r w:rsidR="00EA6E79">
          <w:rPr>
            <w:lang w:val="en-US"/>
          </w:rPr>
          <w:t>.</w:t>
        </w:r>
      </w:ins>
    </w:p>
    <w:p w14:paraId="5A90330C" w14:textId="0AE640F6" w:rsidR="00EA6E79" w:rsidRDefault="00EA6E79" w:rsidP="00EB78C8">
      <w:pPr>
        <w:pStyle w:val="B1"/>
        <w:rPr>
          <w:ins w:id="370" w:author="Thomas Stockhammer (25/07/14)" w:date="2025-07-14T22:58:00Z" w16du:dateUtc="2025-07-14T20:58:00Z"/>
          <w:lang w:val="en-US"/>
        </w:rPr>
      </w:pPr>
      <w:ins w:id="371"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72" w:author="Richard Bradbury" w:date="2025-07-15T17:03:00Z" w16du:dateUtc="2025-07-15T16:03:00Z">
        <w:r w:rsidR="00984C13">
          <w:rPr>
            <w:lang w:val="en-US"/>
          </w:rPr>
          <w:t>,</w:t>
        </w:r>
      </w:ins>
      <w:ins w:id="373" w:author="Thomas Stockhammer (25/07/14)" w:date="2025-07-14T22:58:00Z" w16du:dateUtc="2025-07-14T20:58:00Z">
        <w:r w:rsidR="00B0384A">
          <w:rPr>
            <w:lang w:val="en-US"/>
          </w:rPr>
          <w:t xml:space="preserve"> </w:t>
        </w:r>
      </w:ins>
      <w:ins w:id="374" w:author="Richard Bradbury" w:date="2025-07-15T17:03:00Z" w16du:dateUtc="2025-07-15T16:03:00Z">
        <w:r w:rsidR="00984C13">
          <w:rPr>
            <w:lang w:val="en-US"/>
          </w:rPr>
          <w:t>identified by</w:t>
        </w:r>
      </w:ins>
      <w:ins w:id="375" w:author="Thomas Stockhammer (25/07/14)" w:date="2025-07-14T22:58:00Z" w16du:dateUtc="2025-07-14T20:58:00Z">
        <w:r w:rsidR="00B0384A">
          <w:rPr>
            <w:lang w:val="en-US"/>
          </w:rPr>
          <w:t xml:space="preserve"> the</w:t>
        </w:r>
      </w:ins>
      <w:ins w:id="376" w:author="Richard Bradbury" w:date="2025-07-15T17:04:00Z" w16du:dateUtc="2025-07-15T16:04:00Z">
        <w:r w:rsidR="00984C13">
          <w:rPr>
            <w:lang w:val="en-US"/>
          </w:rPr>
          <w:t>ir</w:t>
        </w:r>
      </w:ins>
      <w:ins w:id="377" w:author="Thomas Stockhammer (25/07/14)" w:date="2025-07-14T22:58:00Z" w16du:dateUtc="2025-07-14T20:58:00Z">
        <w:r w:rsidR="00B0384A">
          <w:rPr>
            <w:lang w:val="en-US"/>
          </w:rPr>
          <w:t xml:space="preserve"> </w:t>
        </w:r>
      </w:ins>
      <w:ins w:id="378" w:author="Richard Bradbury" w:date="2025-07-15T17:04:00Z" w16du:dateUtc="2025-07-15T16:04:00Z">
        <w:r w:rsidR="00984C13">
          <w:rPr>
            <w:lang w:val="en-US"/>
          </w:rPr>
          <w:t xml:space="preserve">respective </w:t>
        </w:r>
      </w:ins>
      <w:ins w:id="379" w:author="Thomas Stockhammer (25/07/14)" w:date="2025-07-14T22:58:00Z" w16du:dateUtc="2025-07-14T20:58:00Z">
        <w:r w:rsidR="00B0384A">
          <w:rPr>
            <w:lang w:val="en-US"/>
          </w:rPr>
          <w:t xml:space="preserve">unique </w:t>
        </w:r>
      </w:ins>
      <w:ins w:id="380" w:author="Richard Bradbury" w:date="2025-07-15T17:04:00Z" w16du:dateUtc="2025-07-15T16:04:00Z">
        <w:r w:rsidR="00984C13">
          <w:rPr>
            <w:lang w:val="en-US"/>
          </w:rPr>
          <w:t xml:space="preserve">system </w:t>
        </w:r>
      </w:ins>
      <w:ins w:id="381" w:author="Thomas Stockhammer (25/07/14)" w:date="2025-07-14T22:58:00Z" w16du:dateUtc="2025-07-14T20:58:00Z">
        <w:r w:rsidR="00B0384A">
          <w:rPr>
            <w:lang w:val="en-US"/>
          </w:rPr>
          <w:t>identifier</w:t>
        </w:r>
      </w:ins>
      <w:ins w:id="382" w:author="Richard Bradbury" w:date="2025-07-15T17:04:00Z" w16du:dateUtc="2025-07-15T16:04:00Z">
        <w:r w:rsidR="00984C13">
          <w:rPr>
            <w:lang w:val="en-US"/>
          </w:rPr>
          <w:t>s</w:t>
        </w:r>
      </w:ins>
      <w:ins w:id="383" w:author="Thomas Stockhammer (25/07/14)" w:date="2025-07-14T22:58:00Z" w16du:dateUtc="2025-07-14T20:58:00Z">
        <w:r w:rsidR="00B0384A">
          <w:rPr>
            <w:lang w:val="en-US"/>
          </w:rPr>
          <w:t>.</w:t>
        </w:r>
      </w:ins>
    </w:p>
    <w:p w14:paraId="1D6F0605" w14:textId="2661DC75" w:rsidR="00B0384A" w:rsidRDefault="00B0384A" w:rsidP="00EB78C8">
      <w:pPr>
        <w:pStyle w:val="B1"/>
        <w:rPr>
          <w:ins w:id="384" w:author="Thomas Stockhammer (25/07/14)" w:date="2025-07-14T23:00:00Z" w16du:dateUtc="2025-07-14T21:00:00Z"/>
        </w:rPr>
      </w:pPr>
      <w:ins w:id="385" w:author="Thomas Stockhammer (25/07/14)" w:date="2025-07-14T22:58:00Z" w16du:dateUtc="2025-07-14T20:58:00Z">
        <w:r>
          <w:rPr>
            <w:lang w:val="en-US"/>
          </w:rPr>
          <w:t>-</w:t>
        </w:r>
        <w:r>
          <w:rPr>
            <w:lang w:val="en-US"/>
          </w:rPr>
          <w:tab/>
          <w:t>The URL o</w:t>
        </w:r>
      </w:ins>
      <w:ins w:id="386"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87" w:author="Richard Bradbury" w:date="2025-07-15T17:02:00Z" w16du:dateUtc="2025-07-15T16:02:00Z">
        <w:r w:rsidR="00984C13">
          <w:t>from which</w:t>
        </w:r>
      </w:ins>
      <w:ins w:id="388" w:author="Thomas Stockhammer (25/07/14)" w:date="2025-07-14T22:59:00Z">
        <w:r w:rsidR="00DE677E" w:rsidRPr="00DE677E">
          <w:t xml:space="preserve"> the </w:t>
        </w:r>
      </w:ins>
      <w:ins w:id="389" w:author="Richard Bradbury" w:date="2025-07-15T17:02:00Z" w16du:dateUtc="2025-07-15T16:02:00Z">
        <w:r w:rsidR="00984C13">
          <w:t>Media P</w:t>
        </w:r>
      </w:ins>
      <w:ins w:id="390" w:author="Thomas Stockhammer (25/07/14)" w:date="2025-07-14T22:59:00Z">
        <w:r w:rsidR="00DE677E" w:rsidRPr="00DE677E">
          <w:t xml:space="preserve">layer fetches decryption keys. </w:t>
        </w:r>
      </w:ins>
      <w:ins w:id="391" w:author="Thomas Stockhammer (25/07/14)" w:date="2025-07-14T22:59:00Z" w16du:dateUtc="2025-07-14T20:59:00Z">
        <w:r w:rsidR="00DE677E">
          <w:t>T</w:t>
        </w:r>
      </w:ins>
      <w:ins w:id="392" w:author="Thomas Stockhammer (25/07/14)" w:date="2025-07-14T22:59:00Z">
        <w:r w:rsidR="00DE677E" w:rsidRPr="00DE677E">
          <w:t xml:space="preserve">he </w:t>
        </w:r>
      </w:ins>
      <w:ins w:id="393" w:author="Richard Bradbury" w:date="2025-07-15T17:03:00Z" w16du:dateUtc="2025-07-15T16:03:00Z">
        <w:r w:rsidR="00984C13">
          <w:t>P</w:t>
        </w:r>
      </w:ins>
      <w:ins w:id="394" w:author="Thomas Stockhammer (25/07/14)" w:date="2025-07-14T22:59:00Z">
        <w:r w:rsidR="00DE677E" w:rsidRPr="00DE677E">
          <w:t xml:space="preserve">ackager </w:t>
        </w:r>
      </w:ins>
      <w:ins w:id="395" w:author="Thomas Stockhammer (25/07/14)" w:date="2025-07-14T22:59:00Z" w16du:dateUtc="2025-07-14T20:59:00Z">
        <w:r w:rsidR="003906BF">
          <w:t>shall</w:t>
        </w:r>
      </w:ins>
      <w:ins w:id="396" w:author="Thomas Stockhammer (25/07/14)" w:date="2025-07-14T22:59:00Z">
        <w:r w:rsidR="00DE677E" w:rsidRPr="00DE677E">
          <w:t xml:space="preserve"> embed the license acquisition URL in the </w:t>
        </w:r>
      </w:ins>
      <w:ins w:id="397" w:author="Thomas Stockhammer (25/07/14)" w:date="2025-07-14T22:59:00Z" w16du:dateUtc="2025-07-14T20:59:00Z">
        <w:r w:rsidR="003906BF">
          <w:t>Media Presentation</w:t>
        </w:r>
      </w:ins>
      <w:ins w:id="398" w:author="Richard Bradbury" w:date="2025-07-15T17:02:00Z" w16du:dateUtc="2025-07-15T16:02:00Z">
        <w:r w:rsidR="00984C13">
          <w:t xml:space="preserve"> Descriptio</w:t>
        </w:r>
      </w:ins>
      <w:ins w:id="399" w:author="Richard Bradbury" w:date="2025-07-15T17:03:00Z" w16du:dateUtc="2025-07-15T16:03:00Z">
        <w:r w:rsidR="00984C13">
          <w:t>n (MPD)</w:t>
        </w:r>
      </w:ins>
      <w:ins w:id="400" w:author="Thomas Stockhammer (25/07/14)" w:date="2025-07-14T22:59:00Z">
        <w:r w:rsidR="00DE677E" w:rsidRPr="00DE677E">
          <w:t>.</w:t>
        </w:r>
      </w:ins>
    </w:p>
    <w:p w14:paraId="3931E43F" w14:textId="34852EA4" w:rsidR="001B2DEB" w:rsidRPr="001645B9" w:rsidRDefault="003906BF" w:rsidP="001645B9">
      <w:pPr>
        <w:pStyle w:val="B1"/>
        <w:rPr>
          <w:ins w:id="401" w:author="Thomas Stockhammer (25/07/14)" w:date="2025-07-14T22:49:00Z" w16du:dateUtc="2025-07-14T20:49:00Z"/>
          <w:lang w:val="en-US"/>
        </w:rPr>
      </w:pPr>
      <w:ins w:id="402" w:author="Thomas Stockhammer (25/07/14)" w:date="2025-07-14T23:00:00Z" w16du:dateUtc="2025-07-14T21:00:00Z">
        <w:r>
          <w:t>-</w:t>
        </w:r>
        <w:r>
          <w:tab/>
          <w:t xml:space="preserve">The </w:t>
        </w:r>
        <w:r w:rsidRPr="00984C13">
          <w:rPr>
            <w:i/>
            <w:iCs/>
          </w:rPr>
          <w:t>CPIX configuration</w:t>
        </w:r>
        <w:r>
          <w:t xml:space="preserve"> </w:t>
        </w:r>
      </w:ins>
      <w:ins w:id="403" w:author="Richard Bradbury" w:date="2025-07-15T17:03:00Z" w16du:dateUtc="2025-07-15T16:03:00Z">
        <w:r w:rsidR="00984C13">
          <w:t>used</w:t>
        </w:r>
      </w:ins>
      <w:ins w:id="404" w:author="Thomas Stockhammer (25/07/14)" w:date="2025-07-14T23:00:00Z" w16du:dateUtc="2025-07-14T21:00:00Z">
        <w:r>
          <w:t xml:space="preserve"> </w:t>
        </w:r>
        <w:r w:rsidR="001645B9" w:rsidRPr="001645B9">
          <w:t xml:space="preserve">to communicate encryption keys and DRM policies between the </w:t>
        </w:r>
      </w:ins>
      <w:ins w:id="405" w:author="Richard Bradbury" w:date="2025-07-15T17:04:00Z" w16du:dateUtc="2025-07-15T16:04:00Z">
        <w:r w:rsidR="00984C13">
          <w:t>P</w:t>
        </w:r>
      </w:ins>
      <w:r w:rsidR="001645B9" w:rsidRPr="001645B9">
        <w:t xml:space="preserve">ackager and the </w:t>
      </w:r>
      <w:ins w:id="406" w:author="Richard Bradbury" w:date="2025-07-15T17:04:00Z" w16du:dateUtc="2025-07-15T16:04:00Z">
        <w:r w:rsidR="00984C13">
          <w:t>K</w:t>
        </w:r>
      </w:ins>
      <w:ins w:id="407" w:author="Thomas Stockhammer (25/07/14)" w:date="2025-07-14T23:00:00Z" w16du:dateUtc="2025-07-14T21:00:00Z">
        <w:r w:rsidR="001645B9" w:rsidRPr="001645B9">
          <w:t xml:space="preserve">ey </w:t>
        </w:r>
      </w:ins>
      <w:ins w:id="408" w:author="Richard Bradbury" w:date="2025-07-15T17:04:00Z" w16du:dateUtc="2025-07-15T16:04:00Z">
        <w:r w:rsidR="00984C13">
          <w:t>S</w:t>
        </w:r>
      </w:ins>
      <w:ins w:id="409" w:author="Thomas Stockhammer (25/07/14)" w:date="2025-07-14T23:00:00Z" w16du:dateUtc="2025-07-14T21:00:00Z">
        <w:r w:rsidR="001645B9" w:rsidRPr="001645B9">
          <w:t>erver.</w:t>
        </w:r>
      </w:ins>
    </w:p>
    <w:p w14:paraId="2A0F44ED" w14:textId="69B83899" w:rsidR="00236973" w:rsidRDefault="00625E2C" w:rsidP="00236973">
      <w:pPr>
        <w:pStyle w:val="Heading2"/>
        <w:rPr>
          <w:ins w:id="410" w:author="Thomas Stockhammer (25/07/14)" w:date="2025-07-14T22:27:00Z" w16du:dateUtc="2025-07-14T20:27:00Z"/>
        </w:rPr>
      </w:pPr>
      <w:ins w:id="411" w:author="Richard Bradbury" w:date="2025-07-16T15:13:00Z" w16du:dateUtc="2025-07-16T14:13:00Z">
        <w:r>
          <w:t>G</w:t>
        </w:r>
      </w:ins>
      <w:ins w:id="412" w:author="Thomas Stockhammer (25/07/14)" w:date="2025-07-14T16:03:00Z" w16du:dateUtc="2025-07-14T14:03:00Z">
        <w:r w:rsidR="00236973" w:rsidRPr="006436AF">
          <w:t>.</w:t>
        </w:r>
      </w:ins>
      <w:ins w:id="413" w:author="Richard Bradbury" w:date="2025-07-16T15:15:00Z" w16du:dateUtc="2025-07-16T14:15:00Z">
        <w:r w:rsidR="0060025E">
          <w:t>3</w:t>
        </w:r>
      </w:ins>
      <w:ins w:id="414" w:author="Thomas Stockhammer (25/07/14)" w:date="2025-07-14T16:03:00Z" w16du:dateUtc="2025-07-14T14:03:00Z">
        <w:r w:rsidR="00236973" w:rsidRPr="006436AF">
          <w:t>.</w:t>
        </w:r>
      </w:ins>
      <w:ins w:id="415" w:author="Thomas Stockhammer (25/07/14)" w:date="2025-07-14T22:49:00Z" w16du:dateUtc="2025-07-14T20:49:00Z">
        <w:r w:rsidR="00494772">
          <w:t>5</w:t>
        </w:r>
      </w:ins>
      <w:ins w:id="416" w:author="Thomas Stockhammer (25/07/14)" w:date="2025-07-14T16:03:00Z" w16du:dateUtc="2025-07-14T14:03:00Z">
        <w:r w:rsidR="00236973" w:rsidRPr="006436AF">
          <w:tab/>
        </w:r>
        <w:r w:rsidR="00236973">
          <w:t>Examples</w:t>
        </w:r>
      </w:ins>
    </w:p>
    <w:p w14:paraId="3C735753" w14:textId="1B796BF4" w:rsidR="00632CFA" w:rsidRPr="00632CFA" w:rsidRDefault="00632CFA" w:rsidP="00632CFA">
      <w:pPr>
        <w:rPr>
          <w:ins w:id="417" w:author="Thomas Stockhammer (25/07/14)" w:date="2025-07-14T16:03:00Z" w16du:dateUtc="2025-07-14T14:03:00Z"/>
        </w:rPr>
      </w:pPr>
      <w:commentRangeStart w:id="418"/>
      <w:commentRangeStart w:id="419"/>
      <w:ins w:id="420" w:author="Thomas Stockhammer (25/07/14)" w:date="2025-07-14T22:27:00Z" w16du:dateUtc="2025-07-14T20:27:00Z">
        <w:r>
          <w:t>For examples</w:t>
        </w:r>
      </w:ins>
      <w:commentRangeEnd w:id="418"/>
      <w:r w:rsidR="007531A3">
        <w:rPr>
          <w:rStyle w:val="CommentReference"/>
        </w:rPr>
        <w:commentReference w:id="418"/>
      </w:r>
      <w:commentRangeEnd w:id="419"/>
      <w:r w:rsidR="00E95D69">
        <w:rPr>
          <w:rStyle w:val="CommentReference"/>
        </w:rPr>
        <w:commentReference w:id="419"/>
      </w:r>
      <w:ins w:id="421" w:author="Thomas Stockhammer (25/07/14)" w:date="2025-07-21T14:31:00Z" w16du:dateUtc="2025-07-21T12:31:00Z">
        <w:r w:rsidR="008F64C1">
          <w:t xml:space="preserve"> of MPDs including Content Protection</w:t>
        </w:r>
      </w:ins>
      <w:ins w:id="422" w:author="Thomas Stockhammer (25/07/14)" w:date="2025-07-14T22:27:00Z" w16du:dateUtc="2025-07-14T20:27:00Z">
        <w:r>
          <w:t>, see</w:t>
        </w:r>
        <w:r w:rsidR="007531A3">
          <w:t xml:space="preserve"> clause</w:t>
        </w:r>
      </w:ins>
      <w:ins w:id="423" w:author="Richard Bradbury" w:date="2025-07-15T17:08:00Z" w16du:dateUtc="2025-07-15T16:08:00Z">
        <w:r w:rsidR="004F5976">
          <w:t> </w:t>
        </w:r>
      </w:ins>
      <w:ins w:id="424" w:author="Thomas Stockhammer (25/07/14)" w:date="2025-07-14T22:27:00Z" w16du:dateUtc="2025-07-14T20:27:00Z">
        <w:r w:rsidR="007531A3">
          <w:t>7.3</w:t>
        </w:r>
      </w:ins>
      <w:ins w:id="425" w:author="Richard Bradbury" w:date="2025-07-15T16:52:00Z" w16du:dateUtc="2025-07-15T15:52:00Z">
        <w:r w:rsidR="007531A3">
          <w:t xml:space="preserve"> of</w:t>
        </w:r>
      </w:ins>
      <w:ins w:id="426" w:author="Thomas Stockhammer (25/07/14)" w:date="2025-07-14T22:27:00Z" w16du:dateUtc="2025-07-14T20:27:00Z">
        <w:r>
          <w:t xml:space="preserve"> DASH-IF</w:t>
        </w:r>
        <w:del w:id="427" w:author="Richard Bradbury" w:date="2025-07-15T16:52:00Z" w16du:dateUtc="2025-07-15T15:52:00Z">
          <w:r w:rsidDel="007531A3">
            <w:delText>-</w:delText>
          </w:r>
        </w:del>
      </w:ins>
      <w:ins w:id="428" w:author="Richard Bradbury" w:date="2025-07-15T16:52:00Z" w16du:dateUtc="2025-07-15T15:52:00Z">
        <w:r w:rsidR="007531A3">
          <w:t xml:space="preserve"> </w:t>
        </w:r>
      </w:ins>
      <w:ins w:id="429" w:author="Thomas Stockhammer (25/07/14)" w:date="2025-07-14T22:27:00Z" w16du:dateUtc="2025-07-14T20:27:00Z">
        <w:r>
          <w:t>I</w:t>
        </w:r>
      </w:ins>
      <w:ins w:id="430" w:author="Richard Bradbury" w:date="2025-07-15T16:52:00Z" w16du:dateUtc="2025-07-15T15:52:00Z">
        <w:r w:rsidR="007531A3">
          <w:t>nter</w:t>
        </w:r>
      </w:ins>
      <w:ins w:id="431" w:author="Richard Bradbury" w:date="2025-07-15T16:53:00Z" w16du:dateUtc="2025-07-15T15:53:00Z">
        <w:r w:rsidR="007531A3">
          <w:t xml:space="preserve">operability </w:t>
        </w:r>
      </w:ins>
      <w:ins w:id="432" w:author="Thomas Stockhammer (25/07/14)" w:date="2025-07-14T22:27:00Z" w16du:dateUtc="2025-07-14T20:27:00Z">
        <w:r>
          <w:t>P</w:t>
        </w:r>
      </w:ins>
      <w:ins w:id="433" w:author="Richard Bradbury" w:date="2025-07-15T16:53:00Z" w16du:dateUtc="2025-07-15T15:53:00Z">
        <w:r w:rsidR="007531A3">
          <w:t>oints</w:t>
        </w:r>
      </w:ins>
      <w:ins w:id="434" w:author="Thomas Stockhammer (25/07/14)" w:date="2025-07-14T22:27:00Z" w16du:dateUtc="2025-07-14T20:27:00Z">
        <w:del w:id="435" w:author="Richard Bradbury" w:date="2025-07-15T16:53:00Z" w16du:dateUtc="2025-07-15T15:53:00Z">
          <w:r w:rsidDel="007531A3">
            <w:delText>-</w:delText>
          </w:r>
        </w:del>
      </w:ins>
      <w:ins w:id="436" w:author="Richard Bradbury" w:date="2025-07-15T16:53:00Z" w16du:dateUtc="2025-07-15T15:53:00Z">
        <w:r w:rsidR="007531A3">
          <w:t xml:space="preserve"> part </w:t>
        </w:r>
      </w:ins>
      <w:ins w:id="437" w:author="Thomas Stockhammer (25/07/14)" w:date="2025-07-14T22:27:00Z" w16du:dateUtc="2025-07-14T20:27:00Z">
        <w:r>
          <w:t>6</w:t>
        </w:r>
      </w:ins>
      <w:ins w:id="438" w:author="Richard Bradbury" w:date="2025-07-15T16:53:00Z" w16du:dateUtc="2025-07-15T15:53:00Z">
        <w:r w:rsidR="007531A3">
          <w:t> </w:t>
        </w:r>
      </w:ins>
      <w:ins w:id="439"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15" w:author="Richard Bradbury" w:date="2025-07-16T15:06:00Z" w:initials="RB">
    <w:p w14:paraId="65FC3583" w14:textId="0D978342" w:rsidR="00550677" w:rsidRDefault="00550677">
      <w:pPr>
        <w:pStyle w:val="CommentText"/>
      </w:pPr>
      <w:r>
        <w:rPr>
          <w:rStyle w:val="CommentReference"/>
        </w:rPr>
        <w:annotationRef/>
      </w:r>
      <w:r>
        <w:t>N.B.</w:t>
      </w:r>
    </w:p>
  </w:comment>
  <w:comment w:id="349" w:author="Richard Bradbury" w:date="2025-07-16T13:20:00Z" w:initials="RB">
    <w:p w14:paraId="7CC37CB8" w14:textId="40028E91" w:rsidR="00E073E3" w:rsidRDefault="00E073E3">
      <w:pPr>
        <w:pStyle w:val="CommentText"/>
      </w:pPr>
      <w:r>
        <w:rPr>
          <w:rStyle w:val="CommentReference"/>
        </w:rPr>
        <w:annotationRef/>
      </w:r>
      <w:bookmarkStart w:id="352"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2"/>
  </w:comment>
  <w:comment w:id="350"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18"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19"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65FC3583" w15:done="0"/>
  <w15:commentEx w15:paraId="5EC9AD9E" w15:done="0"/>
  <w15:commentEx w15:paraId="70D46A47" w15:paraIdParent="5EC9AD9E" w15:done="0"/>
  <w15:commentEx w15:paraId="35F724A5" w15:done="0"/>
  <w15:commentEx w15:paraId="1AB0FA28" w15:paraIdParent="35F7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20BF7AC7" w16cex:dateUtc="2025-07-16T14:06: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65FC3583" w16cid:durableId="20BF7AC7"/>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D013" w14:textId="77777777" w:rsidR="00F36193" w:rsidRDefault="00F36193">
      <w:r>
        <w:separator/>
      </w:r>
    </w:p>
  </w:endnote>
  <w:endnote w:type="continuationSeparator" w:id="0">
    <w:p w14:paraId="39C2AA80" w14:textId="77777777" w:rsidR="00F36193" w:rsidRDefault="00F3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DA3E" w14:textId="77777777" w:rsidR="00F36193" w:rsidRDefault="00F36193">
      <w:r>
        <w:separator/>
      </w:r>
    </w:p>
  </w:footnote>
  <w:footnote w:type="continuationSeparator" w:id="0">
    <w:p w14:paraId="18CF949D" w14:textId="77777777" w:rsidR="00F36193" w:rsidRDefault="00F36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410371"/>
    <w:rsid w:val="00413785"/>
    <w:rsid w:val="004242F1"/>
    <w:rsid w:val="00433160"/>
    <w:rsid w:val="00494772"/>
    <w:rsid w:val="0049748C"/>
    <w:rsid w:val="004B75B7"/>
    <w:rsid w:val="004F5976"/>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2CFA"/>
    <w:rsid w:val="00653DE4"/>
    <w:rsid w:val="00654E25"/>
    <w:rsid w:val="00665C47"/>
    <w:rsid w:val="00695808"/>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626E7"/>
    <w:rsid w:val="00870EE7"/>
    <w:rsid w:val="008863B9"/>
    <w:rsid w:val="008943D2"/>
    <w:rsid w:val="008A45A6"/>
    <w:rsid w:val="008B1575"/>
    <w:rsid w:val="008D3CCC"/>
    <w:rsid w:val="008D40F3"/>
    <w:rsid w:val="008E7549"/>
    <w:rsid w:val="008F3789"/>
    <w:rsid w:val="008F64C1"/>
    <w:rsid w:val="008F686C"/>
    <w:rsid w:val="009148DE"/>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A2CBC"/>
    <w:rsid w:val="00AC5820"/>
    <w:rsid w:val="00AD1CD8"/>
    <w:rsid w:val="00B0384A"/>
    <w:rsid w:val="00B15B00"/>
    <w:rsid w:val="00B258BB"/>
    <w:rsid w:val="00B3621A"/>
    <w:rsid w:val="00B40138"/>
    <w:rsid w:val="00B67B97"/>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27463"/>
    <w:rsid w:val="00E34898"/>
    <w:rsid w:val="00E95D69"/>
    <w:rsid w:val="00EA6E79"/>
    <w:rsid w:val="00EB09B7"/>
    <w:rsid w:val="00EB78C8"/>
    <w:rsid w:val="00EE7D7C"/>
    <w:rsid w:val="00F04462"/>
    <w:rsid w:val="00F25D98"/>
    <w:rsid w:val="00F300FB"/>
    <w:rsid w:val="00F36193"/>
    <w:rsid w:val="00F370D2"/>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A808777-E7ED-4B98-8AD8-8A1EAB3A897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8</Pages>
  <Words>2807</Words>
  <Characters>16001</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8</cp:revision>
  <cp:lastPrinted>1900-01-01T00:00:00Z</cp:lastPrinted>
  <dcterms:created xsi:type="dcterms:W3CDTF">2025-07-21T12:22:00Z</dcterms:created>
  <dcterms:modified xsi:type="dcterms:W3CDTF">2025-07-21T12:35:00Z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