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286ADA">
            <w:pPr>
              <w:pStyle w:val="CRCoverPage"/>
              <w:spacing w:after="0"/>
              <w:ind w:left="100"/>
            </w:pPr>
            <w:fldSimple w:instr=" DOCPROPERTY  SourceIfWg  \* MERGEFORMAT ">
              <w:r>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6ADA">
            <w:pPr>
              <w:pStyle w:val="CRCoverPage"/>
              <w:spacing w:after="0"/>
              <w:ind w:left="100"/>
            </w:pPr>
            <w:fldSimple w:instr=" DOCPROPERTY  ResDate  \* MERGEFORMAT ">
              <w:r>
                <w:t>2025-0</w:t>
              </w:r>
              <w:r w:rsidR="00092E4E">
                <w:t>5</w:t>
              </w:r>
              <w:r>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proofErr w:type="gramStart"/>
            <w:r w:rsidRPr="00B519FD">
              <w:rPr>
                <w:b/>
                <w:i/>
                <w:sz w:val="18"/>
              </w:rPr>
              <w:t>A</w:t>
            </w:r>
            <w:r w:rsidRPr="00B519FD">
              <w:rPr>
                <w:i/>
                <w:sz w:val="18"/>
              </w:rPr>
              <w:t xml:space="preserve">  (</w:t>
            </w:r>
            <w:proofErr w:type="gramEnd"/>
            <w:r w:rsidRPr="00B519FD">
              <w:rPr>
                <w:i/>
                <w:sz w:val="18"/>
              </w:rPr>
              <w:t xml:space="preserve">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proofErr w:type="gramStart"/>
            <w:r w:rsidRPr="00B519FD">
              <w:rPr>
                <w:b/>
                <w:i/>
                <w:sz w:val="18"/>
              </w:rPr>
              <w:t>B</w:t>
            </w:r>
            <w:r w:rsidRPr="00B519FD">
              <w:rPr>
                <w:i/>
                <w:sz w:val="18"/>
              </w:rPr>
              <w:t xml:space="preserve">  (</w:t>
            </w:r>
            <w:proofErr w:type="gramEnd"/>
            <w:r w:rsidRPr="00B519FD">
              <w:rPr>
                <w:i/>
                <w:sz w:val="18"/>
              </w:rPr>
              <w:t xml:space="preserve">addition of feature), </w:t>
            </w:r>
            <w:r w:rsidRPr="00B519FD">
              <w:rPr>
                <w:i/>
                <w:sz w:val="18"/>
              </w:rPr>
              <w:br/>
            </w:r>
            <w:proofErr w:type="gramStart"/>
            <w:r w:rsidRPr="00B519FD">
              <w:rPr>
                <w:b/>
                <w:i/>
                <w:sz w:val="18"/>
              </w:rPr>
              <w:t>C</w:t>
            </w:r>
            <w:r w:rsidRPr="00B519FD">
              <w:rPr>
                <w:i/>
                <w:sz w:val="18"/>
              </w:rPr>
              <w:t xml:space="preserve">  (</w:t>
            </w:r>
            <w:proofErr w:type="gramEnd"/>
            <w:r w:rsidRPr="00B519FD">
              <w:rPr>
                <w:i/>
                <w:sz w:val="18"/>
              </w:rPr>
              <w:t>functional modification of feature)</w:t>
            </w:r>
            <w:r w:rsidRPr="00B519FD">
              <w:rPr>
                <w:i/>
                <w:sz w:val="18"/>
              </w:rPr>
              <w:br/>
            </w:r>
            <w:proofErr w:type="gramStart"/>
            <w:r w:rsidRPr="00B519FD">
              <w:rPr>
                <w:b/>
                <w:i/>
                <w:sz w:val="18"/>
              </w:rPr>
              <w:t>D</w:t>
            </w:r>
            <w:r w:rsidRPr="00B519FD">
              <w:rPr>
                <w:i/>
                <w:sz w:val="18"/>
              </w:rPr>
              <w:t xml:space="preserve">  (</w:t>
            </w:r>
            <w:proofErr w:type="gramEnd"/>
            <w:r w:rsidRPr="00B519FD">
              <w:rPr>
                <w:i/>
                <w:sz w:val="18"/>
              </w:rPr>
              <w:t>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53CB3150" w:rsidR="00BA0975" w:rsidRPr="00B519FD" w:rsidRDefault="00285ED4" w:rsidP="00BA0975">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C6772F">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C6772F">
          <w:rPr>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r w:rsidR="00F23B0D">
          <w:rPr>
            <w:lang w:eastAsia="ko-KR"/>
          </w:rPr>
          <w:t>5</w:t>
        </w:r>
      </w:ins>
      <w:ins w:id="18" w:author="Prakash Kolan 04_16_2025" w:date="2025-04-16T10:30:00Z">
        <w:r w:rsidRPr="00B519FD">
          <w:rPr>
            <w:lang w:eastAsia="ko-KR"/>
          </w:rPr>
          <w:t>, July</w:t>
        </w:r>
      </w:ins>
      <w:ins w:id="19" w:author="Richard Bradbury" w:date="2025-07-15T14:44:00Z">
        <w:r w:rsidR="00F23B0D">
          <w:rPr>
            <w:lang w:eastAsia="ko-KR"/>
          </w:rPr>
          <w:t> </w:t>
        </w:r>
      </w:ins>
      <w:ins w:id="20" w:author="Prakash Kolan 04_16_2025" w:date="2025-04-16T10:30:00Z">
        <w:r w:rsidRPr="00B519FD">
          <w:rPr>
            <w:lang w:eastAsia="ko-KR"/>
          </w:rPr>
          <w:t>202</w:t>
        </w:r>
      </w:ins>
      <w:ins w:id="21" w:author="Richard Bradbury" w:date="2025-07-15T14: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7"/>
    <w:p w14:paraId="6AF09039" w14:textId="62266DEF" w:rsidR="008108DE" w:rsidRPr="00B519FD" w:rsidRDefault="008108DE" w:rsidP="008108DE">
      <w:pPr>
        <w:rPr>
          <w:ins w:id="28" w:author="Richard Bradbury (2025-04-16)" w:date="2025-04-16T20:14:00Z"/>
        </w:rPr>
      </w:pPr>
      <w:commentRangeStart w:id="29"/>
      <w:commentRangeStart w:id="30"/>
      <w:ins w:id="31" w:author="Prakash Kolan 04_15_2025" w:date="2025-04-15T08:01:00Z">
        <w:r w:rsidRPr="00B519FD">
          <w:t>The</w:t>
        </w:r>
      </w:ins>
      <w:ins w:id="32" w:author="Prakash Kolan 04_15_2025" w:date="2025-04-15T08:04:00Z">
        <w:r w:rsidRPr="00B519FD">
          <w:t xml:space="preserve"> Media Player may use </w:t>
        </w:r>
      </w:ins>
      <w:ins w:id="33" w:author="Prakash Kolan 04_15_2025" w:date="2025-04-15T08:14:00Z">
        <w:r w:rsidRPr="00B519FD">
          <w:t>m</w:t>
        </w:r>
      </w:ins>
      <w:ins w:id="34" w:author="Prakash Kolan 04_15_2025" w:date="2025-04-15T08:05:00Z">
        <w:r w:rsidRPr="00B519FD">
          <w:t>ultiple access networks</w:t>
        </w:r>
      </w:ins>
      <w:ins w:id="35" w:author="Prakash Kolan 04_15_2025" w:date="2025-04-15T08:13:00Z">
        <w:r w:rsidRPr="00B519FD">
          <w:t xml:space="preserve"> available on the UE to </w:t>
        </w:r>
      </w:ins>
      <w:ins w:id="36" w:author="Prakash Kolan 04_15_2025" w:date="2025-04-15T08:15:00Z">
        <w:r w:rsidRPr="00B519FD">
          <w:t xml:space="preserve">connect to a </w:t>
        </w:r>
      </w:ins>
      <w:ins w:id="37" w:author="Richard Bradbury (2025-04-16)" w:date="2025-04-16T20:10:00Z">
        <w:r w:rsidRPr="00B519FD">
          <w:t xml:space="preserve">reference point M4d </w:t>
        </w:r>
      </w:ins>
      <w:ins w:id="38" w:author="Prakash Kolan 04_15_2025" w:date="2025-04-15T08:15:00Z">
        <w:r w:rsidRPr="00B519FD">
          <w:t>service</w:t>
        </w:r>
      </w:ins>
      <w:ins w:id="39" w:author="Prakash Kolan 04_15_2025" w:date="2025-04-15T08:16:00Z">
        <w:r w:rsidRPr="00B519FD">
          <w:t xml:space="preserve"> location</w:t>
        </w:r>
      </w:ins>
      <w:ins w:id="40" w:author="Prakash Kolan 04_15_2025" w:date="2025-04-15T08:17:00Z">
        <w:r w:rsidRPr="00B519FD">
          <w:t xml:space="preserve"> </w:t>
        </w:r>
      </w:ins>
      <w:ins w:id="41" w:author="Richard Bradbury (2025-04-16)" w:date="2025-04-16T20:15:00Z">
        <w:r w:rsidRPr="00B519FD">
          <w:t>on the 5GMSd</w:t>
        </w:r>
      </w:ins>
      <w:ins w:id="42" w:author="Richard Bradbury (2025-04-16)" w:date="2025-04-16T20:16:00Z">
        <w:r w:rsidRPr="00B519FD">
          <w:t> AS</w:t>
        </w:r>
      </w:ins>
      <w:ins w:id="43" w:author="Prakash Kolan 04_15_2025" w:date="2025-04-15T08:17:00Z">
        <w:r w:rsidRPr="00B519FD">
          <w:t>.</w:t>
        </w:r>
      </w:ins>
      <w:commentRangeEnd w:id="29"/>
      <w:r w:rsidR="00A1427C">
        <w:rPr>
          <w:rStyle w:val="CommentReference"/>
        </w:rPr>
        <w:commentReference w:id="29"/>
      </w:r>
      <w:commentRangeEnd w:id="30"/>
      <w:r w:rsidR="0005112C">
        <w:rPr>
          <w:rStyle w:val="CommentReference"/>
        </w:rPr>
        <w:commentReference w:id="30"/>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lastRenderedPageBreak/>
        <w:t>The detailed handling of service description information is documented in clause 13.2 of the present document.</w:t>
      </w:r>
    </w:p>
    <w:p w14:paraId="5E9195D1" w14:textId="77777777" w:rsidR="004606FD" w:rsidRPr="006436AF" w:rsidRDefault="004606FD" w:rsidP="004606FD">
      <w:pPr>
        <w:pStyle w:val="Heading3"/>
      </w:pPr>
      <w:bookmarkStart w:id="44" w:name="_Toc68899529"/>
      <w:bookmarkStart w:id="45" w:name="_Toc71214280"/>
      <w:bookmarkStart w:id="46" w:name="_Toc71721954"/>
      <w:bookmarkStart w:id="47" w:name="_Toc74859006"/>
      <w:bookmarkStart w:id="48" w:name="_Toc194089822"/>
      <w:r w:rsidRPr="006436AF">
        <w:t>4.6.2</w:t>
      </w:r>
      <w:r w:rsidRPr="006436AF">
        <w:tab/>
        <w:t>Procedures for Progressive Download Session</w:t>
      </w:r>
      <w:bookmarkEnd w:id="44"/>
      <w:bookmarkEnd w:id="45"/>
      <w:bookmarkEnd w:id="46"/>
      <w:bookmarkEnd w:id="47"/>
      <w:bookmarkEnd w:id="48"/>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49" w:author="Prakash Kolan 05_22_2025" w:date="2025-05-22T10:13:00Z">
        <w:r w:rsidR="00302BD9">
          <w:rPr>
            <w:lang w:eastAsia="zh-CN"/>
          </w:rPr>
          <w:t>C</w:t>
        </w:r>
      </w:ins>
      <w:del w:id="50"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51" w:author="Prakash Kolan 07_02_2025_1" w:date="2025-07-02T13:39:00Z">
        <w:r w:rsidRPr="00C6772F" w:rsidDel="00844596">
          <w:rPr>
            <w:highlight w:val="yellow"/>
          </w:rPr>
          <w:delText>via the</w:delText>
        </w:r>
      </w:del>
      <w:ins w:id="52"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53" w:author="Prakash Kolan 07_02_2025_1" w:date="2025-07-02T13:40:00Z">
        <w:r w:rsidRPr="00C6772F" w:rsidDel="00844596">
          <w:rPr>
            <w:highlight w:val="yellow"/>
            <w:lang w:eastAsia="zh-CN"/>
          </w:rPr>
          <w:delText>inter</w:delText>
        </w:r>
      </w:del>
      <w:del w:id="54"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7777777" w:rsidR="00F23B0D" w:rsidRDefault="00302BD9" w:rsidP="00F23B0D">
      <w:pPr>
        <w:rPr>
          <w:ins w:id="55" w:author="Prakash Kolan 05_22_2025" w:date="2025-05-22T10:13:00Z"/>
        </w:rPr>
      </w:pPr>
      <w:ins w:id="56" w:author="Prakash Kolan 05_22_2025" w:date="2025-05-22T10:13:00Z">
        <w:r w:rsidRPr="00B519FD">
          <w:t>The Media Player may use multiple access networks available on the UE to connect to a reference point M4d service location on the 5GMSd AS.</w:t>
        </w:r>
      </w:ins>
    </w:p>
    <w:p w14:paraId="1AAE0B51" w14:textId="77777777" w:rsidR="004606FD" w:rsidRPr="006436AF" w:rsidRDefault="004606FD" w:rsidP="004606FD">
      <w:bookmarkStart w:id="57" w:name="_MCCTEMPBM_CRPT71130109___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57"/>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58" w:author="Richard Bradbury [2]" w:date="2025-04-08T13:54:00Z">
        <w:r w:rsidRPr="00B519FD">
          <w:t>/M11d</w:t>
        </w:r>
      </w:ins>
      <w:r w:rsidR="00D655FA" w:rsidRPr="00B519FD">
        <w:t xml:space="preserve"> (UE Media Player) interface</w:t>
      </w:r>
    </w:p>
    <w:p w14:paraId="1B490045" w14:textId="3F874043" w:rsidR="008A6E04" w:rsidRPr="00B519FD" w:rsidRDefault="008A6E04" w:rsidP="008A6E04">
      <w:pPr>
        <w:pStyle w:val="Heading3"/>
        <w:rPr>
          <w:ins w:id="59" w:author="Prakash Kolan 04_15_2025" w:date="2025-04-15T07:46:00Z"/>
        </w:rPr>
      </w:pPr>
      <w:bookmarkStart w:id="60" w:name="_CR4_9_1"/>
      <w:bookmarkStart w:id="61" w:name="_CR4_9_2"/>
      <w:bookmarkEnd w:id="60"/>
      <w:bookmarkEnd w:id="61"/>
      <w:ins w:id="62" w:author="Richard Bradbury [2]" w:date="2025-04-08T13:55:00Z">
        <w:r w:rsidRPr="00B519FD">
          <w:t>4.9.3</w:t>
        </w:r>
        <w:r w:rsidRPr="00B519FD">
          <w:tab/>
          <w:t>Multi</w:t>
        </w:r>
      </w:ins>
      <w:ins w:id="63" w:author="Prakash Kolan 04_15_2025" w:date="2025-04-15T08:29:00Z">
        <w:r w:rsidR="00867F30" w:rsidRPr="00B519FD">
          <w:t>-access</w:t>
        </w:r>
      </w:ins>
      <w:ins w:id="64" w:author="Richard Bradbury [2]" w:date="2025-04-08T13:55:00Z">
        <w:r w:rsidRPr="00B519FD">
          <w:t xml:space="preserve"> media delivery procedures</w:t>
        </w:r>
      </w:ins>
    </w:p>
    <w:p w14:paraId="2FD3554D" w14:textId="30365081" w:rsidR="003D693C" w:rsidRPr="00F23B0D" w:rsidRDefault="00867F30" w:rsidP="00F23B0D">
      <w:pPr>
        <w:keepLines/>
        <w:rPr>
          <w:ins w:id="65" w:author="Prakash Kolan 04_15_2025" w:date="2025-04-15T08:18:00Z"/>
        </w:rPr>
      </w:pPr>
      <w:ins w:id="66" w:author="Prakash Kolan 04_15_2025" w:date="2025-04-15T08:29:00Z">
        <w:r w:rsidRPr="00F23B0D">
          <w:t xml:space="preserve">To facilitate </w:t>
        </w:r>
      </w:ins>
      <w:ins w:id="67" w:author="Prakash Kolan 04_15_2025" w:date="2025-04-15T08:30:00Z">
        <w:r w:rsidRPr="00F23B0D">
          <w:t xml:space="preserve">multi-access </w:t>
        </w:r>
      </w:ins>
      <w:ins w:id="68" w:author="Richard Bradbury (2025-04-16)" w:date="2025-04-16T20:16:00Z">
        <w:r w:rsidR="00432A40" w:rsidRPr="00F23B0D">
          <w:t xml:space="preserve">media </w:t>
        </w:r>
      </w:ins>
      <w:ins w:id="69" w:author="Prakash Kolan 04_15_2025" w:date="2025-04-15T08:30:00Z">
        <w:r w:rsidRPr="00F23B0D">
          <w:t>delivery</w:t>
        </w:r>
      </w:ins>
      <w:ins w:id="70" w:author="Richard Bradbury (2025-04-16)" w:date="2025-04-16T20:16:00Z">
        <w:r w:rsidR="00432A40" w:rsidRPr="00F23B0D">
          <w:t xml:space="preserve"> at reference point M4d (see clause 4.6.1)</w:t>
        </w:r>
      </w:ins>
      <w:ins w:id="71" w:author="Prakash Kolan 04_15_2025" w:date="2025-04-15T08:29:00Z">
        <w:r w:rsidRPr="00F23B0D">
          <w:t>, the 5GMS</w:t>
        </w:r>
      </w:ins>
      <w:ins w:id="72" w:author="Prakash Kolan 07_02_2025_1" w:date="2025-07-02T13:41:00Z">
        <w:r w:rsidR="00844596" w:rsidRPr="00F23B0D">
          <w:t>d</w:t>
        </w:r>
      </w:ins>
      <w:ins w:id="73" w:author="Prakash Kolan 04_15_2025" w:date="2025-04-15T08:29:00Z">
        <w:r w:rsidRPr="00F23B0D">
          <w:t xml:space="preserve">-Aware Application and the Media Session </w:t>
        </w:r>
        <w:commentRangeStart w:id="74"/>
        <w:commentRangeStart w:id="75"/>
        <w:commentRangeStart w:id="76"/>
        <w:r w:rsidRPr="00F23B0D">
          <w:t>Handler may configure multi</w:t>
        </w:r>
      </w:ins>
      <w:ins w:id="77" w:author="Prakash Kolan 05_21_2025" w:date="2025-05-21T23:52:00Z">
        <w:r w:rsidR="001D1BC6" w:rsidRPr="00F23B0D">
          <w:t>path</w:t>
        </w:r>
      </w:ins>
      <w:ins w:id="78" w:author="Prakash Kolan 04_15_2025" w:date="2025-04-15T08:29:00Z">
        <w:r w:rsidRPr="00F23B0D">
          <w:t xml:space="preserve"> </w:t>
        </w:r>
      </w:ins>
      <w:ins w:id="79" w:author="Prakash Kolan 07_02_2025_1" w:date="2025-07-21T12:23:00Z">
        <w:r w:rsidR="00F80907">
          <w:t>transport</w:t>
        </w:r>
      </w:ins>
      <w:ins w:id="80" w:author="Prakash Kolan 04_15_2025" w:date="2025-04-15T08:29:00Z">
        <w:r w:rsidRPr="00F23B0D">
          <w:t xml:space="preserve"> </w:t>
        </w:r>
      </w:ins>
      <w:ins w:id="81" w:author="Prakash Kolan 07_02_2025_1" w:date="2025-07-21T12:23:00Z">
        <w:r w:rsidR="00F80907">
          <w:t xml:space="preserve">protocol </w:t>
        </w:r>
      </w:ins>
      <w:ins w:id="82" w:author="Prakash Kolan 04_15_2025" w:date="2025-04-15T08:29:00Z">
        <w:r w:rsidRPr="00F23B0D">
          <w:t xml:space="preserve">parameters at the Media </w:t>
        </w:r>
      </w:ins>
      <w:commentRangeEnd w:id="74"/>
      <w:r w:rsidR="00C75AFC">
        <w:rPr>
          <w:rStyle w:val="CommentReference"/>
        </w:rPr>
        <w:commentReference w:id="74"/>
      </w:r>
      <w:commentRangeEnd w:id="75"/>
      <w:r w:rsidR="00FE4F59">
        <w:rPr>
          <w:rStyle w:val="CommentReference"/>
        </w:rPr>
        <w:commentReference w:id="75"/>
      </w:r>
      <w:commentRangeEnd w:id="76"/>
      <w:r w:rsidR="00007D39">
        <w:rPr>
          <w:rStyle w:val="CommentReference"/>
        </w:rPr>
        <w:commentReference w:id="76"/>
      </w:r>
      <w:ins w:id="83" w:author="Prakash Kolan 04_15_2025" w:date="2025-04-15T08:29:00Z">
        <w:r w:rsidRPr="00F23B0D">
          <w:t>Player via reference point</w:t>
        </w:r>
      </w:ins>
      <w:ins w:id="84" w:author="Richard Bradbury (2025-04-16)" w:date="2025-04-16T20:17:00Z">
        <w:r w:rsidR="00432A40" w:rsidRPr="00F23B0D">
          <w:t>s</w:t>
        </w:r>
      </w:ins>
      <w:ins w:id="85" w:author="Prakash Kolan 04_15_2025" w:date="2025-04-15T08:29:00Z">
        <w:r w:rsidRPr="00F23B0D">
          <w:t xml:space="preserve"> M7</w:t>
        </w:r>
      </w:ins>
      <w:ins w:id="86" w:author="Prakash Kolan 05_22_2025" w:date="2025-05-22T10:07:00Z">
        <w:r w:rsidR="00396DC0" w:rsidRPr="00F23B0D">
          <w:t>d</w:t>
        </w:r>
      </w:ins>
      <w:ins w:id="87" w:author="Prakash Kolan 04_15_2025" w:date="2025-04-15T08:29:00Z">
        <w:r w:rsidRPr="00F23B0D">
          <w:t xml:space="preserve"> </w:t>
        </w:r>
      </w:ins>
      <w:ins w:id="88" w:author="Prakash Kolan 04_15_2025" w:date="2025-04-15T08:59:00Z">
        <w:r w:rsidR="00D40118" w:rsidRPr="00F23B0D">
          <w:t>and</w:t>
        </w:r>
      </w:ins>
      <w:ins w:id="89" w:author="Prakash Kolan 04_15_2025" w:date="2025-04-15T08:29:00Z">
        <w:r w:rsidRPr="00F23B0D">
          <w:t xml:space="preserve"> M11</w:t>
        </w:r>
      </w:ins>
      <w:ins w:id="90" w:author="Prakash Kolan 05_22_2025" w:date="2025-05-22T10:07:00Z">
        <w:r w:rsidR="00396DC0" w:rsidRPr="00F23B0D">
          <w:t>d</w:t>
        </w:r>
      </w:ins>
      <w:ins w:id="91" w:author="Prakash Kolan 04_15_2025" w:date="2025-04-15T08:29:00Z">
        <w:r w:rsidRPr="00F23B0D">
          <w:t xml:space="preserve"> respectively.</w:t>
        </w:r>
      </w:ins>
      <w:ins w:id="92" w:author="Prakash Kolan 04_15_2025" w:date="2025-04-15T08:41:00Z">
        <w:r w:rsidR="00343EF2" w:rsidRPr="00F23B0D">
          <w:t xml:space="preserve"> The multi</w:t>
        </w:r>
      </w:ins>
      <w:ins w:id="93" w:author="Prakash Kolan 05_21_2025" w:date="2025-05-21T23:52:00Z">
        <w:r w:rsidR="00DC4AD5" w:rsidRPr="00F23B0D">
          <w:t>path</w:t>
        </w:r>
      </w:ins>
      <w:ins w:id="94" w:author="Prakash Kolan 04_15_2025" w:date="2025-04-15T08:41:00Z">
        <w:r w:rsidR="00343EF2" w:rsidRPr="00F23B0D">
          <w:t xml:space="preserve"> </w:t>
        </w:r>
      </w:ins>
      <w:ins w:id="95" w:author="Prakash Kolan 07_02_2025_1" w:date="2025-07-21T13:00:00Z">
        <w:r w:rsidR="00C76F9F">
          <w:t>transport protocol</w:t>
        </w:r>
      </w:ins>
      <w:ins w:id="96" w:author="Prakash Kolan 04_15_2025" w:date="2025-04-15T08:41:00Z">
        <w:r w:rsidR="00343EF2" w:rsidRPr="00F23B0D">
          <w:t xml:space="preserve"> parameters </w:t>
        </w:r>
      </w:ins>
      <w:ins w:id="97" w:author="Prakash Kolan 07_02_2025_1" w:date="2025-07-02T13:44:00Z">
        <w:r w:rsidR="00844596" w:rsidRPr="00F23B0D">
          <w:t xml:space="preserve">for downlink media streaming </w:t>
        </w:r>
      </w:ins>
      <w:ins w:id="98" w:author="Prakash Kolan 04_15_2025" w:date="2025-04-15T08:41:00Z">
        <w:r w:rsidR="00343EF2" w:rsidRPr="00F23B0D">
          <w:t xml:space="preserve">are </w:t>
        </w:r>
      </w:ins>
      <w:ins w:id="99" w:author="Prakash Kolan 07_02_2025_1" w:date="2025-07-02T13:44:00Z">
        <w:r w:rsidR="00844596" w:rsidRPr="00F23B0D">
          <w:t>specified</w:t>
        </w:r>
      </w:ins>
      <w:ins w:id="100" w:author="Prakash Kolan 04_15_2025" w:date="2025-04-15T08:41:00Z">
        <w:r w:rsidR="00343EF2" w:rsidRPr="00F23B0D">
          <w:t xml:space="preserve"> in clause</w:t>
        </w:r>
      </w:ins>
      <w:ins w:id="101" w:author="Richard Bradbury (2025-07-15)" w:date="2025-07-15T14:46:00Z">
        <w:r w:rsidR="00F23B0D" w:rsidRPr="00F23B0D">
          <w:t> </w:t>
        </w:r>
      </w:ins>
      <w:ins w:id="102" w:author="Prakash Kolan 04_15_2025" w:date="2025-04-15T08:41:00Z">
        <w:r w:rsidR="00343EF2" w:rsidRPr="00F23B0D">
          <w:t>13.2.4 of the present document.</w:t>
        </w:r>
      </w:ins>
      <w:ins w:id="103" w:author="Prakash Kolan 07_02_2025_1" w:date="2025-07-02T13:44:00Z">
        <w:r w:rsidR="00844596" w:rsidRPr="00F23B0D">
          <w:t xml:space="preserve"> The Media Player may then connect to a reference point M4d service location on the 5GMSd AS via </w:t>
        </w:r>
        <w:commentRangeStart w:id="104"/>
        <w:commentRangeStart w:id="105"/>
        <w:commentRangeStart w:id="106"/>
        <w:r w:rsidR="00844596" w:rsidRPr="00F23B0D">
          <w:t xml:space="preserve">multiple transport connection </w:t>
        </w:r>
        <w:proofErr w:type="spellStart"/>
        <w:r w:rsidR="00844596" w:rsidRPr="00F23B0D">
          <w:t>subflows</w:t>
        </w:r>
        <w:proofErr w:type="spellEnd"/>
        <w:r w:rsidR="00844596" w:rsidRPr="00F23B0D">
          <w:t xml:space="preserve">/paths </w:t>
        </w:r>
      </w:ins>
      <w:commentRangeEnd w:id="104"/>
      <w:r w:rsidR="00025CDA">
        <w:rPr>
          <w:rStyle w:val="CommentReference"/>
        </w:rPr>
        <w:commentReference w:id="104"/>
      </w:r>
      <w:commentRangeEnd w:id="105"/>
      <w:r w:rsidR="002F007D">
        <w:rPr>
          <w:rStyle w:val="CommentReference"/>
        </w:rPr>
        <w:commentReference w:id="105"/>
      </w:r>
      <w:commentRangeEnd w:id="106"/>
      <w:r w:rsidR="00007D39">
        <w:rPr>
          <w:rStyle w:val="CommentReference"/>
        </w:rPr>
        <w:commentReference w:id="106"/>
      </w:r>
      <w:ins w:id="107" w:author="Prakash Kolan 07_02_2025_1" w:date="2025-07-02T13:44:00Z">
        <w:r w:rsidR="00844596" w:rsidRPr="00F23B0D">
          <w:t>conveyed by PDU Sessions spanning one or more access networks available to the UE.</w:t>
        </w:r>
      </w:ins>
    </w:p>
    <w:p w14:paraId="4EA32505" w14:textId="7263CF3C" w:rsidR="00B877E0" w:rsidRPr="00B519FD" w:rsidRDefault="003D693C" w:rsidP="000D2CAE">
      <w:pPr>
        <w:rPr>
          <w:ins w:id="108" w:author="Richard Bradbury [2]" w:date="2025-04-08T13:55:00Z"/>
        </w:rPr>
      </w:pPr>
      <w:ins w:id="109" w:author="Prakash Kolan 04_15_2025" w:date="2025-04-15T08:17:00Z">
        <w:r w:rsidRPr="00F23B0D">
          <w:t xml:space="preserve">The Media Player may </w:t>
        </w:r>
      </w:ins>
      <w:ins w:id="110" w:author="Prakash Kolan 04_15_2025" w:date="2025-04-15T08:20:00Z">
        <w:r w:rsidRPr="00F23B0D">
          <w:t>inform</w:t>
        </w:r>
      </w:ins>
      <w:ins w:id="111" w:author="Prakash Kolan 04_15_2025" w:date="2025-04-15T08:17:00Z">
        <w:r w:rsidRPr="00F23B0D">
          <w:t xml:space="preserve"> the 5GMS</w:t>
        </w:r>
      </w:ins>
      <w:ins w:id="112" w:author="Prakash Kolan 07_02_2025_1" w:date="2025-07-02T13:44:00Z">
        <w:r w:rsidR="00844596" w:rsidRPr="00F23B0D">
          <w:t>d</w:t>
        </w:r>
      </w:ins>
      <w:ins w:id="113" w:author="Prakash Kolan 04_15_2025" w:date="2025-04-15T08:17:00Z">
        <w:r w:rsidRPr="00F23B0D">
          <w:t>-Aware Application</w:t>
        </w:r>
      </w:ins>
      <w:ins w:id="114" w:author="Prakash Kolan 04_15_2025" w:date="2025-04-15T08:18:00Z">
        <w:r w:rsidRPr="00F23B0D">
          <w:t xml:space="preserve"> and the Media Session Handler </w:t>
        </w:r>
      </w:ins>
      <w:ins w:id="115" w:author="Prakash Kolan 04_15_2025" w:date="2025-04-15T08:26:00Z">
        <w:r w:rsidR="00802791" w:rsidRPr="00F23B0D">
          <w:t>via reference point</w:t>
        </w:r>
      </w:ins>
      <w:ins w:id="116" w:author="Richard Bradbury (2025-04-16)" w:date="2025-04-16T20:17:00Z">
        <w:r w:rsidR="00432A40" w:rsidRPr="00F23B0D">
          <w:t>s</w:t>
        </w:r>
      </w:ins>
      <w:ins w:id="117" w:author="Prakash Kolan 04_15_2025" w:date="2025-04-15T08:26:00Z">
        <w:r w:rsidR="00802791" w:rsidRPr="00F23B0D">
          <w:t xml:space="preserve"> M7</w:t>
        </w:r>
      </w:ins>
      <w:ins w:id="118" w:author="Prakash Kolan 07_02_2025_1" w:date="2025-07-02T13:44:00Z">
        <w:r w:rsidR="00844596" w:rsidRPr="00F23B0D">
          <w:t>d</w:t>
        </w:r>
      </w:ins>
      <w:ins w:id="119" w:author="Prakash Kolan 04_15_2025" w:date="2025-04-15T08:26:00Z">
        <w:r w:rsidR="00802791" w:rsidRPr="00F23B0D">
          <w:t xml:space="preserve"> </w:t>
        </w:r>
      </w:ins>
      <w:ins w:id="120" w:author="Prakash Kolan 04_15_2025" w:date="2025-04-15T09:00:00Z">
        <w:r w:rsidR="00D40118" w:rsidRPr="00F23B0D">
          <w:t>and</w:t>
        </w:r>
      </w:ins>
      <w:ins w:id="121" w:author="Prakash Kolan 04_15_2025" w:date="2025-04-15T08:26:00Z">
        <w:r w:rsidR="00802791" w:rsidRPr="00F23B0D">
          <w:t xml:space="preserve"> M11</w:t>
        </w:r>
      </w:ins>
      <w:ins w:id="122" w:author="Prakash Kolan 07_02_2025_1" w:date="2025-07-02T13:44:00Z">
        <w:r w:rsidR="00844596" w:rsidRPr="00F23B0D">
          <w:t>d</w:t>
        </w:r>
      </w:ins>
      <w:ins w:id="123" w:author="Prakash Kolan 04_15_2025" w:date="2025-04-15T09:00:00Z">
        <w:r w:rsidR="00D40118" w:rsidRPr="00F23B0D">
          <w:t xml:space="preserve"> respectively</w:t>
        </w:r>
      </w:ins>
      <w:ins w:id="124" w:author="Prakash Kolan 04_15_2025" w:date="2025-04-15T08:26:00Z">
        <w:r w:rsidR="00802791" w:rsidRPr="00F23B0D">
          <w:t xml:space="preserve"> </w:t>
        </w:r>
      </w:ins>
      <w:ins w:id="125" w:author="Prakash Kolan 04_15_2025" w:date="2025-04-15T08:20:00Z">
        <w:r w:rsidRPr="00F23B0D">
          <w:t>about</w:t>
        </w:r>
      </w:ins>
      <w:ins w:id="126" w:author="Prakash Kolan 04_15_2025" w:date="2025-04-15T08:18:00Z">
        <w:r w:rsidRPr="00F23B0D">
          <w:t xml:space="preserve"> the </w:t>
        </w:r>
        <w:commentRangeStart w:id="127"/>
        <w:commentRangeStart w:id="128"/>
        <w:r w:rsidRPr="00F23B0D">
          <w:t xml:space="preserve">status of </w:t>
        </w:r>
        <w:del w:id="129" w:author="Prakash Kolan 07_02_2025_1" w:date="2025-07-02T13:45:00Z">
          <w:r w:rsidRPr="00F23B0D" w:rsidDel="00844596">
            <w:delText xml:space="preserve"> </w:delText>
          </w:r>
        </w:del>
        <w:r w:rsidRPr="00F23B0D">
          <w:t>reference point M4</w:t>
        </w:r>
      </w:ins>
      <w:ins w:id="130" w:author="Prakash Kolan 04_15_2025" w:date="2025-04-15T08:44:00Z">
        <w:r w:rsidR="00343EF2" w:rsidRPr="00F23B0D">
          <w:t xml:space="preserve"> </w:t>
        </w:r>
      </w:ins>
      <w:commentRangeEnd w:id="127"/>
      <w:r w:rsidR="00025CDA">
        <w:rPr>
          <w:rStyle w:val="CommentReference"/>
        </w:rPr>
        <w:commentReference w:id="127"/>
      </w:r>
      <w:commentRangeEnd w:id="128"/>
      <w:r w:rsidR="00FE4F59">
        <w:rPr>
          <w:rStyle w:val="CommentReference"/>
        </w:rPr>
        <w:commentReference w:id="128"/>
      </w:r>
      <w:ins w:id="131" w:author="Prakash Kolan 07_02_2025_1" w:date="2025-07-02T13:45:00Z">
        <w:r w:rsidR="009C11C4" w:rsidRPr="00F23B0D">
          <w:t xml:space="preserve">transport connections </w:t>
        </w:r>
      </w:ins>
      <w:ins w:id="132" w:author="Prakash Kolan 04_15_2025" w:date="2025-04-15T08:44:00Z">
        <w:r w:rsidR="00343EF2" w:rsidRPr="00F23B0D">
          <w:t xml:space="preserve">as </w:t>
        </w:r>
      </w:ins>
      <w:ins w:id="133" w:author="Prakash Kolan 07_02_2025_1" w:date="2025-07-02T13:45:00Z">
        <w:r w:rsidR="009C11C4" w:rsidRPr="00F23B0D">
          <w:t>specified</w:t>
        </w:r>
      </w:ins>
      <w:ins w:id="134" w:author="Prakash Kolan 04_15_2025" w:date="2025-04-15T08:44:00Z">
        <w:r w:rsidR="00343EF2" w:rsidRPr="00F23B0D">
          <w:t xml:space="preserve"> in clauses</w:t>
        </w:r>
      </w:ins>
      <w:ins w:id="135" w:author="Richard Bradbury (2025-04-16)" w:date="2025-04-16T20:17:00Z">
        <w:r w:rsidR="00432A40" w:rsidRPr="00F23B0D">
          <w:t> </w:t>
        </w:r>
      </w:ins>
      <w:ins w:id="136" w:author="Prakash Kolan 04_15_2025" w:date="2025-04-15T08:44:00Z">
        <w:r w:rsidR="00343EF2" w:rsidRPr="00F23B0D">
          <w:t>13.2.5 and</w:t>
        </w:r>
      </w:ins>
      <w:ins w:id="137" w:author="Richard Bradbury (2025-04-16)" w:date="2025-04-16T20:17:00Z">
        <w:r w:rsidR="008D31CB" w:rsidRPr="00F23B0D">
          <w:t> </w:t>
        </w:r>
      </w:ins>
      <w:ins w:id="138" w:author="Prakash Kolan 04_15_2025" w:date="2025-04-15T08:44:00Z">
        <w:r w:rsidR="00343EF2" w:rsidRPr="00F23B0D">
          <w:t>13.2.6 of the present document</w:t>
        </w:r>
      </w:ins>
      <w:ins w:id="139" w:author="Prakash Kolan 04_15_2025" w:date="2025-04-15T08:20:00Z">
        <w:r w:rsidRPr="00F23B0D">
          <w:t>.</w:t>
        </w:r>
      </w:ins>
      <w:ins w:id="140" w:author="Prakash Kolan 04_15_2025" w:date="2025-04-15T08:27:00Z">
        <w:r w:rsidR="00802791" w:rsidRPr="00F23B0D">
          <w:t xml:space="preserve"> </w:t>
        </w:r>
      </w:ins>
      <w:ins w:id="141" w:author="Prakash Kolan 04_15_2025" w:date="2025-04-15T08:34:00Z">
        <w:r w:rsidR="00C3094C" w:rsidRPr="00F23B0D">
          <w:t xml:space="preserve">The </w:t>
        </w:r>
      </w:ins>
      <w:ins w:id="142" w:author="Prakash Kolan 04_15_2025" w:date="2025-04-15T08:35:00Z">
        <w:r w:rsidR="00C3094C" w:rsidRPr="00F23B0D">
          <w:t>5GMS</w:t>
        </w:r>
      </w:ins>
      <w:ins w:id="143" w:author="Prakash Kolan 07_02_2025_1" w:date="2025-07-02T13:45:00Z">
        <w:r w:rsidR="009C11C4" w:rsidRPr="00F23B0D">
          <w:t>d</w:t>
        </w:r>
      </w:ins>
      <w:ins w:id="144" w:author="Prakash Kolan 04_15_2025" w:date="2025-04-15T08:35:00Z">
        <w:r w:rsidR="00C3094C" w:rsidRPr="00F23B0D">
          <w:t xml:space="preserve">-Aware Application and the Media Session Handler </w:t>
        </w:r>
      </w:ins>
      <w:ins w:id="145" w:author="Prakash Kolan 04_15_2025" w:date="2025-04-15T08:36:00Z">
        <w:r w:rsidR="00C3094C" w:rsidRPr="00F23B0D">
          <w:t>may make use of</w:t>
        </w:r>
        <w:r w:rsidR="00C3094C" w:rsidRPr="00B519FD">
          <w:t xml:space="preserve"> this information, for example </w:t>
        </w:r>
      </w:ins>
      <w:ins w:id="146" w:author="Richard Bradbury (2025-04-16)" w:date="2025-04-16T20:17:00Z">
        <w:r w:rsidR="008D31CB" w:rsidRPr="00B519FD">
          <w:t>to</w:t>
        </w:r>
      </w:ins>
      <w:ins w:id="147" w:author="Prakash Kolan 04_15_2025" w:date="2025-04-15T08:36:00Z">
        <w:r w:rsidR="00C3094C" w:rsidRPr="00B519FD">
          <w:t xml:space="preserve"> re-configur</w:t>
        </w:r>
      </w:ins>
      <w:ins w:id="148" w:author="Richard Bradbury (2025-04-16)" w:date="2025-04-16T20:17:00Z">
        <w:r w:rsidR="008D31CB" w:rsidRPr="00B519FD">
          <w:t>e</w:t>
        </w:r>
      </w:ins>
      <w:ins w:id="149" w:author="Prakash Kolan 04_15_2025" w:date="2025-04-15T08:36:00Z">
        <w:r w:rsidR="00C3094C" w:rsidRPr="00B519FD">
          <w:t xml:space="preserve"> multi</w:t>
        </w:r>
      </w:ins>
      <w:ins w:id="150" w:author="Prakash Kolan 05_21_2025" w:date="2025-05-21T23:52:00Z">
        <w:r w:rsidR="003F3524">
          <w:t>path</w:t>
        </w:r>
      </w:ins>
      <w:ins w:id="151" w:author="Prakash Kolan 04_15_2025" w:date="2025-04-15T08:36:00Z">
        <w:r w:rsidR="00C3094C" w:rsidRPr="00B519FD">
          <w:t xml:space="preserve"> </w:t>
        </w:r>
      </w:ins>
      <w:ins w:id="152" w:author="Prakash Kolan 07_21_2025" w:date="2025-07-21T17:00:00Z">
        <w:r w:rsidR="003273F0">
          <w:t xml:space="preserve">media </w:t>
        </w:r>
      </w:ins>
      <w:ins w:id="153" w:author="Prakash Kolan 04_15_2025" w:date="2025-04-15T08:36:00Z">
        <w:r w:rsidR="00C3094C" w:rsidRPr="00B519FD">
          <w:t>delivery connection</w:t>
        </w:r>
      </w:ins>
      <w:ins w:id="154" w:author="Prakash Kolan 04_15_2025" w:date="2025-04-15T09:00:00Z">
        <w:r w:rsidR="00D40118" w:rsidRPr="00B519FD">
          <w:t xml:space="preserve"> properties</w:t>
        </w:r>
      </w:ins>
      <w:ins w:id="155" w:author="Prakash Kolan 04_15_2025" w:date="2025-04-15T08:37:00Z">
        <w:r w:rsidR="00A75FCB" w:rsidRPr="00B519FD">
          <w:t xml:space="preserve">, or </w:t>
        </w:r>
      </w:ins>
      <w:ins w:id="156" w:author="Richard Bradbury (2025-04-16)" w:date="2025-04-16T20:17:00Z">
        <w:r w:rsidR="008D31CB" w:rsidRPr="00B519FD">
          <w:t xml:space="preserve">to </w:t>
        </w:r>
      </w:ins>
      <w:ins w:id="157" w:author="Prakash Kolan 04_15_2025" w:date="2025-04-15T09:01:00Z">
        <w:r w:rsidR="00D40118" w:rsidRPr="00B519FD">
          <w:t>disabl</w:t>
        </w:r>
      </w:ins>
      <w:ins w:id="158" w:author="Richard Bradbury (2025-04-16)" w:date="2025-04-16T20:18:00Z">
        <w:r w:rsidR="008D31CB" w:rsidRPr="00B519FD">
          <w:t>e</w:t>
        </w:r>
      </w:ins>
      <w:ins w:id="159" w:author="Prakash Kolan 04_15_2025" w:date="2025-04-15T09:01:00Z">
        <w:r w:rsidR="00D40118" w:rsidRPr="00B519FD">
          <w:t xml:space="preserve"> multi</w:t>
        </w:r>
      </w:ins>
      <w:ins w:id="160" w:author="Prakash Kolan 05_21_2025" w:date="2025-05-21T23:53:00Z">
        <w:r w:rsidR="00DA4EAC">
          <w:t>path</w:t>
        </w:r>
      </w:ins>
      <w:ins w:id="161" w:author="Prakash Kolan 04_15_2025" w:date="2025-04-15T09:01:00Z">
        <w:r w:rsidR="00D40118" w:rsidRPr="00B519FD">
          <w:t xml:space="preserve"> </w:t>
        </w:r>
      </w:ins>
      <w:ins w:id="162" w:author="Richard Bradbury (2025-04-16)" w:date="2025-04-16T20:18:00Z">
        <w:r w:rsidR="008D31CB" w:rsidRPr="00B519FD">
          <w:t xml:space="preserve">media </w:t>
        </w:r>
      </w:ins>
      <w:ins w:id="163" w:author="Prakash Kolan 04_15_2025" w:date="2025-04-15T09:01:00Z">
        <w:r w:rsidR="00D40118" w:rsidRPr="00B519FD">
          <w:t>delivery</w:t>
        </w:r>
      </w:ins>
      <w:ins w:id="164" w:author="Richard Bradbury (2025-04-16)" w:date="2025-04-16T20:18:00Z">
        <w:r w:rsidR="008D31CB" w:rsidRPr="00B519FD">
          <w:t xml:space="preserve"> altogether, using the configuration and settings API specified in clause 13.2.4</w:t>
        </w:r>
      </w:ins>
      <w:ins w:id="165" w:author="Prakash Kolan 04_15_2025" w:date="2025-04-15T08:40:00Z">
        <w:r w:rsidR="009E0593" w:rsidRPr="00B519FD">
          <w:t>.</w:t>
        </w:r>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166" w:author="Prakash Kolan 07_02_2025_1" w:date="2025-07-02T13:47:00Z"/>
        </w:rPr>
      </w:pPr>
      <w:bookmarkStart w:id="167" w:name="_Toc194090046"/>
      <w:ins w:id="168" w:author="Prakash Kolan 07_02_2025_1" w:date="2025-07-02T13:47:00Z">
        <w:r w:rsidRPr="00F23B0D">
          <w:t>5.6</w:t>
        </w:r>
        <w:r w:rsidRPr="00F23B0D">
          <w:tab/>
        </w:r>
        <w:bookmarkStart w:id="169" w:name="_Hlk198766180"/>
        <w:r w:rsidRPr="00F23B0D">
          <w:t>Procedures of the M4u (Media Streaming) interface</w:t>
        </w:r>
        <w:bookmarkEnd w:id="169"/>
      </w:ins>
    </w:p>
    <w:p w14:paraId="6323AE69" w14:textId="77777777" w:rsidR="003B506D" w:rsidRPr="00F23B0D" w:rsidRDefault="003B506D" w:rsidP="003B506D">
      <w:pPr>
        <w:pStyle w:val="Heading3"/>
        <w:rPr>
          <w:ins w:id="170" w:author="Prakash Kolan 07_02_2025_1" w:date="2025-07-02T13:47:00Z"/>
        </w:rPr>
      </w:pPr>
      <w:ins w:id="171" w:author="Prakash Kolan 07_02_2025_1" w:date="2025-07-02T13:47:00Z">
        <w:r w:rsidRPr="00F23B0D">
          <w:t>5.6.x</w:t>
        </w:r>
        <w:r w:rsidRPr="00F23B0D">
          <w:tab/>
          <w:t>Multi-access media delivery</w:t>
        </w:r>
      </w:ins>
    </w:p>
    <w:p w14:paraId="6AE6DF2A" w14:textId="3050F5A2" w:rsidR="003B506D" w:rsidRPr="00F23B0D" w:rsidRDefault="003B506D" w:rsidP="003B506D">
      <w:pPr>
        <w:keepLines/>
        <w:rPr>
          <w:ins w:id="172" w:author="Prakash Kolan 07_02_2025_1" w:date="2025-07-02T13:47:00Z"/>
        </w:rPr>
      </w:pPr>
      <w:ins w:id="173" w:author="Prakash Kolan 07_02_2025_1" w:date="2025-07-02T13:47:00Z">
        <w:r w:rsidRPr="00F23B0D">
          <w:t xml:space="preserve">To facilitate multi-access media delivery at reference point M4u (see clause 5.6), the 5GMSu-Aware Application and the Media Session Handler may configure multipath </w:t>
        </w:r>
      </w:ins>
      <w:ins w:id="174" w:author="Prakash Kolan 07_21_2025" w:date="2025-07-21T16:58:00Z">
        <w:r w:rsidR="007A45F9">
          <w:t>transport protocol parameters</w:t>
        </w:r>
      </w:ins>
      <w:ins w:id="175" w:author="Prakash Kolan 07_02_2025_1" w:date="2025-07-02T13:47:00Z">
        <w:r w:rsidRPr="00F23B0D">
          <w:t xml:space="preserve"> at the Media Streamer via reference points M7u and M11u respectively. The multipath </w:t>
        </w:r>
      </w:ins>
      <w:ins w:id="176" w:author="Prakash Kolan 07_21_2025" w:date="2025-07-21T17:00:00Z">
        <w:r w:rsidR="003273F0">
          <w:t>tra</w:t>
        </w:r>
      </w:ins>
      <w:ins w:id="177" w:author="Prakash Kolan 07_21_2025" w:date="2025-07-21T17:01:00Z">
        <w:r w:rsidR="003273F0">
          <w:t>nsport protocol</w:t>
        </w:r>
      </w:ins>
      <w:ins w:id="178" w:author="Prakash Kolan 07_02_2025_1" w:date="2025-07-02T13:47:00Z">
        <w:r w:rsidRPr="00F23B0D">
          <w:t xml:space="preserve"> parameters for uplink media streaming are not specified in this version of the present document. </w:t>
        </w:r>
        <w:commentRangeStart w:id="179"/>
        <w:r w:rsidRPr="00F23B0D">
          <w:t>The Media Streamer may then connect to a reference point M4u service location on the 5GMSu AS via multiple transport connection subflows/paths conveyed via PDU Sessions spanning one or more access networks available to the UE.</w:t>
        </w:r>
      </w:ins>
      <w:commentRangeEnd w:id="179"/>
      <w:r w:rsidR="00413999">
        <w:rPr>
          <w:rStyle w:val="CommentReference"/>
        </w:rPr>
        <w:commentReference w:id="179"/>
      </w:r>
    </w:p>
    <w:p w14:paraId="360C331D" w14:textId="4326B4CC" w:rsidR="003B506D" w:rsidRPr="00B519FD" w:rsidRDefault="003B506D" w:rsidP="003B506D">
      <w:pPr>
        <w:rPr>
          <w:ins w:id="180" w:author="Prakash Kolan 07_02_2025_1" w:date="2025-07-02T13:47:00Z"/>
        </w:rPr>
      </w:pPr>
      <w:ins w:id="181" w:author="Prakash Kolan 07_02_2025_1" w:date="2025-07-02T13:47:00Z">
        <w:r w:rsidRPr="00F23B0D">
          <w:t xml:space="preserve">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w:t>
        </w:r>
      </w:ins>
      <w:ins w:id="182" w:author="Prakash Kolan 07_21_2025" w:date="2025-07-21T17:01:00Z">
        <w:r w:rsidR="003273F0">
          <w:t xml:space="preserve">media </w:t>
        </w:r>
      </w:ins>
      <w:ins w:id="183" w:author="Prakash Kolan 07_02_2025_1" w:date="2025-07-02T13:47:00Z">
        <w:r w:rsidRPr="00F23B0D">
          <w:t>delivery connection properties, or to disable multipath media delivery altogether, using a configuration and settings API not specified in this version of the present document.</w:t>
        </w:r>
      </w:ins>
    </w:p>
    <w:p w14:paraId="0E15D651" w14:textId="54B0822E" w:rsidR="00755BAD" w:rsidRPr="00B519FD" w:rsidRDefault="00755BAD" w:rsidP="00755BAD">
      <w:pPr>
        <w:pStyle w:val="Changenext"/>
      </w:pPr>
      <w:r w:rsidRPr="00B519FD">
        <w:lastRenderedPageBreak/>
        <w:t>CHANGE</w:t>
      </w:r>
    </w:p>
    <w:p w14:paraId="04506DDC" w14:textId="77777777" w:rsidR="008A6E04" w:rsidRPr="00B519FD" w:rsidRDefault="008A6E04" w:rsidP="008A6E04">
      <w:pPr>
        <w:pStyle w:val="Heading2"/>
      </w:pPr>
      <w:r w:rsidRPr="00B519FD">
        <w:t>12.4</w:t>
      </w:r>
      <w:r w:rsidRPr="00B519FD">
        <w:tab/>
        <w:t>3GPP Service URL for 5G Media Streaming</w:t>
      </w:r>
      <w:bookmarkEnd w:id="167"/>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84" w:name="_CRTable12_41"/>
      <w:r w:rsidRPr="00B519FD">
        <w:t>Table </w:t>
      </w:r>
      <w:bookmarkEnd w:id="184"/>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185" w:author="Prakash Kolan 05_21_2025" w:date="2025-05-21T22:36:00Z">
              <w:r w:rsidR="00B85D6C">
                <w:t>5GMS</w:t>
              </w:r>
            </w:ins>
            <w:del w:id="186"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87"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88" w:author="Richard Bradbury (2025-04-16)" w:date="2025-04-16T20:22:00Z"/>
                <w:rStyle w:val="Codechar0"/>
                <w:rFonts w:eastAsia="SimSun"/>
                <w:lang w:val="en-GB"/>
              </w:rPr>
            </w:pPr>
            <w:commentRangeStart w:id="189"/>
            <w:commentRangeStart w:id="190"/>
            <w:ins w:id="191" w:author="Richard Bradbury (2025-04-16)" w:date="2025-04-16T20:22:00Z">
              <w:r w:rsidRPr="00B519FD">
                <w:rPr>
                  <w:rStyle w:val="Codechar0"/>
                  <w:rFonts w:eastAsia="SimSun"/>
                  <w:lang w:val="en-GB"/>
                </w:rPr>
                <w:t>multi</w:t>
              </w:r>
            </w:ins>
            <w:ins w:id="192"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193" w:author="Richard Bradbury (2025-04-16)" w:date="2025-04-16T20:22:00Z"/>
              </w:rPr>
            </w:pPr>
            <w:proofErr w:type="gramStart"/>
            <w:ins w:id="194"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6D1819BF" w:rsidR="008D31CB" w:rsidRPr="00F23B0D" w:rsidRDefault="003658FD">
            <w:pPr>
              <w:pStyle w:val="TAL"/>
              <w:rPr>
                <w:ins w:id="195" w:author="Richard Bradbury (2025-04-16)" w:date="2025-04-16T20:26:00Z"/>
              </w:rPr>
            </w:pPr>
            <w:ins w:id="196" w:author="Prakash Kolan 07_02_2025_1" w:date="2025-07-02T13:49:00Z">
              <w:r w:rsidRPr="00F23B0D">
                <w:t>A</w:t>
              </w:r>
            </w:ins>
            <w:ins w:id="197" w:author="Richard Bradbury (2025-04-16)" w:date="2025-04-16T20:24:00Z">
              <w:r w:rsidR="008D31CB" w:rsidRPr="00F23B0D">
                <w:t xml:space="preserve"> multipath transport protocol to be used </w:t>
              </w:r>
            </w:ins>
            <w:ins w:id="198" w:author="Prakash Kolan 07_02_2025_1" w:date="2025-07-02T13:49:00Z">
              <w:r w:rsidRPr="00F23B0D">
                <w:t xml:space="preserve">by the Media Stream Handler (Media Player or Media Streamer) </w:t>
              </w:r>
            </w:ins>
            <w:ins w:id="199" w:author="Richard Bradbury (2025-04-16)" w:date="2025-04-16T20:24:00Z">
              <w:r w:rsidR="008D31CB" w:rsidRPr="00F23B0D">
                <w:t>for multi-access media delivery at reference point M4.</w:t>
              </w:r>
            </w:ins>
          </w:p>
          <w:p w14:paraId="74B9F8EE" w14:textId="5EF4C6D2" w:rsidR="008D31CB" w:rsidRPr="00F23B0D" w:rsidRDefault="008D31CB" w:rsidP="00F23B0D">
            <w:pPr>
              <w:pStyle w:val="TALcontinuation"/>
              <w:rPr>
                <w:ins w:id="200" w:author="Richard Bradbury (2025-04-16)" w:date="2025-04-16T20:26:00Z"/>
              </w:rPr>
            </w:pPr>
            <w:ins w:id="201"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202" w:author="Richard Bradbury (2025-04-16)" w:date="2025-04-16T20:28:00Z">
              <w:r w:rsidR="00B519FD" w:rsidRPr="00F23B0D">
                <w:t>8684</w:t>
              </w:r>
            </w:ins>
            <w:ins w:id="203" w:author="Richard Bradbury" w:date="2025-05-14T07:48:00Z">
              <w:r w:rsidR="00F307B8" w:rsidRPr="00F23B0D">
                <w:t> </w:t>
              </w:r>
            </w:ins>
            <w:ins w:id="204" w:author="Richard Bradbury (2025-04-16)" w:date="2025-04-16T20:26:00Z">
              <w:r w:rsidRPr="00F23B0D">
                <w:t>[</w:t>
              </w:r>
            </w:ins>
            <w:ins w:id="205" w:author="Richard Bradbury (2025-04-16)" w:date="2025-04-16T20:28:00Z">
              <w:r w:rsidR="00B519FD" w:rsidRPr="00F23B0D">
                <w:rPr>
                  <w:vanish/>
                  <w:highlight w:val="yellow"/>
                </w:rPr>
                <w:t>MPTCP</w:t>
              </w:r>
            </w:ins>
            <w:ins w:id="206" w:author="Richard Bradbury (2025-04-16)" w:date="2025-04-16T20:26:00Z">
              <w:r w:rsidRPr="00F23B0D">
                <w:t>].</w:t>
              </w:r>
            </w:ins>
          </w:p>
          <w:p w14:paraId="0B2723AF" w14:textId="2E9FA4C6" w:rsidR="008D31CB" w:rsidRPr="00F23B0D" w:rsidRDefault="008D31CB" w:rsidP="00F23B0D">
            <w:pPr>
              <w:pStyle w:val="TALcontinuation"/>
              <w:rPr>
                <w:ins w:id="207" w:author="Richard Bradbury (2025-04-16)" w:date="2025-04-16T20:22:00Z"/>
              </w:rPr>
            </w:pPr>
            <w:ins w:id="208" w:author="Richard Bradbury (2025-04-16)" w:date="2025-04-16T20:26:00Z">
              <w:r w:rsidRPr="00F23B0D">
                <w:t>-</w:t>
              </w:r>
              <w:r w:rsidRPr="00F23B0D">
                <w:tab/>
                <w:t xml:space="preserve">The value </w:t>
              </w:r>
              <w:r w:rsidRPr="00F23B0D">
                <w:rPr>
                  <w:rStyle w:val="Codechar0"/>
                  <w:lang w:val="en-GB"/>
                </w:rPr>
                <w:t>MP</w:t>
              </w:r>
            </w:ins>
            <w:ins w:id="209" w:author="Richard Bradbury (2025-04-16)" w:date="2025-04-16T20:27:00Z">
              <w:r w:rsidRPr="00F23B0D">
                <w:rPr>
                  <w:rStyle w:val="Codechar0"/>
                  <w:lang w:val="en-GB"/>
                </w:rPr>
                <w:t>QUIC</w:t>
              </w:r>
            </w:ins>
            <w:ins w:id="210" w:author="Richard Bradbury (2025-04-16)" w:date="2025-04-16T20:26:00Z">
              <w:r w:rsidRPr="00F23B0D">
                <w:t xml:space="preserve"> indicates the use of the protocol specified in</w:t>
              </w:r>
            </w:ins>
            <w:ins w:id="211" w:author="Richard Bradbury (2025-04-16)" w:date="2025-04-16T20:28:00Z">
              <w:r w:rsidR="00B519FD" w:rsidRPr="00F23B0D">
                <w:t> </w:t>
              </w:r>
            </w:ins>
            <w:ins w:id="212" w:author="Richard Bradbury (2025-04-16)" w:date="2025-04-16T20:26:00Z">
              <w:r w:rsidRPr="00F23B0D">
                <w:t>[</w:t>
              </w:r>
            </w:ins>
            <w:ins w:id="213" w:author="Richard Bradbury (2025-04-16)" w:date="2025-04-16T20:28:00Z">
              <w:r w:rsidR="00B519FD" w:rsidRPr="00F23B0D">
                <w:rPr>
                  <w:highlight w:val="yellow"/>
                </w:rPr>
                <w:t>MPQUIC</w:t>
              </w:r>
            </w:ins>
            <w:ins w:id="214" w:author="Richard Bradbury (2025-04-16)" w:date="2025-04-16T20:26:00Z">
              <w:r w:rsidRPr="00F23B0D">
                <w:t>].</w:t>
              </w:r>
            </w:ins>
            <w:commentRangeEnd w:id="189"/>
            <w:r w:rsidR="009C6B08">
              <w:rPr>
                <w:rStyle w:val="CommentReference"/>
                <w:rFonts w:ascii="Times New Roman" w:hAnsi="Times New Roman"/>
              </w:rPr>
              <w:commentReference w:id="189"/>
            </w:r>
            <w:r w:rsidR="00CD6BA7">
              <w:rPr>
                <w:rStyle w:val="CommentReference"/>
                <w:rFonts w:ascii="Times New Roman" w:hAnsi="Times New Roman"/>
              </w:rPr>
              <w:commentReference w:id="190"/>
            </w:r>
          </w:p>
        </w:tc>
      </w:tr>
      <w:tr w:rsidR="008D31CB" w:rsidRPr="00B519FD" w14:paraId="0FD1CBB8" w14:textId="77777777" w:rsidTr="008D31CB">
        <w:trPr>
          <w:ins w:id="215"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216" w:author="Richard Bradbury (2025-04-16)" w:date="2025-04-16T20:22:00Z"/>
                <w:rStyle w:val="Codechar0"/>
                <w:rFonts w:eastAsia="SimSun"/>
                <w:lang w:val="en-GB"/>
              </w:rPr>
            </w:pPr>
            <w:commentRangeStart w:id="217"/>
            <w:commentRangeStart w:id="218"/>
            <w:commentRangeEnd w:id="190"/>
            <w:ins w:id="219"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220" w:author="Richard Bradbury (2025-04-16)" w:date="2025-04-16T20:22:00Z"/>
              </w:rPr>
            </w:pPr>
            <w:ins w:id="221"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F23B0D" w:rsidRDefault="008D31CB">
            <w:pPr>
              <w:pStyle w:val="TAL"/>
              <w:rPr>
                <w:ins w:id="222" w:author="Richard Bradbury (2025-04-16)" w:date="2025-04-16T20:25:00Z"/>
              </w:rPr>
            </w:pPr>
            <w:ins w:id="223" w:author="Richard Bradbury (2025-04-16)" w:date="2025-04-16T20:23:00Z">
              <w:r w:rsidRPr="00F23B0D">
                <w:t>The maximum number of subflows/paths to be used for multi</w:t>
              </w:r>
            </w:ins>
            <w:ins w:id="224" w:author="Prakash Kolan 05_21_2025" w:date="2025-05-21T23:46:00Z">
              <w:r w:rsidR="004C3ABD" w:rsidRPr="00F23B0D">
                <w:t>path</w:t>
              </w:r>
            </w:ins>
            <w:ins w:id="225" w:author="Richard Bradbury (2025-04-16)" w:date="2025-04-16T20:24:00Z">
              <w:r w:rsidRPr="00F23B0D">
                <w:t xml:space="preserve"> delivery at reference point M4.</w:t>
              </w:r>
            </w:ins>
          </w:p>
          <w:p w14:paraId="532CF28D" w14:textId="6ED02433" w:rsidR="008D31CB" w:rsidRPr="00F23B0D" w:rsidRDefault="006052BA" w:rsidP="008D31CB">
            <w:pPr>
              <w:pStyle w:val="TALcontinuation"/>
              <w:rPr>
                <w:ins w:id="226" w:author="Prakash Kolan 07_02_2025_1" w:date="2025-07-02T13:49:00Z"/>
              </w:rPr>
            </w:pPr>
            <w:ins w:id="227" w:author="Prakash Kolan 07_02_2025_1" w:date="2025-07-21T13:02:00Z">
              <w:r>
                <w:t>I</w:t>
              </w:r>
            </w:ins>
            <w:ins w:id="228" w:author="Richard Bradbury (2025-04-16)" w:date="2025-04-16T20:25:00Z">
              <w:r w:rsidR="008D31CB" w:rsidRPr="00F23B0D">
                <w:t>f omitted</w:t>
              </w:r>
            </w:ins>
            <w:ins w:id="229" w:author="Prakash Kolan 07_02_2025_1" w:date="2025-07-21T13:02:00Z">
              <w:r>
                <w:t>, there is no restriction on the number of paths</w:t>
              </w:r>
            </w:ins>
            <w:ins w:id="230" w:author="Richard Bradbury (2025-04-16)" w:date="2025-04-16T20:25:00Z">
              <w:r w:rsidR="008D31CB" w:rsidRPr="00F23B0D">
                <w:t>.</w:t>
              </w:r>
            </w:ins>
          </w:p>
          <w:p w14:paraId="42D8BCDA" w14:textId="4F56225E" w:rsidR="003658FD" w:rsidRPr="00F23B0D" w:rsidRDefault="003658FD" w:rsidP="008D31CB">
            <w:pPr>
              <w:pStyle w:val="TALcontinuation"/>
              <w:rPr>
                <w:ins w:id="231" w:author="Richard Bradbury (2025-04-16)" w:date="2025-04-16T20:22:00Z"/>
              </w:rPr>
            </w:pPr>
            <w:ins w:id="232" w:author="Prakash Kolan 07_02_2025_1" w:date="2025-07-02T13:49:00Z">
              <w:r w:rsidRPr="00F23B0D">
                <w:t xml:space="preserve">Ignored if </w:t>
              </w:r>
              <w:r w:rsidRPr="00F23B0D">
                <w:rPr>
                  <w:rStyle w:val="Codechar0"/>
                </w:rPr>
                <w:t>multipath-protocol</w:t>
              </w:r>
              <w:r w:rsidRPr="00F23B0D">
                <w:t xml:space="preserve"> is omitted.</w:t>
              </w:r>
            </w:ins>
            <w:commentRangeEnd w:id="217"/>
            <w:r w:rsidR="00574276">
              <w:rPr>
                <w:rStyle w:val="CommentReference"/>
                <w:rFonts w:ascii="Times New Roman" w:hAnsi="Times New Roman"/>
              </w:rPr>
              <w:commentReference w:id="217"/>
            </w:r>
            <w:r w:rsidR="00CD6BA7">
              <w:rPr>
                <w:rStyle w:val="CommentReference"/>
                <w:rFonts w:ascii="Times New Roman" w:hAnsi="Times New Roman"/>
              </w:rPr>
              <w:commentReference w:id="218"/>
            </w:r>
          </w:p>
        </w:tc>
      </w:tr>
      <w:commentRangeEnd w:id="218"/>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1CAC844E" w:rsidR="00B519FD" w:rsidRDefault="00B519FD" w:rsidP="008A6E04">
      <w:pPr>
        <w:rPr>
          <w:ins w:id="233" w:author="Prakash Kolan 07_02_2025_1" w:date="2025-07-02T13:49:00Z"/>
          <w:rFonts w:eastAsia="SimSun"/>
        </w:rPr>
      </w:pPr>
      <w:ins w:id="234" w:author="Richard Bradbury (2025-04-16)" w:date="2025-04-16T20:29:00Z">
        <w:r>
          <w:t xml:space="preserve">The </w:t>
        </w:r>
      </w:ins>
      <w:ins w:id="235"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236" w:author="Richard Bradbury (2025-04-16)" w:date="2025-04-16T20:31:00Z">
        <w:r>
          <w:rPr>
            <w:rFonts w:eastAsia="SimSun"/>
          </w:rPr>
          <w:t xml:space="preserve">ath transport protocols for </w:t>
        </w:r>
      </w:ins>
      <w:ins w:id="237" w:author="Richard Bradbury (2025-04-16)" w:date="2025-04-16T20:30:00Z">
        <w:r>
          <w:rPr>
            <w:rFonts w:eastAsia="SimSun"/>
          </w:rPr>
          <w:t xml:space="preserve">multi-access </w:t>
        </w:r>
      </w:ins>
      <w:ins w:id="238" w:author="Richard Bradbury (2025-04-16)" w:date="2025-04-16T20:31:00Z">
        <w:r>
          <w:rPr>
            <w:rFonts w:eastAsia="SimSun"/>
          </w:rPr>
          <w:t>media delivery</w:t>
        </w:r>
        <w:commentRangeStart w:id="239"/>
        <w:commentRangeStart w:id="240"/>
        <w:r>
          <w:rPr>
            <w:rFonts w:eastAsia="SimSun"/>
          </w:rPr>
          <w:t>, as specified in clauses </w:t>
        </w:r>
      </w:ins>
      <w:ins w:id="241" w:author="Richard Bradbury (2025-04-16)" w:date="2025-04-16T20:37:00Z">
        <w:r w:rsidR="004C17BB">
          <w:rPr>
            <w:rFonts w:eastAsia="SimSun"/>
          </w:rPr>
          <w:t>4.6.1 and 4.9.3</w:t>
        </w:r>
      </w:ins>
      <w:ins w:id="242" w:author="Richard Bradbury (2025-04-16)" w:date="2025-04-16T20:31:00Z">
        <w:r>
          <w:rPr>
            <w:rFonts w:eastAsia="SimSun"/>
          </w:rPr>
          <w:t xml:space="preserve">. </w:t>
        </w:r>
      </w:ins>
      <w:commentRangeEnd w:id="239"/>
      <w:r w:rsidR="00DA37AA">
        <w:rPr>
          <w:rStyle w:val="CommentReference"/>
        </w:rPr>
        <w:commentReference w:id="239"/>
      </w:r>
      <w:commentRangeEnd w:id="240"/>
      <w:r w:rsidR="0049404E">
        <w:rPr>
          <w:rStyle w:val="CommentReference"/>
        </w:rPr>
        <w:commentReference w:id="240"/>
      </w:r>
      <w:ins w:id="243" w:author="Prakash Kolan 05_21_2025" w:date="2025-05-21T22:38:00Z">
        <w:r w:rsidR="00B85D6C" w:rsidRPr="00232BAD">
          <w:rPr>
            <w:rFonts w:eastAsia="SimSun" w:hint="eastAsia"/>
          </w:rPr>
          <w:t xml:space="preserve">When multiple instances of this parameter exist in the URL, the Media Stream Handler (Media Player/Streamer) </w:t>
        </w:r>
        <w:commentRangeStart w:id="244"/>
        <w:commentRangeStart w:id="245"/>
        <w:r w:rsidR="00B85D6C" w:rsidRPr="00232BAD">
          <w:rPr>
            <w:rFonts w:eastAsia="SimSun" w:hint="eastAsia"/>
          </w:rPr>
          <w:t>shall sequentially attempt each specified protocol in their URL appearance order until establishing a successful multipath connection</w:t>
        </w:r>
      </w:ins>
      <w:commentRangeEnd w:id="244"/>
      <w:r w:rsidR="003F2C28">
        <w:rPr>
          <w:rStyle w:val="CommentReference"/>
        </w:rPr>
        <w:commentReference w:id="244"/>
      </w:r>
      <w:commentRangeEnd w:id="245"/>
      <w:r w:rsidR="0049404E">
        <w:rPr>
          <w:rStyle w:val="CommentReference"/>
        </w:rPr>
        <w:commentReference w:id="245"/>
      </w:r>
      <w:ins w:id="246" w:author="Richard Bradbury (2025-04-16)" w:date="2025-04-16T20:35:00Z">
        <w:r w:rsidR="004C17BB">
          <w:rPr>
            <w:rFonts w:eastAsia="SimSun"/>
          </w:rPr>
          <w:t>. If</w:t>
        </w:r>
      </w:ins>
      <w:ins w:id="247" w:author="Prakash Kolan 05_21_2025" w:date="2025-05-21T22:40:00Z">
        <w:r w:rsidR="00CA3AE7">
          <w:rPr>
            <w:rFonts w:eastAsia="SimSun"/>
          </w:rPr>
          <w:t xml:space="preserve"> all multipath connection attempts fail</w:t>
        </w:r>
      </w:ins>
      <w:ins w:id="248" w:author="Richard Bradbury (2025-04-16)" w:date="2025-04-16T20:35:00Z">
        <w:r w:rsidR="004C17BB">
          <w:rPr>
            <w:rFonts w:eastAsia="SimSun"/>
          </w:rPr>
          <w:t xml:space="preserve">, the </w:t>
        </w:r>
      </w:ins>
      <w:ins w:id="249" w:author="Richard Bradbury (2025-04-16)" w:date="2025-04-16T20:36:00Z">
        <w:r w:rsidR="004C17BB">
          <w:rPr>
            <w:rFonts w:eastAsia="SimSun"/>
          </w:rPr>
          <w:t>Media Stream Handler (Media Player or Media Streamer) shall fall back to a single path transport connection</w:t>
        </w:r>
      </w:ins>
      <w:ins w:id="250" w:author="Richard Bradbury (2025-04-16)" w:date="2025-04-16T20:33:00Z">
        <w:r>
          <w:rPr>
            <w:rFonts w:eastAsia="SimSun"/>
          </w:rPr>
          <w:t>.</w:t>
        </w:r>
      </w:ins>
      <w:ins w:id="251" w:author="Richard Bradbury (2025-04-16)" w:date="2025-04-16T20:32:00Z">
        <w:r>
          <w:rPr>
            <w:rFonts w:eastAsia="SimSun"/>
          </w:rPr>
          <w:t xml:space="preserve"> </w:t>
        </w:r>
      </w:ins>
    </w:p>
    <w:p w14:paraId="1D01DF4C" w14:textId="5300190D" w:rsidR="0090586C" w:rsidRPr="003658FD" w:rsidDel="003658FD" w:rsidRDefault="003658FD" w:rsidP="008A6E04">
      <w:pPr>
        <w:rPr>
          <w:ins w:id="252" w:author="Richard Bradbury (2025-04-16)" w:date="2025-04-16T20:29:00Z"/>
          <w:del w:id="253" w:author="Prakash Kolan 07_02_2025_1" w:date="2025-07-02T13:50:00Z"/>
          <w:rFonts w:eastAsia="SimSun"/>
        </w:rPr>
      </w:pPr>
      <w:commentRangeStart w:id="254"/>
      <w:commentRangeStart w:id="255"/>
      <w:ins w:id="256" w:author="Prakash Kolan 07_02_2025_1" w:date="2025-07-02T13:50:00Z">
        <w:r w:rsidRPr="00245AE2">
          <w:rPr>
            <w:rFonts w:eastAsia="SimSun"/>
          </w:rPr>
          <w:t>T</w:t>
        </w:r>
      </w:ins>
      <w:ins w:id="257"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w:t>
        </w:r>
        <w:proofErr w:type="spellStart"/>
        <w:r w:rsidRPr="00245AE2">
          <w:rPr>
            <w:rFonts w:eastAsia="SimSun"/>
          </w:rPr>
          <w:t>operation.</w:t>
        </w:r>
      </w:ins>
      <w:commentRangeEnd w:id="254"/>
      <w:r w:rsidR="00CB6BBC">
        <w:rPr>
          <w:rStyle w:val="CommentReference"/>
        </w:rPr>
        <w:commentReference w:id="254"/>
      </w:r>
      <w:commentRangeEnd w:id="255"/>
      <w:r w:rsidR="00801701">
        <w:rPr>
          <w:rStyle w:val="CommentReference"/>
        </w:rPr>
        <w:commentReference w:id="255"/>
      </w:r>
    </w:p>
    <w:p w14:paraId="168C0D51" w14:textId="3E924DA2" w:rsidR="008A6E04" w:rsidRPr="00B519FD" w:rsidRDefault="008A6E04" w:rsidP="008A6E04">
      <w:r w:rsidRPr="00B519FD">
        <w:t>The</w:t>
      </w:r>
      <w:proofErr w:type="spellEnd"/>
      <w:r w:rsidRPr="00B519FD">
        <w:t xml:space="preserv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258" w:name="_CRTable13_2_41"/>
      <w:r w:rsidRPr="00B519FD">
        <w:t xml:space="preserve">Table </w:t>
      </w:r>
      <w:bookmarkEnd w:id="258"/>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259" w:author="Richard Bradbury" w:date="2025-05-14T07:49:00Z"/>
        </w:trPr>
        <w:tc>
          <w:tcPr>
            <w:tcW w:w="2547" w:type="dxa"/>
            <w:gridSpan w:val="2"/>
          </w:tcPr>
          <w:p w14:paraId="59AF3D21" w14:textId="3CBADA1E" w:rsidR="00F307B8" w:rsidRPr="00B519FD" w:rsidRDefault="00F307B8" w:rsidP="00F307B8">
            <w:pPr>
              <w:pStyle w:val="TAL"/>
              <w:rPr>
                <w:ins w:id="260" w:author="Richard Bradbury" w:date="2025-05-14T07:49:00Z"/>
                <w:rStyle w:val="Code"/>
              </w:rPr>
            </w:pPr>
            <w:ins w:id="261"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262" w:author="Richard Bradbury" w:date="2025-05-14T07:49:00Z"/>
                <w:rStyle w:val="Datatypechar"/>
              </w:rPr>
            </w:pPr>
            <w:ins w:id="263" w:author="Richard Bradbury" w:date="2025-05-14T07:49:00Z">
              <w:r>
                <w:rPr>
                  <w:rStyle w:val="Datatypechar"/>
                  <w:lang w:val="en-US"/>
                </w:rPr>
                <w:t>a</w:t>
              </w:r>
              <w:r>
                <w:rPr>
                  <w:rStyle w:val="Datatypechar"/>
                </w:rPr>
                <w:t>rray(enum)</w:t>
              </w:r>
            </w:ins>
          </w:p>
        </w:tc>
        <w:tc>
          <w:tcPr>
            <w:tcW w:w="5100" w:type="dxa"/>
          </w:tcPr>
          <w:p w14:paraId="4B66C3BF" w14:textId="77777777" w:rsidR="00F307B8" w:rsidRDefault="00F307B8" w:rsidP="00F307B8">
            <w:pPr>
              <w:pStyle w:val="TAL"/>
              <w:rPr>
                <w:ins w:id="264" w:author="Richard Bradbury" w:date="2025-05-14T07:49:00Z"/>
                <w:lang w:val="en-US"/>
              </w:rPr>
            </w:pPr>
            <w:ins w:id="265"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266" w:author="Richard Bradbury" w:date="2025-05-14T07:49:00Z"/>
              </w:rPr>
            </w:pPr>
            <w:ins w:id="267"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268" w:name="_MCCTEMPBM_CRPT71130617___7"/>
            <w:r w:rsidRPr="00B519FD">
              <w:rPr>
                <w:rStyle w:val="Datatypechar"/>
              </w:rPr>
              <w:t>Object</w:t>
            </w:r>
            <w:bookmarkEnd w:id="268"/>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269" w:name="_MCCTEMPBM_CRPT71130618___7"/>
            <w:r w:rsidRPr="00B519FD">
              <w:rPr>
                <w:rStyle w:val="Datatypechar"/>
              </w:rPr>
              <w:t>Enum</w:t>
            </w:r>
            <w:bookmarkEnd w:id="269"/>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270" w:name="_MCCTEMPBM_CRPT71130619___7"/>
            <w:r w:rsidRPr="00B519FD">
              <w:rPr>
                <w:rStyle w:val="Datatypechar"/>
              </w:rPr>
              <w:t>Integer</w:t>
            </w:r>
            <w:bookmarkEnd w:id="270"/>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271" w:name="_MCCTEMPBM_CRPT71130620___7"/>
            <w:r w:rsidRPr="00B519FD">
              <w:rPr>
                <w:rStyle w:val="Datatypechar"/>
              </w:rPr>
              <w:t>id</w:t>
            </w:r>
            <w:bookmarkEnd w:id="271"/>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gramStart"/>
            <w:r w:rsidRPr="00B519FD">
              <w:rPr>
                <w:rStyle w:val="Code"/>
              </w:rPr>
              <w:t>serviceDescriptions[</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272" w:name="_MCCTEMPBM_CRPT71130621___7"/>
            <w:r w:rsidRPr="00B519FD">
              <w:rPr>
                <w:rStyle w:val="Datatypechar"/>
              </w:rPr>
              <w:t>Service description parameters</w:t>
            </w:r>
            <w:bookmarkEnd w:id="272"/>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273" w:name="_MCCTEMPBM_CRPT71130622___7"/>
            <w:r w:rsidRPr="00B519FD">
              <w:rPr>
                <w:rStyle w:val="Datatypechar"/>
              </w:rPr>
              <w:t>id</w:t>
            </w:r>
            <w:bookmarkEnd w:id="273"/>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274" w:name="_MCCTEMPBM_CRPT71130623___7"/>
            <w:r w:rsidRPr="00B519FD">
              <w:rPr>
                <w:rStyle w:val="Datatypechar"/>
              </w:rPr>
              <w:t>Object</w:t>
            </w:r>
            <w:bookmarkEnd w:id="274"/>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275" w:name="_MCCTEMPBM_CRPT71130624___7"/>
            <w:r w:rsidRPr="00B519FD">
              <w:rPr>
                <w:rStyle w:val="Datatypechar"/>
              </w:rPr>
              <w:t>Object</w:t>
            </w:r>
            <w:bookmarkEnd w:id="275"/>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276" w:name="_MCCTEMPBM_CRPT71130625___7"/>
            <w:r w:rsidRPr="00B519FD">
              <w:rPr>
                <w:rStyle w:val="Datatypechar"/>
              </w:rPr>
              <w:t>Object</w:t>
            </w:r>
            <w:bookmarkEnd w:id="276"/>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77" w:name="_MCCTEMPBM_CRPT71130626___7"/>
            <w:r w:rsidRPr="00B519FD">
              <w:rPr>
                <w:rStyle w:val="Datatypechar"/>
              </w:rPr>
              <w:t>Object</w:t>
            </w:r>
            <w:bookmarkEnd w:id="277"/>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gramStart"/>
            <w:r w:rsidRPr="00B519FD">
              <w:rPr>
                <w:rStyle w:val="Code"/>
              </w:rPr>
              <w:t>mediaSettings[</w:t>
            </w:r>
            <w:proofErr w:type="gramEnd"/>
            <w:r w:rsidRPr="00B519FD">
              <w:rPr>
                <w:rStyle w:val="Code"/>
              </w:rPr>
              <w:t>]</w:t>
            </w:r>
          </w:p>
        </w:tc>
        <w:tc>
          <w:tcPr>
            <w:tcW w:w="1984" w:type="dxa"/>
          </w:tcPr>
          <w:p w14:paraId="4FA5175F" w14:textId="77777777" w:rsidR="00870F31" w:rsidRPr="00B519FD" w:rsidRDefault="00870F31" w:rsidP="00E17C8C">
            <w:bookmarkStart w:id="278" w:name="_MCCTEMPBM_CRPT71130627___7"/>
            <w:r w:rsidRPr="00B519FD">
              <w:rPr>
                <w:rStyle w:val="TALChar"/>
              </w:rPr>
              <w:t>Media type</w:t>
            </w:r>
            <w:r w:rsidRPr="00B519FD">
              <w:t xml:space="preserve"> </w:t>
            </w:r>
            <w:bookmarkStart w:id="279"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78"/>
            <w:bookmarkEnd w:id="279"/>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gramStart"/>
            <w:r w:rsidRPr="00B519FD">
              <w:rPr>
                <w:rStyle w:val="Code"/>
              </w:rPr>
              <w:t>metricsConfiguration[</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280" w:name="_MCCTEMPBM_CRPT71130628___7"/>
            <w:r w:rsidRPr="00B519FD">
              <w:rPr>
                <w:rStyle w:val="Datatypechar"/>
              </w:rPr>
              <w:t>Object</w:t>
            </w:r>
            <w:bookmarkEnd w:id="280"/>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281" w:author="Richard Bradbury (2025-04-16)" w:date="2025-04-16T19:43:00Z"/>
        </w:trPr>
        <w:tc>
          <w:tcPr>
            <w:tcW w:w="2547" w:type="dxa"/>
            <w:gridSpan w:val="2"/>
          </w:tcPr>
          <w:p w14:paraId="0F8BC9FB" w14:textId="2B6679C7" w:rsidR="00FC5843" w:rsidRPr="00A07448" w:rsidRDefault="00CA6E5E" w:rsidP="00CE556A">
            <w:pPr>
              <w:pStyle w:val="TAL"/>
              <w:keepNext w:val="0"/>
              <w:rPr>
                <w:ins w:id="282" w:author="Richard Bradbury (2025-04-16)" w:date="2025-04-16T19:43:00Z"/>
                <w:rStyle w:val="Code"/>
              </w:rPr>
            </w:pPr>
            <w:commentRangeStart w:id="283"/>
            <w:proofErr w:type="spellStart"/>
            <w:ins w:id="284" w:author="Prakash Kolan 07_02_2025_1" w:date="2025-07-21T12:43:00Z">
              <w:r>
                <w:rPr>
                  <w:rStyle w:val="Code"/>
                </w:rPr>
                <w:t>desired</w:t>
              </w:r>
            </w:ins>
            <w:ins w:id="285" w:author="Prakash Kolan 07_02_2025_1" w:date="2025-07-21T12:44:00Z">
              <w:r>
                <w:rPr>
                  <w:rStyle w:val="Code"/>
                </w:rPr>
                <w:t>T</w:t>
              </w:r>
            </w:ins>
            <w:commentRangeStart w:id="286"/>
            <w:ins w:id="287" w:author="Prakash Kolan 07_02_2025_1" w:date="2025-07-02T13:50:00Z">
              <w:r w:rsidR="003658FD" w:rsidRPr="00A07448">
                <w:rPr>
                  <w:rStyle w:val="Code"/>
                </w:rPr>
                <w:t>ransport‌Connection</w:t>
              </w:r>
            </w:ins>
            <w:r w:rsidR="00A07448" w:rsidRPr="00A07448">
              <w:rPr>
                <w:rStyle w:val="Code"/>
              </w:rPr>
              <w:t>‌</w:t>
            </w:r>
            <w:ins w:id="288"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289" w:author="Richard Bradbury (2025-04-16)" w:date="2025-04-16T19:43:00Z"/>
                <w:rStyle w:val="Datatypechar"/>
              </w:rPr>
            </w:pPr>
            <w:ins w:id="290" w:author="Richard Bradbury (2025-04-16)" w:date="2025-04-16T19:43:00Z">
              <w:r w:rsidRPr="00A07448">
                <w:rPr>
                  <w:rStyle w:val="Datatypechar"/>
                </w:rPr>
                <w:t>Object</w:t>
              </w:r>
            </w:ins>
          </w:p>
        </w:tc>
        <w:tc>
          <w:tcPr>
            <w:tcW w:w="5100" w:type="dxa"/>
          </w:tcPr>
          <w:p w14:paraId="5F62D5F9" w14:textId="1F07A9EF" w:rsidR="00A07448" w:rsidRDefault="00CA6E5E" w:rsidP="00692625">
            <w:pPr>
              <w:pStyle w:val="TAL"/>
              <w:rPr>
                <w:ins w:id="291" w:author="Richard Bradbury (2025-07-15)" w:date="2025-07-15T14:54:00Z"/>
              </w:rPr>
            </w:pPr>
            <w:ins w:id="292" w:author="Prakash Kolan 07_02_2025_1" w:date="2025-07-21T12:44:00Z">
              <w:r>
                <w:t>Desired c</w:t>
              </w:r>
            </w:ins>
            <w:ins w:id="293" w:author="Richard Bradbury (2025-04-16)" w:date="2025-04-16T19:45:00Z">
              <w:r w:rsidR="00FC5843" w:rsidRPr="00A07448">
                <w:t xml:space="preserve">onfiguration of </w:t>
              </w:r>
            </w:ins>
            <w:ins w:id="294" w:author="Prakash Kolan 07_02_2025_1" w:date="2025-07-02T13:52:00Z">
              <w:r w:rsidR="001B1FE1" w:rsidRPr="00A07448">
                <w:t>transport connection</w:t>
              </w:r>
            </w:ins>
            <w:ins w:id="295" w:author="Richard Bradbury (2025-04-16)" w:date="2025-04-16T19:45:00Z">
              <w:r w:rsidR="00FC5843" w:rsidRPr="00A07448">
                <w:t xml:space="preserve"> at reference point M4d.</w:t>
              </w:r>
            </w:ins>
          </w:p>
          <w:commentRangeEnd w:id="286"/>
          <w:p w14:paraId="56AC00F3" w14:textId="4040FD68" w:rsidR="00FC5843" w:rsidRPr="00A07448" w:rsidRDefault="003F7C61" w:rsidP="00A07448">
            <w:pPr>
              <w:pStyle w:val="TALcontinuation"/>
              <w:rPr>
                <w:ins w:id="296" w:author="Richard Bradbury (2025-04-16)" w:date="2025-04-16T19:43:00Z"/>
              </w:rPr>
            </w:pPr>
            <w:del w:id="297" w:author="Prakash Kolan 07_02_2025_1" w:date="2025-07-21T12:40:00Z">
              <w:r w:rsidDel="00BF5664">
                <w:rPr>
                  <w:rStyle w:val="CommentReference"/>
                  <w:rFonts w:ascii="Times New Roman" w:hAnsi="Times New Roman"/>
                </w:rPr>
                <w:commentReference w:id="286"/>
              </w:r>
            </w:del>
            <w:r w:rsidR="00050976">
              <w:rPr>
                <w:rStyle w:val="CommentReference"/>
                <w:rFonts w:ascii="Times New Roman" w:hAnsi="Times New Roman"/>
              </w:rPr>
              <w:commentReference w:id="283"/>
            </w:r>
          </w:p>
        </w:tc>
      </w:tr>
      <w:commentRangeEnd w:id="283"/>
      <w:tr w:rsidR="00D1674D" w:rsidRPr="00B519FD" w14:paraId="74B4EA17" w14:textId="77777777" w:rsidTr="00D1674D">
        <w:trPr>
          <w:ins w:id="298" w:author="Richard Bradbury (2025-04-16)" w:date="2025-04-16T19:44:00Z"/>
        </w:trPr>
        <w:tc>
          <w:tcPr>
            <w:tcW w:w="279" w:type="dxa"/>
          </w:tcPr>
          <w:p w14:paraId="2AE8A8BD" w14:textId="77777777" w:rsidR="00FC5843" w:rsidRPr="00A07448" w:rsidRDefault="00FC5843" w:rsidP="00FC5843">
            <w:pPr>
              <w:pStyle w:val="TAL"/>
              <w:keepNext w:val="0"/>
              <w:rPr>
                <w:ins w:id="299"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300" w:author="Richard Bradbury (2025-04-16)" w:date="2025-04-16T19:44:00Z"/>
                <w:rStyle w:val="Code"/>
              </w:rPr>
            </w:pPr>
            <w:ins w:id="301" w:author="Richard Bradbury (2025-04-16)" w:date="2025-04-16T19:44:00Z">
              <w:r w:rsidRPr="00A07448">
                <w:rPr>
                  <w:rStyle w:val="Code"/>
                </w:rPr>
                <w:t>t</w:t>
              </w:r>
            </w:ins>
            <w:ins w:id="302" w:author="Prakash Reddy Kolan" w:date="2025-04-01T15:51:00Z">
              <w:r w:rsidRPr="00A07448">
                <w:rPr>
                  <w:rStyle w:val="Code"/>
                </w:rPr>
                <w:t>ransportProtocol</w:t>
              </w:r>
            </w:ins>
            <w:ins w:id="303" w:author="Richard Bradbury [2]" w:date="2025-04-08T12:33:00Z">
              <w:r w:rsidRPr="00A07448">
                <w:rPr>
                  <w:rStyle w:val="Code"/>
                </w:rPr>
                <w:t>s</w:t>
              </w:r>
            </w:ins>
          </w:p>
        </w:tc>
        <w:tc>
          <w:tcPr>
            <w:tcW w:w="1984" w:type="dxa"/>
          </w:tcPr>
          <w:p w14:paraId="61766E00" w14:textId="32EC77E9" w:rsidR="00FC5843" w:rsidRPr="00A07448" w:rsidRDefault="00FC5843" w:rsidP="00FC5843">
            <w:pPr>
              <w:pStyle w:val="TAL"/>
              <w:keepNext w:val="0"/>
              <w:rPr>
                <w:ins w:id="304" w:author="Richard Bradbury (2025-04-16)" w:date="2025-04-16T19:44:00Z"/>
                <w:rStyle w:val="Datatypechar"/>
              </w:rPr>
            </w:pPr>
            <w:proofErr w:type="gramStart"/>
            <w:ins w:id="305" w:author="Richard Bradbury [2]" w:date="2025-04-08T12:31:00Z">
              <w:r w:rsidRPr="00A07448">
                <w:rPr>
                  <w:rStyle w:val="Datatypechar"/>
                </w:rPr>
                <w:t>array(</w:t>
              </w:r>
            </w:ins>
            <w:proofErr w:type="gramEnd"/>
            <w:ins w:id="306" w:author="Prakash Kolan 04_16_2025" w:date="2025-04-16T09:49:00Z">
              <w:r w:rsidRPr="00A07448">
                <w:rPr>
                  <w:rStyle w:val="Datatypechar"/>
                </w:rPr>
                <w:t>E</w:t>
              </w:r>
            </w:ins>
            <w:ins w:id="307" w:author="Richard Bradbury [2]" w:date="2025-04-08T12:31:00Z">
              <w:r w:rsidRPr="00A07448">
                <w:rPr>
                  <w:rStyle w:val="Datatypechar"/>
                </w:rPr>
                <w:t>num</w:t>
              </w:r>
            </w:ins>
            <w:ins w:id="308" w:author="Prakash Kolan 04_16_2025" w:date="2025-04-16T09:49:00Z">
              <w:r w:rsidRPr="00A07448">
                <w:rPr>
                  <w:rStyle w:val="Datatypechar"/>
                </w:rPr>
                <w:t>eration</w:t>
              </w:r>
            </w:ins>
            <w:ins w:id="309" w:author="Richard Bradbury [2]" w:date="2025-04-08T12:31:00Z">
              <w:r w:rsidRPr="00A07448">
                <w:rPr>
                  <w:rStyle w:val="Datatypechar"/>
                </w:rPr>
                <w:t>)</w:t>
              </w:r>
            </w:ins>
          </w:p>
        </w:tc>
        <w:tc>
          <w:tcPr>
            <w:tcW w:w="5100" w:type="dxa"/>
          </w:tcPr>
          <w:p w14:paraId="1766D5B0" w14:textId="2840CCB0" w:rsidR="00FC5843" w:rsidRPr="00A07448" w:rsidRDefault="00FC5843" w:rsidP="00FC5843">
            <w:pPr>
              <w:pStyle w:val="TAL"/>
              <w:keepNext w:val="0"/>
              <w:rPr>
                <w:ins w:id="310" w:author="Richard Bradbury (2025-04-16)" w:date="2025-04-16T19:44:00Z"/>
              </w:rPr>
            </w:pPr>
            <w:ins w:id="311" w:author="Prakash Kolan 04_16_2025" w:date="2025-04-16T10:11:00Z">
              <w:r w:rsidRPr="00A07448">
                <w:t xml:space="preserve">A </w:t>
              </w:r>
            </w:ins>
            <w:ins w:id="312" w:author="Richard Bradbury (2025-04-16)" w:date="2025-04-16T19:45:00Z">
              <w:r w:rsidRPr="00A07448">
                <w:t xml:space="preserve">non-empty </w:t>
              </w:r>
            </w:ins>
            <w:ins w:id="313" w:author="Prakash Kolan 04_16_2025" w:date="2025-04-16T10:11:00Z">
              <w:r w:rsidRPr="00A07448">
                <w:t>array of enumerated values from table</w:t>
              </w:r>
            </w:ins>
            <w:ins w:id="314" w:author="Richard Bradbury (2025-04-16)" w:date="2025-04-16T19:51:00Z">
              <w:r w:rsidR="00D1674D" w:rsidRPr="00A07448">
                <w:t> </w:t>
              </w:r>
            </w:ins>
            <w:ins w:id="315" w:author="Prakash Kolan 04_16_2025" w:date="2025-04-16T10:11:00Z">
              <w:r w:rsidRPr="00A07448">
                <w:t>13.2.4</w:t>
              </w:r>
            </w:ins>
            <w:ins w:id="316" w:author="Richard Bradbury (2025-04-16)" w:date="2025-04-16T19:45:00Z">
              <w:r w:rsidRPr="00A07448">
                <w:noBreakHyphen/>
              </w:r>
            </w:ins>
            <w:ins w:id="317" w:author="Richard Bradbury" w:date="2025-05-14T07:50:00Z">
              <w:r w:rsidR="00F307B8" w:rsidRPr="00A07448">
                <w:t>3</w:t>
              </w:r>
            </w:ins>
            <w:ins w:id="318" w:author="Prakash Reddy Kolan" w:date="2025-04-01T15:52:00Z">
              <w:r w:rsidRPr="00A07448">
                <w:t xml:space="preserve"> to be used</w:t>
              </w:r>
            </w:ins>
            <w:ins w:id="319" w:author="Richard Bradbury (2025-04-16)" w:date="2025-04-16T19:51:00Z">
              <w:r w:rsidR="00D1674D" w:rsidRPr="00A07448">
                <w:t xml:space="preserve"> by the Media Player</w:t>
              </w:r>
            </w:ins>
            <w:ins w:id="320" w:author="Prakash Reddy Kolan" w:date="2025-04-01T15:52:00Z">
              <w:r w:rsidRPr="00A07448">
                <w:t xml:space="preserve"> </w:t>
              </w:r>
            </w:ins>
            <w:ins w:id="321" w:author="Richard Bradbury [2]" w:date="2025-04-08T12:34:00Z">
              <w:r w:rsidRPr="00A07448">
                <w:t xml:space="preserve">for </w:t>
              </w:r>
            </w:ins>
            <w:ins w:id="322" w:author="Prakash Kolan 04_16_2025" w:date="2025-04-16T09:53:00Z">
              <w:r w:rsidRPr="00A07448">
                <w:t>multi</w:t>
              </w:r>
            </w:ins>
            <w:ins w:id="323" w:author="Prakash Kolan 05_21_2025" w:date="2025-05-21T23:31:00Z">
              <w:r w:rsidR="00DD2E31" w:rsidRPr="00A07448">
                <w:t>path</w:t>
              </w:r>
            </w:ins>
            <w:ins w:id="324" w:author="Prakash Kolan 04_16_2025" w:date="2025-04-16T09:53:00Z">
              <w:r w:rsidRPr="00A07448">
                <w:t xml:space="preserve"> </w:t>
              </w:r>
            </w:ins>
            <w:ins w:id="325" w:author="Richard Bradbury [2]" w:date="2025-04-08T12:34:00Z">
              <w:r w:rsidRPr="00A07448">
                <w:t>delivery at reference point M4</w:t>
              </w:r>
            </w:ins>
            <w:ins w:id="326" w:author="Richard Bradbury (2025-04-16)" w:date="2025-04-16T19:45:00Z">
              <w:r w:rsidRPr="00A07448">
                <w:t>d</w:t>
              </w:r>
            </w:ins>
            <w:ins w:id="327" w:author="Richard Bradbury [2]" w:date="2025-04-08T12:32:00Z">
              <w:r w:rsidRPr="00A07448">
                <w:t>.</w:t>
              </w:r>
            </w:ins>
            <w:ins w:id="328" w:author="Richard Bradbury [2]" w:date="2025-04-08T12:34:00Z">
              <w:del w:id="329" w:author="Richard Bradbury (2025-04-16)" w:date="2025-04-16T19:46:00Z">
                <w:r w:rsidRPr="00A07448" w:rsidDel="00FC5843">
                  <w:delText>.</w:delText>
                </w:r>
              </w:del>
            </w:ins>
          </w:p>
        </w:tc>
      </w:tr>
      <w:tr w:rsidR="00D1674D" w:rsidRPr="00B519FD" w14:paraId="5CD1BD1D" w14:textId="77777777" w:rsidTr="00D1674D">
        <w:trPr>
          <w:ins w:id="330" w:author="Prakash Reddy Kolan" w:date="2025-04-01T16:56:00Z"/>
        </w:trPr>
        <w:tc>
          <w:tcPr>
            <w:tcW w:w="279" w:type="dxa"/>
          </w:tcPr>
          <w:p w14:paraId="490970AC" w14:textId="77777777" w:rsidR="00134220" w:rsidRPr="00A07448" w:rsidRDefault="00134220" w:rsidP="00134220">
            <w:pPr>
              <w:pStyle w:val="TAL"/>
              <w:keepNext w:val="0"/>
              <w:rPr>
                <w:ins w:id="331" w:author="Prakash Reddy Kolan" w:date="2025-04-01T16:56:00Z"/>
                <w:rStyle w:val="Code"/>
              </w:rPr>
            </w:pPr>
          </w:p>
        </w:tc>
        <w:tc>
          <w:tcPr>
            <w:tcW w:w="2268" w:type="dxa"/>
          </w:tcPr>
          <w:p w14:paraId="375E6EED" w14:textId="3D939389" w:rsidR="00134220" w:rsidRPr="00A07448" w:rsidRDefault="00134220" w:rsidP="00134220">
            <w:pPr>
              <w:pStyle w:val="TAL"/>
              <w:keepNext w:val="0"/>
              <w:rPr>
                <w:ins w:id="332" w:author="Prakash Reddy Kolan" w:date="2025-04-01T16:56:00Z"/>
                <w:rStyle w:val="Code"/>
              </w:rPr>
            </w:pPr>
            <w:ins w:id="333" w:author="Prakash Reddy Kolan" w:date="2025-04-01T16:58:00Z">
              <w:r w:rsidRPr="00A07448">
                <w:rPr>
                  <w:rStyle w:val="Code"/>
                </w:rPr>
                <w:t>max</w:t>
              </w:r>
            </w:ins>
            <w:ins w:id="334" w:author="Richard Bradbury (2025-04-16)" w:date="2025-04-16T19:46:00Z">
              <w:r w:rsidR="00FC5843" w:rsidRPr="00A07448">
                <w:rPr>
                  <w:rStyle w:val="Code"/>
                </w:rPr>
                <w:t>Paths</w:t>
              </w:r>
            </w:ins>
          </w:p>
        </w:tc>
        <w:tc>
          <w:tcPr>
            <w:tcW w:w="1984" w:type="dxa"/>
          </w:tcPr>
          <w:p w14:paraId="3CD24600" w14:textId="28548D6F" w:rsidR="00134220" w:rsidRPr="00A07448" w:rsidRDefault="00134220" w:rsidP="00134220">
            <w:pPr>
              <w:pStyle w:val="TAL"/>
              <w:keepNext w:val="0"/>
              <w:rPr>
                <w:ins w:id="335" w:author="Prakash Reddy Kolan" w:date="2025-04-01T16:56:00Z"/>
                <w:rStyle w:val="Datatypechar"/>
              </w:rPr>
            </w:pPr>
            <w:ins w:id="336" w:author="Prakash Reddy Kolan" w:date="2025-04-01T16:59:00Z">
              <w:r w:rsidRPr="00A07448">
                <w:rPr>
                  <w:rStyle w:val="Datatypechar"/>
                </w:rPr>
                <w:t>Integer</w:t>
              </w:r>
            </w:ins>
          </w:p>
        </w:tc>
        <w:tc>
          <w:tcPr>
            <w:tcW w:w="5100" w:type="dxa"/>
          </w:tcPr>
          <w:p w14:paraId="69D447E9" w14:textId="6107829D" w:rsidR="00134220" w:rsidRPr="00A07448" w:rsidRDefault="00134220" w:rsidP="00134220">
            <w:pPr>
              <w:pStyle w:val="TAL"/>
              <w:keepNext w:val="0"/>
              <w:rPr>
                <w:ins w:id="337" w:author="Prakash Reddy Kolan" w:date="2025-04-01T16:56:00Z"/>
              </w:rPr>
            </w:pPr>
            <w:ins w:id="338" w:author="Prakash Reddy Kolan" w:date="2025-04-01T16:59:00Z">
              <w:r w:rsidRPr="00A07448">
                <w:t xml:space="preserve">Maximum number of </w:t>
              </w:r>
            </w:ins>
            <w:ins w:id="339" w:author="Richard Bradbury [2]" w:date="2025-04-08T12:38:00Z">
              <w:r w:rsidR="00167351" w:rsidRPr="00A07448">
                <w:t>subflows</w:t>
              </w:r>
            </w:ins>
            <w:ins w:id="340" w:author="Richard Bradbury (2025-04-16)" w:date="2025-04-16T19:50:00Z">
              <w:r w:rsidR="00D1674D" w:rsidRPr="00A07448">
                <w:t>/</w:t>
              </w:r>
            </w:ins>
            <w:ins w:id="341" w:author="Prakash Reddy Kolan" w:date="2025-04-01T16:59:00Z">
              <w:r w:rsidRPr="00A07448">
                <w:t xml:space="preserve">paths </w:t>
              </w:r>
            </w:ins>
            <w:ins w:id="342" w:author="Prakash Kolan 07_02_2025_1" w:date="2025-07-02T13:53:00Z">
              <w:r w:rsidR="001B1FE1" w:rsidRPr="00A07448">
                <w:t xml:space="preserve">to be </w:t>
              </w:r>
            </w:ins>
            <w:ins w:id="343" w:author="Prakash Reddy Kolan" w:date="2025-04-01T16:59:00Z">
              <w:r w:rsidRPr="00A07448">
                <w:t xml:space="preserve">used by the Media </w:t>
              </w:r>
            </w:ins>
            <w:ins w:id="344" w:author="Richard Bradbury [2]" w:date="2025-04-08T12:38:00Z">
              <w:r w:rsidR="00167351" w:rsidRPr="00A07448">
                <w:t>Player</w:t>
              </w:r>
            </w:ins>
            <w:ins w:id="345" w:author="Prakash Reddy Kolan" w:date="2025-04-01T16:59:00Z">
              <w:r w:rsidRPr="00A07448">
                <w:t xml:space="preserve"> for multi</w:t>
              </w:r>
            </w:ins>
            <w:ins w:id="346" w:author="Prakash Kolan 05_21_2025" w:date="2025-05-21T23:31:00Z">
              <w:r w:rsidR="00DD2E31" w:rsidRPr="00A07448">
                <w:t>path</w:t>
              </w:r>
            </w:ins>
            <w:ins w:id="347" w:author="Prakash Reddy Kolan" w:date="2025-04-01T16:59:00Z">
              <w:r w:rsidRPr="00A07448">
                <w:t xml:space="preserve"> delivery </w:t>
              </w:r>
            </w:ins>
            <w:ins w:id="348" w:author="Richard Bradbury [2]" w:date="2025-04-08T12:38:00Z">
              <w:r w:rsidR="00167351" w:rsidRPr="00A07448">
                <w:t>at reference point M4</w:t>
              </w:r>
            </w:ins>
            <w:ins w:id="349" w:author="Richard Bradbury (2025-04-16)" w:date="2025-04-16T19:46:00Z">
              <w:r w:rsidR="00FC5843" w:rsidRPr="00A07448">
                <w:t>d</w:t>
              </w:r>
            </w:ins>
            <w:ins w:id="350" w:author="Richard Bradbury [2]" w:date="2025-04-08T12:38:00Z">
              <w:r w:rsidR="00167351" w:rsidRPr="00A07448">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351" w:author="Richard Bradbury" w:date="2025-05-14T07:50:00Z"/>
          <w:rFonts w:ascii="Arial" w:eastAsia="SimSun" w:hAnsi="Arial"/>
          <w:b/>
        </w:rPr>
      </w:pPr>
      <w:bookmarkStart w:id="352" w:name="TABLE_SD_STATES"/>
      <w:bookmarkStart w:id="353" w:name="_CRTable13_2_21"/>
      <w:ins w:id="354"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7"/>
        <w:gridCol w:w="4994"/>
      </w:tblGrid>
      <w:tr w:rsidR="00981331" w:rsidRPr="00F307B8" w14:paraId="386EF70F" w14:textId="77777777" w:rsidTr="00981331">
        <w:trPr>
          <w:jc w:val="center"/>
          <w:ins w:id="355"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356" w:author="Richard Bradbury" w:date="2025-05-14T07:50:00Z"/>
                <w:rFonts w:ascii="Arial" w:hAnsi="Arial"/>
                <w:b/>
                <w:sz w:val="18"/>
                <w:lang w:val="en-US"/>
              </w:rPr>
            </w:pPr>
            <w:ins w:id="357"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358" w:author="Richard Bradbury" w:date="2025-05-14T07:50:00Z"/>
                <w:rFonts w:ascii="Arial" w:hAnsi="Arial"/>
                <w:b/>
                <w:sz w:val="18"/>
                <w:lang w:val="en-US"/>
              </w:rPr>
            </w:pPr>
            <w:ins w:id="359"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360"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361" w:author="Richard Bradbury" w:date="2025-05-14T07:50:00Z"/>
                <w:rStyle w:val="Codechar0"/>
              </w:rPr>
            </w:pPr>
            <w:commentRangeStart w:id="362"/>
            <w:ins w:id="363" w:author="Richard Bradbury" w:date="2025-05-14T07:50:00Z">
              <w:r w:rsidRPr="00981331">
                <w:rPr>
                  <w:rStyle w:val="Codechar0"/>
                </w:rPr>
                <w:t>CAPABILITY_</w:t>
              </w:r>
            </w:ins>
            <w:ins w:id="364" w:author="Richard Bradbury" w:date="2025-05-14T07:56:00Z">
              <w:r w:rsidR="00981331">
                <w:rPr>
                  <w:rStyle w:val="Codechar0"/>
                </w:rPr>
                <w:t>TRANSPORT_PROTOCOL</w:t>
              </w:r>
            </w:ins>
            <w:ins w:id="365"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366" w:author="Richard Bradbury" w:date="2025-05-14T07:50:00Z"/>
              </w:rPr>
            </w:pPr>
            <w:ins w:id="367" w:author="Richard Bradbury" w:date="2025-05-14T07:50:00Z">
              <w:r w:rsidRPr="00981331">
                <w:t xml:space="preserve">The Media Player has a protocol stack capable of handling </w:t>
              </w:r>
            </w:ins>
            <w:ins w:id="368" w:author="Richard Bradbury" w:date="2025-05-14T07:51:00Z">
              <w:r w:rsidRPr="00981331">
                <w:t>multipath TCP connections as specified in RFC 8684 </w:t>
              </w:r>
            </w:ins>
            <w:ins w:id="369" w:author="Richard Bradbury" w:date="2025-05-14T07:52:00Z">
              <w:r w:rsidRPr="00981331">
                <w:t>[</w:t>
              </w:r>
              <w:r w:rsidRPr="00C6772F">
                <w:t>MPTCP</w:t>
              </w:r>
              <w:r w:rsidRPr="00981331">
                <w:t>]</w:t>
              </w:r>
            </w:ins>
            <w:ins w:id="370" w:author="Richard Bradbury" w:date="2025-05-14T07:50:00Z">
              <w:r w:rsidRPr="00981331">
                <w:t>.</w:t>
              </w:r>
            </w:ins>
          </w:p>
        </w:tc>
      </w:tr>
      <w:tr w:rsidR="00981331" w:rsidRPr="00F307B8" w14:paraId="54FEF3AA" w14:textId="77777777" w:rsidTr="00981331">
        <w:trPr>
          <w:jc w:val="center"/>
          <w:ins w:id="371"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372" w:author="Richard Bradbury" w:date="2025-05-14T07:52:00Z"/>
                <w:rStyle w:val="Codechar0"/>
              </w:rPr>
            </w:pPr>
            <w:ins w:id="373" w:author="Richard Bradbury" w:date="2025-05-14T07:52:00Z">
              <w:r w:rsidRPr="00981331">
                <w:rPr>
                  <w:rStyle w:val="Codechar0"/>
                </w:rPr>
                <w:t>CAPABILITY_</w:t>
              </w:r>
            </w:ins>
            <w:ins w:id="374" w:author="Richard Bradbury" w:date="2025-05-14T07:56:00Z">
              <w:r w:rsidR="00981331">
                <w:rPr>
                  <w:rStyle w:val="Codechar0"/>
                </w:rPr>
                <w:t>TRANSPORT_PROTOCOL</w:t>
              </w:r>
            </w:ins>
            <w:ins w:id="375" w:author="Richard Bradbury" w:date="2025-05-14T07:52:00Z">
              <w:r w:rsidRPr="00981331">
                <w:rPr>
                  <w:rStyle w:val="Codechar0"/>
                </w:rPr>
                <w:t>_MP</w:t>
              </w:r>
            </w:ins>
            <w:ins w:id="376"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377" w:author="Richard Bradbury" w:date="2025-05-14T07:52:00Z"/>
              </w:rPr>
            </w:pPr>
            <w:ins w:id="378" w:author="Richard Bradbury" w:date="2025-05-14T07:53:00Z">
              <w:r w:rsidRPr="00981331">
                <w:t>The Media Player has a protocol stack capable of handling multipath QUIC connections as specified in [</w:t>
              </w:r>
              <w:r w:rsidRPr="00C6772F">
                <w:t>MPQUIC</w:t>
              </w:r>
              <w:r w:rsidRPr="00981331">
                <w:t>].</w:t>
              </w:r>
            </w:ins>
            <w:commentRangeEnd w:id="362"/>
            <w:r w:rsidR="00837F7A">
              <w:rPr>
                <w:rStyle w:val="CommentReference"/>
                <w:rFonts w:ascii="Times New Roman" w:eastAsia="Times New Roman" w:hAnsi="Times New Roman"/>
              </w:rPr>
              <w:commentReference w:id="362"/>
            </w:r>
          </w:p>
        </w:tc>
      </w:tr>
      <w:tr w:rsidR="002E5B1D" w:rsidRPr="00F307B8" w14:paraId="43B45662" w14:textId="77777777" w:rsidTr="00981331">
        <w:trPr>
          <w:jc w:val="center"/>
          <w:ins w:id="379" w:author="Prakash Kolan 07_02_2025_1" w:date="2025-07-21T12:56:00Z"/>
        </w:trPr>
        <w:tc>
          <w:tcPr>
            <w:tcW w:w="2281" w:type="pct"/>
            <w:tcBorders>
              <w:top w:val="single" w:sz="4" w:space="0" w:color="auto"/>
              <w:left w:val="single" w:sz="4" w:space="0" w:color="auto"/>
              <w:bottom w:val="single" w:sz="4" w:space="0" w:color="auto"/>
              <w:right w:val="single" w:sz="4" w:space="0" w:color="auto"/>
            </w:tcBorders>
          </w:tcPr>
          <w:p w14:paraId="5368FC6B" w14:textId="7E629A8E" w:rsidR="002E5B1D" w:rsidRPr="00981331" w:rsidRDefault="002E5B1D" w:rsidP="00981331">
            <w:pPr>
              <w:pStyle w:val="TAL"/>
              <w:rPr>
                <w:ins w:id="380" w:author="Prakash Kolan 07_02_2025_1" w:date="2025-07-21T12:56:00Z"/>
                <w:rStyle w:val="Codechar0"/>
              </w:rPr>
            </w:pPr>
            <w:ins w:id="381"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719" w:type="pct"/>
            <w:tcBorders>
              <w:top w:val="single" w:sz="4" w:space="0" w:color="auto"/>
              <w:left w:val="single" w:sz="4" w:space="0" w:color="auto"/>
              <w:bottom w:val="single" w:sz="4" w:space="0" w:color="auto"/>
              <w:right w:val="single" w:sz="4" w:space="0" w:color="auto"/>
            </w:tcBorders>
          </w:tcPr>
          <w:p w14:paraId="7DA87C45" w14:textId="5E926BFA" w:rsidR="002E5B1D" w:rsidRPr="00981331" w:rsidRDefault="002E5B1D" w:rsidP="00981331">
            <w:pPr>
              <w:pStyle w:val="TAL"/>
              <w:rPr>
                <w:ins w:id="382" w:author="Prakash Kolan 07_02_2025_1" w:date="2025-07-21T12:56:00Z"/>
              </w:rPr>
            </w:pPr>
            <w:ins w:id="383" w:author="Prakash Kolan 07_02_2025_1" w:date="2025-07-21T12:57:00Z">
              <w:r>
                <w:rPr>
                  <w:lang w:val="en-US"/>
                </w:rPr>
                <w:t>The Media Player is not aware of which multipath protocols it is capable of using.</w:t>
              </w:r>
            </w:ins>
          </w:p>
        </w:tc>
      </w:tr>
    </w:tbl>
    <w:p w14:paraId="73BCE779" w14:textId="4E845C97" w:rsidR="00F307B8" w:rsidRDefault="00F307B8" w:rsidP="00F307B8">
      <w:pPr>
        <w:rPr>
          <w:ins w:id="384" w:author="Prakash Kolan 07_02_2025_1" w:date="2025-07-21T12:54:00Z"/>
          <w:rFonts w:eastAsia="SimSun"/>
          <w:lang w:val="en-US"/>
        </w:rPr>
      </w:pPr>
    </w:p>
    <w:p w14:paraId="46E0E8A4" w14:textId="73CD81BD" w:rsidR="002E5B1D" w:rsidRPr="00F307B8" w:rsidRDefault="002E5B1D" w:rsidP="00F307B8">
      <w:pPr>
        <w:rPr>
          <w:ins w:id="385" w:author="Richard Bradbury" w:date="2025-05-14T07:50:00Z"/>
          <w:rFonts w:eastAsia="SimSun"/>
          <w:lang w:val="en-US"/>
        </w:rPr>
      </w:pPr>
      <w:ins w:id="386" w:author="Prakash Kolan 07_02_2025_1" w:date="2025-07-21T12:56:00Z">
        <w:r>
          <w:rPr>
            <w:rFonts w:eastAsia="SimSun"/>
            <w:lang w:val="en-US"/>
          </w:rPr>
          <w:t xml:space="preserve"> </w:t>
        </w:r>
      </w:ins>
      <w:ins w:id="387" w:author="Prakash Kolan 07_02_2025_1" w:date="2025-07-21T12:55:00Z">
        <w:r>
          <w:rPr>
            <w:rFonts w:eastAsia="SimSun"/>
            <w:lang w:val="en-US"/>
          </w:rPr>
          <w:t xml:space="preserve">  </w:t>
        </w:r>
      </w:ins>
    </w:p>
    <w:p w14:paraId="437DB0FA" w14:textId="481677A9" w:rsidR="005A393C" w:rsidRPr="00B519FD" w:rsidRDefault="005A393C" w:rsidP="005A393C">
      <w:pPr>
        <w:pStyle w:val="TH"/>
        <w:rPr>
          <w:ins w:id="388" w:author="Prakash Kolan 04_16_2025" w:date="2025-04-16T10:01:00Z"/>
        </w:rPr>
      </w:pPr>
      <w:ins w:id="389" w:author="Prakash Kolan 04_16_2025" w:date="2025-04-16T10:01:00Z">
        <w:r w:rsidRPr="00B519FD">
          <w:t xml:space="preserve">Table </w:t>
        </w:r>
        <w:bookmarkEnd w:id="352"/>
        <w:bookmarkEnd w:id="353"/>
        <w:r w:rsidRPr="00B519FD">
          <w:t>13.2.</w:t>
        </w:r>
        <w:r w:rsidR="00E13CA7" w:rsidRPr="00B519FD">
          <w:t>4</w:t>
        </w:r>
        <w:r w:rsidRPr="00B519FD">
          <w:t>-</w:t>
        </w:r>
      </w:ins>
      <w:ins w:id="390" w:author="Richard Bradbury" w:date="2025-05-14T07:50:00Z">
        <w:r w:rsidR="00F307B8">
          <w:t>3</w:t>
        </w:r>
      </w:ins>
      <w:ins w:id="391" w:author="Prakash Kolan 04_16_2025" w:date="2025-04-16T10:01:00Z">
        <w:r w:rsidRPr="00B519FD">
          <w:t xml:space="preserve">: </w:t>
        </w:r>
      </w:ins>
      <w:ins w:id="392" w:author="Prakash Kolan 04_16_2025" w:date="2025-04-16T10:02:00Z">
        <w:r w:rsidR="00E13CA7" w:rsidRPr="00B519FD">
          <w:t xml:space="preserve">Transport Protocols </w:t>
        </w:r>
        <w:del w:id="393" w:author="Richard Bradbury (2025-07-15)" w:date="2025-07-15T15:06:00Z">
          <w:r w:rsidR="00E13CA7" w:rsidRPr="00B519FD" w:rsidDel="00726182">
            <w:delText xml:space="preserve">for multi-access </w:delText>
          </w:r>
        </w:del>
      </w:ins>
      <w:ins w:id="394" w:author="Richard Bradbury (2025-04-16)" w:date="2025-04-16T19:51:00Z">
        <w:del w:id="395" w:author="Richard Bradbury (2025-07-15)" w:date="2025-07-15T15:06:00Z">
          <w:r w:rsidR="00D1674D" w:rsidRPr="00B519FD" w:rsidDel="00726182">
            <w:delText xml:space="preserve">media </w:delText>
          </w:r>
        </w:del>
      </w:ins>
      <w:ins w:id="396" w:author="Prakash Kolan 04_16_2025" w:date="2025-04-16T10:02:00Z">
        <w:del w:id="397" w:author="Richard Bradbury (2025-07-15)" w:date="2025-07-15T15:06:00Z">
          <w:r w:rsidR="00E13CA7" w:rsidRPr="00B519FD" w:rsidDel="00726182">
            <w:delText>delivery</w:delText>
          </w:r>
        </w:del>
      </w:ins>
      <w:ins w:id="398"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399" w:author="Prakash Kolan 04_16_2025" w:date="2025-04-16T10:01:00Z"/>
        </w:trPr>
        <w:tc>
          <w:tcPr>
            <w:tcW w:w="0" w:type="auto"/>
          </w:tcPr>
          <w:p w14:paraId="47FB447B" w14:textId="181F0679" w:rsidR="005A393C" w:rsidRPr="00B519FD" w:rsidRDefault="00FC5843" w:rsidP="00C040D2">
            <w:pPr>
              <w:pStyle w:val="TAH"/>
              <w:rPr>
                <w:ins w:id="400" w:author="Prakash Kolan 04_16_2025" w:date="2025-04-16T10:01:00Z"/>
              </w:rPr>
            </w:pPr>
            <w:ins w:id="401" w:author="Richard Bradbury (2025-04-16)" w:date="2025-04-16T19:41:00Z">
              <w:r w:rsidRPr="00B519FD">
                <w:t>Value</w:t>
              </w:r>
            </w:ins>
          </w:p>
        </w:tc>
        <w:tc>
          <w:tcPr>
            <w:tcW w:w="0" w:type="auto"/>
          </w:tcPr>
          <w:p w14:paraId="0D7EFE79" w14:textId="35A37097" w:rsidR="005A393C" w:rsidRPr="00B519FD" w:rsidRDefault="00E13CA7" w:rsidP="00C040D2">
            <w:pPr>
              <w:pStyle w:val="TAH"/>
              <w:rPr>
                <w:ins w:id="402" w:author="Prakash Kolan 04_16_2025" w:date="2025-04-16T10:01:00Z"/>
              </w:rPr>
            </w:pPr>
            <w:ins w:id="403" w:author="Prakash Kolan 04_16_2025" w:date="2025-04-16T10:02:00Z">
              <w:r w:rsidRPr="00B519FD">
                <w:t>Description</w:t>
              </w:r>
            </w:ins>
          </w:p>
        </w:tc>
      </w:tr>
      <w:tr w:rsidR="00FC5843" w:rsidRPr="00B519FD" w14:paraId="4CB041B1" w14:textId="77777777" w:rsidTr="00FC5843">
        <w:trPr>
          <w:jc w:val="center"/>
          <w:ins w:id="404" w:author="Prakash Kolan 04_16_2025" w:date="2025-04-16T10:01:00Z"/>
        </w:trPr>
        <w:tc>
          <w:tcPr>
            <w:tcW w:w="0" w:type="auto"/>
          </w:tcPr>
          <w:p w14:paraId="6818813D" w14:textId="3D04FF5B" w:rsidR="005A393C" w:rsidRPr="00981331" w:rsidRDefault="00230A67" w:rsidP="00C040D2">
            <w:pPr>
              <w:rPr>
                <w:ins w:id="405" w:author="Prakash Kolan 04_16_2025" w:date="2025-04-16T10:01:00Z"/>
                <w:rStyle w:val="Codechar0"/>
              </w:rPr>
            </w:pPr>
            <w:ins w:id="406" w:author="Richard Bradbury" w:date="2025-05-14T07:53:00Z">
              <w:r w:rsidRPr="00981331">
                <w:rPr>
                  <w:rStyle w:val="Codechar0"/>
                </w:rPr>
                <w:t>TRANSPORT_PROTOCOL_</w:t>
              </w:r>
            </w:ins>
            <w:ins w:id="407"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408" w:author="Prakash Kolan 04_16_2025" w:date="2025-04-16T10:01:00Z"/>
              </w:rPr>
            </w:pPr>
            <w:ins w:id="409" w:author="Prakash Kolan 04_16_2025" w:date="2025-04-16T10:30:00Z">
              <w:r w:rsidRPr="00B519FD">
                <w:t>Multipath TCP protocol specified i</w:t>
              </w:r>
            </w:ins>
            <w:ins w:id="410" w:author="Prakash Kolan 04_16_2025" w:date="2025-04-16T10:31:00Z">
              <w:r w:rsidRPr="00B519FD">
                <w:t xml:space="preserve">n </w:t>
              </w:r>
            </w:ins>
            <w:ins w:id="411" w:author="Richard Bradbury" w:date="2025-05-14T07:52:00Z">
              <w:r w:rsidR="00F307B8">
                <w:t>RFC 8684 </w:t>
              </w:r>
            </w:ins>
            <w:ins w:id="412" w:author="Prakash Kolan 04_16_2025" w:date="2025-04-16T10:31:00Z">
              <w:r w:rsidRPr="00B519FD">
                <w:t>[</w:t>
              </w:r>
              <w:r w:rsidRPr="00C6772F">
                <w:t>MPTCP</w:t>
              </w:r>
              <w:r w:rsidRPr="00B519FD">
                <w:t>]</w:t>
              </w:r>
            </w:ins>
          </w:p>
        </w:tc>
      </w:tr>
      <w:tr w:rsidR="00FC5843" w:rsidRPr="00B519FD" w14:paraId="7DDFCE65" w14:textId="77777777" w:rsidTr="00FC5843">
        <w:trPr>
          <w:jc w:val="center"/>
          <w:ins w:id="413" w:author="Prakash Kolan 04_16_2025" w:date="2025-04-16T10:01:00Z"/>
        </w:trPr>
        <w:tc>
          <w:tcPr>
            <w:tcW w:w="0" w:type="auto"/>
          </w:tcPr>
          <w:p w14:paraId="20D4F0A1" w14:textId="3E9C3160" w:rsidR="005A393C" w:rsidRPr="00981331" w:rsidRDefault="00230A67" w:rsidP="00C040D2">
            <w:pPr>
              <w:ind w:left="284" w:hanging="284"/>
              <w:rPr>
                <w:ins w:id="414" w:author="Prakash Kolan 04_16_2025" w:date="2025-04-16T10:01:00Z"/>
                <w:rStyle w:val="Codechar0"/>
              </w:rPr>
            </w:pPr>
            <w:ins w:id="415" w:author="Richard Bradbury" w:date="2025-05-14T07:53:00Z">
              <w:r w:rsidRPr="00981331">
                <w:rPr>
                  <w:rStyle w:val="Codechar0"/>
                </w:rPr>
                <w:t>TRANSPORT</w:t>
              </w:r>
            </w:ins>
            <w:ins w:id="416" w:author="Richard Bradbury" w:date="2025-05-14T07:54:00Z">
              <w:r w:rsidRPr="00981331">
                <w:rPr>
                  <w:rStyle w:val="Codechar0"/>
                </w:rPr>
                <w:t>_</w:t>
              </w:r>
            </w:ins>
            <w:ins w:id="417" w:author="Richard Bradbury" w:date="2025-05-14T07:53:00Z">
              <w:r w:rsidRPr="00981331">
                <w:rPr>
                  <w:rStyle w:val="Codechar0"/>
                </w:rPr>
                <w:t>PROTOCOL_</w:t>
              </w:r>
            </w:ins>
            <w:ins w:id="418"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419" w:author="Prakash Kolan 04_16_2025" w:date="2025-04-16T10:01:00Z"/>
              </w:rPr>
            </w:pPr>
            <w:ins w:id="420" w:author="Prakash Kolan 04_16_2025" w:date="2025-04-16T10:31:00Z">
              <w:r w:rsidRPr="00B519FD">
                <w:t>Multipath QUIC protocol specified in [</w:t>
              </w:r>
              <w:r w:rsidRPr="00C6772F">
                <w:t>MPQUIC</w:t>
              </w:r>
              <w:r w:rsidRPr="00B519FD">
                <w:t>]</w:t>
              </w:r>
            </w:ins>
          </w:p>
        </w:tc>
      </w:tr>
    </w:tbl>
    <w:p w14:paraId="2F0B2C44" w14:textId="637B55DC" w:rsidR="00FC0484" w:rsidRPr="00B519FD" w:rsidRDefault="00FC0484" w:rsidP="00870F31">
      <w:pPr>
        <w:pStyle w:val="TAN"/>
        <w:keepNext w:val="0"/>
        <w:rPr>
          <w:ins w:id="421" w:author="Richard Bradbury (2025-04-16)" w:date="2025-04-16T19:43:00Z"/>
        </w:rPr>
      </w:pPr>
    </w:p>
    <w:p w14:paraId="2A7C0637" w14:textId="77777777" w:rsidR="00D655FA" w:rsidRPr="00B519FD" w:rsidRDefault="00D655FA" w:rsidP="00D655FA">
      <w:pPr>
        <w:pStyle w:val="Heading3"/>
      </w:pPr>
      <w:bookmarkStart w:id="422" w:name="_Toc68899706"/>
      <w:bookmarkStart w:id="423" w:name="_Toc71214457"/>
      <w:bookmarkStart w:id="424" w:name="_Toc71722131"/>
      <w:bookmarkStart w:id="425" w:name="_Toc74859183"/>
      <w:bookmarkStart w:id="426" w:name="_Toc155355319"/>
      <w:bookmarkStart w:id="427" w:name="_Toc194090064"/>
      <w:bookmarkStart w:id="428" w:name="_Toc68899707"/>
      <w:bookmarkStart w:id="429" w:name="_Toc71214458"/>
      <w:bookmarkStart w:id="430" w:name="_Toc71722132"/>
      <w:bookmarkStart w:id="431" w:name="_Toc74859184"/>
      <w:bookmarkStart w:id="432" w:name="_Toc155355320"/>
      <w:bookmarkStart w:id="433" w:name="_Toc194090065"/>
      <w:r w:rsidRPr="00B519FD">
        <w:t>13.2.5</w:t>
      </w:r>
      <w:r w:rsidRPr="00B519FD">
        <w:tab/>
        <w:t>Notifications and error events</w:t>
      </w:r>
      <w:bookmarkEnd w:id="422"/>
      <w:bookmarkEnd w:id="423"/>
      <w:bookmarkEnd w:id="424"/>
      <w:bookmarkEnd w:id="425"/>
      <w:bookmarkEnd w:id="426"/>
      <w:bookmarkEnd w:id="427"/>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434" w:name="_CRTable13_2_51"/>
      <w:r w:rsidRPr="00B519FD">
        <w:t xml:space="preserve">Table </w:t>
      </w:r>
      <w:bookmarkEnd w:id="434"/>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391"/>
        <w:gridCol w:w="1793"/>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435"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436" w:author="Prakash Kolan 04_15_2025" w:date="2025-04-15T08:49:00Z"/>
                <w:rStyle w:val="Code"/>
              </w:rPr>
            </w:pPr>
            <w:ins w:id="437" w:author="Prakash Kolan 04_15_2025" w:date="2025-04-15T08:49:00Z">
              <w:r w:rsidRPr="00A07448">
                <w:rPr>
                  <w:rStyle w:val="Code"/>
                </w:rPr>
                <w:t>MULTI</w:t>
              </w:r>
            </w:ins>
            <w:ins w:id="438" w:author="Prakash Kolan 05_21_2025" w:date="2025-05-21T23:33:00Z">
              <w:r w:rsidR="00987708" w:rsidRPr="00A07448">
                <w:rPr>
                  <w:rStyle w:val="Code"/>
                </w:rPr>
                <w:t>PATH</w:t>
              </w:r>
            </w:ins>
            <w:ins w:id="439" w:author="Prakash Kolan 04_15_2025" w:date="2025-04-15T08:49:00Z">
              <w:r w:rsidRPr="00A07448">
                <w:rPr>
                  <w:rStyle w:val="Code"/>
                </w:rPr>
                <w:t>_DELIVERY</w:t>
              </w:r>
            </w:ins>
            <w:ins w:id="440" w:author="Prakash Kolan 04_15_2025" w:date="2025-04-15T08:50:00Z">
              <w:r w:rsidRPr="00A07448">
                <w:rPr>
                  <w:rStyle w:val="Code"/>
                </w:rPr>
                <w:t>_</w:t>
              </w:r>
            </w:ins>
            <w:ins w:id="441"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52D3E68D" w:rsidR="00AE495F" w:rsidRPr="00A07448" w:rsidRDefault="00F95E35">
            <w:pPr>
              <w:pStyle w:val="TAL"/>
              <w:keepNext w:val="0"/>
              <w:rPr>
                <w:ins w:id="442" w:author="Prakash Kolan 04_15_2025" w:date="2025-04-15T08:49:00Z"/>
              </w:rPr>
            </w:pPr>
            <w:ins w:id="443" w:author="Prakash Kolan 04_15_2025" w:date="2025-04-15T08:49:00Z">
              <w:r w:rsidRPr="00A07448">
                <w:t>Trig</w:t>
              </w:r>
            </w:ins>
            <w:ins w:id="444" w:author="Prakash Kolan 04_15_2025" w:date="2025-04-15T08:50:00Z">
              <w:r w:rsidRPr="00A07448">
                <w:t xml:space="preserve">gered when </w:t>
              </w:r>
            </w:ins>
            <w:ins w:id="445" w:author="Richard Bradbury" w:date="2025-05-14T07:57:00Z">
              <w:r w:rsidR="00981331" w:rsidRPr="00A07448">
                <w:t xml:space="preserve">a </w:t>
              </w:r>
            </w:ins>
            <w:ins w:id="446" w:author="Prakash Kolan 04_15_2025" w:date="2025-04-15T08:50:00Z">
              <w:r w:rsidRPr="00A07448">
                <w:t>multi</w:t>
              </w:r>
            </w:ins>
            <w:ins w:id="447" w:author="Prakash Kolan 05_21_2025" w:date="2025-05-21T23:32:00Z">
              <w:r w:rsidR="00E53E63" w:rsidRPr="00A07448">
                <w:t>path</w:t>
              </w:r>
            </w:ins>
            <w:ins w:id="448" w:author="Richard Bradbury" w:date="2025-05-14T07:57:00Z">
              <w:r w:rsidR="00981331" w:rsidRPr="00A07448">
                <w:t xml:space="preserve"> </w:t>
              </w:r>
            </w:ins>
            <w:ins w:id="449" w:author="Prakash Kolan 07_02_2025_1" w:date="2025-07-02T13:54:00Z">
              <w:r w:rsidR="00653723" w:rsidRPr="00A07448">
                <w:t xml:space="preserve">transport </w:t>
              </w:r>
            </w:ins>
            <w:ins w:id="450" w:author="Prakash Kolan 04_15_2025" w:date="2025-04-15T08:50:00Z">
              <w:r w:rsidRPr="00A07448">
                <w:t>connection is set</w:t>
              </w:r>
            </w:ins>
            <w:ins w:id="451" w:author="Richard Bradbury (2025-04-16)" w:date="2025-04-16T19:52:00Z">
              <w:r w:rsidR="00D1674D" w:rsidRPr="00A07448">
                <w:t xml:space="preserve"> </w:t>
              </w:r>
            </w:ins>
            <w:ins w:id="452" w:author="Prakash Kolan 04_15_2025" w:date="2025-04-15T08:50:00Z">
              <w:r w:rsidRPr="00A07448">
                <w:t>up and ready</w:t>
              </w:r>
            </w:ins>
            <w:ins w:id="453" w:author="Prakash Kolan 07_02_2025_1" w:date="2025-07-02T13:54:00Z">
              <w:r w:rsidR="00653723" w:rsidRPr="00A07448">
                <w:t xml:space="preserve"> for media delivery at reference point M4d</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454" w:author="Richard Bradbury (2025-04-16)" w:date="2025-04-16T20:07:00Z"/>
              </w:rPr>
            </w:pPr>
            <w:ins w:id="455" w:author="Prakash Kolan 04_15_2025" w:date="2025-04-15T08:51:00Z">
              <w:r w:rsidRPr="00A07448">
                <w:t>Media delivery session identifier</w:t>
              </w:r>
            </w:ins>
            <w:ins w:id="456" w:author="Richard Bradbury (2025-04-16)" w:date="2025-04-16T20:06:00Z">
              <w:r w:rsidR="0028184A" w:rsidRPr="00A07448">
                <w:t>,</w:t>
              </w:r>
            </w:ins>
          </w:p>
          <w:p w14:paraId="65698E8D" w14:textId="4BA15FA7" w:rsidR="0028184A" w:rsidRPr="00A07448" w:rsidRDefault="0028184A">
            <w:pPr>
              <w:pStyle w:val="TAL"/>
              <w:keepNext w:val="0"/>
              <w:rPr>
                <w:ins w:id="457" w:author="Prakash Kolan 04_15_2025" w:date="2025-04-15T08:49:00Z"/>
              </w:rPr>
            </w:pPr>
            <w:ins w:id="458" w:author="Richard Bradbury (2025-04-16)" w:date="2025-04-16T20:07:00Z">
              <w:del w:id="459" w:author="Richard Bradbury (2025-07-15)" w:date="2025-07-15T15:07:00Z">
                <w:r w:rsidRPr="00A07448" w:rsidDel="00726182">
                  <w:delText>Multi</w:delText>
                </w:r>
              </w:del>
            </w:ins>
            <w:ins w:id="460" w:author="Prakash Kolan 05_21_2025" w:date="2025-05-21T23:33:00Z">
              <w:del w:id="461" w:author="Richard Bradbury (2025-07-15)" w:date="2025-07-15T15:07:00Z">
                <w:r w:rsidR="001F6314" w:rsidRPr="00A07448" w:rsidDel="00726182">
                  <w:delText>path</w:delText>
                </w:r>
              </w:del>
            </w:ins>
            <w:ins w:id="462" w:author="Richard Bradbury (2025-07-15)" w:date="2025-07-15T15:07:00Z">
              <w:r w:rsidR="00726182">
                <w:t>Transport</w:t>
              </w:r>
            </w:ins>
            <w:ins w:id="463" w:author="Richard Bradbury (2025-04-16)" w:date="2025-04-16T20:07:00Z">
              <w:r w:rsidRPr="00A07448">
                <w:t xml:space="preserve"> connection status</w:t>
              </w:r>
            </w:ins>
            <w:ins w:id="464" w:author="Richard Bradbury (2025-07-15)" w:date="2025-07-15T15:07:00Z">
              <w:r w:rsidR="00726182">
                <w:t xml:space="preserve"> information (see table </w:t>
              </w:r>
              <w:r w:rsidR="00726182" w:rsidRPr="00726182">
                <w:rPr>
                  <w:vanish/>
                </w:rPr>
                <w:t>13.2.6-3</w:t>
              </w:r>
              <w:r w:rsidR="00726182">
                <w:rPr>
                  <w:vanish/>
                </w:rPr>
                <w:t>)</w:t>
              </w:r>
            </w:ins>
          </w:p>
        </w:tc>
      </w:tr>
      <w:tr w:rsidR="0028184A" w:rsidRPr="00B519FD" w:rsidDel="00D1674D" w14:paraId="39134CA1" w14:textId="77777777" w:rsidTr="00D1674D">
        <w:trPr>
          <w:ins w:id="465"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466" w:author="Richard Bradbury (2025-04-16)" w:date="2025-04-16T20:05:00Z"/>
                <w:rStyle w:val="Code"/>
              </w:rPr>
            </w:pPr>
            <w:ins w:id="467" w:author="Prakash Kolan 07_02_2025_1" w:date="2025-07-02T13:55:00Z">
              <w:r w:rsidRPr="00A07448">
                <w:rPr>
                  <w:rStyle w:val="Code"/>
                </w:rPr>
                <w:t>TRANSPORT_CONNECTION_STATUS</w:t>
              </w:r>
            </w:ins>
            <w:ins w:id="468"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469" w:author="Richard Bradbury (2025-04-16)" w:date="2025-04-16T20:05:00Z"/>
              </w:rPr>
            </w:pPr>
            <w:ins w:id="470" w:author="Richard Bradbury (2025-04-16)" w:date="2025-04-16T20:05:00Z">
              <w:r w:rsidRPr="00A07448">
                <w:t xml:space="preserve">Triggered when the </w:t>
              </w:r>
            </w:ins>
            <w:ins w:id="471" w:author="Prakash Kolan 07_02_2025_1" w:date="2025-07-02T13:56:00Z">
              <w:r w:rsidR="00B77936" w:rsidRPr="00A07448">
                <w:t>status of an established media transport</w:t>
              </w:r>
            </w:ins>
            <w:ins w:id="472"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4FF0F47C" w:rsidR="0028184A" w:rsidRPr="00A07448" w:rsidDel="00D1674D" w:rsidRDefault="0028184A">
            <w:pPr>
              <w:pStyle w:val="TAL"/>
              <w:keepNext w:val="0"/>
              <w:rPr>
                <w:ins w:id="473" w:author="Richard Bradbury (2025-04-16)" w:date="2025-04-16T20:05:00Z"/>
              </w:rPr>
            </w:pPr>
            <w:ins w:id="474" w:author="Richard Bradbury (2025-04-16)" w:date="2025-04-16T20:06:00Z">
              <w:r w:rsidRPr="00A07448">
                <w:t>Media delivery session identifier,</w:t>
              </w:r>
            </w:ins>
            <w:ins w:id="475" w:author="Richard Bradbury (2025-04-16)" w:date="2025-04-16T20:07:00Z">
              <w:r w:rsidRPr="00A07448">
                <w:br/>
              </w:r>
            </w:ins>
            <w:ins w:id="476" w:author="Prakash Kolan 07_02_2025_1" w:date="2025-07-02T13:57:00Z">
              <w:r w:rsidR="00491A19" w:rsidRPr="00A07448">
                <w:t>Transport</w:t>
              </w:r>
            </w:ins>
            <w:ins w:id="477" w:author="Richard Bradbury (2025-04-16)" w:date="2025-04-16T20:06:00Z">
              <w:r w:rsidRPr="00A07448">
                <w:t xml:space="preserve"> connection status</w:t>
              </w:r>
            </w:ins>
            <w:ins w:id="478" w:author="Prakash Kolan 07_02_2025_1" w:date="2025-07-02T13:57:00Z">
              <w:r w:rsidR="00491A19" w:rsidRPr="00A07448">
                <w:t xml:space="preserve"> information</w:t>
              </w:r>
            </w:ins>
            <w:ins w:id="479" w:author="Richard Bradbury (2025-07-15)" w:date="2025-07-15T15:05:00Z">
              <w:r w:rsidR="00726182">
                <w:t xml:space="preserve"> (see table </w:t>
              </w:r>
              <w:r w:rsidR="00726182" w:rsidRPr="00726182">
                <w:rPr>
                  <w:vanish/>
                </w:rPr>
                <w:t>13.2.6-3</w:t>
              </w:r>
              <w:r w:rsidR="00726182">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480"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480"/>
    <w:p w14:paraId="0DE41B99" w14:textId="77777777" w:rsidR="00D655FA" w:rsidRPr="00B519FD" w:rsidRDefault="00D655FA" w:rsidP="00D655FA">
      <w:pPr>
        <w:pStyle w:val="TH"/>
      </w:pPr>
      <w:r w:rsidRPr="00B519FD">
        <w:t xml:space="preserve">Table 13.2.5-2: Media Player Error </w:t>
      </w:r>
      <w:bookmarkStart w:id="481" w:name="_Hlk187161052"/>
      <w:r w:rsidRPr="00B519FD">
        <w:t>reasons</w:t>
      </w:r>
      <w:bookmarkEnd w:id="481"/>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482"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483" w:author="Prakash Kolan 04_15_2025" w:date="2025-04-15T08:55:00Z"/>
                <w:rStyle w:val="Code"/>
              </w:rPr>
            </w:pPr>
            <w:ins w:id="484" w:author="Prakash Kolan 04_15_2025" w:date="2025-04-15T08:55:00Z">
              <w:r w:rsidRPr="00B519FD">
                <w:rPr>
                  <w:rStyle w:val="Code"/>
                </w:rPr>
                <w:t>ERROR_MULTI</w:t>
              </w:r>
            </w:ins>
            <w:ins w:id="485" w:author="Prakash Kolan 05_21_2025" w:date="2025-05-21T23:34:00Z">
              <w:r w:rsidR="00A86E90">
                <w:rPr>
                  <w:rStyle w:val="Code"/>
                </w:rPr>
                <w:t>PATH</w:t>
              </w:r>
            </w:ins>
            <w:ins w:id="486" w:author="Prakash Kolan 04_15_2025" w:date="2025-04-15T08:55:00Z">
              <w:r w:rsidRPr="00B519FD">
                <w:rPr>
                  <w:rStyle w:val="Code"/>
                </w:rPr>
                <w:t>_</w:t>
              </w:r>
            </w:ins>
            <w:ins w:id="487" w:author="Richard Bradbury" w:date="2025-05-14T07:57:00Z">
              <w:r w:rsidR="00981331">
                <w:rPr>
                  <w:rStyle w:val="Code"/>
                </w:rPr>
                <w:t>‌</w:t>
              </w:r>
            </w:ins>
            <w:ins w:id="488" w:author="Prakash Kolan 04_15_2025" w:date="2025-04-15T08:56:00Z">
              <w:r w:rsidR="000E63FC" w:rsidRPr="00B519FD">
                <w:rPr>
                  <w:rStyle w:val="Code"/>
                </w:rPr>
                <w:t>DELIVERY_</w:t>
              </w:r>
            </w:ins>
            <w:ins w:id="489" w:author="Richard Bradbury" w:date="2025-05-14T07:57:00Z">
              <w:r w:rsidR="00981331">
                <w:rPr>
                  <w:rStyle w:val="Code"/>
                </w:rPr>
                <w:t>‌</w:t>
              </w:r>
            </w:ins>
            <w:ins w:id="490"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0FBF7B30" w:rsidR="006359A4" w:rsidRPr="00B519FD" w:rsidRDefault="00D1674D">
            <w:pPr>
              <w:pStyle w:val="TAL"/>
              <w:rPr>
                <w:ins w:id="491" w:author="Prakash Kolan 04_15_2025" w:date="2025-04-15T08:55:00Z"/>
              </w:rPr>
            </w:pPr>
            <w:ins w:id="492" w:author="Richard Bradbury (2025-04-16)" w:date="2025-04-16T19:54:00Z">
              <w:r w:rsidRPr="00B519FD">
                <w:t>The configured multi</w:t>
              </w:r>
            </w:ins>
            <w:ins w:id="493" w:author="Prakash Kolan 05_21_2025" w:date="2025-05-21T23:34:00Z">
              <w:r w:rsidR="00A86E90">
                <w:t>path</w:t>
              </w:r>
            </w:ins>
            <w:ins w:id="494" w:author="Richard Bradbury (2025-04-16)" w:date="2025-04-16T19:54:00Z">
              <w:r w:rsidRPr="00B519FD">
                <w:t xml:space="preserve"> delivery (see clause 13.2.4</w:t>
              </w:r>
            </w:ins>
            <w:ins w:id="495" w:author="Richard Bradbury (2025-04-16)" w:date="2025-04-16T19:55:00Z">
              <w:r w:rsidRPr="00B519FD">
                <w:t>) is not supported by the Media Player or by the</w:t>
              </w:r>
            </w:ins>
            <w:ins w:id="496" w:author="Prakash Kolan 05_21_2025" w:date="2025-05-21T22:44:00Z">
              <w:r w:rsidR="00311A0C">
                <w:t xml:space="preserve"> 5GMS</w:t>
              </w:r>
            </w:ins>
            <w:ins w:id="497" w:author="Richard Bradbury (2025-07-15)" w:date="2025-07-15T14:58:00Z">
              <w:r w:rsidR="00A07448">
                <w:t>d</w:t>
              </w:r>
            </w:ins>
            <w:ins w:id="498" w:author="Richard Bradbury (2025-07-15)" w:date="2025-07-15T14:59:00Z">
              <w:r w:rsidR="00A07448">
                <w:t> </w:t>
              </w:r>
            </w:ins>
            <w:ins w:id="499"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428"/>
      <w:bookmarkEnd w:id="429"/>
      <w:bookmarkEnd w:id="430"/>
      <w:bookmarkEnd w:id="431"/>
      <w:bookmarkEnd w:id="432"/>
      <w:bookmarkEnd w:id="433"/>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500" w:name="_CRTable13_2_61"/>
      <w:r w:rsidRPr="00B519FD">
        <w:t xml:space="preserve">Table </w:t>
      </w:r>
      <w:bookmarkEnd w:id="500"/>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r w:rsidRPr="00B519FD">
              <w:rPr>
                <w:rStyle w:val="Code"/>
              </w:rPr>
              <w:t>averageThroughput</w:t>
            </w:r>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r w:rsidRPr="00B519FD">
              <w:rPr>
                <w:rStyle w:val="Code"/>
              </w:rPr>
              <w:t>bufferLength</w:t>
            </w:r>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r w:rsidRPr="00B519FD">
              <w:rPr>
                <w:rStyle w:val="Code"/>
              </w:rPr>
              <w:t>liveLatency</w:t>
            </w:r>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gramStart"/>
            <w:r w:rsidRPr="00B519FD">
              <w:rPr>
                <w:rStyle w:val="Code"/>
              </w:rPr>
              <w:t>mediaSetting[</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gramStart"/>
            <w:r w:rsidRPr="00B519FD">
              <w:rPr>
                <w:rStyle w:val="Code"/>
              </w:rPr>
              <w:lastRenderedPageBreak/>
              <w:t>availableServiceDescriptions[</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gramStart"/>
            <w:r w:rsidRPr="00B519FD">
              <w:rPr>
                <w:rStyle w:val="Code"/>
              </w:rPr>
              <w:t>availableMediaOptions[</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gramEnd"/>
            <w:r w:rsidRPr="00B519FD">
              <w:rPr>
                <w:rStyle w:val="Datatypechar"/>
              </w:rPr>
              <w:t>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501"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gramStart"/>
            <w:r>
              <w:rPr>
                <w:rStyle w:val="Code"/>
              </w:rPr>
              <w:t>path</w:t>
            </w:r>
            <w:r w:rsidR="003D6FA8" w:rsidRPr="00B519FD">
              <w:rPr>
                <w:rStyle w:val="Code"/>
              </w:rPr>
              <w:t>metrics[ ][</w:t>
            </w:r>
            <w:proofErr w:type="gramEnd"/>
            <w:r w:rsidR="003D6FA8" w:rsidRPr="00B519FD">
              <w:rPr>
                <w:rStyle w:val="Code"/>
              </w:rPr>
              <w:t xml:space="preserve">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502" w:author="Prakash Reddy Kolan" w:date="2025-04-01T15:47:00Z"/>
        </w:trPr>
        <w:tc>
          <w:tcPr>
            <w:tcW w:w="2689" w:type="dxa"/>
          </w:tcPr>
          <w:p w14:paraId="11DEB919" w14:textId="03E83800" w:rsidR="00246943" w:rsidRPr="00726182" w:rsidRDefault="000C7BDE" w:rsidP="00246943">
            <w:pPr>
              <w:pStyle w:val="TAL"/>
              <w:keepNext w:val="0"/>
              <w:rPr>
                <w:ins w:id="503" w:author="Prakash Reddy Kolan" w:date="2025-04-01T15:47:00Z"/>
                <w:rStyle w:val="Code"/>
              </w:rPr>
            </w:pPr>
            <w:proofErr w:type="spellStart"/>
            <w:proofErr w:type="gramStart"/>
            <w:ins w:id="504" w:author="Prakash Kolan 07_02_2025_1" w:date="2025-07-02T13:58:00Z">
              <w:r w:rsidRPr="00726182">
                <w:rPr>
                  <w:rStyle w:val="Code"/>
                </w:rPr>
                <w:t>trans</w:t>
              </w:r>
            </w:ins>
            <w:ins w:id="505" w:author="Prakash Kolan 07_02_2025_1" w:date="2025-07-02T13:59:00Z">
              <w:r w:rsidRPr="00726182">
                <w:rPr>
                  <w:rStyle w:val="Code"/>
                </w:rPr>
                <w:t>port</w:t>
              </w:r>
            </w:ins>
            <w:ins w:id="506" w:author="Prakash Reddy Kolan" w:date="2025-04-01T15:50:00Z">
              <w:r w:rsidR="00246943" w:rsidRPr="00726182">
                <w:rPr>
                  <w:rStyle w:val="Code"/>
                </w:rPr>
                <w:t>ConnectionStatus</w:t>
              </w:r>
            </w:ins>
            <w:ins w:id="507" w:author="Prakash Kolan 07_02_2025_1" w:date="2025-07-02T13:59:00Z">
              <w:r w:rsidRPr="00726182">
                <w:rPr>
                  <w:rStyle w:val="Code"/>
                </w:rPr>
                <w:t>es</w:t>
              </w:r>
            </w:ins>
            <w:proofErr w:type="spellEnd"/>
            <w:ins w:id="508" w:author="Richard Bradbury (2025-07-15)" w:date="2025-07-15T15: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509" w:author="Prakash Reddy Kolan" w:date="2025-04-01T15:47:00Z"/>
                <w:rStyle w:val="Datatypechar"/>
              </w:rPr>
            </w:pPr>
            <w:proofErr w:type="gramStart"/>
            <w:ins w:id="510" w:author="Prakash Kolan 07_02_2025_1" w:date="2025-07-02T13:59:00Z">
              <w:r w:rsidRPr="00726182">
                <w:rPr>
                  <w:rStyle w:val="Datatypechar"/>
                </w:rPr>
                <w:t>array(</w:t>
              </w:r>
              <w:proofErr w:type="spellStart"/>
              <w:proofErr w:type="gramEnd"/>
              <w:r w:rsidRPr="00726182">
                <w:rPr>
                  <w:rStyle w:val="Datatypechar"/>
                </w:rPr>
                <w:t>Transport</w:t>
              </w:r>
            </w:ins>
            <w:ins w:id="511" w:author="Richard Bradbury (2025-04-16)" w:date="2025-04-16T20:03:00Z">
              <w:r w:rsidR="00981A1C" w:rsidRPr="00726182">
                <w:rPr>
                  <w:rStyle w:val="Datatypechar"/>
                </w:rPr>
                <w:t>‌</w:t>
              </w:r>
              <w:r w:rsidR="009332E7" w:rsidRPr="00726182">
                <w:rPr>
                  <w:rStyle w:val="Datatypechar"/>
                </w:rPr>
                <w:t>Connection‌Status</w:t>
              </w:r>
            </w:ins>
            <w:proofErr w:type="spellEnd"/>
            <w:ins w:id="512"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513" w:author="Prakash Reddy Kolan" w:date="2025-04-01T15:47:00Z"/>
              </w:rPr>
            </w:pPr>
          </w:p>
        </w:tc>
        <w:tc>
          <w:tcPr>
            <w:tcW w:w="3614" w:type="dxa"/>
          </w:tcPr>
          <w:p w14:paraId="7A25A37F" w14:textId="56299380" w:rsidR="00246943" w:rsidRPr="00726182" w:rsidRDefault="00246943" w:rsidP="00246943">
            <w:pPr>
              <w:pStyle w:val="TAL"/>
              <w:keepNext w:val="0"/>
              <w:rPr>
                <w:ins w:id="514" w:author="Prakash Reddy Kolan" w:date="2025-04-01T15:47:00Z"/>
              </w:rPr>
            </w:pPr>
            <w:ins w:id="515" w:author="Prakash Reddy Kolan" w:date="2025-04-01T15:50:00Z">
              <w:r w:rsidRPr="00726182">
                <w:t xml:space="preserve">Status information </w:t>
              </w:r>
            </w:ins>
            <w:ins w:id="516" w:author="Richard Bradbury (2025-04-16)" w:date="2025-04-16T20:03:00Z">
              <w:r w:rsidR="009332E7" w:rsidRPr="00726182">
                <w:t>about</w:t>
              </w:r>
            </w:ins>
            <w:ins w:id="517" w:author="Prakash Kolan 07_02_2025_1" w:date="2025-07-02T13:59:00Z">
              <w:r w:rsidR="000C7BDE" w:rsidRPr="00726182">
                <w:t xml:space="preserve"> the current set of</w:t>
              </w:r>
            </w:ins>
            <w:ins w:id="518" w:author="Prakash Reddy Kolan" w:date="2025-04-01T15:50:00Z">
              <w:r w:rsidRPr="00726182">
                <w:t xml:space="preserve"> </w:t>
              </w:r>
            </w:ins>
            <w:ins w:id="519" w:author="Prakash Kolan 07_02_2025_1" w:date="2025-07-02T13:59:00Z">
              <w:r w:rsidR="000C7BDE" w:rsidRPr="00726182">
                <w:t xml:space="preserve">reference point M4d transport </w:t>
              </w:r>
            </w:ins>
            <w:ins w:id="520" w:author="Prakash Reddy Kolan" w:date="2025-04-01T15:50:00Z">
              <w:r w:rsidRPr="00726182">
                <w:t>connection</w:t>
              </w:r>
            </w:ins>
            <w:ins w:id="521" w:author="Richard Bradbury (2025-04-16)" w:date="2025-04-16T20:03:00Z">
              <w:r w:rsidR="009332E7" w:rsidRPr="00726182">
                <w:t>(s)</w:t>
              </w:r>
            </w:ins>
            <w:ins w:id="522" w:author="Prakash Kolan 07_02_2025_1" w:date="2025-07-02T13:59:00Z">
              <w:r w:rsidR="000C7BDE" w:rsidRPr="00726182">
                <w:t xml:space="preserve"> for media delivery</w:t>
              </w:r>
            </w:ins>
            <w:ins w:id="523" w:author="Richard Bradbury (2025-04-16)" w:date="2025-04-16T20:03:00Z">
              <w:r w:rsidR="009332E7" w:rsidRPr="00726182">
                <w:t>.</w:t>
              </w:r>
            </w:ins>
            <w:ins w:id="524"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525" w:name="_CRTable13_2_62"/>
      <w:r w:rsidRPr="00B519FD">
        <w:t xml:space="preserve">Table </w:t>
      </w:r>
      <w:bookmarkEnd w:id="525"/>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526" w:author="Richard Bradbury (2025-04-16)" w:date="2025-04-16T20:01:00Z"/>
        </w:rPr>
      </w:pPr>
      <w:ins w:id="527" w:author="Richard Bradbury (2025-04-16)" w:date="2025-04-16T20:01:00Z">
        <w:r w:rsidRPr="00B519FD">
          <w:t>Table 13.2.6-</w:t>
        </w:r>
      </w:ins>
      <w:ins w:id="528" w:author="Richard Bradbury (2025-04-16)" w:date="2025-04-16T20:02:00Z">
        <w:r w:rsidRPr="00B519FD">
          <w:t>3</w:t>
        </w:r>
      </w:ins>
      <w:ins w:id="529" w:author="Richard Bradbury (2025-04-16)" w:date="2025-04-16T20:01:00Z">
        <w:r w:rsidRPr="00B519FD">
          <w:t xml:space="preserve"> </w:t>
        </w:r>
      </w:ins>
      <w:ins w:id="530" w:author="Richard Bradbury (2025-04-16)" w:date="2025-04-16T20:08:00Z">
        <w:r w:rsidRPr="00B519FD">
          <w:t xml:space="preserve">specifies the </w:t>
        </w:r>
      </w:ins>
      <w:ins w:id="531" w:author="Prakash Kolan 07_02_2025_1" w:date="2025-07-02T14:01:00Z">
        <w:r w:rsidRPr="00641734">
          <w:t>transport</w:t>
        </w:r>
      </w:ins>
      <w:ins w:id="532" w:author="Richard Bradbury (2025-04-16)" w:date="2025-04-16T20:08:00Z">
        <w:r w:rsidRPr="00B519FD">
          <w:t xml:space="preserve"> connection status parameters</w:t>
        </w:r>
      </w:ins>
      <w:ins w:id="533" w:author="Richard Bradbury (2025-04-16)" w:date="2025-04-16T20:01:00Z">
        <w:r w:rsidRPr="00B519FD">
          <w:t xml:space="preserve">. Any change to a parameter below shall be announced with a notification </w:t>
        </w:r>
      </w:ins>
      <w:ins w:id="534" w:author="Prakash Kolan 07_02_2025_1" w:date="2025-07-02T14:01:00Z">
        <w:r w:rsidRPr="00641734">
          <w:rPr>
            <w:i/>
          </w:rPr>
          <w:t>TRANSPORT_CONNECTION_STATUS</w:t>
        </w:r>
      </w:ins>
      <w:ins w:id="535" w:author="Richard Bradbury (2025-04-16)" w:date="2025-04-16T20:01:00Z">
        <w:r w:rsidRPr="00B216D7">
          <w:rPr>
            <w:rStyle w:val="Code"/>
            <w:i w:val="0"/>
          </w:rPr>
          <w:t>_</w:t>
        </w:r>
        <w:r w:rsidRPr="00B519FD">
          <w:rPr>
            <w:rStyle w:val="Code"/>
          </w:rPr>
          <w:t>CHANGED</w:t>
        </w:r>
        <w:r w:rsidRPr="00B519FD">
          <w:t xml:space="preserve"> as specified in table 13.2.5</w:t>
        </w:r>
        <w:r w:rsidRPr="00B519FD">
          <w:noBreakHyphen/>
          <w:t>1.</w:t>
        </w:r>
      </w:ins>
    </w:p>
    <w:p w14:paraId="7EEA7262" w14:textId="77777777" w:rsidR="00262BCB" w:rsidRPr="00B519FD" w:rsidRDefault="00262BCB" w:rsidP="00262BCB">
      <w:pPr>
        <w:pStyle w:val="TH"/>
      </w:pPr>
      <w:ins w:id="536" w:author="Richard Bradbury (2025-04-16)" w:date="2025-04-16T20:01:00Z">
        <w:r w:rsidRPr="00B519FD">
          <w:t xml:space="preserve">Table 13.2.6-3: </w:t>
        </w:r>
      </w:ins>
      <w:ins w:id="537" w:author="Prakash Kolan 07_02_2025_1" w:date="2025-07-02T14:02:00Z">
        <w:r w:rsidRPr="00641734">
          <w:t>Transport</w:t>
        </w:r>
      </w:ins>
      <w:ins w:id="538" w:author="Richard Bradbury (2025-04-16)" w:date="2025-04-16T20:01:00Z">
        <w:r w:rsidRPr="00B519FD">
          <w:t xml:space="preserve">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1D78E0">
        <w:trPr>
          <w:ins w:id="539"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1D78E0">
            <w:pPr>
              <w:pStyle w:val="TAH"/>
              <w:rPr>
                <w:ins w:id="540" w:author="Richard Bradbury (2025-04-16)" w:date="2025-04-16T20:01:00Z"/>
              </w:rPr>
            </w:pPr>
            <w:ins w:id="541" w:author="Richard Bradbury (2025-04-16)" w:date="2025-04-16T20:08:00Z">
              <w:r w:rsidRPr="00B519FD">
                <w:t>Parameter</w:t>
              </w:r>
            </w:ins>
          </w:p>
        </w:tc>
        <w:tc>
          <w:tcPr>
            <w:tcW w:w="1845" w:type="dxa"/>
            <w:shd w:val="clear" w:color="auto" w:fill="BFBFBF" w:themeFill="background1" w:themeFillShade="BF"/>
          </w:tcPr>
          <w:p w14:paraId="5B7A39AF" w14:textId="77777777" w:rsidR="00262BCB" w:rsidRPr="00B519FD" w:rsidRDefault="00262BCB" w:rsidP="001D78E0">
            <w:pPr>
              <w:pStyle w:val="TAH"/>
              <w:rPr>
                <w:ins w:id="542" w:author="Richard Bradbury (2025-04-16)" w:date="2025-04-16T20:01:00Z"/>
              </w:rPr>
            </w:pPr>
            <w:ins w:id="543"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1D78E0">
            <w:pPr>
              <w:pStyle w:val="TAH"/>
              <w:rPr>
                <w:ins w:id="544" w:author="Richard Bradbury (2025-04-16)" w:date="2025-04-16T20:01:00Z"/>
              </w:rPr>
            </w:pPr>
            <w:ins w:id="545"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1D78E0">
            <w:pPr>
              <w:pStyle w:val="TAH"/>
              <w:rPr>
                <w:ins w:id="546" w:author="Richard Bradbury (2025-04-16)" w:date="2025-04-16T20:01:00Z"/>
              </w:rPr>
            </w:pPr>
            <w:ins w:id="547" w:author="Richard Bradbury (2025-04-16)" w:date="2025-04-16T20:01:00Z">
              <w:r w:rsidRPr="00B519FD">
                <w:t>Definition</w:t>
              </w:r>
            </w:ins>
          </w:p>
        </w:tc>
      </w:tr>
      <w:tr w:rsidR="00262BCB" w:rsidRPr="00B519FD" w14:paraId="6D41791B" w14:textId="77777777" w:rsidTr="001D78E0">
        <w:trPr>
          <w:ins w:id="548" w:author="Prakash Reddy Kolan" w:date="2025-04-01T15:47:00Z"/>
        </w:trPr>
        <w:tc>
          <w:tcPr>
            <w:tcW w:w="2685" w:type="dxa"/>
            <w:gridSpan w:val="2"/>
          </w:tcPr>
          <w:p w14:paraId="7C73FFE8" w14:textId="77777777" w:rsidR="00262BCB" w:rsidRPr="00B519FD" w:rsidRDefault="00262BCB" w:rsidP="001D78E0">
            <w:pPr>
              <w:pStyle w:val="TAL"/>
              <w:keepNext w:val="0"/>
              <w:rPr>
                <w:ins w:id="549" w:author="Prakash Reddy Kolan" w:date="2025-04-01T15:47:00Z"/>
                <w:rStyle w:val="Code"/>
              </w:rPr>
            </w:pPr>
            <w:ins w:id="550" w:author="Prakash Kolan 07_02_2025_1" w:date="2025-07-02T14:02:00Z">
              <w:r w:rsidRPr="00641734">
                <w:rPr>
                  <w:rStyle w:val="Code"/>
                </w:rPr>
                <w:t>Transport</w:t>
              </w:r>
            </w:ins>
            <w:ins w:id="551" w:author="Prakash Reddy Kolan" w:date="2025-04-01T15:50:00Z">
              <w:r w:rsidRPr="00B519FD">
                <w:rPr>
                  <w:rStyle w:val="Code"/>
                </w:rPr>
                <w:t>ConnectionStatus</w:t>
              </w:r>
            </w:ins>
          </w:p>
        </w:tc>
        <w:tc>
          <w:tcPr>
            <w:tcW w:w="1845" w:type="dxa"/>
          </w:tcPr>
          <w:p w14:paraId="092D6CBB" w14:textId="77777777" w:rsidR="00262BCB" w:rsidRPr="00B519FD" w:rsidRDefault="00262BCB" w:rsidP="001D78E0">
            <w:pPr>
              <w:pStyle w:val="TAL"/>
              <w:keepNext w:val="0"/>
              <w:rPr>
                <w:ins w:id="552" w:author="Prakash Reddy Kolan" w:date="2025-04-01T15:47:00Z"/>
                <w:rStyle w:val="Datatypechar"/>
              </w:rPr>
            </w:pPr>
            <w:ins w:id="553" w:author="Prakash Reddy Kolan" w:date="2025-04-03T14:05:00Z">
              <w:r w:rsidRPr="00B519FD">
                <w:rPr>
                  <w:rStyle w:val="Datatypechar"/>
                </w:rPr>
                <w:t>Object</w:t>
              </w:r>
            </w:ins>
          </w:p>
        </w:tc>
        <w:tc>
          <w:tcPr>
            <w:tcW w:w="1485" w:type="dxa"/>
          </w:tcPr>
          <w:p w14:paraId="2EB108BE" w14:textId="77777777" w:rsidR="00262BCB" w:rsidRPr="00B519FD" w:rsidRDefault="00262BCB" w:rsidP="001D78E0">
            <w:pPr>
              <w:pStyle w:val="TAL"/>
              <w:keepNext w:val="0"/>
              <w:rPr>
                <w:ins w:id="554" w:author="Prakash Reddy Kolan" w:date="2025-04-01T15:47:00Z"/>
              </w:rPr>
            </w:pPr>
          </w:p>
        </w:tc>
        <w:tc>
          <w:tcPr>
            <w:tcW w:w="3614" w:type="dxa"/>
          </w:tcPr>
          <w:p w14:paraId="58A92D73" w14:textId="77777777" w:rsidR="00262BCB" w:rsidRPr="00B519FD" w:rsidRDefault="00262BCB" w:rsidP="001D78E0">
            <w:pPr>
              <w:pStyle w:val="TAL"/>
              <w:keepNext w:val="0"/>
              <w:rPr>
                <w:ins w:id="555" w:author="Prakash Reddy Kolan" w:date="2025-04-01T15:47:00Z"/>
              </w:rPr>
            </w:pPr>
            <w:ins w:id="556" w:author="Prakash Reddy Kolan" w:date="2025-04-01T15:50:00Z">
              <w:r w:rsidRPr="00B519FD">
                <w:t>Status information of multi</w:t>
              </w:r>
            </w:ins>
            <w:ins w:id="557" w:author="Prakash Kolan 05_21_2025" w:date="2025-05-21T23:36:00Z">
              <w:r>
                <w:t>path</w:t>
              </w:r>
            </w:ins>
            <w:ins w:id="558" w:author="Prakash Reddy Kolan" w:date="2025-04-01T15:50:00Z">
              <w:r w:rsidRPr="00B519FD">
                <w:t xml:space="preserve"> delivery connection</w:t>
              </w:r>
            </w:ins>
          </w:p>
        </w:tc>
      </w:tr>
      <w:tr w:rsidR="00262BCB" w:rsidRPr="00B519FD" w14:paraId="3DCAD9E9" w14:textId="77777777" w:rsidTr="001D78E0">
        <w:trPr>
          <w:ins w:id="559" w:author="Prakash Kolan 04_16_2025" w:date="2025-04-16T09:37:00Z"/>
        </w:trPr>
        <w:tc>
          <w:tcPr>
            <w:tcW w:w="265" w:type="dxa"/>
          </w:tcPr>
          <w:p w14:paraId="03CFE2F8" w14:textId="77777777" w:rsidR="00262BCB" w:rsidRPr="00B519FD" w:rsidRDefault="00262BCB" w:rsidP="001D78E0">
            <w:pPr>
              <w:pStyle w:val="TAL"/>
              <w:keepNext w:val="0"/>
              <w:rPr>
                <w:ins w:id="560" w:author="Prakash Kolan 04_16_2025" w:date="2025-04-16T09:37:00Z"/>
                <w:rStyle w:val="Code"/>
              </w:rPr>
            </w:pPr>
          </w:p>
        </w:tc>
        <w:tc>
          <w:tcPr>
            <w:tcW w:w="2420" w:type="dxa"/>
          </w:tcPr>
          <w:p w14:paraId="5942F5C5" w14:textId="77777777" w:rsidR="00262BCB" w:rsidRPr="00B519FD" w:rsidRDefault="00262BCB" w:rsidP="001D78E0">
            <w:pPr>
              <w:pStyle w:val="TAL"/>
              <w:keepNext w:val="0"/>
              <w:rPr>
                <w:ins w:id="561" w:author="Prakash Kolan 04_16_2025" w:date="2025-04-16T09:37:00Z"/>
                <w:rStyle w:val="Code"/>
              </w:rPr>
            </w:pPr>
            <w:proofErr w:type="spellStart"/>
            <w:ins w:id="562" w:author="Prakash Kolan 04_16_2025" w:date="2025-04-16T09:41:00Z">
              <w:r w:rsidRPr="00B519FD">
                <w:rPr>
                  <w:rStyle w:val="Code"/>
                </w:rPr>
                <w:t>transportProtocol</w:t>
              </w:r>
            </w:ins>
            <w:proofErr w:type="spellEnd"/>
          </w:p>
        </w:tc>
        <w:tc>
          <w:tcPr>
            <w:tcW w:w="1845" w:type="dxa"/>
          </w:tcPr>
          <w:p w14:paraId="78DB70D0" w14:textId="77777777" w:rsidR="00262BCB" w:rsidRPr="00B519FD" w:rsidRDefault="00262BCB" w:rsidP="001D78E0">
            <w:pPr>
              <w:pStyle w:val="TAL"/>
              <w:keepNext w:val="0"/>
              <w:rPr>
                <w:ins w:id="563" w:author="Prakash Kolan 04_16_2025" w:date="2025-04-16T09:37:00Z"/>
                <w:rStyle w:val="Datatypechar"/>
              </w:rPr>
            </w:pPr>
            <w:ins w:id="564" w:author="Prakash Kolan 04_16_2025" w:date="2025-04-16T10:04:00Z">
              <w:r w:rsidRPr="00B519FD">
                <w:rPr>
                  <w:rStyle w:val="Datatypechar"/>
                </w:rPr>
                <w:t>Enumeration</w:t>
              </w:r>
            </w:ins>
          </w:p>
        </w:tc>
        <w:tc>
          <w:tcPr>
            <w:tcW w:w="1485" w:type="dxa"/>
          </w:tcPr>
          <w:p w14:paraId="1583CB22" w14:textId="77777777" w:rsidR="00262BCB" w:rsidRPr="00B519FD" w:rsidRDefault="00262BCB" w:rsidP="001D78E0">
            <w:pPr>
              <w:pStyle w:val="TAL"/>
              <w:keepNext w:val="0"/>
              <w:rPr>
                <w:ins w:id="565" w:author="Prakash Kolan 04_16_2025" w:date="2025-04-16T09:37:00Z"/>
              </w:rPr>
            </w:pPr>
          </w:p>
        </w:tc>
        <w:tc>
          <w:tcPr>
            <w:tcW w:w="3614" w:type="dxa"/>
          </w:tcPr>
          <w:p w14:paraId="7C149CA8" w14:textId="77777777" w:rsidR="00262BCB" w:rsidRPr="00B519FD" w:rsidRDefault="00262BCB" w:rsidP="001D78E0">
            <w:pPr>
              <w:pStyle w:val="TAL"/>
              <w:keepNext w:val="0"/>
              <w:rPr>
                <w:ins w:id="566" w:author="Prakash Kolan 04_16_2025" w:date="2025-04-16T09:37:00Z"/>
              </w:rPr>
            </w:pPr>
            <w:ins w:id="567" w:author="Prakash Kolan 04_16_2025" w:date="2025-04-16T10:04:00Z">
              <w:r w:rsidRPr="00B519FD">
                <w:t>An enumerated value from table 13.2.4-2</w:t>
              </w:r>
            </w:ins>
            <w:ins w:id="568" w:author="Prakash Kolan 04_16_2025" w:date="2025-04-16T10:05:00Z">
              <w:r w:rsidRPr="00B519FD">
                <w:t xml:space="preserve"> indicating the transport protocol used for multi</w:t>
              </w:r>
            </w:ins>
            <w:ins w:id="569" w:author="Prakash Kolan 05_21_2025" w:date="2025-05-21T23:37:00Z">
              <w:r>
                <w:t>path</w:t>
              </w:r>
            </w:ins>
            <w:ins w:id="570" w:author="Prakash Kolan 04_16_2025" w:date="2025-04-16T10:05:00Z">
              <w:r w:rsidRPr="00B519FD">
                <w:t xml:space="preserve"> delivery</w:t>
              </w:r>
            </w:ins>
            <w:ins w:id="571" w:author="Richard Bradbury (2025-04-16)" w:date="2025-04-16T19:57:00Z">
              <w:r w:rsidRPr="00B519FD">
                <w:t>.</w:t>
              </w:r>
            </w:ins>
          </w:p>
        </w:tc>
      </w:tr>
      <w:tr w:rsidR="00262BCB" w:rsidRPr="00B519FD" w14:paraId="0509C080" w14:textId="77777777" w:rsidTr="001D78E0">
        <w:trPr>
          <w:ins w:id="572" w:author="Richard Bradbury (2025-04-16)" w:date="2025-04-16T19:57:00Z"/>
        </w:trPr>
        <w:tc>
          <w:tcPr>
            <w:tcW w:w="265" w:type="dxa"/>
          </w:tcPr>
          <w:p w14:paraId="2A16834E" w14:textId="77777777" w:rsidR="00262BCB" w:rsidRPr="00B519FD" w:rsidRDefault="00262BCB" w:rsidP="001D78E0">
            <w:pPr>
              <w:pStyle w:val="TAL"/>
              <w:keepNext w:val="0"/>
              <w:rPr>
                <w:ins w:id="573" w:author="Richard Bradbury (2025-04-16)" w:date="2025-04-16T19:57:00Z"/>
                <w:rStyle w:val="Code"/>
              </w:rPr>
            </w:pPr>
          </w:p>
        </w:tc>
        <w:tc>
          <w:tcPr>
            <w:tcW w:w="2420" w:type="dxa"/>
          </w:tcPr>
          <w:p w14:paraId="3CB82200" w14:textId="77777777" w:rsidR="00262BCB" w:rsidRPr="00B519FD" w:rsidRDefault="00262BCB" w:rsidP="001D78E0">
            <w:pPr>
              <w:pStyle w:val="TAL"/>
              <w:keepNext w:val="0"/>
              <w:rPr>
                <w:ins w:id="574" w:author="Richard Bradbury (2025-04-16)" w:date="2025-04-16T19:57:00Z"/>
                <w:rStyle w:val="Code"/>
              </w:rPr>
            </w:pPr>
            <w:proofErr w:type="spellStart"/>
            <w:ins w:id="575" w:author="Richard Bradbury (2025-04-16)" w:date="2025-04-16T19:57:00Z">
              <w:r w:rsidRPr="00B519FD">
                <w:rPr>
                  <w:rStyle w:val="Code"/>
                </w:rPr>
                <w:t>numberOf</w:t>
              </w:r>
            </w:ins>
            <w:ins w:id="576" w:author="Prakash Kolan 07_02_2025_1" w:date="2025-07-02T14:02:00Z">
              <w:r w:rsidRPr="00641734">
                <w:rPr>
                  <w:rStyle w:val="Code"/>
                </w:rPr>
                <w:t>Active</w:t>
              </w:r>
            </w:ins>
            <w:ins w:id="577" w:author="Richard Bradbury (2025-04-16)" w:date="2025-04-16T19:57:00Z">
              <w:r w:rsidRPr="00B519FD">
                <w:rPr>
                  <w:rStyle w:val="Code"/>
                </w:rPr>
                <w:t>Paths</w:t>
              </w:r>
              <w:proofErr w:type="spellEnd"/>
            </w:ins>
          </w:p>
        </w:tc>
        <w:tc>
          <w:tcPr>
            <w:tcW w:w="1845" w:type="dxa"/>
          </w:tcPr>
          <w:p w14:paraId="7EFD2B98" w14:textId="77777777" w:rsidR="00262BCB" w:rsidRPr="00B519FD" w:rsidRDefault="00262BCB" w:rsidP="001D78E0">
            <w:pPr>
              <w:pStyle w:val="TAL"/>
              <w:keepNext w:val="0"/>
              <w:rPr>
                <w:ins w:id="578" w:author="Richard Bradbury (2025-04-16)" w:date="2025-04-16T19:57:00Z"/>
                <w:rStyle w:val="Datatypechar"/>
              </w:rPr>
            </w:pPr>
            <w:ins w:id="579" w:author="Richard Bradbury (2025-04-16)" w:date="2025-04-16T19:57:00Z">
              <w:r w:rsidRPr="00B519FD">
                <w:rPr>
                  <w:rStyle w:val="Datatypechar"/>
                </w:rPr>
                <w:t>Integer</w:t>
              </w:r>
            </w:ins>
          </w:p>
        </w:tc>
        <w:tc>
          <w:tcPr>
            <w:tcW w:w="1485" w:type="dxa"/>
          </w:tcPr>
          <w:p w14:paraId="517E5F01" w14:textId="77777777" w:rsidR="00262BCB" w:rsidRPr="00B519FD" w:rsidRDefault="00262BCB" w:rsidP="001D78E0">
            <w:pPr>
              <w:pStyle w:val="TAL"/>
              <w:keepNext w:val="0"/>
              <w:rPr>
                <w:ins w:id="580" w:author="Richard Bradbury (2025-04-16)" w:date="2025-04-16T19:57:00Z"/>
              </w:rPr>
            </w:pPr>
          </w:p>
        </w:tc>
        <w:tc>
          <w:tcPr>
            <w:tcW w:w="3614" w:type="dxa"/>
          </w:tcPr>
          <w:p w14:paraId="780F7BB5" w14:textId="77777777" w:rsidR="00262BCB" w:rsidRPr="00B519FD" w:rsidRDefault="00262BCB" w:rsidP="001D78E0">
            <w:pPr>
              <w:pStyle w:val="TAL"/>
              <w:keepNext w:val="0"/>
              <w:rPr>
                <w:ins w:id="581" w:author="Richard Bradbury (2025-04-16)" w:date="2025-04-16T19:57:00Z"/>
              </w:rPr>
            </w:pPr>
            <w:ins w:id="582" w:author="Richard Bradbury (2025-04-16)" w:date="2025-04-16T19:57:00Z">
              <w:r w:rsidRPr="00B519FD">
                <w:t xml:space="preserve">The current number of </w:t>
              </w:r>
            </w:ins>
            <w:ins w:id="583" w:author="Richard Bradbury (2025-04-16)" w:date="2025-04-16T19:58:00Z">
              <w:r w:rsidRPr="00B519FD">
                <w:t xml:space="preserve">active </w:t>
              </w:r>
              <w:proofErr w:type="spellStart"/>
              <w:r w:rsidRPr="00B519FD">
                <w:t>subflows</w:t>
              </w:r>
              <w:proofErr w:type="spellEnd"/>
              <w:r w:rsidRPr="00B519FD">
                <w:t>/paths at reference point M4d.</w:t>
              </w:r>
            </w:ins>
          </w:p>
        </w:tc>
      </w:tr>
    </w:tbl>
    <w:p w14:paraId="622A97C9" w14:textId="77777777" w:rsidR="00262BCB" w:rsidRPr="00B519FD" w:rsidRDefault="00262BCB" w:rsidP="00262BCB">
      <w:pPr>
        <w:rPr>
          <w:ins w:id="584" w:author="Richard Bradbury (2025-04-16)" w:date="2025-04-16T20:02:00Z"/>
        </w:rPr>
      </w:pPr>
    </w:p>
    <w:p w14:paraId="0589C5B2" w14:textId="4FE4FE7B" w:rsidR="009332E7" w:rsidRPr="00726182" w:rsidRDefault="009332E7" w:rsidP="009332E7">
      <w:pPr>
        <w:pStyle w:val="TH"/>
        <w:rPr>
          <w:vanish/>
        </w:rPr>
      </w:pPr>
      <w:bookmarkStart w:id="585" w:name="_CR5_2_7_1"/>
      <w:bookmarkEnd w:id="2"/>
      <w:bookmarkEnd w:id="585"/>
    </w:p>
    <w:p w14:paraId="1F8570D3" w14:textId="77777777" w:rsidR="00291052" w:rsidRPr="00726182" w:rsidRDefault="00291052" w:rsidP="00291052">
      <w:pPr>
        <w:rPr>
          <w:ins w:id="586" w:author="Richard Bradbury (2025-04-16)" w:date="2025-04-16T20:02:00Z"/>
          <w:vanish/>
        </w:rPr>
      </w:pPr>
    </w:p>
    <w:p w14:paraId="1606CB6C" w14:textId="77F4C510" w:rsidR="006B4608" w:rsidRPr="00B519FD" w:rsidRDefault="005C1AA5" w:rsidP="005C1AA5">
      <w:pPr>
        <w:pStyle w:val="Changenext"/>
      </w:pPr>
      <w:r>
        <w:t xml:space="preserve">end </w:t>
      </w:r>
      <w:r w:rsidR="00726182">
        <w:t xml:space="preserve">of </w:t>
      </w:r>
      <w:r w:rsidRPr="00B519FD">
        <w:t>CHANGE</w:t>
      </w:r>
      <w:r>
        <w:t>s</w:t>
      </w:r>
    </w:p>
    <w:sectPr w:rsidR="006B4608" w:rsidRPr="00B519FD" w:rsidSect="00981331">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Thomas Stockhammer (25/07/14)" w:date="2025-07-21T06:36:00Z" w:initials="TS">
    <w:p w14:paraId="3A5267AE" w14:textId="77777777" w:rsidR="00BD48E6" w:rsidRDefault="00BD48E6" w:rsidP="00A1427C">
      <w:pPr>
        <w:pStyle w:val="CommentText"/>
      </w:pPr>
      <w:r>
        <w:rPr>
          <w:rStyle w:val="CommentReference"/>
        </w:rPr>
        <w:annotationRef/>
      </w:r>
      <w:r>
        <w:rPr>
          <w:lang w:val="de-DE"/>
        </w:rPr>
        <w:t>Do we really have to repeat this? What is the actual value of this sentence?</w:t>
      </w:r>
    </w:p>
  </w:comment>
  <w:comment w:id="30" w:author="Prakash Kolan 07_21_2025" w:date="2025-07-21T17:50:00Z" w:initials="PRK_04_14">
    <w:p w14:paraId="6F9FA4CA" w14:textId="2739FC03" w:rsidR="0005112C" w:rsidRDefault="0005112C">
      <w:pPr>
        <w:pStyle w:val="CommentText"/>
      </w:pPr>
      <w:r>
        <w:rPr>
          <w:rStyle w:val="CommentReference"/>
        </w:rPr>
        <w:annotationRef/>
      </w:r>
      <w:r>
        <w:t xml:space="preserve">Okay </w:t>
      </w:r>
      <w:r w:rsidR="00256CA8">
        <w:t>to keep or delete</w:t>
      </w:r>
      <w:r>
        <w:t xml:space="preserve">. This was suggested by Richard. </w:t>
      </w:r>
    </w:p>
  </w:comment>
  <w:comment w:id="74" w:author="Thomas Stockhammer (25/07/14)" w:date="2025-07-21T06:37:00Z" w:initials="TS">
    <w:p w14:paraId="56A1D8E2" w14:textId="43958F0D" w:rsidR="00BD48E6" w:rsidRPr="00E865A2" w:rsidRDefault="00BD48E6" w:rsidP="00C75AFC">
      <w:pPr>
        <w:pStyle w:val="CommentText"/>
        <w:rPr>
          <w:lang w:val="de-DE"/>
        </w:rPr>
      </w:pPr>
      <w:r>
        <w:rPr>
          <w:rStyle w:val="CommentReference"/>
        </w:rPr>
        <w:annotationRef/>
      </w:r>
      <w:r>
        <w:rPr>
          <w:lang w:val="de-DE"/>
        </w:rPr>
        <w:t>There is a multi-access and multi-path. What is the difference?</w:t>
      </w:r>
    </w:p>
  </w:comment>
  <w:comment w:id="75" w:author="Prakash Kolan 07_21_2025" w:date="2025-07-21T17:33:00Z" w:initials="PRK_04_14">
    <w:p w14:paraId="7F71B6F6" w14:textId="2D4A091A" w:rsidR="00FE4F59" w:rsidRDefault="00FE4F59">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76" w:author="Thomas Stockhammer (25/07/22)" w:date="2025-07-22T13:11:00Z" w:initials="TS">
    <w:p w14:paraId="7CE9FDC9" w14:textId="77777777" w:rsidR="00007D39" w:rsidRDefault="00007D39" w:rsidP="00007D39">
      <w:pPr>
        <w:pStyle w:val="CommentText"/>
      </w:pPr>
      <w:r>
        <w:rPr>
          <w:rStyle w:val="CommentReference"/>
        </w:rPr>
        <w:annotationRef/>
      </w:r>
      <w:r>
        <w:rPr>
          <w:lang w:val="de-DE"/>
        </w:rPr>
        <w:t>OK, so what is the feature? Multi-access or Multi-path? If we need multipath for multi-access then we should be explicit, but then we need to do more.</w:t>
      </w:r>
    </w:p>
  </w:comment>
  <w:comment w:id="104" w:author="Thomas Stockhammer (25/07/14)" w:date="2025-07-21T06:38:00Z" w:initials="TS">
    <w:p w14:paraId="7F889EAE" w14:textId="5598ED0D" w:rsidR="00BD48E6" w:rsidRDefault="00BD48E6" w:rsidP="00025CDA">
      <w:pPr>
        <w:pStyle w:val="CommentText"/>
      </w:pPr>
      <w:r>
        <w:rPr>
          <w:rStyle w:val="CommentReference"/>
        </w:rPr>
        <w:annotationRef/>
      </w:r>
      <w:r>
        <w:rPr>
          <w:lang w:val="de-DE"/>
        </w:rPr>
        <w:t>Yet another new term</w:t>
      </w:r>
    </w:p>
  </w:comment>
  <w:comment w:id="105" w:author="Prakash Kolan 07_21_2025" w:date="2025-07-21T17:32:00Z" w:initials="PRK_04_14">
    <w:p w14:paraId="7470F7B2" w14:textId="45734956" w:rsidR="002F007D" w:rsidRDefault="002F007D">
      <w:pPr>
        <w:pStyle w:val="CommentText"/>
      </w:pPr>
      <w:r>
        <w:rPr>
          <w:rStyle w:val="CommentReference"/>
        </w:rPr>
        <w:annotationRef/>
      </w:r>
      <w:r w:rsidR="00FE4F59">
        <w:t>Delete the sentence to remove the confusion?</w:t>
      </w:r>
    </w:p>
  </w:comment>
  <w:comment w:id="106" w:author="Thomas Stockhammer (25/07/22)" w:date="2025-07-22T13:12:00Z" w:initials="TS">
    <w:p w14:paraId="6B61D7CA" w14:textId="77777777" w:rsidR="00007D39" w:rsidRDefault="00007D39" w:rsidP="00007D39">
      <w:pPr>
        <w:pStyle w:val="CommentText"/>
      </w:pPr>
      <w:r>
        <w:rPr>
          <w:rStyle w:val="CommentReference"/>
        </w:rPr>
        <w:annotationRef/>
      </w:r>
      <w:r>
        <w:rPr>
          <w:lang w:val="de-DE"/>
        </w:rPr>
        <w:t>Just read it and check if it makes any sense. For me not.</w:t>
      </w:r>
    </w:p>
  </w:comment>
  <w:comment w:id="127" w:author="Thomas Stockhammer (25/07/14)" w:date="2025-07-21T06:38:00Z" w:initials="TS">
    <w:p w14:paraId="0E52C953" w14:textId="30D2BA2B" w:rsidR="00BD48E6" w:rsidRPr="00FE4F59" w:rsidRDefault="00BD48E6" w:rsidP="00025CDA">
      <w:pPr>
        <w:pStyle w:val="CommentText"/>
        <w:rPr>
          <w:lang w:val="de-DE"/>
        </w:rPr>
      </w:pPr>
      <w:r>
        <w:rPr>
          <w:rStyle w:val="CommentReference"/>
        </w:rPr>
        <w:annotationRef/>
      </w:r>
      <w:r>
        <w:rPr>
          <w:lang w:val="de-DE"/>
        </w:rPr>
        <w:t>Is this M4 or M4d?</w:t>
      </w:r>
    </w:p>
  </w:comment>
  <w:comment w:id="128" w:author="Prakash Kolan 07_21_2025" w:date="2025-07-21T17:33:00Z" w:initials="PRK_04_14">
    <w:p w14:paraId="048CFE37" w14:textId="77777777" w:rsidR="00FE4F59" w:rsidRDefault="00FE4F59" w:rsidP="00FE4F59">
      <w:pPr>
        <w:pStyle w:val="CommentText"/>
      </w:pPr>
      <w:r>
        <w:rPr>
          <w:rStyle w:val="CommentReference"/>
        </w:rPr>
        <w:annotationRef/>
      </w:r>
      <w:r>
        <w:t>[Prakash] Here it is M4d. There is a separate clause for M4u</w:t>
      </w:r>
    </w:p>
    <w:p w14:paraId="0C4BFD9F" w14:textId="5A4D61B3" w:rsidR="00FE4F59" w:rsidRDefault="00FE4F59">
      <w:pPr>
        <w:pStyle w:val="CommentText"/>
      </w:pPr>
    </w:p>
  </w:comment>
  <w:comment w:id="179" w:author="Prakash Kolan 07_21_2025" w:date="2025-07-21T17:42:00Z" w:initials="PRK_04_14">
    <w:p w14:paraId="6CE20B44" w14:textId="1D27A107" w:rsidR="00413999" w:rsidRDefault="00413999">
      <w:pPr>
        <w:pStyle w:val="CommentText"/>
      </w:pPr>
      <w:r>
        <w:rPr>
          <w:rStyle w:val="CommentReference"/>
        </w:rPr>
        <w:annotationRef/>
      </w:r>
      <w:r w:rsidR="00551A74">
        <w:t>We can delete this sentence if deleting similar sentence in clause 4.9.3 above.</w:t>
      </w:r>
    </w:p>
  </w:comment>
  <w:comment w:id="189" w:author="Thomas Stockhammer (25/07/14)" w:date="2025-07-21T08:08:00Z" w:initials="TS">
    <w:p w14:paraId="513540D6" w14:textId="6F184764" w:rsidR="00BD48E6" w:rsidRPr="00CD6BA7" w:rsidRDefault="00BD48E6"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190" w:author="Prakash Kolan 07_21_2025" w:date="2025-07-21T17:34:00Z" w:initials="PRK_04_14">
    <w:p w14:paraId="3CAC4846" w14:textId="6EF60485" w:rsidR="00CD6BA7" w:rsidRDefault="00CD6BA7">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217" w:author="Thomas Stockhammer (25/07/14)" w:date="2025-07-21T08:09:00Z" w:initials="TS">
    <w:p w14:paraId="41E81101" w14:textId="2C27CA37" w:rsidR="00BD48E6" w:rsidRPr="00CD6BA7" w:rsidRDefault="00BD48E6" w:rsidP="00574276">
      <w:pPr>
        <w:pStyle w:val="CommentText"/>
        <w:rPr>
          <w:lang w:val="de-DE"/>
        </w:rPr>
      </w:pPr>
      <w:r>
        <w:rPr>
          <w:rStyle w:val="CommentReference"/>
        </w:rPr>
        <w:annotationRef/>
      </w:r>
      <w:r>
        <w:rPr>
          <w:lang w:val="de-DE"/>
        </w:rPr>
        <w:t>Default 1 is also not making sense, because then you signal no multipath.</w:t>
      </w:r>
    </w:p>
  </w:comment>
  <w:comment w:id="218" w:author="Prakash Kolan 07_21_2025" w:date="2025-07-21T17:34:00Z" w:initials="PRK_04_14">
    <w:p w14:paraId="40226ECC" w14:textId="44091999" w:rsidR="00CD6BA7" w:rsidRDefault="00CD6BA7">
      <w:pPr>
        <w:pStyle w:val="CommentText"/>
      </w:pPr>
      <w:r>
        <w:rPr>
          <w:rStyle w:val="CommentReference"/>
        </w:rPr>
        <w:annotationRef/>
      </w:r>
      <w:r>
        <w:t>[Prakash] Updated during offline edits to say – if omitted, there is no restriction on the number of paths</w:t>
      </w:r>
    </w:p>
  </w:comment>
  <w:comment w:id="239" w:author="Thomas Stockhammer (25/07/14)" w:date="2025-07-21T08:10:00Z" w:initials="TS">
    <w:p w14:paraId="71C89A57" w14:textId="5B532C95" w:rsidR="00BD48E6" w:rsidRPr="0049404E" w:rsidRDefault="00BD48E6" w:rsidP="00DA37AA">
      <w:pPr>
        <w:pStyle w:val="CommentText"/>
        <w:rPr>
          <w:lang w:val="de-DE"/>
        </w:rPr>
      </w:pPr>
      <w:r>
        <w:rPr>
          <w:rStyle w:val="CommentReference"/>
        </w:rPr>
        <w:annotationRef/>
      </w:r>
      <w:r>
        <w:rPr>
          <w:lang w:val="de-DE"/>
        </w:rPr>
        <w:t>There is nothing specified.</w:t>
      </w:r>
    </w:p>
  </w:comment>
  <w:comment w:id="240" w:author="Prakash Kolan 07_21_2025" w:date="2025-07-21T17:35:00Z" w:initials="PRK_04_14">
    <w:p w14:paraId="20E2488A" w14:textId="08A45BFD" w:rsidR="0049404E" w:rsidRDefault="0049404E">
      <w:pPr>
        <w:pStyle w:val="CommentText"/>
      </w:pPr>
      <w:r>
        <w:rPr>
          <w:rStyle w:val="CommentReference"/>
        </w:rPr>
        <w:annotationRef/>
      </w:r>
      <w:r>
        <w:t>[Prakash]</w:t>
      </w:r>
      <w:r>
        <w:sym w:font="Wingdings" w:char="F0E8"/>
      </w:r>
      <w:r>
        <w:t xml:space="preserve"> It is earlier in this document</w:t>
      </w:r>
    </w:p>
  </w:comment>
  <w:comment w:id="244" w:author="Thomas Stockhammer (25/07/14)" w:date="2025-07-21T08:31:00Z" w:initials="TS">
    <w:p w14:paraId="3E462A8C" w14:textId="69DEF12B" w:rsidR="00BD48E6" w:rsidRPr="0049404E" w:rsidRDefault="00BD48E6" w:rsidP="003F2C28">
      <w:pPr>
        <w:pStyle w:val="CommentText"/>
        <w:rPr>
          <w:lang w:val="de-DE"/>
        </w:rPr>
      </w:pPr>
      <w:r>
        <w:rPr>
          <w:rStyle w:val="CommentReference"/>
        </w:rPr>
        <w:annotationRef/>
      </w:r>
      <w:r>
        <w:rPr>
          <w:lang w:val="de-DE"/>
        </w:rPr>
        <w:t>This means that the client forced to multipath? Why?</w:t>
      </w:r>
    </w:p>
  </w:comment>
  <w:comment w:id="245" w:author="Prakash Kolan 07_21_2025" w:date="2025-07-21T17:35:00Z" w:initials="PRK_04_14">
    <w:p w14:paraId="2C6CD661" w14:textId="77777777" w:rsidR="0049404E" w:rsidRDefault="0049404E" w:rsidP="0049404E">
      <w:pPr>
        <w:pStyle w:val="CommentText"/>
      </w:pPr>
      <w:r>
        <w:rPr>
          <w:rStyle w:val="CommentReference"/>
        </w:rPr>
        <w:annotationRef/>
      </w:r>
      <w:r>
        <w:t xml:space="preserve">[Prakash] It is a configuration option from the application, which the Media Player tries to follow. If it is unable to do multipath, this reverts to a single path which is mentioned in the next sentence. </w:t>
      </w:r>
    </w:p>
    <w:p w14:paraId="4719916D" w14:textId="3AECE07C" w:rsidR="0049404E" w:rsidRDefault="0049404E">
      <w:pPr>
        <w:pStyle w:val="CommentText"/>
      </w:pPr>
    </w:p>
  </w:comment>
  <w:comment w:id="254" w:author="Thomas Stockhammer (25/07/14)" w:date="2025-07-21T08:32:00Z" w:initials="TS">
    <w:p w14:paraId="6A8F7875" w14:textId="3730C236" w:rsidR="00595695" w:rsidRPr="00801701" w:rsidRDefault="00BD48E6" w:rsidP="00CB6BBC">
      <w:pPr>
        <w:pStyle w:val="CommentText"/>
        <w:rPr>
          <w:lang w:val="de-DE"/>
        </w:rPr>
      </w:pPr>
      <w:r>
        <w:rPr>
          <w:rStyle w:val="CommentReference"/>
        </w:rPr>
        <w:annotationRef/>
      </w:r>
      <w:r>
        <w:rPr>
          <w:lang w:val="de-DE"/>
        </w:rPr>
        <w:t xml:space="preserve">What is new about this sentence? </w:t>
      </w:r>
    </w:p>
  </w:comment>
  <w:comment w:id="255" w:author="Prakash Kolan 07_21_2025" w:date="2025-07-21T17:35:00Z" w:initials="PRK_04_14">
    <w:p w14:paraId="095F5258" w14:textId="77777777" w:rsidR="00801701" w:rsidRDefault="00801701" w:rsidP="00801701">
      <w:pPr>
        <w:pStyle w:val="CommentText"/>
      </w:pPr>
      <w:r>
        <w:rPr>
          <w:rStyle w:val="CommentReference"/>
        </w:rPr>
        <w:annotationRef/>
      </w:r>
      <w:r>
        <w:t>[Prakash] Here we describe URL parameters. We had an entry for max-paths in table above, but did not have description about it</w:t>
      </w:r>
    </w:p>
    <w:p w14:paraId="2741BBE7" w14:textId="1FD25587" w:rsidR="00801701" w:rsidRDefault="00801701">
      <w:pPr>
        <w:pStyle w:val="CommentText"/>
      </w:pPr>
    </w:p>
  </w:comment>
  <w:comment w:id="286" w:author="Thomas Stockhammer (25/07/14)" w:date="2025-07-21T08:36:00Z" w:initials="TS">
    <w:p w14:paraId="56FE7648" w14:textId="0850A4C2" w:rsidR="00B6276C" w:rsidRPr="00050976" w:rsidRDefault="00BD48E6" w:rsidP="003F7C61">
      <w:pPr>
        <w:pStyle w:val="CommentText"/>
        <w:rPr>
          <w:lang w:val="de-DE"/>
        </w:rPr>
      </w:pPr>
      <w:r>
        <w:rPr>
          <w:rStyle w:val="CommentReference"/>
        </w:rPr>
        <w:annotationRef/>
      </w:r>
      <w:r>
        <w:rPr>
          <w:lang w:val="de-DE"/>
        </w:rPr>
        <w:t>Can the client not decide to use multipath by itself?</w:t>
      </w:r>
    </w:p>
  </w:comment>
  <w:comment w:id="283" w:author="Prakash Kolan 07_21_2025" w:date="2025-07-21T17:36:00Z" w:initials="PRK_04_14">
    <w:p w14:paraId="1EBCCD21" w14:textId="77777777" w:rsidR="00050976" w:rsidRDefault="00050976"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050976" w:rsidRDefault="00050976" w:rsidP="00050976">
      <w:pPr>
        <w:pStyle w:val="CommentText"/>
      </w:pPr>
      <w:r>
        <w:t>[Update during offline]: changed naming of parameters to desiredTransportConnectionConfiguration</w:t>
      </w:r>
    </w:p>
  </w:comment>
  <w:comment w:id="362" w:author="Thomas Stockhammer (25/07/14)" w:date="2025-07-21T08:37:00Z" w:initials="TS">
    <w:p w14:paraId="06572857" w14:textId="77777777" w:rsidR="00BD48E6" w:rsidRDefault="00BD48E6"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267AE" w15:done="0"/>
  <w15:commentEx w15:paraId="6F9FA4CA" w15:paraIdParent="3A5267AE" w15:done="0"/>
  <w15:commentEx w15:paraId="56A1D8E2" w15:done="0"/>
  <w15:commentEx w15:paraId="7F71B6F6" w15:paraIdParent="56A1D8E2" w15:done="0"/>
  <w15:commentEx w15:paraId="7CE9FDC9" w15:paraIdParent="56A1D8E2" w15:done="0"/>
  <w15:commentEx w15:paraId="7F889EAE" w15:done="0"/>
  <w15:commentEx w15:paraId="7470F7B2" w15:paraIdParent="7F889EAE" w15:done="0"/>
  <w15:commentEx w15:paraId="6B61D7CA" w15:paraIdParent="7F889EAE" w15:done="0"/>
  <w15:commentEx w15:paraId="0E52C953" w15:done="0"/>
  <w15:commentEx w15:paraId="0C4BFD9F" w15:paraIdParent="0E52C953" w15:done="0"/>
  <w15:commentEx w15:paraId="6CE20B44" w15:done="0"/>
  <w15:commentEx w15:paraId="513540D6" w15:done="0"/>
  <w15:commentEx w15:paraId="3CAC4846"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6A8F7875" w15:done="0"/>
  <w15:commentEx w15:paraId="2741BBE7" w15:paraIdParent="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4CA60304" w16cex:dateUtc="2025-07-21T04:37:00Z"/>
  <w16cex:commentExtensible w16cex:durableId="62258277" w16cex:dateUtc="2025-07-22T11:11:00Z"/>
  <w16cex:commentExtensible w16cex:durableId="046CBCF9" w16cex:dateUtc="2025-07-21T04:38:00Z"/>
  <w16cex:commentExtensible w16cex:durableId="01589AF5" w16cex:dateUtc="2025-07-22T11:12: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267AE" w16cid:durableId="3C712638"/>
  <w16cid:commentId w16cid:paraId="6F9FA4CA" w16cid:durableId="2C28FC74"/>
  <w16cid:commentId w16cid:paraId="56A1D8E2" w16cid:durableId="4CA60304"/>
  <w16cid:commentId w16cid:paraId="7F71B6F6" w16cid:durableId="2C28F84D"/>
  <w16cid:commentId w16cid:paraId="7CE9FDC9" w16cid:durableId="62258277"/>
  <w16cid:commentId w16cid:paraId="7F889EAE" w16cid:durableId="046CBCF9"/>
  <w16cid:commentId w16cid:paraId="7470F7B2" w16cid:durableId="2C28F831"/>
  <w16cid:commentId w16cid:paraId="6B61D7CA" w16cid:durableId="01589AF5"/>
  <w16cid:commentId w16cid:paraId="0E52C953" w16cid:durableId="079F74C8"/>
  <w16cid:commentId w16cid:paraId="0C4BFD9F" w16cid:durableId="2C28F859"/>
  <w16cid:commentId w16cid:paraId="6CE20B44" w16cid:durableId="2C28FA8D"/>
  <w16cid:commentId w16cid:paraId="513540D6" w16cid:durableId="4C9267F2"/>
  <w16cid:commentId w16cid:paraId="3CAC4846" w16cid:durableId="2C28F89F"/>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6A8F7875" w16cid:durableId="6FEEC863"/>
  <w16cid:commentId w16cid:paraId="2741BBE7" w16cid:durableId="2C28F8EC"/>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3F13" w14:textId="77777777" w:rsidR="00095203" w:rsidRPr="00B519FD" w:rsidRDefault="00095203">
      <w:r w:rsidRPr="00B519FD">
        <w:separator/>
      </w:r>
    </w:p>
  </w:endnote>
  <w:endnote w:type="continuationSeparator" w:id="0">
    <w:p w14:paraId="6CD0454D" w14:textId="77777777" w:rsidR="00095203" w:rsidRPr="00B519FD" w:rsidRDefault="00095203">
      <w:r w:rsidRPr="00B519FD">
        <w:continuationSeparator/>
      </w:r>
    </w:p>
  </w:endnote>
  <w:endnote w:type="continuationNotice" w:id="1">
    <w:p w14:paraId="40AC903D" w14:textId="77777777" w:rsidR="00095203" w:rsidRPr="00B519FD" w:rsidRDefault="000952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D497" w14:textId="77777777" w:rsidR="00095203" w:rsidRPr="00B519FD" w:rsidRDefault="00095203">
      <w:r w:rsidRPr="00B519FD">
        <w:separator/>
      </w:r>
    </w:p>
  </w:footnote>
  <w:footnote w:type="continuationSeparator" w:id="0">
    <w:p w14:paraId="12193F5B" w14:textId="77777777" w:rsidR="00095203" w:rsidRPr="00B519FD" w:rsidRDefault="00095203">
      <w:r w:rsidRPr="00B519FD">
        <w:continuationSeparator/>
      </w:r>
    </w:p>
  </w:footnote>
  <w:footnote w:type="continuationNotice" w:id="1">
    <w:p w14:paraId="35AF7B3F" w14:textId="77777777" w:rsidR="00095203" w:rsidRPr="00B519FD" w:rsidRDefault="000952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BD48E6" w:rsidRPr="00B519FD" w:rsidRDefault="00BD48E6">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324435041">
    <w:abstractNumId w:val="2"/>
    <w:lvlOverride w:ilvl="0">
      <w:startOverride w:val="1"/>
    </w:lvlOverride>
  </w:num>
  <w:num w:numId="2" w16cid:durableId="2000502568">
    <w:abstractNumId w:val="1"/>
    <w:lvlOverride w:ilvl="0">
      <w:startOverride w:val="1"/>
    </w:lvlOverride>
  </w:num>
  <w:num w:numId="3" w16cid:durableId="1670132912">
    <w:abstractNumId w:val="0"/>
    <w:lvlOverride w:ilvl="0">
      <w:startOverride w:val="1"/>
    </w:lvlOverride>
  </w:num>
  <w:num w:numId="4" w16cid:durableId="1103377338">
    <w:abstractNumId w:val="10"/>
  </w:num>
  <w:num w:numId="5" w16cid:durableId="1443652181">
    <w:abstractNumId w:val="7"/>
  </w:num>
  <w:num w:numId="6" w16cid:durableId="321859084">
    <w:abstractNumId w:val="8"/>
  </w:num>
  <w:num w:numId="7" w16cid:durableId="751463477">
    <w:abstractNumId w:val="9"/>
  </w:num>
  <w:num w:numId="8" w16cid:durableId="1162160026">
    <w:abstractNumId w:val="11"/>
  </w:num>
  <w:num w:numId="9" w16cid:durableId="1090277882">
    <w:abstractNumId w:val="13"/>
  </w:num>
  <w:num w:numId="10" w16cid:durableId="2105412747">
    <w:abstractNumId w:val="6"/>
  </w:num>
  <w:num w:numId="11" w16cid:durableId="2085563711">
    <w:abstractNumId w:val="15"/>
  </w:num>
  <w:num w:numId="12" w16cid:durableId="818570901">
    <w:abstractNumId w:val="5"/>
  </w:num>
  <w:num w:numId="13" w16cid:durableId="761951781">
    <w:abstractNumId w:val="14"/>
  </w:num>
  <w:num w:numId="14" w16cid:durableId="827020527">
    <w:abstractNumId w:val="17"/>
  </w:num>
  <w:num w:numId="15" w16cid:durableId="582877697">
    <w:abstractNumId w:val="12"/>
  </w:num>
  <w:num w:numId="16" w16cid:durableId="1225020853">
    <w:abstractNumId w:val="18"/>
  </w:num>
  <w:num w:numId="17" w16cid:durableId="1061370191">
    <w:abstractNumId w:val="4"/>
  </w:num>
  <w:num w:numId="18" w16cid:durableId="180512026">
    <w:abstractNumId w:val="16"/>
  </w:num>
  <w:num w:numId="19" w16cid:durableId="44789331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 04_16_2025">
    <w15:presenceInfo w15:providerId="None" w15:userId="Prakash Kolan 04_16_2025"/>
  </w15:person>
  <w15:person w15:author="Richard Bradbury">
    <w15:presenceInfo w15:providerId="None" w15:userId="Richard Bradbury"/>
  </w15:person>
  <w15:person w15:author="Richard Bradbury (2025-04-16)">
    <w15:presenceInfo w15:providerId="None" w15:userId="Richard Bradbury (2025-04-16)"/>
  </w15:person>
  <w15:person w15:author="Prakash Kolan 04_15_2025">
    <w15:presenceInfo w15:providerId="None" w15:userId="Prakash Kolan 04_15_2025"/>
  </w15:person>
  <w15:person w15:author="Thomas Stockhammer (25/07/14)">
    <w15:presenceInfo w15:providerId="None" w15:userId="Thomas Stockhammer (25/07/14)"/>
  </w15:person>
  <w15:person w15:author="Prakash Kolan 07_21_2025">
    <w15:presenceInfo w15:providerId="None" w15:userId="Prakash Kolan 07_21_2025"/>
  </w15:person>
  <w15:person w15:author="Prakash Kolan 05_22_2025">
    <w15:presenceInfo w15:providerId="None" w15:userId="Prakash Kolan 05_22_2025"/>
  </w15:person>
  <w15:person w15:author="Prakash Kolan 07_02_2025_1">
    <w15:presenceInfo w15:providerId="None" w15:userId="Prakash Kolan 07_02_2025_1"/>
  </w15:person>
  <w15:person w15:author="Richard Bradbury [2]">
    <w15:presenceInfo w15:providerId="AD" w15:userId="S::richard.bradbury@bbc.co.uk::126e7c2a-16ed-4d55-8b97-e9998f478cbf"/>
  </w15:person>
  <w15:person w15:author="Prakash Kolan 05_21_2025">
    <w15:presenceInfo w15:providerId="None" w15:userId="Prakash Kolan 05_21_2025"/>
  </w15:person>
  <w15:person w15:author="Thomas Stockhammer (25/07/22)">
    <w15:presenceInfo w15:providerId="None" w15:userId="Thomas Stockhammer (25/07/22)"/>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203"/>
    <w:rsid w:val="00095B1F"/>
    <w:rsid w:val="00096E15"/>
    <w:rsid w:val="000976FA"/>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F3D"/>
    <w:rsid w:val="002C7E3F"/>
    <w:rsid w:val="002D0F52"/>
    <w:rsid w:val="002D163D"/>
    <w:rsid w:val="002D1758"/>
    <w:rsid w:val="002D1B39"/>
    <w:rsid w:val="002D2E0D"/>
    <w:rsid w:val="002D3607"/>
    <w:rsid w:val="002D39B9"/>
    <w:rsid w:val="002D48DA"/>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F007D"/>
    <w:rsid w:val="002F0C28"/>
    <w:rsid w:val="002F1419"/>
    <w:rsid w:val="002F452D"/>
    <w:rsid w:val="002F4C57"/>
    <w:rsid w:val="002F5263"/>
    <w:rsid w:val="002F7B2C"/>
    <w:rsid w:val="00302BD9"/>
    <w:rsid w:val="003031D5"/>
    <w:rsid w:val="00303EBE"/>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4EE"/>
    <w:rsid w:val="00477E60"/>
    <w:rsid w:val="00480721"/>
    <w:rsid w:val="0048315B"/>
    <w:rsid w:val="0048403F"/>
    <w:rsid w:val="00485443"/>
    <w:rsid w:val="0048643D"/>
    <w:rsid w:val="00491A19"/>
    <w:rsid w:val="00491B21"/>
    <w:rsid w:val="00493CE7"/>
    <w:rsid w:val="0049404E"/>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586C"/>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69E2"/>
    <w:rsid w:val="00977592"/>
    <w:rsid w:val="009777C6"/>
    <w:rsid w:val="009777D9"/>
    <w:rsid w:val="00981331"/>
    <w:rsid w:val="00981A1C"/>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4B38"/>
    <w:rsid w:val="00B85CD7"/>
    <w:rsid w:val="00B85D6C"/>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6E5E"/>
    <w:rsid w:val="00CA7CB6"/>
    <w:rsid w:val="00CB305B"/>
    <w:rsid w:val="00CB333E"/>
    <w:rsid w:val="00CB4BF8"/>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3878"/>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5F199-C7D3-475F-AFE7-3F0769B81B91}">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14</Pages>
  <Words>5279</Words>
  <Characters>32943</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Thomas Stockhammer (25/07/22)</cp:lastModifiedBy>
  <cp:revision>2</cp:revision>
  <cp:lastPrinted>1900-01-01T08:00:00Z</cp:lastPrinted>
  <dcterms:created xsi:type="dcterms:W3CDTF">2025-07-22T11:13:00Z</dcterms:created>
  <dcterms:modified xsi:type="dcterms:W3CDTF">2025-07-22T11:13:00Z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