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022E6124" w:rsidR="001E41F3" w:rsidRDefault="001E41F3">
      <w:pPr>
        <w:pStyle w:val="CRCoverPage"/>
        <w:tabs>
          <w:tab w:val="right" w:pos="9639"/>
        </w:tabs>
        <w:spacing w:after="0"/>
        <w:rPr>
          <w:b/>
          <w:i/>
          <w:noProof/>
          <w:sz w:val="28"/>
        </w:rPr>
      </w:pPr>
      <w:r>
        <w:rPr>
          <w:b/>
          <w:noProof/>
          <w:sz w:val="24"/>
        </w:rPr>
        <w:t>3GPP TSG-</w:t>
      </w:r>
      <w:fldSimple w:instr=" DOCPROPERTY  TSG/WGRef  \* MERGEFORMAT ">
        <w:r w:rsidR="00B75579" w:rsidRPr="00B75579">
          <w:rPr>
            <w:b/>
            <w:noProof/>
            <w:sz w:val="24"/>
          </w:rPr>
          <w:t>SA4</w:t>
        </w:r>
      </w:fldSimple>
      <w:r w:rsidR="00C66BA2">
        <w:rPr>
          <w:b/>
          <w:noProof/>
          <w:sz w:val="24"/>
        </w:rPr>
        <w:t xml:space="preserve"> </w:t>
      </w:r>
      <w:r>
        <w:rPr>
          <w:b/>
          <w:noProof/>
          <w:sz w:val="24"/>
        </w:rPr>
        <w:t>Meeting #</w:t>
      </w:r>
      <w:fldSimple w:instr=" DOCPROPERTY  MtgSeq  \* MERGEFORMAT ">
        <w:r w:rsidR="00B75579" w:rsidRPr="00B75579">
          <w:rPr>
            <w:b/>
            <w:noProof/>
            <w:sz w:val="24"/>
          </w:rPr>
          <w:t>133</w:t>
        </w:r>
      </w:fldSimple>
      <w:fldSimple w:instr=" DOCPROPERTY  MtgTitle  \* MERGEFORMAT ">
        <w:r w:rsidR="00B75579" w:rsidRPr="00B75579">
          <w:rPr>
            <w:b/>
            <w:noProof/>
            <w:sz w:val="24"/>
          </w:rPr>
          <w:t>-e</w:t>
        </w:r>
      </w:fldSimple>
      <w:r>
        <w:rPr>
          <w:b/>
          <w:i/>
          <w:noProof/>
          <w:sz w:val="28"/>
        </w:rPr>
        <w:tab/>
      </w:r>
      <w:fldSimple w:instr=" DOCPROPERTY  Tdoc#  \* MERGEFORMAT ">
        <w:r w:rsidR="00B75579" w:rsidRPr="00B75579">
          <w:rPr>
            <w:b/>
            <w:i/>
            <w:noProof/>
            <w:sz w:val="28"/>
          </w:rPr>
          <w:t>S4-251233</w:t>
        </w:r>
      </w:fldSimple>
    </w:p>
    <w:p w14:paraId="7CB45193" w14:textId="726600D1" w:rsidR="001E41F3" w:rsidRDefault="00B75579" w:rsidP="005E2C44">
      <w:pPr>
        <w:pStyle w:val="CRCoverPage"/>
        <w:outlineLvl w:val="0"/>
        <w:rPr>
          <w:b/>
          <w:noProof/>
          <w:sz w:val="24"/>
        </w:rPr>
      </w:pPr>
      <w:fldSimple w:instr=" DOCPROPERTY  Location  \* MERGEFORMAT ">
        <w:r w:rsidRPr="00B75579">
          <w:rPr>
            <w:b/>
            <w:noProof/>
            <w:sz w:val="24"/>
          </w:rPr>
          <w:t>Online</w:t>
        </w:r>
      </w:fldSimple>
      <w:r w:rsidR="001E41F3">
        <w:rPr>
          <w:b/>
          <w:noProof/>
          <w:sz w:val="24"/>
        </w:rPr>
        <w:t xml:space="preserve">, </w:t>
      </w:r>
      <w:r w:rsidR="001E41F3">
        <w:fldChar w:fldCharType="begin"/>
      </w:r>
      <w:r w:rsidR="001E41F3">
        <w:instrText xml:space="preserve"> DOCPROPERTY  Country  \* MERGEFORMAT </w:instrText>
      </w:r>
      <w:r w:rsidR="001E41F3">
        <w:fldChar w:fldCharType="end"/>
      </w:r>
      <w:r w:rsidR="001E41F3">
        <w:rPr>
          <w:b/>
          <w:noProof/>
          <w:sz w:val="24"/>
        </w:rPr>
        <w:t xml:space="preserve">, </w:t>
      </w:r>
      <w:fldSimple w:instr=" DOCPROPERTY  StartDate  \* MERGEFORMAT ">
        <w:r w:rsidRPr="00B75579">
          <w:rPr>
            <w:b/>
            <w:noProof/>
            <w:sz w:val="24"/>
          </w:rPr>
          <w:t>18th Jul 2025</w:t>
        </w:r>
      </w:fldSimple>
      <w:r w:rsidR="00547111">
        <w:rPr>
          <w:b/>
          <w:noProof/>
          <w:sz w:val="24"/>
        </w:rPr>
        <w:t xml:space="preserve"> - </w:t>
      </w:r>
      <w:fldSimple w:instr=" DOCPROPERTY  EndDate  \* MERGEFORMAT ">
        <w:r w:rsidRPr="00B75579">
          <w:rPr>
            <w:b/>
            <w:noProof/>
            <w:sz w:val="24"/>
          </w:rPr>
          <w:t>25th Jul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D95F75C" w:rsidR="001E41F3" w:rsidRPr="00410371" w:rsidRDefault="00B75579" w:rsidP="00E13F3D">
            <w:pPr>
              <w:pStyle w:val="CRCoverPage"/>
              <w:spacing w:after="0"/>
              <w:jc w:val="right"/>
              <w:rPr>
                <w:b/>
                <w:noProof/>
                <w:sz w:val="28"/>
              </w:rPr>
            </w:pPr>
            <w:fldSimple w:instr=" DOCPROPERTY  Spec#  \* MERGEFORMAT ">
              <w:r w:rsidRPr="00B75579">
                <w:rPr>
                  <w:b/>
                  <w:noProof/>
                  <w:sz w:val="28"/>
                </w:rPr>
                <w:t>26.517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3521F0A" w:rsidR="001E41F3" w:rsidRPr="00410371" w:rsidRDefault="00B75579" w:rsidP="00547111">
            <w:pPr>
              <w:pStyle w:val="CRCoverPage"/>
              <w:spacing w:after="0"/>
              <w:rPr>
                <w:noProof/>
              </w:rPr>
            </w:pPr>
            <w:fldSimple w:instr=" DOCPROPERTY  Cr#  \* MERGEFORMAT ">
              <w:r w:rsidRPr="00B75579">
                <w:rPr>
                  <w:b/>
                  <w:noProof/>
                  <w:sz w:val="28"/>
                </w:rPr>
                <w:t>0031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B257F72" w:rsidR="001E41F3" w:rsidRPr="00410371" w:rsidRDefault="00B75579" w:rsidP="00E13F3D">
            <w:pPr>
              <w:pStyle w:val="CRCoverPage"/>
              <w:spacing w:after="0"/>
              <w:jc w:val="center"/>
              <w:rPr>
                <w:b/>
                <w:noProof/>
              </w:rPr>
            </w:pPr>
            <w:fldSimple w:instr=" DOCPROPERTY  Revision  \* MERGEFORMAT ">
              <w:r w:rsidRPr="00B75579">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345C016" w:rsidR="001E41F3" w:rsidRPr="00410371" w:rsidRDefault="00B75579">
            <w:pPr>
              <w:pStyle w:val="CRCoverPage"/>
              <w:spacing w:after="0"/>
              <w:jc w:val="center"/>
              <w:rPr>
                <w:noProof/>
                <w:sz w:val="28"/>
              </w:rPr>
            </w:pPr>
            <w:fldSimple w:instr=" DOCPROPERTY  Version  \* MERGEFORMAT ">
              <w:r w:rsidRPr="00B75579">
                <w:rPr>
                  <w:b/>
                  <w:noProof/>
                  <w:sz w:val="28"/>
                </w:rPr>
                <w:t>18.4.0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53F72F3F"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64F5227" w:rsidR="00F25D98" w:rsidRDefault="00582E3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C0F68D2" w:rsidR="00F25D98" w:rsidRDefault="00582E3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01816CF" w:rsidR="001E41F3" w:rsidRDefault="00B75579">
            <w:pPr>
              <w:pStyle w:val="CRCoverPage"/>
              <w:spacing w:after="0"/>
              <w:ind w:left="100"/>
              <w:rPr>
                <w:noProof/>
              </w:rPr>
            </w:pPr>
            <w:fldSimple w:instr=" DOCPROPERTY  CrTitle  \* MERGEFORMAT ">
              <w:r>
                <w:t>[AMD_PRO-MED] In-session Unicast Repair for MBS Object Distribution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FB037CA" w:rsidR="001E41F3" w:rsidRDefault="00B75579">
            <w:pPr>
              <w:pStyle w:val="CRCoverPage"/>
              <w:spacing w:after="0"/>
              <w:ind w:left="100"/>
              <w:rPr>
                <w:noProof/>
              </w:rPr>
            </w:pPr>
            <w:fldSimple w:instr=" DOCPROPERTY  SourceIfWg  \* MERGEFORMAT ">
              <w:r>
                <w:rPr>
                  <w:noProof/>
                </w:rPr>
                <w:t>Qualcomm Incorporated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6592CCE" w:rsidR="001E41F3" w:rsidRDefault="00B75579" w:rsidP="00547111">
            <w:pPr>
              <w:pStyle w:val="CRCoverPage"/>
              <w:spacing w:after="0"/>
              <w:ind w:left="100"/>
              <w:rPr>
                <w:noProof/>
              </w:rPr>
            </w:pPr>
            <w:fldSimple w:instr=" DOCPROPERTY  SourceIfTsg  \* MERGEFORMAT ">
              <w: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BE6AD62" w:rsidR="001E41F3" w:rsidRDefault="00B75579">
            <w:pPr>
              <w:pStyle w:val="CRCoverPage"/>
              <w:spacing w:after="0"/>
              <w:ind w:left="100"/>
              <w:rPr>
                <w:noProof/>
              </w:rPr>
            </w:pPr>
            <w:fldSimple w:instr=" DOCPROPERTY  RelatedWis  \* MERGEFORMAT ">
              <w:r>
                <w:rPr>
                  <w:noProof/>
                </w:rPr>
                <w:t>AMD_PRO-MED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35C99F2" w:rsidR="001E41F3" w:rsidRDefault="00B75579">
            <w:pPr>
              <w:pStyle w:val="CRCoverPage"/>
              <w:spacing w:after="0"/>
              <w:ind w:left="100"/>
              <w:rPr>
                <w:noProof/>
              </w:rPr>
            </w:pPr>
            <w:fldSimple w:instr=" DOCPROPERTY  ResDate  \* MERGEFORMAT ">
              <w:r>
                <w:rPr>
                  <w:noProof/>
                </w:rPr>
                <w:t>2025-07-11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FF25119" w:rsidR="001E41F3" w:rsidRDefault="00B75579" w:rsidP="00D24991">
            <w:pPr>
              <w:pStyle w:val="CRCoverPage"/>
              <w:spacing w:after="0"/>
              <w:ind w:left="100" w:right="-609"/>
              <w:rPr>
                <w:b/>
                <w:noProof/>
              </w:rPr>
            </w:pPr>
            <w:fldSimple w:instr=" DOCPROPERTY  Cat  \* MERGEFORMAT ">
              <w:r w:rsidRPr="00B75579">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25A0EF3" w:rsidR="001E41F3" w:rsidRDefault="00B75579">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028E475"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A41D40" w14:paraId="1256F52C" w14:textId="77777777" w:rsidTr="00547111">
        <w:tc>
          <w:tcPr>
            <w:tcW w:w="2694" w:type="dxa"/>
            <w:gridSpan w:val="2"/>
            <w:tcBorders>
              <w:top w:val="single" w:sz="4" w:space="0" w:color="auto"/>
              <w:left w:val="single" w:sz="4" w:space="0" w:color="auto"/>
            </w:tcBorders>
          </w:tcPr>
          <w:p w14:paraId="52C87DB0" w14:textId="77777777" w:rsidR="00A41D40" w:rsidRDefault="00A41D40" w:rsidP="00A41D4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A9BDE0" w14:textId="77777777" w:rsidR="00A41D40" w:rsidRPr="006949C4" w:rsidRDefault="00A41D40" w:rsidP="006949C4">
            <w:pPr>
              <w:keepNext/>
              <w:spacing w:after="40" w:line="276" w:lineRule="auto"/>
              <w:ind w:left="568" w:hanging="284"/>
              <w:rPr>
                <w:rFonts w:ascii="Arial" w:eastAsia="Calibri" w:hAnsi="Arial" w:cs="Arial"/>
                <w:kern w:val="2"/>
                <w:lang w:val="en-US"/>
                <w14:ligatures w14:val="standardContextual"/>
              </w:rPr>
            </w:pPr>
            <w:r w:rsidRPr="007A2497">
              <w:rPr>
                <w:rFonts w:ascii="Calibri" w:eastAsia="Calibri" w:hAnsi="Calibri"/>
                <w:kern w:val="2"/>
                <w:sz w:val="24"/>
                <w:szCs w:val="24"/>
                <w:lang w:val="en-US"/>
                <w14:ligatures w14:val="standardContextual"/>
              </w:rPr>
              <w:t>1.</w:t>
            </w:r>
            <w:r w:rsidRPr="007A2497">
              <w:rPr>
                <w:rFonts w:ascii="Calibri" w:eastAsia="Calibri" w:hAnsi="Calibri"/>
                <w:kern w:val="2"/>
                <w:sz w:val="24"/>
                <w:szCs w:val="24"/>
                <w:lang w:val="en-US"/>
                <w14:ligatures w14:val="standardContextual"/>
              </w:rPr>
              <w:tab/>
            </w:r>
            <w:r w:rsidRPr="006949C4">
              <w:rPr>
                <w:rFonts w:ascii="Arial" w:eastAsia="Calibri" w:hAnsi="Arial" w:cs="Arial"/>
                <w:kern w:val="2"/>
                <w:lang w:val="en-US"/>
                <w14:ligatures w14:val="standardContextual"/>
              </w:rPr>
              <w:t>Provide relevant extensions for MBS protocols:</w:t>
            </w:r>
          </w:p>
          <w:p w14:paraId="33E60CA6" w14:textId="77777777" w:rsidR="00A41D40" w:rsidRPr="006949C4" w:rsidRDefault="00A41D40" w:rsidP="006949C4">
            <w:pPr>
              <w:spacing w:after="40" w:line="276" w:lineRule="auto"/>
              <w:ind w:left="851" w:hanging="284"/>
              <w:rPr>
                <w:rFonts w:ascii="Arial" w:eastAsia="Calibri" w:hAnsi="Arial" w:cs="Arial"/>
                <w:kern w:val="2"/>
                <w:lang w:val="en-US"/>
                <w14:ligatures w14:val="standardContextual"/>
              </w:rPr>
            </w:pPr>
            <w:r w:rsidRPr="006949C4">
              <w:rPr>
                <w:rFonts w:ascii="Arial" w:eastAsia="Calibri" w:hAnsi="Arial" w:cs="Arial"/>
                <w:kern w:val="2"/>
                <w:lang w:val="en-US"/>
                <w14:ligatures w14:val="standardContextual"/>
              </w:rPr>
              <w:t>a.</w:t>
            </w:r>
            <w:r w:rsidRPr="006949C4">
              <w:rPr>
                <w:rFonts w:ascii="Arial" w:eastAsia="Calibri" w:hAnsi="Arial" w:cs="Arial"/>
                <w:kern w:val="2"/>
                <w:lang w:val="en-US"/>
                <w14:ligatures w14:val="standardContextual"/>
              </w:rPr>
              <w:tab/>
              <w:t xml:space="preserve">For </w:t>
            </w:r>
            <w:r w:rsidRPr="006949C4">
              <w:rPr>
                <w:rFonts w:ascii="Arial" w:eastAsia="Calibri" w:hAnsi="Arial" w:cs="Arial"/>
                <w:i/>
                <w:iCs/>
                <w:kern w:val="2"/>
                <w:lang w:val="en-US"/>
                <w14:ligatures w14:val="standardContextual"/>
              </w:rPr>
              <w:t>Key Issue #8: In-session unicast repair for MBS Object Distribution</w:t>
            </w:r>
            <w:r w:rsidRPr="006949C4">
              <w:rPr>
                <w:rFonts w:ascii="Arial" w:eastAsia="Calibri" w:hAnsi="Arial" w:cs="Arial"/>
                <w:kern w:val="2"/>
                <w:lang w:val="en-US"/>
                <w14:ligatures w14:val="standardContextual"/>
              </w:rPr>
              <w:t xml:space="preserve"> as introduced in clause 5.9 of TR 26.802, address Gaps #2, #3, #4, and #5 in clause 5.9.5 by the candidate solution in clause 5.9.6 in TS 26.517 and possibly in TS 26.346:</w:t>
            </w:r>
          </w:p>
          <w:p w14:paraId="1B800C2E" w14:textId="77777777" w:rsidR="00A41D40" w:rsidRPr="006949C4" w:rsidRDefault="00A41D40" w:rsidP="006949C4">
            <w:pPr>
              <w:spacing w:after="40" w:line="276" w:lineRule="auto"/>
              <w:ind w:left="1135" w:hanging="284"/>
              <w:rPr>
                <w:rFonts w:ascii="Arial" w:eastAsia="Calibri" w:hAnsi="Arial" w:cs="Arial"/>
                <w:kern w:val="2"/>
                <w:lang w:val="en-US"/>
                <w14:ligatures w14:val="standardContextual"/>
              </w:rPr>
            </w:pPr>
            <w:r w:rsidRPr="006949C4">
              <w:rPr>
                <w:rFonts w:ascii="Arial" w:eastAsia="Calibri" w:hAnsi="Arial" w:cs="Arial"/>
                <w:kern w:val="2"/>
                <w:lang w:val="en-US"/>
                <w14:ligatures w14:val="standardContextual"/>
              </w:rPr>
              <w:t>i.</w:t>
            </w:r>
            <w:r w:rsidRPr="006949C4">
              <w:rPr>
                <w:rFonts w:ascii="Arial" w:eastAsia="Calibri" w:hAnsi="Arial" w:cs="Arial"/>
                <w:kern w:val="2"/>
                <w:lang w:val="en-US"/>
                <w14:ligatures w14:val="standardContextual"/>
              </w:rPr>
              <w:tab/>
              <w:t>On gap #2 identified in clause 5.9.5 of TR 26.802, both of the following signalling options are expected to be supported:</w:t>
            </w:r>
          </w:p>
          <w:p w14:paraId="1A600C51" w14:textId="77777777" w:rsidR="00A41D40" w:rsidRPr="006949C4" w:rsidRDefault="00A41D40" w:rsidP="006949C4">
            <w:pPr>
              <w:spacing w:after="40" w:line="276" w:lineRule="auto"/>
              <w:ind w:left="1702" w:hanging="284"/>
              <w:rPr>
                <w:rFonts w:ascii="Arial" w:eastAsia="Calibri" w:hAnsi="Arial" w:cs="Arial"/>
                <w:kern w:val="2"/>
                <w:lang w:val="en-US"/>
                <w14:ligatures w14:val="standardContextual"/>
              </w:rPr>
            </w:pPr>
            <w:r w:rsidRPr="006949C4">
              <w:rPr>
                <w:rFonts w:ascii="Arial" w:eastAsia="Calibri" w:hAnsi="Arial" w:cs="Arial"/>
                <w:kern w:val="2"/>
                <w:lang w:val="en-US"/>
                <w14:ligatures w14:val="standardContextual"/>
              </w:rPr>
              <w:t>-</w:t>
            </w:r>
            <w:r w:rsidRPr="006949C4">
              <w:rPr>
                <w:rFonts w:ascii="Arial" w:eastAsia="Calibri" w:hAnsi="Arial" w:cs="Arial"/>
                <w:kern w:val="2"/>
                <w:lang w:val="en-US"/>
                <w14:ligatures w14:val="standardContextual"/>
              </w:rPr>
              <w:tab/>
              <w:t>Using FDT parameters to signal the time when repairs can be requested using the Expires attribute).</w:t>
            </w:r>
          </w:p>
          <w:p w14:paraId="71C53D77" w14:textId="77777777" w:rsidR="00A41D40" w:rsidRPr="006949C4" w:rsidRDefault="00A41D40" w:rsidP="006949C4">
            <w:pPr>
              <w:spacing w:after="40" w:line="276" w:lineRule="auto"/>
              <w:ind w:left="1702" w:hanging="284"/>
              <w:rPr>
                <w:rFonts w:ascii="Arial" w:eastAsia="Calibri" w:hAnsi="Arial" w:cs="Arial"/>
                <w:kern w:val="2"/>
                <w:lang w:val="en-US"/>
                <w14:ligatures w14:val="standardContextual"/>
              </w:rPr>
            </w:pPr>
            <w:r w:rsidRPr="006949C4">
              <w:rPr>
                <w:rFonts w:ascii="Arial" w:eastAsia="Calibri" w:hAnsi="Arial" w:cs="Arial"/>
                <w:kern w:val="2"/>
                <w:lang w:val="en-US"/>
                <w14:ligatures w14:val="standardContextual"/>
              </w:rPr>
              <w:t>-</w:t>
            </w:r>
            <w:r w:rsidRPr="006949C4">
              <w:rPr>
                <w:rFonts w:ascii="Arial" w:eastAsia="Calibri" w:hAnsi="Arial" w:cs="Arial"/>
                <w:kern w:val="2"/>
                <w:lang w:val="en-US"/>
                <w14:ligatures w14:val="standardContextual"/>
              </w:rPr>
              <w:tab/>
              <w:t>Using LCT header information to signal the time when repairs can be requested using the B-Flag.</w:t>
            </w:r>
          </w:p>
          <w:p w14:paraId="36D3E75B" w14:textId="77777777" w:rsidR="00A41D40" w:rsidRPr="006949C4" w:rsidRDefault="00A41D40" w:rsidP="006949C4">
            <w:pPr>
              <w:spacing w:after="40" w:line="276" w:lineRule="auto"/>
              <w:ind w:left="1135" w:hanging="284"/>
              <w:rPr>
                <w:rFonts w:ascii="Arial" w:eastAsia="Calibri" w:hAnsi="Arial" w:cs="Arial"/>
                <w:kern w:val="2"/>
                <w:lang w:val="en-US"/>
                <w14:ligatures w14:val="standardContextual"/>
              </w:rPr>
            </w:pPr>
            <w:r w:rsidRPr="006949C4">
              <w:rPr>
                <w:rFonts w:ascii="Arial" w:eastAsia="Calibri" w:hAnsi="Arial" w:cs="Arial"/>
                <w:kern w:val="2"/>
                <w:lang w:val="en-US"/>
                <w14:ligatures w14:val="standardContextual"/>
              </w:rPr>
              <w:t>ii.</w:t>
            </w:r>
            <w:r w:rsidRPr="006949C4">
              <w:rPr>
                <w:rFonts w:ascii="Arial" w:eastAsia="Calibri" w:hAnsi="Arial" w:cs="Arial"/>
                <w:kern w:val="2"/>
                <w:lang w:val="en-US"/>
                <w14:ligatures w14:val="standardContextual"/>
              </w:rPr>
              <w:tab/>
              <w:t>On Gap #3 identified in clause 5.9.5 of TR 26.802, the following signalling options exist in the FLUTE File Delivery Table (FDT):</w:t>
            </w:r>
          </w:p>
          <w:p w14:paraId="7A5F61E6" w14:textId="77777777" w:rsidR="00A41D40" w:rsidRPr="006949C4" w:rsidRDefault="00A41D40" w:rsidP="006949C4">
            <w:pPr>
              <w:spacing w:after="40" w:line="276" w:lineRule="auto"/>
              <w:ind w:left="1702" w:hanging="284"/>
              <w:rPr>
                <w:rFonts w:ascii="Arial" w:eastAsia="Calibri" w:hAnsi="Arial" w:cs="Arial"/>
                <w:kern w:val="2"/>
                <w:lang w:val="en-US"/>
                <w14:ligatures w14:val="standardContextual"/>
              </w:rPr>
            </w:pPr>
            <w:r w:rsidRPr="006949C4">
              <w:rPr>
                <w:rFonts w:ascii="Arial" w:eastAsia="Calibri" w:hAnsi="Arial" w:cs="Arial"/>
                <w:kern w:val="2"/>
                <w:lang w:val="en-US"/>
                <w14:ligatures w14:val="standardContextual"/>
              </w:rPr>
              <w:t>-</w:t>
            </w:r>
            <w:r w:rsidRPr="006949C4">
              <w:rPr>
                <w:rFonts w:ascii="Arial" w:eastAsia="Calibri" w:hAnsi="Arial" w:cs="Arial"/>
                <w:kern w:val="2"/>
                <w:lang w:val="en-US"/>
                <w14:ligatures w14:val="standardContextual"/>
              </w:rPr>
              <w:tab/>
              <w:t>Defining a new FDT extensions parameter to signal the availability time when the object needs to be released.</w:t>
            </w:r>
          </w:p>
          <w:p w14:paraId="383BBE93" w14:textId="77777777" w:rsidR="00A41D40" w:rsidRPr="006949C4" w:rsidRDefault="00A41D40" w:rsidP="006949C4">
            <w:pPr>
              <w:spacing w:after="40" w:line="276" w:lineRule="auto"/>
              <w:ind w:left="1135" w:hanging="284"/>
              <w:rPr>
                <w:rFonts w:ascii="Arial" w:eastAsia="Calibri" w:hAnsi="Arial" w:cs="Arial"/>
                <w:kern w:val="2"/>
                <w:lang w:val="en-US"/>
                <w14:ligatures w14:val="standardContextual"/>
              </w:rPr>
            </w:pPr>
            <w:r w:rsidRPr="006949C4">
              <w:rPr>
                <w:rFonts w:ascii="Arial" w:eastAsia="Calibri" w:hAnsi="Arial" w:cs="Arial"/>
                <w:kern w:val="2"/>
                <w:lang w:val="en-US"/>
                <w14:ligatures w14:val="standardContextual"/>
              </w:rPr>
              <w:t>iii.</w:t>
            </w:r>
            <w:r w:rsidRPr="006949C4">
              <w:rPr>
                <w:rFonts w:ascii="Arial" w:eastAsia="Calibri" w:hAnsi="Arial" w:cs="Arial"/>
                <w:kern w:val="2"/>
                <w:lang w:val="en-US"/>
                <w14:ligatures w14:val="standardContextual"/>
              </w:rPr>
              <w:tab/>
              <w:t>On gap #4 identified in clause 5.9.5 of TR 26.802, the execution of MBS object delivery and in-session unicast repair can run in parallel in the MBS Client. However, this should be validated if there are cases this is not the case and whether these cases need to be explicitly stated, for example reduced capability (RedCaP) UEs.</w:t>
            </w:r>
          </w:p>
          <w:p w14:paraId="670AD75B" w14:textId="77777777" w:rsidR="00A41D40" w:rsidRPr="006949C4" w:rsidRDefault="00A41D40" w:rsidP="006949C4">
            <w:pPr>
              <w:spacing w:after="40" w:line="276" w:lineRule="auto"/>
              <w:ind w:left="1135" w:hanging="284"/>
              <w:rPr>
                <w:rFonts w:ascii="Arial" w:eastAsia="Calibri" w:hAnsi="Arial" w:cs="Arial"/>
                <w:kern w:val="2"/>
                <w:lang w:val="en-US"/>
                <w14:ligatures w14:val="standardContextual"/>
              </w:rPr>
            </w:pPr>
            <w:r w:rsidRPr="006949C4">
              <w:rPr>
                <w:rFonts w:ascii="Arial" w:eastAsia="Calibri" w:hAnsi="Arial" w:cs="Arial"/>
                <w:kern w:val="2"/>
                <w:lang w:val="en-US"/>
                <w14:ligatures w14:val="standardContextual"/>
              </w:rPr>
              <w:t>iv.</w:t>
            </w:r>
            <w:r w:rsidRPr="006949C4">
              <w:rPr>
                <w:rFonts w:ascii="Arial" w:eastAsia="Calibri" w:hAnsi="Arial" w:cs="Arial"/>
                <w:kern w:val="2"/>
                <w:lang w:val="en-US"/>
                <w14:ligatures w14:val="standardContextual"/>
              </w:rPr>
              <w:tab/>
              <w:t>On gap #5 identified in clause 5.9.5 of TR 26.802, time synchronization can reuse functionalities defined in TS 26.346, but tighter synchronization that 1 second. This work is aligned with the findings and work in clause 5.11.3.6 of TR 26.802.</w:t>
            </w:r>
          </w:p>
          <w:p w14:paraId="25F4A29D" w14:textId="77777777" w:rsidR="00A41D40" w:rsidRPr="006949C4" w:rsidRDefault="00A41D40" w:rsidP="006949C4">
            <w:pPr>
              <w:overflowPunct w:val="0"/>
              <w:autoSpaceDE w:val="0"/>
              <w:autoSpaceDN w:val="0"/>
              <w:adjustRightInd w:val="0"/>
              <w:spacing w:after="40" w:line="276" w:lineRule="auto"/>
              <w:ind w:left="1135" w:hanging="284"/>
              <w:rPr>
                <w:rFonts w:ascii="Arial" w:eastAsia="MS Mincho" w:hAnsi="Arial" w:cs="Arial"/>
                <w:kern w:val="2"/>
                <w14:ligatures w14:val="standardContextual"/>
              </w:rPr>
            </w:pPr>
            <w:r w:rsidRPr="006949C4">
              <w:rPr>
                <w:rFonts w:ascii="Arial" w:eastAsia="MS Mincho" w:hAnsi="Arial" w:cs="Arial"/>
                <w:kern w:val="2"/>
                <w14:ligatures w14:val="standardContextual"/>
              </w:rPr>
              <w:lastRenderedPageBreak/>
              <w:t>v.</w:t>
            </w:r>
            <w:r w:rsidRPr="006949C4">
              <w:rPr>
                <w:rFonts w:ascii="Arial" w:eastAsia="MS Mincho" w:hAnsi="Arial" w:cs="Arial"/>
                <w:kern w:val="2"/>
                <w14:ligatures w14:val="standardContextual"/>
              </w:rPr>
              <w:tab/>
              <w:t>Support other relevant aspects resulting from stage-2.</w:t>
            </w:r>
          </w:p>
          <w:p w14:paraId="350F31BC" w14:textId="77777777" w:rsidR="00A41D40" w:rsidRPr="006949C4" w:rsidRDefault="00A41D40" w:rsidP="006949C4">
            <w:pPr>
              <w:keepNext/>
              <w:spacing w:after="40" w:line="276" w:lineRule="auto"/>
              <w:ind w:left="568" w:hanging="284"/>
              <w:rPr>
                <w:rFonts w:ascii="Arial" w:eastAsia="Malgun Gothic" w:hAnsi="Arial" w:cs="Arial"/>
                <w:kern w:val="2"/>
                <w:lang w:val="en-US"/>
                <w14:ligatures w14:val="standardContextual"/>
              </w:rPr>
            </w:pPr>
            <w:r w:rsidRPr="006949C4">
              <w:rPr>
                <w:rFonts w:ascii="Arial" w:eastAsia="Malgun Gothic" w:hAnsi="Arial" w:cs="Arial"/>
                <w:kern w:val="2"/>
                <w:lang w:val="en-US"/>
                <w14:ligatures w14:val="standardContextual"/>
              </w:rPr>
              <w:t>3.</w:t>
            </w:r>
            <w:r w:rsidRPr="006949C4">
              <w:rPr>
                <w:rFonts w:ascii="Arial" w:eastAsia="Malgun Gothic" w:hAnsi="Arial" w:cs="Arial"/>
                <w:kern w:val="2"/>
                <w:lang w:val="en-US"/>
                <w14:ligatures w14:val="standardContextual"/>
              </w:rPr>
              <w:tab/>
              <w:t>For key topic address the following aspects:</w:t>
            </w:r>
          </w:p>
          <w:p w14:paraId="22F3C4D4" w14:textId="77777777" w:rsidR="00A41D40" w:rsidRPr="006949C4" w:rsidRDefault="00A41D40" w:rsidP="006949C4">
            <w:pPr>
              <w:spacing w:after="40" w:line="276" w:lineRule="auto"/>
              <w:ind w:left="851" w:hanging="284"/>
              <w:rPr>
                <w:rFonts w:ascii="Arial" w:eastAsia="Calibri" w:hAnsi="Arial" w:cs="Arial"/>
                <w:kern w:val="2"/>
                <w:lang w:val="en-US"/>
                <w14:ligatures w14:val="standardContextual"/>
              </w:rPr>
            </w:pPr>
            <w:r w:rsidRPr="006949C4">
              <w:rPr>
                <w:rFonts w:ascii="Arial" w:eastAsia="Calibri" w:hAnsi="Arial" w:cs="Arial"/>
                <w:kern w:val="2"/>
                <w:lang w:val="en-US"/>
                <w14:ligatures w14:val="standardContextual"/>
              </w:rPr>
              <w:t>a.</w:t>
            </w:r>
            <w:r w:rsidRPr="006949C4">
              <w:rPr>
                <w:rFonts w:ascii="Arial" w:eastAsia="Calibri" w:hAnsi="Arial" w:cs="Arial"/>
                <w:kern w:val="2"/>
                <w:lang w:val="en-US"/>
                <w14:ligatures w14:val="standardContextual"/>
              </w:rPr>
              <w:tab/>
              <w:t>Specify the required protocols or protocol extensions</w:t>
            </w:r>
          </w:p>
          <w:p w14:paraId="7CD2B016" w14:textId="77777777" w:rsidR="00A41D40" w:rsidRPr="006949C4" w:rsidRDefault="00A41D40" w:rsidP="006949C4">
            <w:pPr>
              <w:spacing w:after="40" w:line="276" w:lineRule="auto"/>
              <w:ind w:left="851" w:hanging="284"/>
              <w:rPr>
                <w:rFonts w:ascii="Arial" w:eastAsia="Calibri" w:hAnsi="Arial" w:cs="Arial"/>
                <w:kern w:val="2"/>
                <w:lang w:val="en-US"/>
                <w14:ligatures w14:val="standardContextual"/>
              </w:rPr>
            </w:pPr>
            <w:r w:rsidRPr="006949C4">
              <w:rPr>
                <w:rFonts w:ascii="Arial" w:eastAsia="Calibri" w:hAnsi="Arial" w:cs="Arial"/>
                <w:kern w:val="2"/>
                <w:lang w:val="en-US"/>
                <w14:ligatures w14:val="standardContextual"/>
              </w:rPr>
              <w:t>b.</w:t>
            </w:r>
            <w:r w:rsidRPr="006949C4">
              <w:rPr>
                <w:rFonts w:ascii="Arial" w:eastAsia="Calibri" w:hAnsi="Arial" w:cs="Arial"/>
                <w:kern w:val="2"/>
                <w:lang w:val="en-US"/>
                <w14:ligatures w14:val="standardContextual"/>
              </w:rPr>
              <w:tab/>
              <w:t>Define relevant APIs</w:t>
            </w:r>
          </w:p>
          <w:p w14:paraId="39BA293D" w14:textId="77777777" w:rsidR="00A41D40" w:rsidRPr="006949C4" w:rsidRDefault="00A41D40" w:rsidP="006949C4">
            <w:pPr>
              <w:spacing w:after="40" w:line="276" w:lineRule="auto"/>
              <w:ind w:left="851" w:hanging="284"/>
              <w:rPr>
                <w:rFonts w:ascii="Arial" w:eastAsia="Calibri" w:hAnsi="Arial" w:cs="Arial"/>
                <w:kern w:val="2"/>
                <w:lang w:val="en-US"/>
                <w14:ligatures w14:val="standardContextual"/>
              </w:rPr>
            </w:pPr>
            <w:r w:rsidRPr="006949C4">
              <w:rPr>
                <w:rFonts w:ascii="Arial" w:eastAsia="Calibri" w:hAnsi="Arial" w:cs="Arial"/>
                <w:kern w:val="2"/>
                <w:lang w:val="en-US"/>
                <w14:ligatures w14:val="standardContextual"/>
              </w:rPr>
              <w:t>c.</w:t>
            </w:r>
            <w:r w:rsidRPr="006949C4">
              <w:rPr>
                <w:rFonts w:ascii="Arial" w:eastAsia="Calibri" w:hAnsi="Arial" w:cs="Arial"/>
                <w:kern w:val="2"/>
                <w:lang w:val="en-US"/>
                <w14:ligatures w14:val="standardContextual"/>
              </w:rPr>
              <w:tab/>
              <w:t>Specify the OpenAPIs YAML as well as other stage-3 API.</w:t>
            </w:r>
          </w:p>
          <w:p w14:paraId="35CCDCB5" w14:textId="77777777" w:rsidR="00A41D40" w:rsidRPr="006949C4" w:rsidRDefault="00A41D40" w:rsidP="006949C4">
            <w:pPr>
              <w:spacing w:after="40" w:line="276" w:lineRule="auto"/>
              <w:ind w:left="851" w:hanging="284"/>
              <w:rPr>
                <w:rFonts w:ascii="Arial" w:eastAsia="Calibri" w:hAnsi="Arial" w:cs="Arial"/>
                <w:kern w:val="2"/>
                <w:lang w:val="en-US"/>
                <w14:ligatures w14:val="standardContextual"/>
              </w:rPr>
            </w:pPr>
            <w:r w:rsidRPr="006949C4">
              <w:rPr>
                <w:rFonts w:ascii="Arial" w:eastAsia="Calibri" w:hAnsi="Arial" w:cs="Arial"/>
                <w:kern w:val="2"/>
                <w:lang w:val="en-US"/>
                <w14:ligatures w14:val="standardContextual"/>
              </w:rPr>
              <w:t>e.</w:t>
            </w:r>
            <w:r w:rsidRPr="006949C4">
              <w:rPr>
                <w:rFonts w:ascii="Arial" w:eastAsia="Calibri" w:hAnsi="Arial" w:cs="Arial"/>
                <w:kern w:val="2"/>
                <w:lang w:val="en-US"/>
                <w14:ligatures w14:val="standardContextual"/>
              </w:rPr>
              <w:tab/>
              <w:t>Address remaining stage-3 aspects.</w:t>
            </w:r>
          </w:p>
          <w:p w14:paraId="0F3BD38A" w14:textId="77777777" w:rsidR="00A41D40" w:rsidRPr="006949C4" w:rsidRDefault="00A41D40" w:rsidP="006949C4">
            <w:pPr>
              <w:spacing w:after="40" w:line="276" w:lineRule="auto"/>
              <w:ind w:left="568" w:hanging="284"/>
              <w:rPr>
                <w:rFonts w:ascii="Arial" w:eastAsia="Malgun Gothic" w:hAnsi="Arial" w:cs="Arial"/>
                <w:kern w:val="2"/>
                <w:lang w:val="en-US"/>
                <w14:ligatures w14:val="standardContextual"/>
              </w:rPr>
            </w:pPr>
            <w:r w:rsidRPr="006949C4">
              <w:rPr>
                <w:rFonts w:ascii="Arial" w:eastAsia="Malgun Gothic" w:hAnsi="Arial" w:cs="Arial"/>
                <w:kern w:val="2"/>
                <w:lang w:val="en-US"/>
                <w14:ligatures w14:val="standardContextual"/>
              </w:rPr>
              <w:t>4.</w:t>
            </w:r>
            <w:r w:rsidRPr="006949C4">
              <w:rPr>
                <w:rFonts w:ascii="Arial" w:eastAsia="Malgun Gothic" w:hAnsi="Arial" w:cs="Arial"/>
                <w:kern w:val="2"/>
                <w:lang w:val="en-US"/>
                <w14:ligatures w14:val="standardContextual"/>
              </w:rPr>
              <w:tab/>
              <w:t>Coordinate work with other 3GPP groups as needed. For details see clause 8.</w:t>
            </w:r>
          </w:p>
          <w:p w14:paraId="052F0910" w14:textId="77777777" w:rsidR="00A41D40" w:rsidRPr="006949C4" w:rsidRDefault="00A41D40" w:rsidP="006949C4">
            <w:pPr>
              <w:spacing w:after="40" w:line="276" w:lineRule="auto"/>
              <w:ind w:left="568" w:hanging="284"/>
              <w:rPr>
                <w:rFonts w:ascii="Arial" w:eastAsia="Malgun Gothic" w:hAnsi="Arial" w:cs="Arial"/>
                <w:kern w:val="2"/>
                <w:lang w:val="en-US"/>
                <w14:ligatures w14:val="standardContextual"/>
              </w:rPr>
            </w:pPr>
            <w:r w:rsidRPr="006949C4">
              <w:rPr>
                <w:rFonts w:ascii="Arial" w:eastAsia="Malgun Gothic" w:hAnsi="Arial" w:cs="Arial"/>
                <w:kern w:val="2"/>
                <w:lang w:val="en-US"/>
                <w14:ligatures w14:val="standardContextual"/>
              </w:rPr>
              <w:t>5.</w:t>
            </w:r>
            <w:r w:rsidRPr="006949C4">
              <w:rPr>
                <w:rFonts w:ascii="Arial" w:eastAsia="Malgun Gothic" w:hAnsi="Arial" w:cs="Arial"/>
                <w:kern w:val="2"/>
                <w:lang w:val="en-US"/>
                <w14:ligatures w14:val="standardContextual"/>
              </w:rPr>
              <w:tab/>
              <w:t>Coordinate work with external organizations such as SVTA (primarily the DASH-IF WG), CTA WAVE, ISO/IEC JTC29 WG3 (MPEG Systems), 5G-MAG, DVB and/or IETF, as needed.</w:t>
            </w:r>
          </w:p>
          <w:p w14:paraId="708AA7DE" w14:textId="3A805742" w:rsidR="00A41D40" w:rsidRDefault="00A41D40" w:rsidP="006949C4">
            <w:pPr>
              <w:keepNext/>
              <w:spacing w:after="40" w:line="256" w:lineRule="auto"/>
              <w:rPr>
                <w:noProof/>
              </w:rPr>
            </w:pPr>
            <w:r w:rsidRPr="006949C4">
              <w:rPr>
                <w:rFonts w:ascii="Arial" w:eastAsia="Malgun Gothic" w:hAnsi="Arial" w:cs="Arial"/>
                <w:kern w:val="2"/>
                <w:lang w:val="en-US"/>
                <w14:ligatures w14:val="standardContextual"/>
              </w:rPr>
              <w:t>This document initiates the work topic for unicast repair. It is also considered to support the development of the unicast repair feature with parallel implementation in 5G-MAG Reference Tools.</w:t>
            </w:r>
          </w:p>
        </w:tc>
      </w:tr>
      <w:tr w:rsidR="00A41D40" w14:paraId="4CA74D09" w14:textId="77777777" w:rsidTr="00547111">
        <w:tc>
          <w:tcPr>
            <w:tcW w:w="2694" w:type="dxa"/>
            <w:gridSpan w:val="2"/>
            <w:tcBorders>
              <w:left w:val="single" w:sz="4" w:space="0" w:color="auto"/>
            </w:tcBorders>
          </w:tcPr>
          <w:p w14:paraId="2D0866D6" w14:textId="77777777" w:rsidR="00A41D40" w:rsidRDefault="00A41D40" w:rsidP="00A41D40">
            <w:pPr>
              <w:pStyle w:val="CRCoverPage"/>
              <w:spacing w:after="0"/>
              <w:rPr>
                <w:b/>
                <w:i/>
                <w:noProof/>
                <w:sz w:val="8"/>
                <w:szCs w:val="8"/>
              </w:rPr>
            </w:pPr>
          </w:p>
        </w:tc>
        <w:tc>
          <w:tcPr>
            <w:tcW w:w="6946" w:type="dxa"/>
            <w:gridSpan w:val="9"/>
            <w:tcBorders>
              <w:right w:val="single" w:sz="4" w:space="0" w:color="auto"/>
            </w:tcBorders>
          </w:tcPr>
          <w:p w14:paraId="365DEF04" w14:textId="77777777" w:rsidR="00A41D40" w:rsidRDefault="00A41D40" w:rsidP="00A41D40">
            <w:pPr>
              <w:pStyle w:val="CRCoverPage"/>
              <w:spacing w:after="0"/>
              <w:rPr>
                <w:noProof/>
                <w:sz w:val="8"/>
                <w:szCs w:val="8"/>
              </w:rPr>
            </w:pPr>
          </w:p>
        </w:tc>
      </w:tr>
      <w:tr w:rsidR="00A41D40" w14:paraId="21016551" w14:textId="77777777" w:rsidTr="00547111">
        <w:tc>
          <w:tcPr>
            <w:tcW w:w="2694" w:type="dxa"/>
            <w:gridSpan w:val="2"/>
            <w:tcBorders>
              <w:left w:val="single" w:sz="4" w:space="0" w:color="auto"/>
            </w:tcBorders>
          </w:tcPr>
          <w:p w14:paraId="49433147" w14:textId="77777777" w:rsidR="00A41D40" w:rsidRDefault="00A41D40" w:rsidP="00A41D4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F27F6B4" w14:textId="5186BAEC" w:rsidR="00A41D40" w:rsidRDefault="00A41D40" w:rsidP="00A41D40">
            <w:pPr>
              <w:pStyle w:val="CRCoverPage"/>
              <w:numPr>
                <w:ilvl w:val="0"/>
                <w:numId w:val="1"/>
              </w:numPr>
              <w:spacing w:after="0"/>
              <w:rPr>
                <w:noProof/>
              </w:rPr>
            </w:pPr>
            <w:r>
              <w:rPr>
                <w:noProof/>
              </w:rPr>
              <w:t>Define Procedures</w:t>
            </w:r>
          </w:p>
          <w:p w14:paraId="42CA405B" w14:textId="77777777" w:rsidR="00A41D40" w:rsidRDefault="00A41D40" w:rsidP="00A41D40">
            <w:pPr>
              <w:pStyle w:val="CRCoverPage"/>
              <w:numPr>
                <w:ilvl w:val="0"/>
                <w:numId w:val="1"/>
              </w:numPr>
              <w:spacing w:after="0"/>
              <w:rPr>
                <w:noProof/>
              </w:rPr>
            </w:pPr>
            <w:r>
              <w:rPr>
                <w:noProof/>
              </w:rPr>
              <w:t>Define parameters</w:t>
            </w:r>
          </w:p>
          <w:p w14:paraId="31C656EC" w14:textId="3E96770E" w:rsidR="00A41D40" w:rsidRDefault="00A41D40" w:rsidP="00A41D40">
            <w:pPr>
              <w:pStyle w:val="CRCoverPage"/>
              <w:numPr>
                <w:ilvl w:val="0"/>
                <w:numId w:val="1"/>
              </w:numPr>
              <w:spacing w:after="0"/>
              <w:rPr>
                <w:noProof/>
              </w:rPr>
            </w:pPr>
            <w:r>
              <w:rPr>
                <w:noProof/>
              </w:rPr>
              <w:t>Define Protocols</w:t>
            </w:r>
          </w:p>
        </w:tc>
      </w:tr>
      <w:tr w:rsidR="00A41D40" w14:paraId="1F886379" w14:textId="77777777" w:rsidTr="00547111">
        <w:tc>
          <w:tcPr>
            <w:tcW w:w="2694" w:type="dxa"/>
            <w:gridSpan w:val="2"/>
            <w:tcBorders>
              <w:left w:val="single" w:sz="4" w:space="0" w:color="auto"/>
            </w:tcBorders>
          </w:tcPr>
          <w:p w14:paraId="4D989623" w14:textId="77777777" w:rsidR="00A41D40" w:rsidRDefault="00A41D40" w:rsidP="00A41D40">
            <w:pPr>
              <w:pStyle w:val="CRCoverPage"/>
              <w:spacing w:after="0"/>
              <w:rPr>
                <w:b/>
                <w:i/>
                <w:noProof/>
                <w:sz w:val="8"/>
                <w:szCs w:val="8"/>
              </w:rPr>
            </w:pPr>
          </w:p>
        </w:tc>
        <w:tc>
          <w:tcPr>
            <w:tcW w:w="6946" w:type="dxa"/>
            <w:gridSpan w:val="9"/>
            <w:tcBorders>
              <w:right w:val="single" w:sz="4" w:space="0" w:color="auto"/>
            </w:tcBorders>
          </w:tcPr>
          <w:p w14:paraId="71C4A204" w14:textId="77777777" w:rsidR="00A41D40" w:rsidRDefault="00A41D40" w:rsidP="00A41D40">
            <w:pPr>
              <w:pStyle w:val="CRCoverPage"/>
              <w:spacing w:after="0"/>
              <w:rPr>
                <w:noProof/>
                <w:sz w:val="8"/>
                <w:szCs w:val="8"/>
              </w:rPr>
            </w:pPr>
          </w:p>
        </w:tc>
      </w:tr>
      <w:tr w:rsidR="00A41D40" w14:paraId="678D7BF9" w14:textId="77777777" w:rsidTr="00547111">
        <w:tc>
          <w:tcPr>
            <w:tcW w:w="2694" w:type="dxa"/>
            <w:gridSpan w:val="2"/>
            <w:tcBorders>
              <w:left w:val="single" w:sz="4" w:space="0" w:color="auto"/>
              <w:bottom w:val="single" w:sz="4" w:space="0" w:color="auto"/>
            </w:tcBorders>
          </w:tcPr>
          <w:p w14:paraId="4E5CE1B6" w14:textId="77777777" w:rsidR="00A41D40" w:rsidRDefault="00A41D40" w:rsidP="00A41D4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1790624" w:rsidR="00A41D40" w:rsidRDefault="00A41D40" w:rsidP="00A41D40">
            <w:pPr>
              <w:pStyle w:val="CRCoverPage"/>
              <w:spacing w:after="0"/>
              <w:ind w:left="100"/>
              <w:rPr>
                <w:noProof/>
              </w:rPr>
            </w:pPr>
            <w:r>
              <w:rPr>
                <w:noProof/>
              </w:rPr>
              <w:t>Feature not supported</w:t>
            </w:r>
          </w:p>
        </w:tc>
      </w:tr>
      <w:tr w:rsidR="00A41D40" w14:paraId="034AF533" w14:textId="77777777" w:rsidTr="00547111">
        <w:tc>
          <w:tcPr>
            <w:tcW w:w="2694" w:type="dxa"/>
            <w:gridSpan w:val="2"/>
          </w:tcPr>
          <w:p w14:paraId="39D9EB5B" w14:textId="77777777" w:rsidR="00A41D40" w:rsidRDefault="00A41D40" w:rsidP="00A41D40">
            <w:pPr>
              <w:pStyle w:val="CRCoverPage"/>
              <w:spacing w:after="0"/>
              <w:rPr>
                <w:b/>
                <w:i/>
                <w:noProof/>
                <w:sz w:val="8"/>
                <w:szCs w:val="8"/>
              </w:rPr>
            </w:pPr>
          </w:p>
        </w:tc>
        <w:tc>
          <w:tcPr>
            <w:tcW w:w="6946" w:type="dxa"/>
            <w:gridSpan w:val="9"/>
          </w:tcPr>
          <w:p w14:paraId="7826CB1C" w14:textId="77777777" w:rsidR="00A41D40" w:rsidRDefault="00A41D40" w:rsidP="00A41D40">
            <w:pPr>
              <w:pStyle w:val="CRCoverPage"/>
              <w:spacing w:after="0"/>
              <w:rPr>
                <w:noProof/>
                <w:sz w:val="8"/>
                <w:szCs w:val="8"/>
              </w:rPr>
            </w:pPr>
          </w:p>
        </w:tc>
      </w:tr>
      <w:tr w:rsidR="00A41D40" w14:paraId="6A17D7AC" w14:textId="77777777" w:rsidTr="00547111">
        <w:tc>
          <w:tcPr>
            <w:tcW w:w="2694" w:type="dxa"/>
            <w:gridSpan w:val="2"/>
            <w:tcBorders>
              <w:top w:val="single" w:sz="4" w:space="0" w:color="auto"/>
              <w:left w:val="single" w:sz="4" w:space="0" w:color="auto"/>
            </w:tcBorders>
          </w:tcPr>
          <w:p w14:paraId="6DAD5B19" w14:textId="77777777" w:rsidR="00A41D40" w:rsidRDefault="00A41D40" w:rsidP="00A41D4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12F4824" w:rsidR="00A41D40" w:rsidRDefault="00122CB4" w:rsidP="00A41D40">
            <w:pPr>
              <w:pStyle w:val="CRCoverPage"/>
              <w:spacing w:after="0"/>
              <w:ind w:left="100"/>
              <w:rPr>
                <w:noProof/>
              </w:rPr>
            </w:pPr>
            <w:r>
              <w:rPr>
                <w:noProof/>
              </w:rPr>
              <w:t xml:space="preserve">5.1.1, </w:t>
            </w:r>
            <w:r w:rsidR="008D0C97">
              <w:rPr>
                <w:noProof/>
              </w:rPr>
              <w:t xml:space="preserve">5.2.4, 5.2.8, </w:t>
            </w:r>
            <w:r w:rsidR="00DC0E76">
              <w:rPr>
                <w:noProof/>
              </w:rPr>
              <w:t>6.2.4.3, 10.1, 10.2, 10.3, A.2.1</w:t>
            </w:r>
          </w:p>
        </w:tc>
      </w:tr>
      <w:tr w:rsidR="00A41D40" w14:paraId="56E1E6C3" w14:textId="77777777" w:rsidTr="00547111">
        <w:tc>
          <w:tcPr>
            <w:tcW w:w="2694" w:type="dxa"/>
            <w:gridSpan w:val="2"/>
            <w:tcBorders>
              <w:left w:val="single" w:sz="4" w:space="0" w:color="auto"/>
            </w:tcBorders>
          </w:tcPr>
          <w:p w14:paraId="2FB9DE77" w14:textId="77777777" w:rsidR="00A41D40" w:rsidRDefault="00A41D40" w:rsidP="00A41D40">
            <w:pPr>
              <w:pStyle w:val="CRCoverPage"/>
              <w:spacing w:after="0"/>
              <w:rPr>
                <w:b/>
                <w:i/>
                <w:noProof/>
                <w:sz w:val="8"/>
                <w:szCs w:val="8"/>
              </w:rPr>
            </w:pPr>
          </w:p>
        </w:tc>
        <w:tc>
          <w:tcPr>
            <w:tcW w:w="6946" w:type="dxa"/>
            <w:gridSpan w:val="9"/>
            <w:tcBorders>
              <w:right w:val="single" w:sz="4" w:space="0" w:color="auto"/>
            </w:tcBorders>
          </w:tcPr>
          <w:p w14:paraId="0898542D" w14:textId="77777777" w:rsidR="00A41D40" w:rsidRDefault="00A41D40" w:rsidP="00A41D40">
            <w:pPr>
              <w:pStyle w:val="CRCoverPage"/>
              <w:spacing w:after="0"/>
              <w:rPr>
                <w:noProof/>
                <w:sz w:val="8"/>
                <w:szCs w:val="8"/>
              </w:rPr>
            </w:pPr>
          </w:p>
        </w:tc>
      </w:tr>
      <w:tr w:rsidR="00A41D40" w14:paraId="76F95A8B" w14:textId="77777777" w:rsidTr="00547111">
        <w:tc>
          <w:tcPr>
            <w:tcW w:w="2694" w:type="dxa"/>
            <w:gridSpan w:val="2"/>
            <w:tcBorders>
              <w:left w:val="single" w:sz="4" w:space="0" w:color="auto"/>
            </w:tcBorders>
          </w:tcPr>
          <w:p w14:paraId="335EAB52" w14:textId="77777777" w:rsidR="00A41D40" w:rsidRDefault="00A41D40" w:rsidP="00A41D4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A41D40" w:rsidRDefault="00A41D40" w:rsidP="00A41D4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A41D40" w:rsidRDefault="00A41D40" w:rsidP="00A41D40">
            <w:pPr>
              <w:pStyle w:val="CRCoverPage"/>
              <w:spacing w:after="0"/>
              <w:jc w:val="center"/>
              <w:rPr>
                <w:b/>
                <w:caps/>
                <w:noProof/>
              </w:rPr>
            </w:pPr>
            <w:r>
              <w:rPr>
                <w:b/>
                <w:caps/>
                <w:noProof/>
              </w:rPr>
              <w:t>N</w:t>
            </w:r>
          </w:p>
        </w:tc>
        <w:tc>
          <w:tcPr>
            <w:tcW w:w="2977" w:type="dxa"/>
            <w:gridSpan w:val="4"/>
          </w:tcPr>
          <w:p w14:paraId="304CCBCB" w14:textId="77777777" w:rsidR="00A41D40" w:rsidRDefault="00A41D40" w:rsidP="00A41D4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A41D40" w:rsidRDefault="00A41D40" w:rsidP="00A41D40">
            <w:pPr>
              <w:pStyle w:val="CRCoverPage"/>
              <w:spacing w:after="0"/>
              <w:ind w:left="99"/>
              <w:rPr>
                <w:noProof/>
              </w:rPr>
            </w:pPr>
          </w:p>
        </w:tc>
      </w:tr>
      <w:tr w:rsidR="00A41D40" w14:paraId="34ACE2EB" w14:textId="77777777" w:rsidTr="00547111">
        <w:tc>
          <w:tcPr>
            <w:tcW w:w="2694" w:type="dxa"/>
            <w:gridSpan w:val="2"/>
            <w:tcBorders>
              <w:left w:val="single" w:sz="4" w:space="0" w:color="auto"/>
            </w:tcBorders>
          </w:tcPr>
          <w:p w14:paraId="571382F3" w14:textId="77777777" w:rsidR="00A41D40" w:rsidRDefault="00A41D40" w:rsidP="00A41D4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D622383" w:rsidR="00A41D40" w:rsidRDefault="00A41D40" w:rsidP="00A41D4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A41D40" w:rsidRDefault="00A41D40" w:rsidP="00A41D40">
            <w:pPr>
              <w:pStyle w:val="CRCoverPage"/>
              <w:spacing w:after="0"/>
              <w:jc w:val="center"/>
              <w:rPr>
                <w:b/>
                <w:caps/>
                <w:noProof/>
              </w:rPr>
            </w:pPr>
          </w:p>
        </w:tc>
        <w:tc>
          <w:tcPr>
            <w:tcW w:w="2977" w:type="dxa"/>
            <w:gridSpan w:val="4"/>
          </w:tcPr>
          <w:p w14:paraId="7DB274D8" w14:textId="77777777" w:rsidR="00A41D40" w:rsidRDefault="00A41D40" w:rsidP="00A41D4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52222D1" w:rsidR="00A41D40" w:rsidRDefault="00A41D40" w:rsidP="00A41D40">
            <w:pPr>
              <w:pStyle w:val="CRCoverPage"/>
              <w:spacing w:after="0"/>
              <w:ind w:left="99"/>
              <w:rPr>
                <w:noProof/>
              </w:rPr>
            </w:pPr>
            <w:r>
              <w:rPr>
                <w:noProof/>
              </w:rPr>
              <w:t xml:space="preserve">TS 26.346 CR 0677 </w:t>
            </w:r>
          </w:p>
        </w:tc>
      </w:tr>
      <w:tr w:rsidR="00A41D40" w14:paraId="446DDBAC" w14:textId="77777777" w:rsidTr="00547111">
        <w:tc>
          <w:tcPr>
            <w:tcW w:w="2694" w:type="dxa"/>
            <w:gridSpan w:val="2"/>
            <w:tcBorders>
              <w:left w:val="single" w:sz="4" w:space="0" w:color="auto"/>
            </w:tcBorders>
          </w:tcPr>
          <w:p w14:paraId="678A1AA6" w14:textId="77777777" w:rsidR="00A41D40" w:rsidRDefault="00A41D40" w:rsidP="00A41D4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A41D40" w:rsidRDefault="00A41D40" w:rsidP="00A41D4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8F920BF" w:rsidR="00A41D40" w:rsidRDefault="00A41D40" w:rsidP="00A41D40">
            <w:pPr>
              <w:pStyle w:val="CRCoverPage"/>
              <w:spacing w:after="0"/>
              <w:jc w:val="center"/>
              <w:rPr>
                <w:b/>
                <w:caps/>
                <w:noProof/>
              </w:rPr>
            </w:pPr>
            <w:r>
              <w:rPr>
                <w:b/>
                <w:caps/>
                <w:noProof/>
              </w:rPr>
              <w:t>X</w:t>
            </w:r>
          </w:p>
        </w:tc>
        <w:tc>
          <w:tcPr>
            <w:tcW w:w="2977" w:type="dxa"/>
            <w:gridSpan w:val="4"/>
          </w:tcPr>
          <w:p w14:paraId="1A4306D9" w14:textId="77777777" w:rsidR="00A41D40" w:rsidRDefault="00A41D40" w:rsidP="00A41D4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5752BE45" w:rsidR="00A41D40" w:rsidRDefault="00A41D40" w:rsidP="00A41D40">
            <w:pPr>
              <w:pStyle w:val="CRCoverPage"/>
              <w:spacing w:after="0"/>
              <w:ind w:left="99"/>
              <w:rPr>
                <w:noProof/>
              </w:rPr>
            </w:pPr>
          </w:p>
        </w:tc>
      </w:tr>
      <w:tr w:rsidR="00A41D40" w14:paraId="55C714D2" w14:textId="77777777" w:rsidTr="00547111">
        <w:tc>
          <w:tcPr>
            <w:tcW w:w="2694" w:type="dxa"/>
            <w:gridSpan w:val="2"/>
            <w:tcBorders>
              <w:left w:val="single" w:sz="4" w:space="0" w:color="auto"/>
            </w:tcBorders>
          </w:tcPr>
          <w:p w14:paraId="45913E62" w14:textId="77777777" w:rsidR="00A41D40" w:rsidRDefault="00A41D40" w:rsidP="00A41D4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A41D40" w:rsidRDefault="00A41D40" w:rsidP="00A41D4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6A1627" w:rsidR="00A41D40" w:rsidRDefault="00A41D40" w:rsidP="00A41D40">
            <w:pPr>
              <w:pStyle w:val="CRCoverPage"/>
              <w:spacing w:after="0"/>
              <w:jc w:val="center"/>
              <w:rPr>
                <w:b/>
                <w:caps/>
                <w:noProof/>
              </w:rPr>
            </w:pPr>
            <w:r>
              <w:rPr>
                <w:b/>
                <w:caps/>
                <w:noProof/>
              </w:rPr>
              <w:t>X</w:t>
            </w:r>
          </w:p>
        </w:tc>
        <w:tc>
          <w:tcPr>
            <w:tcW w:w="2977" w:type="dxa"/>
            <w:gridSpan w:val="4"/>
          </w:tcPr>
          <w:p w14:paraId="1B4FF921" w14:textId="77777777" w:rsidR="00A41D40" w:rsidRDefault="00A41D40" w:rsidP="00A41D4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1C5A3D21" w:rsidR="00A41D40" w:rsidRDefault="00A41D40" w:rsidP="00A41D40">
            <w:pPr>
              <w:pStyle w:val="CRCoverPage"/>
              <w:spacing w:after="0"/>
              <w:ind w:left="99"/>
              <w:rPr>
                <w:noProof/>
              </w:rPr>
            </w:pPr>
          </w:p>
        </w:tc>
      </w:tr>
      <w:tr w:rsidR="00A41D40" w14:paraId="60DF82CC" w14:textId="77777777" w:rsidTr="008863B9">
        <w:tc>
          <w:tcPr>
            <w:tcW w:w="2694" w:type="dxa"/>
            <w:gridSpan w:val="2"/>
            <w:tcBorders>
              <w:left w:val="single" w:sz="4" w:space="0" w:color="auto"/>
            </w:tcBorders>
          </w:tcPr>
          <w:p w14:paraId="517696CD" w14:textId="77777777" w:rsidR="00A41D40" w:rsidRDefault="00A41D40" w:rsidP="00A41D40">
            <w:pPr>
              <w:pStyle w:val="CRCoverPage"/>
              <w:spacing w:after="0"/>
              <w:rPr>
                <w:b/>
                <w:i/>
                <w:noProof/>
              </w:rPr>
            </w:pPr>
          </w:p>
        </w:tc>
        <w:tc>
          <w:tcPr>
            <w:tcW w:w="6946" w:type="dxa"/>
            <w:gridSpan w:val="9"/>
            <w:tcBorders>
              <w:right w:val="single" w:sz="4" w:space="0" w:color="auto"/>
            </w:tcBorders>
          </w:tcPr>
          <w:p w14:paraId="4D84207F" w14:textId="77777777" w:rsidR="00A41D40" w:rsidRDefault="00A41D40" w:rsidP="00A41D40">
            <w:pPr>
              <w:pStyle w:val="CRCoverPage"/>
              <w:spacing w:after="0"/>
              <w:rPr>
                <w:noProof/>
              </w:rPr>
            </w:pPr>
          </w:p>
        </w:tc>
      </w:tr>
      <w:tr w:rsidR="00A41D40" w14:paraId="556B87B6" w14:textId="77777777" w:rsidTr="008863B9">
        <w:tc>
          <w:tcPr>
            <w:tcW w:w="2694" w:type="dxa"/>
            <w:gridSpan w:val="2"/>
            <w:tcBorders>
              <w:left w:val="single" w:sz="4" w:space="0" w:color="auto"/>
              <w:bottom w:val="single" w:sz="4" w:space="0" w:color="auto"/>
            </w:tcBorders>
          </w:tcPr>
          <w:p w14:paraId="79A9C411" w14:textId="77777777" w:rsidR="00A41D40" w:rsidRDefault="00A41D40" w:rsidP="00A41D4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87C6211" w:rsidR="00A41D40" w:rsidRDefault="00122CB4" w:rsidP="00A41D40">
            <w:pPr>
              <w:pStyle w:val="CRCoverPage"/>
              <w:spacing w:after="0"/>
              <w:ind w:left="100"/>
              <w:rPr>
                <w:noProof/>
              </w:rPr>
            </w:pPr>
            <w:r>
              <w:rPr>
                <w:noProof/>
              </w:rPr>
              <w:t>This revision merges relevant aspects from S4-251243</w:t>
            </w:r>
          </w:p>
        </w:tc>
      </w:tr>
      <w:tr w:rsidR="00A41D40" w:rsidRPr="008863B9" w14:paraId="45BFE792" w14:textId="77777777" w:rsidTr="008863B9">
        <w:tc>
          <w:tcPr>
            <w:tcW w:w="2694" w:type="dxa"/>
            <w:gridSpan w:val="2"/>
            <w:tcBorders>
              <w:top w:val="single" w:sz="4" w:space="0" w:color="auto"/>
              <w:bottom w:val="single" w:sz="4" w:space="0" w:color="auto"/>
            </w:tcBorders>
          </w:tcPr>
          <w:p w14:paraId="194242DD" w14:textId="77777777" w:rsidR="00A41D40" w:rsidRPr="008863B9" w:rsidRDefault="00A41D40" w:rsidP="00A41D4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A41D40" w:rsidRPr="008863B9" w:rsidRDefault="00A41D40" w:rsidP="00A41D40">
            <w:pPr>
              <w:pStyle w:val="CRCoverPage"/>
              <w:spacing w:after="0"/>
              <w:ind w:left="100"/>
              <w:rPr>
                <w:noProof/>
                <w:sz w:val="8"/>
                <w:szCs w:val="8"/>
              </w:rPr>
            </w:pPr>
          </w:p>
        </w:tc>
      </w:tr>
      <w:tr w:rsidR="00A41D40"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A41D40" w:rsidRDefault="00A41D40" w:rsidP="00A41D4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A41D40" w:rsidRDefault="00A41D40" w:rsidP="00A41D40">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F75B2EC" w14:textId="77777777" w:rsidR="00F90BCF" w:rsidRDefault="00F90BCF" w:rsidP="00F90BCF">
      <w:pPr>
        <w:pStyle w:val="Heading2"/>
      </w:pPr>
      <w:bookmarkStart w:id="1" w:name="_Hlk203214523"/>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134A69DD" w14:textId="77777777" w:rsidR="00BB0D1F" w:rsidRPr="001B367A" w:rsidRDefault="00BB0D1F" w:rsidP="00BB0D1F">
      <w:pPr>
        <w:pStyle w:val="Heading3"/>
      </w:pPr>
      <w:bookmarkStart w:id="2" w:name="_Toc96455528"/>
      <w:bookmarkStart w:id="3" w:name="_Toc171672852"/>
      <w:r w:rsidRPr="001B367A">
        <w:t>5.1.1</w:t>
      </w:r>
      <w:r w:rsidRPr="001B367A">
        <w:tab/>
      </w:r>
      <w:bookmarkEnd w:id="2"/>
      <w:r w:rsidRPr="001B367A">
        <w:t>General</w:t>
      </w:r>
      <w:bookmarkEnd w:id="3"/>
    </w:p>
    <w:p w14:paraId="28CC0154" w14:textId="77777777" w:rsidR="00BB0D1F" w:rsidRPr="001B367A" w:rsidRDefault="00BB0D1F" w:rsidP="00BB0D1F">
      <w:r w:rsidRPr="001B367A">
        <w:t xml:space="preserve">An MBS User Service Description is described by a set of metadata documents that are delivered as described in clause 4.3.2 of TS 26.502 [3]. The data model defined in this clause subdivides the parameters defined in [3] and groups them into a set of </w:t>
      </w:r>
      <w:r w:rsidRPr="001B367A">
        <w:rPr>
          <w:i/>
          <w:iCs/>
        </w:rPr>
        <w:t>metadata documents</w:t>
      </w:r>
      <w:r w:rsidRPr="001B367A">
        <w:t>.</w:t>
      </w:r>
    </w:p>
    <w:p w14:paraId="355BB647" w14:textId="77777777" w:rsidR="00BB0D1F" w:rsidRPr="001B367A" w:rsidRDefault="00BB0D1F" w:rsidP="00BB0D1F">
      <w:pPr>
        <w:keepNext/>
        <w:keepLines/>
        <w:rPr>
          <w:lang w:eastAsia="ja-JP"/>
        </w:rPr>
      </w:pPr>
      <w:r w:rsidRPr="001B367A">
        <w:rPr>
          <w:lang w:eastAsia="ja-JP"/>
        </w:rPr>
        <w:t>The metadata consists of:</w:t>
      </w:r>
    </w:p>
    <w:p w14:paraId="1A6C9591" w14:textId="77777777" w:rsidR="00BB0D1F" w:rsidRPr="001B367A" w:rsidRDefault="00BB0D1F" w:rsidP="00BB0D1F">
      <w:pPr>
        <w:pStyle w:val="B1"/>
        <w:keepNext/>
      </w:pPr>
      <w:r w:rsidRPr="001B367A">
        <w:t>-</w:t>
      </w:r>
      <w:r w:rsidRPr="001B367A">
        <w:tab/>
        <w:t xml:space="preserve">A </w:t>
      </w:r>
      <w:r w:rsidRPr="001B367A">
        <w:rPr>
          <w:i/>
          <w:iCs/>
        </w:rPr>
        <w:t>User Service Descriptions</w:t>
      </w:r>
      <w:r w:rsidRPr="001B367A">
        <w:t xml:space="preserve"> document (see clause 5.2.2) describing a set of one or more MBS User Services, and containing:</w:t>
      </w:r>
    </w:p>
    <w:p w14:paraId="52B291FF" w14:textId="77777777" w:rsidR="00BB0D1F" w:rsidRPr="001B367A" w:rsidRDefault="00BB0D1F" w:rsidP="00BB0D1F">
      <w:pPr>
        <w:pStyle w:val="B2"/>
        <w:keepNext/>
      </w:pPr>
      <w:r w:rsidRPr="001B367A">
        <w:t>-</w:t>
      </w:r>
      <w:r w:rsidRPr="001B367A">
        <w:tab/>
        <w:t xml:space="preserve">One of more </w:t>
      </w:r>
      <w:r w:rsidRPr="001B367A">
        <w:rPr>
          <w:i/>
          <w:iCs/>
        </w:rPr>
        <w:t>User Service Description</w:t>
      </w:r>
      <w:r w:rsidRPr="001B367A">
        <w:t xml:space="preserve"> objects (see clause 5.2.3), each describing an MBS User Service Session that is associated with:</w:t>
      </w:r>
    </w:p>
    <w:p w14:paraId="2797D7ED" w14:textId="77777777" w:rsidR="00BB0D1F" w:rsidRPr="001B367A" w:rsidRDefault="00BB0D1F" w:rsidP="00BB0D1F">
      <w:pPr>
        <w:pStyle w:val="B3"/>
        <w:keepNext/>
        <w:keepLines/>
      </w:pPr>
      <w:r w:rsidRPr="001B367A">
        <w:t>-</w:t>
      </w:r>
      <w:r w:rsidRPr="001B367A">
        <w:tab/>
        <w:t xml:space="preserve">One or more </w:t>
      </w:r>
      <w:r w:rsidRPr="001B367A">
        <w:rPr>
          <w:i/>
          <w:iCs/>
        </w:rPr>
        <w:t>Distribution Session Description</w:t>
      </w:r>
      <w:r w:rsidRPr="001B367A">
        <w:t xml:space="preserve"> objects (see clause 5.2.4), each of which references a Session Description document [8] (see clause 5.2.5) that may be packaged with the User Service Descriptions document for delivery to the MBS Client in the same User Service Bundle (see clause 5.3.4), and each of which may optionally reference an Object Repair Parameters object (see clause 5.2.7) describing the object repair parameters for the MBS Distribution Session in question.</w:t>
      </w:r>
    </w:p>
    <w:p w14:paraId="07437558" w14:textId="77777777" w:rsidR="00BB0D1F" w:rsidRPr="001B367A" w:rsidRDefault="00BB0D1F" w:rsidP="00BB0D1F">
      <w:pPr>
        <w:pStyle w:val="B4"/>
        <w:keepNext/>
        <w:keepLines/>
      </w:pPr>
      <w:r w:rsidRPr="001B367A">
        <w:t>-</w:t>
      </w:r>
      <w:r w:rsidRPr="001B367A">
        <w:tab/>
        <w:t xml:space="preserve">Zero or more alternative </w:t>
      </w:r>
      <w:r w:rsidRPr="001B367A">
        <w:rPr>
          <w:i/>
          <w:iCs/>
        </w:rPr>
        <w:t>Application Service Description</w:t>
      </w:r>
      <w:r w:rsidRPr="001B367A">
        <w:t xml:space="preserve"> objects (see clause 5.2.5), each of which references an Application Service Entry Point document (see clause 5.2.6) that may be packaged with the User Service Description document for delivery to the MBS Client in the same User Service Bundle (see clause 5.3.4). Additional resources referenced by the Application Service Entry Point document may also be packaged into the User Service Bundle.</w:t>
      </w:r>
    </w:p>
    <w:p w14:paraId="41F96711" w14:textId="77777777" w:rsidR="00BB0D1F" w:rsidRPr="001B367A" w:rsidRDefault="00BB0D1F" w:rsidP="00BB0D1F">
      <w:pPr>
        <w:pStyle w:val="B3"/>
      </w:pPr>
      <w:r w:rsidRPr="001B367A">
        <w:t>-</w:t>
      </w:r>
      <w:r w:rsidRPr="001B367A">
        <w:tab/>
        <w:t xml:space="preserve">Zero or more </w:t>
      </w:r>
      <w:r w:rsidRPr="001B367A">
        <w:rPr>
          <w:i/>
          <w:iCs/>
        </w:rPr>
        <w:t>Service Schedule Description</w:t>
      </w:r>
      <w:r w:rsidRPr="001B367A">
        <w:t xml:space="preserve"> objects (see clause 5.2.7) advertising the delivery schedule for the MBS User Service Session.</w:t>
      </w:r>
    </w:p>
    <w:p w14:paraId="17F3D690" w14:textId="77777777" w:rsidR="00BB0D1F" w:rsidRPr="001B367A" w:rsidRDefault="00BB0D1F" w:rsidP="00BB0D1F">
      <w:pPr>
        <w:keepNext/>
        <w:keepLines/>
        <w:rPr>
          <w:lang w:eastAsia="ja-JP"/>
        </w:rPr>
      </w:pPr>
      <w:r w:rsidRPr="001B367A">
        <w:rPr>
          <w:lang w:eastAsia="ja-JP"/>
        </w:rPr>
        <w:lastRenderedPageBreak/>
        <w:t>Figure 5.1 1 illustrates the relationships between these metadata entities using UML for a User Service Descriptions document.</w:t>
      </w:r>
    </w:p>
    <w:p w14:paraId="007B0E8F" w14:textId="77777777" w:rsidR="00BB0D1F" w:rsidRDefault="00BB0D1F" w:rsidP="00BB0D1F">
      <w:pPr>
        <w:pStyle w:val="TH"/>
        <w:rPr>
          <w:ins w:id="4" w:author="Jee Young Kim/Media Standard TP" w:date="2025-06-04T13:27:00Z" w16du:dateUtc="2025-06-04T04:27:00Z"/>
        </w:rPr>
      </w:pPr>
      <w:del w:id="5" w:author="Jee Young Kim/Media Standard TP" w:date="2025-05-29T18:53:00Z" w16du:dateUtc="2025-05-29T09:53:00Z">
        <w:r w:rsidRPr="001B367A" w:rsidDel="00784E24">
          <w:object w:dxaOrig="6416" w:dyaOrig="3602" w14:anchorId="3D2153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47.8pt;height:394.45pt" o:ole="">
              <v:imagedata r:id="rId16" o:title="" croptop="309f" cropbottom="7839f" cropleft="8165f" cropright="28955f"/>
            </v:shape>
            <o:OLEObject Type="Embed" ProgID="PowerPoint.Slide.12" ShapeID="_x0000_i1031" DrawAspect="Content" ObjectID="_1814672434" r:id="rId17"/>
          </w:object>
        </w:r>
      </w:del>
    </w:p>
    <w:p w14:paraId="0BEA38ED" w14:textId="77777777" w:rsidR="00BB0D1F" w:rsidRDefault="00BB0D1F" w:rsidP="00BB0D1F">
      <w:pPr>
        <w:pStyle w:val="TH"/>
        <w:rPr>
          <w:ins w:id="6" w:author="Jee Young Kim/Media Standard TP" w:date="2025-05-29T18:54:00Z" w16du:dateUtc="2025-05-29T09:54:00Z"/>
        </w:rPr>
      </w:pPr>
    </w:p>
    <w:p w14:paraId="33969FAF" w14:textId="77777777" w:rsidR="00BB0D1F" w:rsidRPr="001B367A" w:rsidRDefault="00BB0D1F" w:rsidP="00BB0D1F">
      <w:pPr>
        <w:pStyle w:val="TH"/>
        <w:rPr>
          <w:lang w:eastAsia="ja-JP"/>
        </w:rPr>
      </w:pPr>
      <w:ins w:id="7" w:author="Jee Young Kim/Media Standard TP" w:date="2025-06-04T13:27:00Z" w16du:dateUtc="2025-06-04T04:27:00Z">
        <w:r w:rsidRPr="001B367A">
          <w:object w:dxaOrig="6554" w:dyaOrig="3687" w14:anchorId="42996F2A">
            <v:shape id="_x0000_i1032" type="#_x0000_t75" style="width:355.6pt;height:404.15pt" o:ole="">
              <v:imagedata r:id="rId18" o:title="" croptop="309f" cropbottom="7839f" cropleft="8165f" cropright="28955f"/>
            </v:shape>
            <o:OLEObject Type="Embed" ProgID="PowerPoint.Slide.12" ShapeID="_x0000_i1032" DrawAspect="Content" ObjectID="_1814672435" r:id="rId19"/>
          </w:object>
        </w:r>
      </w:ins>
      <w:del w:id="8" w:author="Jee Young Kim/Media Standard TP" w:date="2025-06-04T13:27:00Z" w16du:dateUtc="2025-06-04T04:27:00Z">
        <w:r w:rsidRPr="001B367A" w:rsidDel="002D624E">
          <w:fldChar w:fldCharType="begin"/>
        </w:r>
        <w:r w:rsidRPr="001B367A" w:rsidDel="002D624E">
          <w:fldChar w:fldCharType="separate"/>
        </w:r>
        <w:r w:rsidRPr="001B367A" w:rsidDel="002D624E">
          <w:fldChar w:fldCharType="end"/>
        </w:r>
      </w:del>
    </w:p>
    <w:p w14:paraId="3478DBC6" w14:textId="77777777" w:rsidR="00BB0D1F" w:rsidRPr="001B367A" w:rsidRDefault="00BB0D1F" w:rsidP="00BB0D1F">
      <w:pPr>
        <w:pStyle w:val="NF"/>
        <w:rPr>
          <w:lang w:eastAsia="ja-JP"/>
        </w:rPr>
      </w:pPr>
      <w:r w:rsidRPr="001B367A">
        <w:rPr>
          <w:lang w:eastAsia="ja-JP"/>
        </w:rPr>
        <w:t>NOTE:</w:t>
      </w:r>
      <w:r w:rsidRPr="001B367A">
        <w:rPr>
          <w:lang w:eastAsia="ja-JP"/>
        </w:rPr>
        <w:tab/>
        <w:t>“N” means any number in each instance.</w:t>
      </w:r>
    </w:p>
    <w:p w14:paraId="1B93F8EF" w14:textId="77777777" w:rsidR="00BB0D1F" w:rsidRPr="001B367A" w:rsidRDefault="00BB0D1F" w:rsidP="00BB0D1F">
      <w:pPr>
        <w:pStyle w:val="TF"/>
      </w:pPr>
      <w:bookmarkStart w:id="9" w:name="_CRFigure5_11"/>
      <w:r w:rsidRPr="001B367A">
        <w:t xml:space="preserve">Figure </w:t>
      </w:r>
      <w:bookmarkEnd w:id="9"/>
      <w:r w:rsidRPr="001B367A">
        <w:t xml:space="preserve">5.1-1: </w:t>
      </w:r>
      <w:r w:rsidRPr="001B367A">
        <w:rPr>
          <w:lang w:eastAsia="zh-CN"/>
        </w:rPr>
        <w:t>User</w:t>
      </w:r>
      <w:r w:rsidRPr="001B367A">
        <w:t xml:space="preserve"> </w:t>
      </w:r>
      <w:r w:rsidRPr="001B367A">
        <w:rPr>
          <w:lang w:eastAsia="zh-CN"/>
        </w:rPr>
        <w:t>Service</w:t>
      </w:r>
      <w:r w:rsidRPr="001B367A">
        <w:t xml:space="preserve"> Data Model simple description</w:t>
      </w:r>
    </w:p>
    <w:p w14:paraId="16C1BB49" w14:textId="77777777" w:rsidR="00BB0D1F" w:rsidRPr="001B367A" w:rsidRDefault="00BB0D1F" w:rsidP="00BB0D1F">
      <w:pPr>
        <w:keepLines/>
        <w:rPr>
          <w:lang w:eastAsia="ja-JP"/>
        </w:rPr>
      </w:pPr>
      <w:r w:rsidRPr="001B367A">
        <w:rPr>
          <w:lang w:eastAsia="ja-JP"/>
        </w:rPr>
        <w:t xml:space="preserve">A </w:t>
      </w:r>
      <w:r w:rsidRPr="001B367A">
        <w:rPr>
          <w:i/>
          <w:iCs/>
          <w:lang w:eastAsia="ja-JP"/>
        </w:rPr>
        <w:t>User Service Description</w:t>
      </w:r>
      <w:r w:rsidRPr="001B367A">
        <w:rPr>
          <w:lang w:eastAsia="ja-JP"/>
        </w:rPr>
        <w:t xml:space="preserve"> document shall contain one or more </w:t>
      </w:r>
      <w:r w:rsidRPr="001B367A">
        <w:rPr>
          <w:i/>
          <w:iCs/>
          <w:lang w:eastAsia="ja-JP"/>
        </w:rPr>
        <w:t>User Service Description</w:t>
      </w:r>
      <w:r w:rsidRPr="001B367A">
        <w:rPr>
          <w:lang w:eastAsia="ja-JP"/>
        </w:rPr>
        <w:t xml:space="preserve"> objects, each of which describes a single MBS User Service Session.</w:t>
      </w:r>
    </w:p>
    <w:p w14:paraId="213AA22C" w14:textId="77777777" w:rsidR="00BB0D1F" w:rsidRPr="001B367A" w:rsidRDefault="00BB0D1F" w:rsidP="00BB0D1F">
      <w:pPr>
        <w:keepNext/>
        <w:keepLines/>
        <w:rPr>
          <w:lang w:eastAsia="ja-JP"/>
        </w:rPr>
      </w:pPr>
      <w:r w:rsidRPr="001B367A">
        <w:rPr>
          <w:lang w:eastAsia="ja-JP"/>
        </w:rPr>
        <w:t xml:space="preserve">Each User Service Description object shall include at least one </w:t>
      </w:r>
      <w:r w:rsidRPr="001B367A">
        <w:rPr>
          <w:i/>
          <w:iCs/>
          <w:lang w:eastAsia="ja-JP"/>
        </w:rPr>
        <w:t>Distribution Service Description</w:t>
      </w:r>
      <w:r w:rsidRPr="001B367A">
        <w:rPr>
          <w:lang w:eastAsia="ja-JP"/>
        </w:rPr>
        <w:t xml:space="preserve"> object describing the set of MBS Distribution Sessions currently associated with the MBS User Service Session.</w:t>
      </w:r>
    </w:p>
    <w:p w14:paraId="616C281E" w14:textId="77777777" w:rsidR="00BB0D1F" w:rsidRPr="001B367A" w:rsidRDefault="00BB0D1F" w:rsidP="00BB0D1F">
      <w:pPr>
        <w:pStyle w:val="B1"/>
        <w:keepNext/>
        <w:rPr>
          <w:lang w:eastAsia="ja-JP"/>
        </w:rPr>
      </w:pPr>
      <w:r w:rsidRPr="001B367A">
        <w:rPr>
          <w:lang w:eastAsia="ja-JP"/>
        </w:rPr>
        <w:t>-</w:t>
      </w:r>
      <w:r w:rsidRPr="001B367A">
        <w:rPr>
          <w:lang w:eastAsia="ja-JP"/>
        </w:rPr>
        <w:tab/>
        <w:t xml:space="preserve">The Distribution Session Description object shall refer to one </w:t>
      </w:r>
      <w:r w:rsidRPr="001B367A">
        <w:rPr>
          <w:i/>
          <w:iCs/>
          <w:lang w:eastAsia="ja-JP"/>
        </w:rPr>
        <w:t>Session Description document</w:t>
      </w:r>
      <w:r w:rsidRPr="001B367A">
        <w:rPr>
          <w:lang w:eastAsia="ja-JP"/>
        </w:rPr>
        <w:t>.</w:t>
      </w:r>
    </w:p>
    <w:p w14:paraId="0D4BFCF4" w14:textId="77777777" w:rsidR="00BB0D1F" w:rsidRPr="001B367A" w:rsidRDefault="00BB0D1F" w:rsidP="00BB0D1F">
      <w:pPr>
        <w:pStyle w:val="B1"/>
        <w:rPr>
          <w:lang w:eastAsia="ja-JP"/>
        </w:rPr>
      </w:pPr>
      <w:r w:rsidRPr="001B367A">
        <w:rPr>
          <w:lang w:eastAsia="ja-JP"/>
        </w:rPr>
        <w:t>-</w:t>
      </w:r>
      <w:r w:rsidRPr="001B367A">
        <w:rPr>
          <w:lang w:eastAsia="ja-JP"/>
        </w:rPr>
        <w:tab/>
        <w:t xml:space="preserve">Each Distribution Session Description object may include an </w:t>
      </w:r>
      <w:r w:rsidRPr="001B367A">
        <w:rPr>
          <w:i/>
          <w:iCs/>
          <w:lang w:eastAsia="ja-JP"/>
        </w:rPr>
        <w:t xml:space="preserve">Object Repair Parameters </w:t>
      </w:r>
      <w:r w:rsidRPr="001B367A">
        <w:t>object</w:t>
      </w:r>
      <w:r w:rsidRPr="001B367A">
        <w:rPr>
          <w:lang w:eastAsia="ja-JP"/>
        </w:rPr>
        <w:t>.</w:t>
      </w:r>
    </w:p>
    <w:p w14:paraId="3733C39B" w14:textId="77777777" w:rsidR="00BB0D1F" w:rsidRPr="001B367A" w:rsidRDefault="00BB0D1F" w:rsidP="00BB0D1F">
      <w:pPr>
        <w:pStyle w:val="B1"/>
        <w:rPr>
          <w:lang w:eastAsia="ja-JP"/>
        </w:rPr>
      </w:pPr>
      <w:r w:rsidRPr="001B367A">
        <w:rPr>
          <w:lang w:eastAsia="ja-JP"/>
        </w:rPr>
        <w:t>-</w:t>
      </w:r>
      <w:r w:rsidRPr="001B367A">
        <w:rPr>
          <w:lang w:eastAsia="ja-JP"/>
        </w:rPr>
        <w:tab/>
        <w:t xml:space="preserve">Each Distribution Session Description object may include zero or more alternative </w:t>
      </w:r>
      <w:r w:rsidRPr="001B367A">
        <w:rPr>
          <w:i/>
          <w:iCs/>
        </w:rPr>
        <w:t>Application Service Description</w:t>
      </w:r>
      <w:r w:rsidRPr="001B367A" w:rsidDel="007D0CEA">
        <w:rPr>
          <w:rStyle w:val="XMLElementChar"/>
        </w:rPr>
        <w:t xml:space="preserve"> </w:t>
      </w:r>
      <w:r w:rsidRPr="001B367A">
        <w:rPr>
          <w:lang w:eastAsia="ja-JP"/>
        </w:rPr>
        <w:t xml:space="preserve">object, optionally referencing an Application Service Entry Point document (e.g. a DASH MPD, HLS Master Playlist or HTML document) which </w:t>
      </w:r>
      <w:r w:rsidRPr="001B367A">
        <w:t>describes the root of the Application Service associated with this MBS Distribution Session</w:t>
      </w:r>
      <w:r w:rsidRPr="001B367A">
        <w:rPr>
          <w:lang w:eastAsia="ja-JP"/>
        </w:rPr>
        <w:t>. When multiple Application Service Entry Point documents are referenced by the same Distribution Session Description (not permitted in this release), an MBS Client shall select only one on the basis of a distinct MIME content type indicated in the Application Service Description object.</w:t>
      </w:r>
    </w:p>
    <w:p w14:paraId="57E3D62B" w14:textId="77777777" w:rsidR="00BB0D1F" w:rsidRDefault="00BB0D1F" w:rsidP="00BB0D1F">
      <w:pPr>
        <w:keepNext/>
        <w:keepLines/>
        <w:rPr>
          <w:lang w:eastAsia="ja-JP"/>
        </w:rPr>
      </w:pPr>
      <w:r w:rsidRPr="001B367A">
        <w:rPr>
          <w:lang w:eastAsia="ja-JP"/>
        </w:rPr>
        <w:lastRenderedPageBreak/>
        <w:t xml:space="preserve">Each User Service Description object may include </w:t>
      </w:r>
      <w:r w:rsidRPr="001B367A">
        <w:rPr>
          <w:i/>
          <w:iCs/>
          <w:lang w:eastAsia="ja-JP"/>
        </w:rPr>
        <w:t>Service Schedule Description</w:t>
      </w:r>
      <w:r w:rsidRPr="001B367A">
        <w:rPr>
          <w:lang w:eastAsia="ja-JP"/>
        </w:rPr>
        <w:t xml:space="preserve"> objects. If included, the UE can expect to receive MBS User Service data during the time periods described in the Service Schedule Description object.</w:t>
      </w:r>
    </w:p>
    <w:p w14:paraId="4CC23732" w14:textId="7E662752" w:rsidR="009F302C" w:rsidRPr="009F302C" w:rsidRDefault="0049351A" w:rsidP="0049351A">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46942199" w14:textId="77777777" w:rsidR="00387A96" w:rsidRPr="00204EBC" w:rsidRDefault="00387A96" w:rsidP="00387A96">
      <w:pPr>
        <w:pStyle w:val="Heading3"/>
      </w:pPr>
      <w:bookmarkStart w:id="10" w:name="_Toc202259833"/>
      <w:bookmarkEnd w:id="1"/>
      <w:r w:rsidRPr="00204EBC">
        <w:t>5.2.4</w:t>
      </w:r>
      <w:r w:rsidRPr="00204EBC">
        <w:tab/>
        <w:t>Distribution Session Description data type</w:t>
      </w:r>
      <w:bookmarkEnd w:id="10"/>
    </w:p>
    <w:p w14:paraId="3BD9BC08" w14:textId="77777777" w:rsidR="00387A96" w:rsidRPr="00204EBC" w:rsidRDefault="00387A96" w:rsidP="00387A96">
      <w:pPr>
        <w:keepNext/>
        <w:keepLines/>
      </w:pPr>
      <w:bookmarkStart w:id="11" w:name="_MCCTEMPBM_CRPT22990006___7"/>
      <w:r w:rsidRPr="00204EBC">
        <w:t xml:space="preserve">The </w:t>
      </w:r>
      <w:r w:rsidRPr="00204EBC">
        <w:rPr>
          <w:rStyle w:val="JSONinformationelementChar"/>
        </w:rPr>
        <w:t>DistributionSessionDescription</w:t>
      </w:r>
      <w:r w:rsidRPr="00204EBC">
        <w:t xml:space="preserve"> data type describes one </w:t>
      </w:r>
      <w:r w:rsidRPr="00204EBC">
        <w:rPr>
          <w:i/>
          <w:iCs/>
        </w:rPr>
        <w:t>MBS Distribution Session</w:t>
      </w:r>
      <w:r w:rsidRPr="00204EBC">
        <w:t xml:space="preserve"> associated with an MBS User Service and carries the MBS Distribution Session Parameters as defined in clause 4.5.8 of TS 26.502 [6]. Table 5.2.4-1 provides the detailed semantics of this data type.</w:t>
      </w:r>
    </w:p>
    <w:p w14:paraId="2B0F4364" w14:textId="77777777" w:rsidR="00387A96" w:rsidRPr="00204EBC" w:rsidRDefault="00387A96" w:rsidP="00387A96">
      <w:pPr>
        <w:pStyle w:val="TH"/>
      </w:pPr>
      <w:bookmarkStart w:id="12" w:name="_CRTable5_2_41"/>
      <w:bookmarkStart w:id="13" w:name="_MCCTEMPBM_CRPT22990007___7"/>
      <w:bookmarkEnd w:id="11"/>
      <w:r w:rsidRPr="00204EBC">
        <w:t xml:space="preserve">Table </w:t>
      </w:r>
      <w:bookmarkEnd w:id="12"/>
      <w:r w:rsidRPr="00204EBC">
        <w:t xml:space="preserve">5.2.4-1: Semantics of </w:t>
      </w:r>
      <w:r w:rsidRPr="00204EBC">
        <w:rPr>
          <w:rStyle w:val="JSONinformationelementChar"/>
        </w:rPr>
        <w:t>DistributionSessionDescription</w:t>
      </w:r>
      <w:r w:rsidRPr="00204EBC">
        <w:t xml:space="preserve"> data type</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A0" w:firstRow="1" w:lastRow="0" w:firstColumn="1" w:lastColumn="0" w:noHBand="0" w:noVBand="0"/>
      </w:tblPr>
      <w:tblGrid>
        <w:gridCol w:w="1555"/>
        <w:gridCol w:w="1842"/>
        <w:gridCol w:w="426"/>
        <w:gridCol w:w="1275"/>
        <w:gridCol w:w="4533"/>
      </w:tblGrid>
      <w:tr w:rsidR="00387A96" w:rsidRPr="00204EBC" w14:paraId="218EF6F4" w14:textId="77777777" w:rsidTr="00A8097C">
        <w:trPr>
          <w:cantSplit/>
          <w:tblHeader/>
          <w:jc w:val="center"/>
        </w:trPr>
        <w:tc>
          <w:tcPr>
            <w:tcW w:w="1555" w:type="dxa"/>
            <w:shd w:val="clear" w:color="auto" w:fill="BFBFBF" w:themeFill="background1" w:themeFillShade="BF"/>
          </w:tcPr>
          <w:bookmarkEnd w:id="13"/>
          <w:p w14:paraId="03992DEC" w14:textId="77777777" w:rsidR="00387A96" w:rsidRPr="00204EBC" w:rsidRDefault="00387A96" w:rsidP="008600FE">
            <w:pPr>
              <w:pStyle w:val="TAH"/>
            </w:pPr>
            <w:r w:rsidRPr="00204EBC">
              <w:t>Property name</w:t>
            </w:r>
          </w:p>
        </w:tc>
        <w:tc>
          <w:tcPr>
            <w:tcW w:w="1842" w:type="dxa"/>
            <w:shd w:val="clear" w:color="auto" w:fill="BFBFBF" w:themeFill="background1" w:themeFillShade="BF"/>
          </w:tcPr>
          <w:p w14:paraId="26835B00" w14:textId="77777777" w:rsidR="00387A96" w:rsidRPr="00204EBC" w:rsidRDefault="00387A96" w:rsidP="008600FE">
            <w:pPr>
              <w:pStyle w:val="TAH"/>
            </w:pPr>
            <w:r w:rsidRPr="00204EBC">
              <w:t>Data Type</w:t>
            </w:r>
          </w:p>
        </w:tc>
        <w:tc>
          <w:tcPr>
            <w:tcW w:w="426" w:type="dxa"/>
            <w:shd w:val="clear" w:color="auto" w:fill="BFBFBF" w:themeFill="background1" w:themeFillShade="BF"/>
          </w:tcPr>
          <w:p w14:paraId="1846E58C" w14:textId="77777777" w:rsidR="00387A96" w:rsidRPr="00204EBC" w:rsidRDefault="00387A96" w:rsidP="008600FE">
            <w:pPr>
              <w:pStyle w:val="TAH"/>
            </w:pPr>
            <w:r w:rsidRPr="00204EBC">
              <w:t>P</w:t>
            </w:r>
          </w:p>
        </w:tc>
        <w:tc>
          <w:tcPr>
            <w:tcW w:w="1275" w:type="dxa"/>
            <w:shd w:val="clear" w:color="auto" w:fill="BFBFBF" w:themeFill="background1" w:themeFillShade="BF"/>
          </w:tcPr>
          <w:p w14:paraId="72E0D777" w14:textId="77777777" w:rsidR="00387A96" w:rsidRPr="00204EBC" w:rsidRDefault="00387A96" w:rsidP="008600FE">
            <w:pPr>
              <w:pStyle w:val="TAH"/>
            </w:pPr>
            <w:r w:rsidRPr="00204EBC">
              <w:t>Cardinality</w:t>
            </w:r>
          </w:p>
        </w:tc>
        <w:tc>
          <w:tcPr>
            <w:tcW w:w="4533" w:type="dxa"/>
            <w:shd w:val="clear" w:color="auto" w:fill="BFBFBF" w:themeFill="background1" w:themeFillShade="BF"/>
          </w:tcPr>
          <w:p w14:paraId="36B6E57F" w14:textId="77777777" w:rsidR="00387A96" w:rsidRPr="00204EBC" w:rsidRDefault="00387A96" w:rsidP="008600FE">
            <w:pPr>
              <w:pStyle w:val="TAH"/>
            </w:pPr>
            <w:r w:rsidRPr="00204EBC">
              <w:t>Description</w:t>
            </w:r>
          </w:p>
        </w:tc>
      </w:tr>
      <w:tr w:rsidR="00387A96" w:rsidRPr="00204EBC" w14:paraId="1FA140AD" w14:textId="77777777" w:rsidTr="00A8097C">
        <w:trPr>
          <w:cantSplit/>
          <w:jc w:val="center"/>
        </w:trPr>
        <w:tc>
          <w:tcPr>
            <w:tcW w:w="1555" w:type="dxa"/>
            <w:shd w:val="clear" w:color="auto" w:fill="FFFFFF" w:themeFill="background1"/>
          </w:tcPr>
          <w:p w14:paraId="04A4C2DD" w14:textId="77777777" w:rsidR="00387A96" w:rsidRPr="00204EBC" w:rsidRDefault="00387A96" w:rsidP="008600FE">
            <w:pPr>
              <w:pStyle w:val="JSONproperty"/>
              <w:keepNext/>
            </w:pPr>
            <w:r w:rsidRPr="00204EBC">
              <w:t>distribution‌Method</w:t>
            </w:r>
          </w:p>
        </w:tc>
        <w:tc>
          <w:tcPr>
            <w:tcW w:w="1842" w:type="dxa"/>
            <w:shd w:val="clear" w:color="auto" w:fill="FFFFFF" w:themeFill="background1"/>
          </w:tcPr>
          <w:p w14:paraId="3FD4520E" w14:textId="77777777" w:rsidR="00387A96" w:rsidRPr="00204EBC" w:rsidRDefault="00387A96" w:rsidP="008600FE">
            <w:pPr>
              <w:pStyle w:val="TAL"/>
              <w:rPr>
                <w:rStyle w:val="Codechar"/>
              </w:rPr>
            </w:pPr>
            <w:r w:rsidRPr="00204EBC">
              <w:rPr>
                <w:rStyle w:val="Codechar"/>
              </w:rPr>
              <w:t>Distribution‌Method</w:t>
            </w:r>
          </w:p>
        </w:tc>
        <w:tc>
          <w:tcPr>
            <w:tcW w:w="426" w:type="dxa"/>
            <w:shd w:val="clear" w:color="auto" w:fill="FFFFFF" w:themeFill="background1"/>
          </w:tcPr>
          <w:p w14:paraId="4F5CBEA6" w14:textId="77777777" w:rsidR="00387A96" w:rsidRPr="00204EBC" w:rsidRDefault="00387A96" w:rsidP="008600FE">
            <w:pPr>
              <w:pStyle w:val="TAC"/>
            </w:pPr>
            <w:r w:rsidRPr="00204EBC">
              <w:t>M</w:t>
            </w:r>
          </w:p>
        </w:tc>
        <w:tc>
          <w:tcPr>
            <w:tcW w:w="1275" w:type="dxa"/>
            <w:shd w:val="clear" w:color="auto" w:fill="FFFFFF" w:themeFill="background1"/>
          </w:tcPr>
          <w:p w14:paraId="340ABECC" w14:textId="77777777" w:rsidR="00387A96" w:rsidRPr="00204EBC" w:rsidRDefault="00387A96" w:rsidP="008600FE">
            <w:pPr>
              <w:pStyle w:val="TAC"/>
            </w:pPr>
            <w:r w:rsidRPr="00204EBC">
              <w:t>1</w:t>
            </w:r>
          </w:p>
        </w:tc>
        <w:tc>
          <w:tcPr>
            <w:tcW w:w="4533" w:type="dxa"/>
            <w:shd w:val="clear" w:color="auto" w:fill="FFFFFF" w:themeFill="background1"/>
          </w:tcPr>
          <w:p w14:paraId="1B465F72" w14:textId="77777777" w:rsidR="00387A96" w:rsidRPr="00204EBC" w:rsidRDefault="00387A96" w:rsidP="008600FE">
            <w:pPr>
              <w:pStyle w:val="TAL"/>
            </w:pPr>
            <w:r w:rsidRPr="00204EBC">
              <w:t>The distribution method used for this MBS Distribution Session.</w:t>
            </w:r>
          </w:p>
          <w:p w14:paraId="75C848E4" w14:textId="77777777" w:rsidR="00387A96" w:rsidRPr="00204EBC" w:rsidRDefault="00387A96" w:rsidP="008600FE">
            <w:pPr>
              <w:pStyle w:val="TAL"/>
            </w:pPr>
            <w:r w:rsidRPr="00204EBC">
              <w:t>For details, refer to table 5.2.4</w:t>
            </w:r>
            <w:r w:rsidRPr="00204EBC">
              <w:noBreakHyphen/>
              <w:t>2.</w:t>
            </w:r>
          </w:p>
        </w:tc>
      </w:tr>
      <w:tr w:rsidR="00387A96" w:rsidRPr="00204EBC" w14:paraId="28ADB353" w14:textId="77777777" w:rsidTr="00A8097C">
        <w:trPr>
          <w:cantSplit/>
          <w:jc w:val="center"/>
        </w:trPr>
        <w:tc>
          <w:tcPr>
            <w:tcW w:w="1555" w:type="dxa"/>
            <w:shd w:val="clear" w:color="auto" w:fill="FFFFFF" w:themeFill="background1"/>
          </w:tcPr>
          <w:p w14:paraId="083AEB6B" w14:textId="77777777" w:rsidR="00387A96" w:rsidRPr="00204EBC" w:rsidRDefault="00387A96" w:rsidP="008600FE">
            <w:pPr>
              <w:pStyle w:val="JSONproperty"/>
            </w:pPr>
            <w:r w:rsidRPr="00204EBC">
              <w:t>conformance‌Profiles</w:t>
            </w:r>
          </w:p>
        </w:tc>
        <w:tc>
          <w:tcPr>
            <w:tcW w:w="1842" w:type="dxa"/>
            <w:shd w:val="clear" w:color="auto" w:fill="FFFFFF" w:themeFill="background1"/>
          </w:tcPr>
          <w:p w14:paraId="57660EAF" w14:textId="77777777" w:rsidR="00387A96" w:rsidRPr="00204EBC" w:rsidRDefault="00387A96" w:rsidP="008600FE">
            <w:pPr>
              <w:pStyle w:val="TAL"/>
              <w:rPr>
                <w:rStyle w:val="Codechar"/>
              </w:rPr>
            </w:pPr>
            <w:r w:rsidRPr="00204EBC">
              <w:rPr>
                <w:rStyle w:val="Codechar"/>
              </w:rPr>
              <w:t>array(Uri)</w:t>
            </w:r>
          </w:p>
        </w:tc>
        <w:tc>
          <w:tcPr>
            <w:tcW w:w="426" w:type="dxa"/>
            <w:shd w:val="clear" w:color="auto" w:fill="FFFFFF" w:themeFill="background1"/>
          </w:tcPr>
          <w:p w14:paraId="014E2CDD" w14:textId="77777777" w:rsidR="00387A96" w:rsidRPr="00204EBC" w:rsidRDefault="00387A96" w:rsidP="008600FE">
            <w:pPr>
              <w:pStyle w:val="TAC"/>
            </w:pPr>
            <w:r w:rsidRPr="00204EBC">
              <w:t>O</w:t>
            </w:r>
          </w:p>
        </w:tc>
        <w:tc>
          <w:tcPr>
            <w:tcW w:w="1275" w:type="dxa"/>
            <w:shd w:val="clear" w:color="auto" w:fill="FFFFFF" w:themeFill="background1"/>
          </w:tcPr>
          <w:p w14:paraId="2F1BD33B" w14:textId="77777777" w:rsidR="00387A96" w:rsidRPr="00204EBC" w:rsidRDefault="00387A96" w:rsidP="008600FE">
            <w:pPr>
              <w:pStyle w:val="TAC"/>
            </w:pPr>
            <w:r w:rsidRPr="00204EBC">
              <w:t>1..N</w:t>
            </w:r>
          </w:p>
        </w:tc>
        <w:tc>
          <w:tcPr>
            <w:tcW w:w="4533" w:type="dxa"/>
            <w:shd w:val="clear" w:color="auto" w:fill="FFFFFF" w:themeFill="background1"/>
          </w:tcPr>
          <w:p w14:paraId="59835A12" w14:textId="77777777" w:rsidR="00387A96" w:rsidRPr="00204EBC" w:rsidRDefault="00387A96" w:rsidP="008600FE">
            <w:pPr>
              <w:pStyle w:val="TAL"/>
            </w:pPr>
            <w:r w:rsidRPr="00204EBC">
              <w:t>A list of profiles indicating the set of features that this MBS Distribution Session conforms to and which the MBS Client needs to support in order to fully decode the MBS Distribution Session. For details refer to clause 12.</w:t>
            </w:r>
          </w:p>
          <w:p w14:paraId="1F234F80" w14:textId="77777777" w:rsidR="00387A96" w:rsidRPr="00204EBC" w:rsidRDefault="00387A96" w:rsidP="008600FE">
            <w:pPr>
              <w:pStyle w:val="TALcontinuation"/>
            </w:pPr>
            <w:r w:rsidRPr="00204EBC">
              <w:t>If not present, the MBS Distribution Session is assumed to conform to the "Baseline MBS Distribution Session Profile" specified in clause C.2.</w:t>
            </w:r>
          </w:p>
        </w:tc>
      </w:tr>
      <w:tr w:rsidR="00387A96" w:rsidRPr="00204EBC" w14:paraId="7985D7DC" w14:textId="77777777" w:rsidTr="00A8097C">
        <w:trPr>
          <w:cantSplit/>
          <w:jc w:val="center"/>
        </w:trPr>
        <w:tc>
          <w:tcPr>
            <w:tcW w:w="1555" w:type="dxa"/>
            <w:shd w:val="clear" w:color="auto" w:fill="FFFFFF" w:themeFill="background1"/>
          </w:tcPr>
          <w:p w14:paraId="2AC5381E" w14:textId="77777777" w:rsidR="00387A96" w:rsidRPr="00204EBC" w:rsidRDefault="00387A96" w:rsidP="008600FE">
            <w:pPr>
              <w:pStyle w:val="JSONproperty"/>
            </w:pPr>
            <w:r w:rsidRPr="00204EBC">
              <w:t>session‌Description‌Locator</w:t>
            </w:r>
          </w:p>
        </w:tc>
        <w:tc>
          <w:tcPr>
            <w:tcW w:w="1842" w:type="dxa"/>
            <w:shd w:val="clear" w:color="auto" w:fill="FFFFFF" w:themeFill="background1"/>
          </w:tcPr>
          <w:p w14:paraId="6B069CE1" w14:textId="77777777" w:rsidR="00387A96" w:rsidRPr="00204EBC" w:rsidRDefault="00387A96" w:rsidP="008600FE">
            <w:pPr>
              <w:pStyle w:val="TAL"/>
              <w:rPr>
                <w:rStyle w:val="Codechar"/>
              </w:rPr>
            </w:pPr>
            <w:r w:rsidRPr="00204EBC">
              <w:rPr>
                <w:rStyle w:val="Codechar"/>
              </w:rPr>
              <w:t>AbsoluteUrl</w:t>
            </w:r>
          </w:p>
        </w:tc>
        <w:tc>
          <w:tcPr>
            <w:tcW w:w="426" w:type="dxa"/>
            <w:shd w:val="clear" w:color="auto" w:fill="FFFFFF" w:themeFill="background1"/>
          </w:tcPr>
          <w:p w14:paraId="77BD569A" w14:textId="77777777" w:rsidR="00387A96" w:rsidRPr="00204EBC" w:rsidRDefault="00387A96" w:rsidP="008600FE">
            <w:pPr>
              <w:pStyle w:val="TAC"/>
            </w:pPr>
            <w:r w:rsidRPr="00204EBC">
              <w:t>M</w:t>
            </w:r>
          </w:p>
        </w:tc>
        <w:tc>
          <w:tcPr>
            <w:tcW w:w="1275" w:type="dxa"/>
            <w:shd w:val="clear" w:color="auto" w:fill="FFFFFF" w:themeFill="background1"/>
          </w:tcPr>
          <w:p w14:paraId="35B03D52" w14:textId="77777777" w:rsidR="00387A96" w:rsidRPr="00204EBC" w:rsidRDefault="00387A96" w:rsidP="008600FE">
            <w:pPr>
              <w:pStyle w:val="TAC"/>
            </w:pPr>
            <w:r w:rsidRPr="00204EBC">
              <w:t>1</w:t>
            </w:r>
          </w:p>
        </w:tc>
        <w:tc>
          <w:tcPr>
            <w:tcW w:w="4533" w:type="dxa"/>
            <w:shd w:val="clear" w:color="auto" w:fill="FFFFFF" w:themeFill="background1"/>
          </w:tcPr>
          <w:p w14:paraId="452D3181" w14:textId="77777777" w:rsidR="00387A96" w:rsidRPr="00204EBC" w:rsidRDefault="00387A96" w:rsidP="008600FE">
            <w:pPr>
              <w:pStyle w:val="TAL"/>
            </w:pPr>
            <w:r w:rsidRPr="00204EBC">
              <w:t xml:space="preserve">URL to a Session Description document carrying the </w:t>
            </w:r>
            <w:r w:rsidRPr="00204EBC">
              <w:rPr>
                <w:i/>
                <w:iCs/>
              </w:rPr>
              <w:t>Session Description parameters</w:t>
            </w:r>
            <w:r w:rsidRPr="00204EBC">
              <w:t xml:space="preserve"> for this MBS Distribution Session as defined in table 4.5.8</w:t>
            </w:r>
            <w:r w:rsidRPr="00204EBC">
              <w:noBreakHyphen/>
              <w:t>1 of TS 26.502 [6].</w:t>
            </w:r>
          </w:p>
          <w:p w14:paraId="71D0FCF9" w14:textId="77777777" w:rsidR="00387A96" w:rsidRPr="00204EBC" w:rsidRDefault="00387A96" w:rsidP="008600FE">
            <w:pPr>
              <w:pStyle w:val="TAL"/>
            </w:pPr>
            <w:r w:rsidRPr="00204EBC">
              <w:t>For details, refer to clause 5.2.5.</w:t>
            </w:r>
          </w:p>
        </w:tc>
      </w:tr>
      <w:tr w:rsidR="00387A96" w:rsidRPr="00204EBC" w14:paraId="035FC8ED" w14:textId="77777777" w:rsidTr="00A8097C">
        <w:trPr>
          <w:cantSplit/>
          <w:jc w:val="center"/>
        </w:trPr>
        <w:tc>
          <w:tcPr>
            <w:tcW w:w="1555" w:type="dxa"/>
            <w:shd w:val="clear" w:color="auto" w:fill="FFFFFF" w:themeFill="background1"/>
          </w:tcPr>
          <w:p w14:paraId="1EB7196C" w14:textId="77777777" w:rsidR="00387A96" w:rsidRPr="00204EBC" w:rsidRDefault="00387A96" w:rsidP="008600FE">
            <w:pPr>
              <w:pStyle w:val="JSONproperty"/>
            </w:pPr>
            <w:r w:rsidRPr="00204EBC">
              <w:rPr>
                <w:rFonts w:cs="Courier New"/>
              </w:rPr>
              <w:t>application‌Service‌Descriptions</w:t>
            </w:r>
          </w:p>
        </w:tc>
        <w:tc>
          <w:tcPr>
            <w:tcW w:w="1842" w:type="dxa"/>
            <w:shd w:val="clear" w:color="auto" w:fill="FFFFFF" w:themeFill="background1"/>
          </w:tcPr>
          <w:p w14:paraId="7156F981" w14:textId="77777777" w:rsidR="00387A96" w:rsidRPr="00204EBC" w:rsidRDefault="00387A96" w:rsidP="008600FE">
            <w:pPr>
              <w:pStyle w:val="TAL"/>
              <w:rPr>
                <w:rStyle w:val="Codechar"/>
              </w:rPr>
            </w:pPr>
            <w:r w:rsidRPr="00204EBC">
              <w:rPr>
                <w:rStyle w:val="Codechar"/>
              </w:rPr>
              <w:t>array(Application‌Service‌Description)</w:t>
            </w:r>
          </w:p>
        </w:tc>
        <w:tc>
          <w:tcPr>
            <w:tcW w:w="426" w:type="dxa"/>
            <w:shd w:val="clear" w:color="auto" w:fill="FFFFFF" w:themeFill="background1"/>
          </w:tcPr>
          <w:p w14:paraId="30AECFB0" w14:textId="77777777" w:rsidR="00387A96" w:rsidRPr="00204EBC" w:rsidRDefault="00387A96" w:rsidP="008600FE">
            <w:pPr>
              <w:pStyle w:val="TAC"/>
            </w:pPr>
            <w:r w:rsidRPr="00204EBC">
              <w:t>O</w:t>
            </w:r>
          </w:p>
        </w:tc>
        <w:tc>
          <w:tcPr>
            <w:tcW w:w="1275" w:type="dxa"/>
            <w:shd w:val="clear" w:color="auto" w:fill="FFFFFF" w:themeFill="background1"/>
          </w:tcPr>
          <w:p w14:paraId="3D62564C" w14:textId="77777777" w:rsidR="00387A96" w:rsidRPr="00204EBC" w:rsidRDefault="00387A96" w:rsidP="008600FE">
            <w:pPr>
              <w:pStyle w:val="TAC"/>
            </w:pPr>
            <w:r w:rsidRPr="00204EBC">
              <w:t>1..1</w:t>
            </w:r>
          </w:p>
        </w:tc>
        <w:tc>
          <w:tcPr>
            <w:tcW w:w="4533" w:type="dxa"/>
            <w:shd w:val="clear" w:color="auto" w:fill="FFFFFF" w:themeFill="background1"/>
          </w:tcPr>
          <w:p w14:paraId="009586C4" w14:textId="77777777" w:rsidR="00387A96" w:rsidRPr="00204EBC" w:rsidRDefault="00387A96" w:rsidP="008600FE">
            <w:pPr>
              <w:pStyle w:val="TAL"/>
            </w:pPr>
            <w:r w:rsidRPr="00204EBC">
              <w:t>If present, an array containing a set of one or more Application Service Descriptions for the MBS User Service (see clause 5.2.6 and text below this table).</w:t>
            </w:r>
          </w:p>
        </w:tc>
      </w:tr>
      <w:tr w:rsidR="00A8097C" w:rsidRPr="00204EBC" w14:paraId="5FCFF064" w14:textId="77777777" w:rsidTr="00A8097C">
        <w:trPr>
          <w:cantSplit/>
          <w:jc w:val="center"/>
          <w:ins w:id="14" w:author="Thomas Stockhammer (25/07/11)" w:date="2025-07-11T17:39:00Z"/>
        </w:trPr>
        <w:tc>
          <w:tcPr>
            <w:tcW w:w="1555" w:type="dxa"/>
            <w:shd w:val="clear" w:color="auto" w:fill="FFFFFF" w:themeFill="background1"/>
          </w:tcPr>
          <w:p w14:paraId="3600F84D" w14:textId="77777777" w:rsidR="00A8097C" w:rsidRPr="00204EBC" w:rsidRDefault="00A8097C" w:rsidP="006F3827">
            <w:pPr>
              <w:pStyle w:val="JSONproperty"/>
              <w:rPr>
                <w:ins w:id="15" w:author="Thomas Stockhammer (25/07/11)" w:date="2025-07-11T17:39:00Z" w16du:dateUtc="2025-07-11T15:39:00Z"/>
              </w:rPr>
            </w:pPr>
            <w:ins w:id="16" w:author="Thomas Stockhammer (25/07/11)" w:date="2025-07-11T17:39:00Z" w16du:dateUtc="2025-07-11T15:39:00Z">
              <w:r>
                <w:t>in</w:t>
              </w:r>
              <w:r w:rsidRPr="00204EBC">
                <w:t>Session‌Object‌Repair‌Parameters</w:t>
              </w:r>
            </w:ins>
          </w:p>
        </w:tc>
        <w:tc>
          <w:tcPr>
            <w:tcW w:w="1842" w:type="dxa"/>
            <w:shd w:val="clear" w:color="auto" w:fill="FFFFFF" w:themeFill="background1"/>
          </w:tcPr>
          <w:p w14:paraId="5E4283FA" w14:textId="77777777" w:rsidR="00A8097C" w:rsidRPr="00204EBC" w:rsidRDefault="00A8097C" w:rsidP="006F3827">
            <w:pPr>
              <w:pStyle w:val="TAL"/>
              <w:rPr>
                <w:ins w:id="17" w:author="Thomas Stockhammer (25/07/11)" w:date="2025-07-11T17:39:00Z" w16du:dateUtc="2025-07-11T15:39:00Z"/>
                <w:rStyle w:val="Codechar"/>
              </w:rPr>
            </w:pPr>
            <w:ins w:id="18" w:author="Thomas Stockhammer (25/07/11)" w:date="2025-07-11T17:39:00Z" w16du:dateUtc="2025-07-11T15:39:00Z">
              <w:r w:rsidRPr="00204EBC">
                <w:rPr>
                  <w:rStyle w:val="Codechar"/>
                </w:rPr>
                <w:t>ObjectRepair‌Parameters</w:t>
              </w:r>
            </w:ins>
          </w:p>
        </w:tc>
        <w:tc>
          <w:tcPr>
            <w:tcW w:w="426" w:type="dxa"/>
            <w:shd w:val="clear" w:color="auto" w:fill="FFFFFF" w:themeFill="background1"/>
          </w:tcPr>
          <w:p w14:paraId="38CDFE23" w14:textId="77777777" w:rsidR="00A8097C" w:rsidRPr="00204EBC" w:rsidRDefault="00A8097C" w:rsidP="006F3827">
            <w:pPr>
              <w:pStyle w:val="TAC"/>
              <w:rPr>
                <w:ins w:id="19" w:author="Thomas Stockhammer (25/07/11)" w:date="2025-07-11T17:39:00Z" w16du:dateUtc="2025-07-11T15:39:00Z"/>
              </w:rPr>
            </w:pPr>
            <w:ins w:id="20" w:author="Thomas Stockhammer (25/07/11)" w:date="2025-07-11T17:39:00Z" w16du:dateUtc="2025-07-11T15:39:00Z">
              <w:r w:rsidRPr="00204EBC">
                <w:t>O</w:t>
              </w:r>
            </w:ins>
          </w:p>
        </w:tc>
        <w:tc>
          <w:tcPr>
            <w:tcW w:w="1275" w:type="dxa"/>
            <w:shd w:val="clear" w:color="auto" w:fill="FFFFFF" w:themeFill="background1"/>
          </w:tcPr>
          <w:p w14:paraId="519B6945" w14:textId="77777777" w:rsidR="00A8097C" w:rsidRPr="00204EBC" w:rsidRDefault="00A8097C" w:rsidP="006F3827">
            <w:pPr>
              <w:pStyle w:val="TAC"/>
              <w:rPr>
                <w:ins w:id="21" w:author="Thomas Stockhammer (25/07/11)" w:date="2025-07-11T17:39:00Z" w16du:dateUtc="2025-07-11T15:39:00Z"/>
              </w:rPr>
            </w:pPr>
            <w:ins w:id="22" w:author="Thomas Stockhammer (25/07/11)" w:date="2025-07-11T17:39:00Z" w16du:dateUtc="2025-07-11T15:39:00Z">
              <w:r w:rsidRPr="00204EBC">
                <w:t>0..1</w:t>
              </w:r>
            </w:ins>
          </w:p>
        </w:tc>
        <w:tc>
          <w:tcPr>
            <w:tcW w:w="4533" w:type="dxa"/>
            <w:shd w:val="clear" w:color="auto" w:fill="FFFFFF" w:themeFill="background1"/>
          </w:tcPr>
          <w:p w14:paraId="52224CC3" w14:textId="77777777" w:rsidR="00A8097C" w:rsidRPr="00AE70F4" w:rsidRDefault="00A8097C" w:rsidP="006F3827">
            <w:pPr>
              <w:pStyle w:val="TAL"/>
              <w:rPr>
                <w:ins w:id="23" w:author="Thomas Stockhammer (25/07/11)" w:date="2025-07-11T17:39:00Z" w16du:dateUtc="2025-07-11T15:39:00Z"/>
              </w:rPr>
            </w:pPr>
            <w:ins w:id="24" w:author="Thomas Stockhammer (25/07/11)" w:date="2025-07-11T17:39:00Z" w16du:dateUtc="2025-07-11T15:39:00Z">
              <w:r w:rsidRPr="00AE70F4">
                <w:t>Parameters to be used by the MBSTF Client at reference point MBS</w:t>
              </w:r>
              <w:r w:rsidRPr="00AE70F4">
                <w:noBreakHyphen/>
                <w:t>4</w:t>
              </w:r>
              <w:r w:rsidRPr="00AE70F4">
                <w:noBreakHyphen/>
                <w:t>UC for in-session unicast object repair of this MBS Distribution Session, as defined in table 4.5.8</w:t>
              </w:r>
              <w:r w:rsidRPr="00AE70F4">
                <w:noBreakHyphen/>
                <w:t>2 of TS 26.502 [6].</w:t>
              </w:r>
            </w:ins>
          </w:p>
          <w:p w14:paraId="08E7C6BC" w14:textId="77777777" w:rsidR="00A8097C" w:rsidRDefault="00A8097C" w:rsidP="006F3827">
            <w:pPr>
              <w:pStyle w:val="TAL"/>
              <w:rPr>
                <w:ins w:id="25" w:author="Thomas Stockhammer (25/07/11)" w:date="2025-07-11T17:39:00Z" w16du:dateUtc="2025-07-11T15:39:00Z"/>
              </w:rPr>
            </w:pPr>
            <w:ins w:id="26" w:author="Thomas Stockhammer (25/07/11)" w:date="2025-07-11T17:39:00Z" w16du:dateUtc="2025-07-11T15:39:00Z">
              <w:r w:rsidRPr="00AE70F4">
                <w:t>For details, refer to clause 5.2.8.</w:t>
              </w:r>
            </w:ins>
          </w:p>
          <w:p w14:paraId="3EBFD15F" w14:textId="41B1C416" w:rsidR="00A8097C" w:rsidRPr="00204EBC" w:rsidRDefault="00A8097C" w:rsidP="006F3827">
            <w:pPr>
              <w:pStyle w:val="TALcontinuation"/>
              <w:rPr>
                <w:ins w:id="27" w:author="Thomas Stockhammer (25/07/11)" w:date="2025-07-11T17:39:00Z" w16du:dateUtc="2025-07-11T15:39:00Z"/>
              </w:rPr>
            </w:pPr>
            <w:ins w:id="28" w:author="Thomas Stockhammer (25/07/11)" w:date="2025-07-11T17:39:00Z" w16du:dateUtc="2025-07-11T15:39:00Z">
              <w:r>
                <w:t>In-session object repair parameters shall not include the</w:t>
              </w:r>
            </w:ins>
            <w:ins w:id="29" w:author="Thomas Stockhammer (25/07/14)" w:date="2025-07-22T06:44:00Z" w16du:dateUtc="2025-07-22T04:44:00Z">
              <w:r w:rsidR="00F143D1">
                <w:t xml:space="preserve"> </w:t>
              </w:r>
              <w:r w:rsidR="00F143D1" w:rsidRPr="00F143D1">
                <w:rPr>
                  <w:rFonts w:ascii="Courier New" w:hAnsi="Courier New" w:cs="Courier New"/>
                </w:rPr>
                <w:t>randomTimePeriod</w:t>
              </w:r>
              <w:r w:rsidR="00F143D1">
                <w:t xml:space="preserve"> parameter in the</w:t>
              </w:r>
            </w:ins>
            <w:ins w:id="30" w:author="Thomas Stockhammer (25/07/11)" w:date="2025-07-11T17:39:00Z" w16du:dateUtc="2025-07-11T15:39:00Z">
              <w:r>
                <w:t xml:space="preserve"> </w:t>
              </w:r>
              <w:r w:rsidRPr="00652BEB">
                <w:rPr>
                  <w:rFonts w:ascii="Courier New" w:hAnsi="Courier New" w:cs="Courier New"/>
                </w:rPr>
                <w:t>backOffParameters</w:t>
              </w:r>
            </w:ins>
            <w:ins w:id="31" w:author="Richard Bradbury" w:date="2025-07-15T11:57:00Z" w16du:dateUtc="2025-07-15T10:57:00Z">
              <w:r>
                <w:t xml:space="preserve"> object</w:t>
              </w:r>
            </w:ins>
            <w:ins w:id="32" w:author="Thomas Stockhammer (25/07/11)" w:date="2025-07-11T17:39:00Z" w16du:dateUtc="2025-07-11T15:39:00Z">
              <w:r>
                <w:t>.</w:t>
              </w:r>
            </w:ins>
          </w:p>
        </w:tc>
      </w:tr>
      <w:tr w:rsidR="00387A96" w:rsidRPr="00204EBC" w14:paraId="1DB2A78F" w14:textId="77777777" w:rsidTr="00A8097C">
        <w:trPr>
          <w:cantSplit/>
          <w:jc w:val="center"/>
        </w:trPr>
        <w:tc>
          <w:tcPr>
            <w:tcW w:w="1555" w:type="dxa"/>
            <w:shd w:val="clear" w:color="auto" w:fill="FFFFFF" w:themeFill="background1"/>
          </w:tcPr>
          <w:p w14:paraId="0CABD6A9" w14:textId="77777777" w:rsidR="00387A96" w:rsidRPr="00204EBC" w:rsidRDefault="00387A96" w:rsidP="008600FE">
            <w:pPr>
              <w:pStyle w:val="JSONproperty"/>
            </w:pPr>
            <w:r w:rsidRPr="00204EBC">
              <w:t>post‌Session‌Object‌Repair‌Parameters</w:t>
            </w:r>
          </w:p>
        </w:tc>
        <w:tc>
          <w:tcPr>
            <w:tcW w:w="1842" w:type="dxa"/>
            <w:shd w:val="clear" w:color="auto" w:fill="FFFFFF" w:themeFill="background1"/>
          </w:tcPr>
          <w:p w14:paraId="3756D6F6" w14:textId="77777777" w:rsidR="00387A96" w:rsidRPr="00204EBC" w:rsidRDefault="00387A96" w:rsidP="008600FE">
            <w:pPr>
              <w:pStyle w:val="TAL"/>
              <w:rPr>
                <w:rStyle w:val="Codechar"/>
              </w:rPr>
            </w:pPr>
            <w:r w:rsidRPr="00204EBC">
              <w:rPr>
                <w:rStyle w:val="Codechar"/>
              </w:rPr>
              <w:t>ObjectRepair‌Parameters</w:t>
            </w:r>
          </w:p>
        </w:tc>
        <w:tc>
          <w:tcPr>
            <w:tcW w:w="426" w:type="dxa"/>
            <w:shd w:val="clear" w:color="auto" w:fill="FFFFFF" w:themeFill="background1"/>
          </w:tcPr>
          <w:p w14:paraId="19817378" w14:textId="77777777" w:rsidR="00387A96" w:rsidRPr="00204EBC" w:rsidRDefault="00387A96" w:rsidP="008600FE">
            <w:pPr>
              <w:pStyle w:val="TAC"/>
            </w:pPr>
            <w:r w:rsidRPr="00204EBC">
              <w:t>O</w:t>
            </w:r>
          </w:p>
        </w:tc>
        <w:tc>
          <w:tcPr>
            <w:tcW w:w="1275" w:type="dxa"/>
            <w:shd w:val="clear" w:color="auto" w:fill="FFFFFF" w:themeFill="background1"/>
          </w:tcPr>
          <w:p w14:paraId="16376EF4" w14:textId="77777777" w:rsidR="00387A96" w:rsidRPr="00204EBC" w:rsidRDefault="00387A96" w:rsidP="008600FE">
            <w:pPr>
              <w:pStyle w:val="TAC"/>
            </w:pPr>
            <w:r w:rsidRPr="00204EBC">
              <w:t>0..1</w:t>
            </w:r>
          </w:p>
        </w:tc>
        <w:tc>
          <w:tcPr>
            <w:tcW w:w="4533" w:type="dxa"/>
            <w:shd w:val="clear" w:color="auto" w:fill="FFFFFF" w:themeFill="background1"/>
          </w:tcPr>
          <w:p w14:paraId="67A84E7F" w14:textId="77777777" w:rsidR="00387A96" w:rsidRPr="00204EBC" w:rsidRDefault="00387A96" w:rsidP="008600FE">
            <w:pPr>
              <w:pStyle w:val="TAL"/>
            </w:pPr>
            <w:r w:rsidRPr="00204EBC">
              <w:t>Parameters to be used by the MBSTF Client at reference point MBS</w:t>
            </w:r>
            <w:r w:rsidRPr="00204EBC">
              <w:noBreakHyphen/>
              <w:t>4</w:t>
            </w:r>
            <w:r w:rsidRPr="00204EBC">
              <w:noBreakHyphen/>
              <w:t>UC for post-session unicast object repair of this MBS Distribution Session, as defined in table 4.5.8</w:t>
            </w:r>
            <w:r w:rsidRPr="00204EBC">
              <w:noBreakHyphen/>
              <w:t>2 of TS 26.502 [6].</w:t>
            </w:r>
          </w:p>
          <w:p w14:paraId="3ED83F65" w14:textId="77777777" w:rsidR="00387A96" w:rsidRDefault="00387A96" w:rsidP="008600FE">
            <w:pPr>
              <w:pStyle w:val="TAL"/>
              <w:rPr>
                <w:ins w:id="33" w:author="Thomas Stockhammer (25/07/11)" w:date="2025-07-11T17:39:00Z" w16du:dateUtc="2025-07-11T15:39:00Z"/>
              </w:rPr>
            </w:pPr>
            <w:r w:rsidRPr="00204EBC">
              <w:t>For details, refer to clause 5.2.8.</w:t>
            </w:r>
            <w:commentRangeStart w:id="34"/>
            <w:commentRangeStart w:id="35"/>
          </w:p>
          <w:p w14:paraId="19AD0557" w14:textId="547C3526" w:rsidR="00387A96" w:rsidRPr="00204EBC" w:rsidRDefault="00387A96" w:rsidP="00A87C81">
            <w:pPr>
              <w:pStyle w:val="TALcontinuation"/>
            </w:pPr>
            <w:ins w:id="36" w:author="Thomas Stockhammer (25/07/11)" w:date="2025-07-11T17:39:00Z" w16du:dateUtc="2025-07-11T15:39:00Z">
              <w:r>
                <w:t xml:space="preserve">Post-session object repair parameters shall not include the </w:t>
              </w:r>
            </w:ins>
            <w:ins w:id="37" w:author="Thomas Stockhammer (25/07/14)" w:date="2025-07-22T06:45:00Z" w16du:dateUtc="2025-07-22T04:45:00Z">
              <w:r w:rsidR="005A3B14">
                <w:rPr>
                  <w:rFonts w:ascii="Courier New" w:hAnsi="Courier New" w:cs="Courier New"/>
                </w:rPr>
                <w:t>maxAttempts</w:t>
              </w:r>
            </w:ins>
            <w:ins w:id="38" w:author="Thomas Stockhammer (25/07/14)" w:date="2025-07-22T06:44:00Z" w16du:dateUtc="2025-07-22T04:44:00Z">
              <w:r w:rsidR="00F143D1">
                <w:t xml:space="preserve"> parameter in the </w:t>
              </w:r>
              <w:r w:rsidR="00F143D1" w:rsidRPr="00652BEB">
                <w:rPr>
                  <w:rFonts w:ascii="Courier New" w:hAnsi="Courier New" w:cs="Courier New"/>
                </w:rPr>
                <w:t>backOffParameters</w:t>
              </w:r>
              <w:r w:rsidR="00F143D1">
                <w:t xml:space="preserve"> object.</w:t>
              </w:r>
            </w:ins>
            <w:ins w:id="39" w:author="Thomas Stockhammer (25/07/11)" w:date="2025-07-11T17:39:00Z" w16du:dateUtc="2025-07-11T15:39:00Z">
              <w:del w:id="40" w:author="Thomas Stockhammer (25/07/14)" w:date="2025-07-22T06:44:00Z" w16du:dateUtc="2025-07-22T04:44:00Z">
                <w:r w:rsidRPr="00652BEB" w:rsidDel="00F143D1">
                  <w:rPr>
                    <w:rFonts w:ascii="Courier New" w:hAnsi="Courier New" w:cs="Courier New"/>
                  </w:rPr>
                  <w:delText>Parameters</w:delText>
                </w:r>
              </w:del>
            </w:ins>
            <w:ins w:id="41" w:author="Richard Bradbury" w:date="2025-07-15T11:57:00Z" w16du:dateUtc="2025-07-15T10:57:00Z">
              <w:del w:id="42" w:author="Thomas Stockhammer (25/07/14)" w:date="2025-07-22T06:44:00Z" w16du:dateUtc="2025-07-22T04:44:00Z">
                <w:r w:rsidR="00A8097C" w:rsidDel="00F143D1">
                  <w:delText xml:space="preserve"> object</w:delText>
                </w:r>
              </w:del>
            </w:ins>
            <w:ins w:id="43" w:author="Thomas Stockhammer (25/07/11)" w:date="2025-07-11T17:39:00Z" w16du:dateUtc="2025-07-11T15:39:00Z">
              <w:r>
                <w:t>.</w:t>
              </w:r>
            </w:ins>
            <w:commentRangeEnd w:id="34"/>
            <w:r w:rsidR="00A8097C">
              <w:rPr>
                <w:rStyle w:val="CommentReference"/>
                <w:rFonts w:ascii="Times New Roman" w:hAnsi="Times New Roman"/>
                <w:lang w:eastAsia="en-US"/>
              </w:rPr>
              <w:commentReference w:id="34"/>
            </w:r>
            <w:commentRangeEnd w:id="35"/>
            <w:r w:rsidR="00825880">
              <w:rPr>
                <w:rStyle w:val="CommentReference"/>
                <w:rFonts w:ascii="Times New Roman" w:hAnsi="Times New Roman"/>
                <w:lang w:eastAsia="en-US"/>
              </w:rPr>
              <w:commentReference w:id="35"/>
            </w:r>
          </w:p>
        </w:tc>
      </w:tr>
      <w:tr w:rsidR="00387A96" w:rsidRPr="00204EBC" w14:paraId="1B147D12" w14:textId="77777777" w:rsidTr="00A8097C">
        <w:trPr>
          <w:cantSplit/>
          <w:jc w:val="center"/>
        </w:trPr>
        <w:tc>
          <w:tcPr>
            <w:tcW w:w="1555" w:type="dxa"/>
            <w:shd w:val="clear" w:color="auto" w:fill="FFFFFF" w:themeFill="background1"/>
          </w:tcPr>
          <w:p w14:paraId="776A9668" w14:textId="77777777" w:rsidR="00387A96" w:rsidRPr="00204EBC" w:rsidRDefault="00387A96" w:rsidP="008600FE">
            <w:pPr>
              <w:pStyle w:val="JSONproperty"/>
            </w:pPr>
            <w:r w:rsidRPr="00204EBC">
              <w:t>availability‌Infos</w:t>
            </w:r>
          </w:p>
        </w:tc>
        <w:tc>
          <w:tcPr>
            <w:tcW w:w="1842" w:type="dxa"/>
            <w:shd w:val="clear" w:color="auto" w:fill="FFFFFF" w:themeFill="background1"/>
          </w:tcPr>
          <w:p w14:paraId="4F190526" w14:textId="77777777" w:rsidR="00387A96" w:rsidRPr="00204EBC" w:rsidRDefault="00387A96" w:rsidP="008600FE">
            <w:pPr>
              <w:pStyle w:val="TAL"/>
              <w:rPr>
                <w:rStyle w:val="Codechar"/>
              </w:rPr>
            </w:pPr>
            <w:r w:rsidRPr="00204EBC">
              <w:rPr>
                <w:rStyle w:val="Codechar"/>
              </w:rPr>
              <w:t>array(Availability‌Information)</w:t>
            </w:r>
          </w:p>
        </w:tc>
        <w:tc>
          <w:tcPr>
            <w:tcW w:w="426" w:type="dxa"/>
            <w:shd w:val="clear" w:color="auto" w:fill="FFFFFF" w:themeFill="background1"/>
          </w:tcPr>
          <w:p w14:paraId="0DE755E7" w14:textId="77777777" w:rsidR="00387A96" w:rsidRPr="00204EBC" w:rsidDel="00FC5601" w:rsidRDefault="00387A96" w:rsidP="008600FE">
            <w:pPr>
              <w:pStyle w:val="TAC"/>
            </w:pPr>
            <w:r w:rsidRPr="00204EBC">
              <w:t>O</w:t>
            </w:r>
          </w:p>
        </w:tc>
        <w:tc>
          <w:tcPr>
            <w:tcW w:w="1275" w:type="dxa"/>
            <w:shd w:val="clear" w:color="auto" w:fill="FFFFFF" w:themeFill="background1"/>
          </w:tcPr>
          <w:p w14:paraId="7ED74340" w14:textId="77777777" w:rsidR="00387A96" w:rsidRPr="00204EBC" w:rsidRDefault="00387A96" w:rsidP="008600FE">
            <w:pPr>
              <w:pStyle w:val="TAC"/>
            </w:pPr>
            <w:r w:rsidRPr="00204EBC">
              <w:t>1..N</w:t>
            </w:r>
          </w:p>
        </w:tc>
        <w:tc>
          <w:tcPr>
            <w:tcW w:w="4533" w:type="dxa"/>
            <w:shd w:val="clear" w:color="auto" w:fill="FFFFFF" w:themeFill="background1"/>
          </w:tcPr>
          <w:p w14:paraId="233BE144" w14:textId="77777777" w:rsidR="00387A96" w:rsidRPr="00204EBC" w:rsidRDefault="00387A96" w:rsidP="008600FE">
            <w:pPr>
              <w:pStyle w:val="TAL"/>
            </w:pPr>
            <w:r w:rsidRPr="00204EBC">
              <w:t>Additional information pertaining to the availability of this MBS Distribution Session within the MBS System.</w:t>
            </w:r>
          </w:p>
          <w:p w14:paraId="4B3DC0A6" w14:textId="77777777" w:rsidR="00387A96" w:rsidRPr="00204EBC" w:rsidRDefault="00387A96" w:rsidP="008600FE">
            <w:pPr>
              <w:pStyle w:val="TALcontinuation"/>
            </w:pPr>
            <w:r w:rsidRPr="00204EBC">
              <w:t>For details, refer to clause 5.2.9.</w:t>
            </w:r>
          </w:p>
        </w:tc>
      </w:tr>
      <w:tr w:rsidR="00387A96" w:rsidRPr="00204EBC" w14:paraId="5332F571" w14:textId="77777777" w:rsidTr="00A8097C">
        <w:trPr>
          <w:cantSplit/>
          <w:jc w:val="center"/>
        </w:trPr>
        <w:tc>
          <w:tcPr>
            <w:tcW w:w="1555" w:type="dxa"/>
            <w:shd w:val="clear" w:color="auto" w:fill="FFFFFF" w:themeFill="background1"/>
          </w:tcPr>
          <w:p w14:paraId="7C0ECA11" w14:textId="77777777" w:rsidR="00387A96" w:rsidRPr="00204EBC" w:rsidRDefault="00387A96" w:rsidP="008600FE">
            <w:pPr>
              <w:pStyle w:val="JSONproperty"/>
            </w:pPr>
            <w:r w:rsidRPr="00204EBC">
              <w:t>security‌Description</w:t>
            </w:r>
          </w:p>
        </w:tc>
        <w:tc>
          <w:tcPr>
            <w:tcW w:w="1842" w:type="dxa"/>
            <w:shd w:val="clear" w:color="auto" w:fill="FFFFFF" w:themeFill="background1"/>
          </w:tcPr>
          <w:p w14:paraId="5E6AE6A9" w14:textId="77777777" w:rsidR="00387A96" w:rsidRPr="00204EBC" w:rsidRDefault="00387A96" w:rsidP="008600FE">
            <w:pPr>
              <w:pStyle w:val="TAL"/>
              <w:rPr>
                <w:rStyle w:val="Codechar"/>
              </w:rPr>
            </w:pPr>
            <w:r w:rsidRPr="00204EBC">
              <w:rPr>
                <w:rStyle w:val="Codechar"/>
              </w:rPr>
              <w:t>Security‌Description</w:t>
            </w:r>
          </w:p>
        </w:tc>
        <w:tc>
          <w:tcPr>
            <w:tcW w:w="426" w:type="dxa"/>
            <w:shd w:val="clear" w:color="auto" w:fill="FFFFFF" w:themeFill="background1"/>
          </w:tcPr>
          <w:p w14:paraId="461FBE3B" w14:textId="77777777" w:rsidR="00387A96" w:rsidRPr="00204EBC" w:rsidRDefault="00387A96" w:rsidP="008600FE">
            <w:pPr>
              <w:pStyle w:val="TAC"/>
            </w:pPr>
            <w:r w:rsidRPr="00204EBC">
              <w:t>O</w:t>
            </w:r>
          </w:p>
        </w:tc>
        <w:tc>
          <w:tcPr>
            <w:tcW w:w="1275" w:type="dxa"/>
            <w:shd w:val="clear" w:color="auto" w:fill="FFFFFF" w:themeFill="background1"/>
          </w:tcPr>
          <w:p w14:paraId="4AD1B94C" w14:textId="77777777" w:rsidR="00387A96" w:rsidRPr="00204EBC" w:rsidRDefault="00387A96" w:rsidP="008600FE">
            <w:pPr>
              <w:pStyle w:val="TAC"/>
            </w:pPr>
            <w:r w:rsidRPr="00204EBC">
              <w:t>0..1</w:t>
            </w:r>
          </w:p>
        </w:tc>
        <w:tc>
          <w:tcPr>
            <w:tcW w:w="4533" w:type="dxa"/>
            <w:shd w:val="clear" w:color="auto" w:fill="FFFFFF" w:themeFill="background1"/>
          </w:tcPr>
          <w:p w14:paraId="6ABE669C" w14:textId="77777777" w:rsidR="00387A96" w:rsidRPr="00204EBC" w:rsidRDefault="00387A96" w:rsidP="008600FE">
            <w:pPr>
              <w:pStyle w:val="TAL"/>
            </w:pPr>
            <w:r w:rsidRPr="00204EBC">
              <w:t>The security parameters for this MBS Distribution Session, as defined in table 4.5.8-1 of TS 26.502 [6].</w:t>
            </w:r>
          </w:p>
          <w:p w14:paraId="25734BE2" w14:textId="77777777" w:rsidR="00387A96" w:rsidRPr="00204EBC" w:rsidRDefault="00387A96" w:rsidP="008600FE">
            <w:pPr>
              <w:pStyle w:val="TALcontinuation"/>
            </w:pPr>
            <w:r w:rsidRPr="00204EBC">
              <w:t>For details, refer to clause 5.2.10.</w:t>
            </w:r>
          </w:p>
        </w:tc>
      </w:tr>
    </w:tbl>
    <w:p w14:paraId="64FECFCF" w14:textId="77777777" w:rsidR="00387A96" w:rsidRPr="00204EBC" w:rsidRDefault="00387A96" w:rsidP="00387A96"/>
    <w:p w14:paraId="1E771749" w14:textId="77777777" w:rsidR="00387A96" w:rsidRPr="00204EBC" w:rsidRDefault="00387A96" w:rsidP="00387A96">
      <w:pPr>
        <w:pStyle w:val="TH"/>
      </w:pPr>
      <w:bookmarkStart w:id="44" w:name="_CRTable5_2_42"/>
      <w:bookmarkStart w:id="45" w:name="_MCCTEMPBM_CRPT22990008___7"/>
      <w:r w:rsidRPr="00204EBC">
        <w:t xml:space="preserve">Table </w:t>
      </w:r>
      <w:bookmarkEnd w:id="44"/>
      <w:r w:rsidRPr="00204EBC">
        <w:t>5.2.4</w:t>
      </w:r>
      <w:r w:rsidRPr="00204EBC">
        <w:noBreakHyphen/>
        <w:t xml:space="preserve">2: Semantics of </w:t>
      </w:r>
      <w:r w:rsidRPr="00204EBC">
        <w:rPr>
          <w:rStyle w:val="JSONinformationelementChar"/>
        </w:rPr>
        <w:t>DistributionMethod</w:t>
      </w:r>
      <w:r w:rsidRPr="00204EBC">
        <w:t xml:space="preserve"> enumeration</w:t>
      </w:r>
    </w:p>
    <w:tbl>
      <w:tblPr>
        <w:tblStyle w:val="TableGrid"/>
        <w:tblW w:w="0" w:type="auto"/>
        <w:jc w:val="center"/>
        <w:tblLayout w:type="fixed"/>
        <w:tblLook w:val="04A0" w:firstRow="1" w:lastRow="0" w:firstColumn="1" w:lastColumn="0" w:noHBand="0" w:noVBand="1"/>
      </w:tblPr>
      <w:tblGrid>
        <w:gridCol w:w="1767"/>
        <w:gridCol w:w="3331"/>
      </w:tblGrid>
      <w:tr w:rsidR="00387A96" w:rsidRPr="00204EBC" w14:paraId="31B453FE" w14:textId="77777777" w:rsidTr="008600FE">
        <w:trPr>
          <w:cantSplit/>
          <w:jc w:val="center"/>
        </w:trPr>
        <w:tc>
          <w:tcPr>
            <w:tcW w:w="1767" w:type="dxa"/>
            <w:shd w:val="clear" w:color="auto" w:fill="BFBFBF" w:themeFill="background1" w:themeFillShade="BF"/>
          </w:tcPr>
          <w:bookmarkEnd w:id="45"/>
          <w:p w14:paraId="59C51240" w14:textId="77777777" w:rsidR="00387A96" w:rsidRPr="00204EBC" w:rsidRDefault="00387A96" w:rsidP="008600FE">
            <w:pPr>
              <w:pStyle w:val="TAH"/>
            </w:pPr>
            <w:r w:rsidRPr="00204EBC">
              <w:t>Enumerated value</w:t>
            </w:r>
          </w:p>
        </w:tc>
        <w:tc>
          <w:tcPr>
            <w:tcW w:w="3331" w:type="dxa"/>
            <w:shd w:val="clear" w:color="auto" w:fill="BFBFBF" w:themeFill="background1" w:themeFillShade="BF"/>
          </w:tcPr>
          <w:p w14:paraId="785A0D12" w14:textId="77777777" w:rsidR="00387A96" w:rsidRPr="00204EBC" w:rsidRDefault="00387A96" w:rsidP="008600FE">
            <w:pPr>
              <w:pStyle w:val="TAH"/>
            </w:pPr>
            <w:r w:rsidRPr="00204EBC">
              <w:t>Description</w:t>
            </w:r>
          </w:p>
        </w:tc>
      </w:tr>
      <w:tr w:rsidR="00387A96" w:rsidRPr="00204EBC" w14:paraId="3F8749F7" w14:textId="77777777" w:rsidTr="008600FE">
        <w:trPr>
          <w:cantSplit/>
          <w:jc w:val="center"/>
        </w:trPr>
        <w:tc>
          <w:tcPr>
            <w:tcW w:w="1767" w:type="dxa"/>
          </w:tcPr>
          <w:p w14:paraId="6E06F2D7" w14:textId="77777777" w:rsidR="00387A96" w:rsidRPr="00204EBC" w:rsidRDefault="00387A96" w:rsidP="008600FE">
            <w:pPr>
              <w:pStyle w:val="TAL"/>
              <w:rPr>
                <w:rStyle w:val="Codechar"/>
              </w:rPr>
            </w:pPr>
            <w:r w:rsidRPr="00204EBC">
              <w:rPr>
                <w:rStyle w:val="Codechar"/>
              </w:rPr>
              <w:t>OBJECT</w:t>
            </w:r>
          </w:p>
        </w:tc>
        <w:tc>
          <w:tcPr>
            <w:tcW w:w="3331" w:type="dxa"/>
          </w:tcPr>
          <w:p w14:paraId="1B9F0B75" w14:textId="77777777" w:rsidR="00387A96" w:rsidRPr="00204EBC" w:rsidRDefault="00387A96" w:rsidP="008600FE">
            <w:pPr>
              <w:pStyle w:val="TAL"/>
            </w:pPr>
            <w:r w:rsidRPr="00204EBC">
              <w:t>The Object Distribution Method.</w:t>
            </w:r>
          </w:p>
        </w:tc>
      </w:tr>
      <w:tr w:rsidR="00387A96" w:rsidRPr="00204EBC" w14:paraId="2E65230F" w14:textId="77777777" w:rsidTr="008600FE">
        <w:trPr>
          <w:cantSplit/>
          <w:jc w:val="center"/>
        </w:trPr>
        <w:tc>
          <w:tcPr>
            <w:tcW w:w="1767" w:type="dxa"/>
          </w:tcPr>
          <w:p w14:paraId="442D66FE" w14:textId="77777777" w:rsidR="00387A96" w:rsidRPr="00204EBC" w:rsidRDefault="00387A96" w:rsidP="008600FE">
            <w:pPr>
              <w:pStyle w:val="TAL"/>
              <w:rPr>
                <w:rStyle w:val="Codechar"/>
              </w:rPr>
            </w:pPr>
            <w:r w:rsidRPr="00204EBC">
              <w:rPr>
                <w:rStyle w:val="Codechar"/>
              </w:rPr>
              <w:t>PACKET</w:t>
            </w:r>
          </w:p>
        </w:tc>
        <w:tc>
          <w:tcPr>
            <w:tcW w:w="3331" w:type="dxa"/>
          </w:tcPr>
          <w:p w14:paraId="1CD4E515" w14:textId="77777777" w:rsidR="00387A96" w:rsidRPr="00204EBC" w:rsidRDefault="00387A96" w:rsidP="008600FE">
            <w:pPr>
              <w:pStyle w:val="TAL"/>
            </w:pPr>
            <w:r w:rsidRPr="00204EBC">
              <w:t>The Packet Distribution Method.</w:t>
            </w:r>
          </w:p>
        </w:tc>
      </w:tr>
    </w:tbl>
    <w:p w14:paraId="78FEB469" w14:textId="77777777" w:rsidR="00387A96" w:rsidRPr="00204EBC" w:rsidRDefault="00387A96" w:rsidP="00387A96"/>
    <w:p w14:paraId="5E5C28AA" w14:textId="77777777" w:rsidR="00387A96" w:rsidRPr="00204EBC" w:rsidRDefault="00387A96" w:rsidP="00387A96">
      <w:pPr>
        <w:keepNext/>
      </w:pPr>
      <w:bookmarkStart w:id="46" w:name="_MCCTEMPBM_CRPT22990009___7"/>
      <w:r w:rsidRPr="00204EBC">
        <w:lastRenderedPageBreak/>
        <w:t xml:space="preserve">If the </w:t>
      </w:r>
      <w:r w:rsidRPr="00204EBC">
        <w:rPr>
          <w:rStyle w:val="JSONpropertyChar"/>
        </w:rPr>
        <w:t>application‌Service‌Descriptions</w:t>
      </w:r>
      <w:r w:rsidRPr="00204EBC">
        <w:t xml:space="preserve"> array is present:</w:t>
      </w:r>
    </w:p>
    <w:p w14:paraId="1090D9CD" w14:textId="77777777" w:rsidR="00387A96" w:rsidRPr="00204EBC" w:rsidRDefault="00387A96" w:rsidP="00387A96">
      <w:pPr>
        <w:pStyle w:val="B1"/>
        <w:keepNext/>
      </w:pPr>
      <w:bookmarkStart w:id="47" w:name="_MCCTEMPBM_CRPT22990010___7"/>
      <w:bookmarkEnd w:id="46"/>
      <w:r w:rsidRPr="00204EBC">
        <w:t>1.</w:t>
      </w:r>
      <w:r w:rsidRPr="00204EBC">
        <w:tab/>
        <w:t xml:space="preserve">The </w:t>
      </w:r>
      <w:r w:rsidRPr="00204EBC">
        <w:rPr>
          <w:rStyle w:val="JSONpropertyChar"/>
        </w:rPr>
        <w:t>distributionMethod</w:t>
      </w:r>
      <w:r w:rsidRPr="00204EBC">
        <w:t xml:space="preserve"> property of the </w:t>
      </w:r>
      <w:r w:rsidRPr="00204EBC">
        <w:rPr>
          <w:rStyle w:val="JSONinformationelementChar"/>
        </w:rPr>
        <w:t>DistributionSessionDescription</w:t>
      </w:r>
      <w:r w:rsidRPr="00204EBC">
        <w:t xml:space="preserve"> shall be set to </w:t>
      </w:r>
      <w:r w:rsidRPr="00204EBC">
        <w:rPr>
          <w:rStyle w:val="Codechar"/>
        </w:rPr>
        <w:t>OBJECT</w:t>
      </w:r>
      <w:r w:rsidRPr="00204EBC">
        <w:t>.</w:t>
      </w:r>
    </w:p>
    <w:p w14:paraId="2000515C" w14:textId="77777777" w:rsidR="00387A96" w:rsidRPr="00204EBC" w:rsidRDefault="00387A96" w:rsidP="00387A96">
      <w:pPr>
        <w:pStyle w:val="B1"/>
      </w:pPr>
      <w:r w:rsidRPr="00204EBC">
        <w:t>2.</w:t>
      </w:r>
      <w:r w:rsidRPr="00204EBC">
        <w:tab/>
        <w:t xml:space="preserve">All members of the </w:t>
      </w:r>
      <w:r w:rsidRPr="00204EBC">
        <w:rPr>
          <w:rStyle w:val="JSONpropertyChar"/>
        </w:rPr>
        <w:t>application‌Service‌Description</w:t>
      </w:r>
      <w:r w:rsidRPr="00204EBC">
        <w:t xml:space="preserve"> array shall reference an Application Service Entry Point document (see clause 5.2.6A) that describes an MBS Distribution Session using the Object Distribution Method as specified in clause 6.</w:t>
      </w:r>
    </w:p>
    <w:p w14:paraId="473DFFA0" w14:textId="77777777" w:rsidR="00387A96" w:rsidRPr="00204EBC" w:rsidRDefault="00387A96" w:rsidP="00387A96">
      <w:pPr>
        <w:pStyle w:val="B1"/>
      </w:pPr>
      <w:r w:rsidRPr="00204EBC">
        <w:t>3.</w:t>
      </w:r>
      <w:r w:rsidRPr="00204EBC">
        <w:tab/>
        <w:t xml:space="preserve">The </w:t>
      </w:r>
      <w:r w:rsidRPr="00204EBC">
        <w:rPr>
          <w:rStyle w:val="JSONpropertyChar"/>
        </w:rPr>
        <w:t>sessionDescriptionLocator</w:t>
      </w:r>
      <w:r w:rsidRPr="00204EBC">
        <w:t xml:space="preserve"> property shall point to a Session Description document (see clause 5.2.5) describing an MBS Distribution Session according to clause 6 delivering objects that are directly or indirectly referenced by the Application Service Entry Point document.</w:t>
      </w:r>
    </w:p>
    <w:bookmarkEnd w:id="47"/>
    <w:p w14:paraId="0101086A" w14:textId="77777777" w:rsidR="00387A96" w:rsidRDefault="00387A96" w:rsidP="00387A96">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597BE04C" w14:textId="77777777" w:rsidR="00C1708E" w:rsidRPr="00204EBC" w:rsidRDefault="00C1708E" w:rsidP="00C1708E">
      <w:pPr>
        <w:pStyle w:val="Heading3"/>
      </w:pPr>
      <w:bookmarkStart w:id="48" w:name="_Toc202259838"/>
      <w:r w:rsidRPr="00204EBC">
        <w:t>5.2.8</w:t>
      </w:r>
      <w:r w:rsidRPr="00204EBC">
        <w:tab/>
        <w:t>Object Repair Parameters data type</w:t>
      </w:r>
      <w:bookmarkEnd w:id="48"/>
    </w:p>
    <w:p w14:paraId="00589DE7" w14:textId="77777777" w:rsidR="00C1708E" w:rsidRPr="00204EBC" w:rsidRDefault="00C1708E" w:rsidP="00C1708E">
      <w:pPr>
        <w:keepNext/>
      </w:pPr>
      <w:r w:rsidRPr="00204EBC">
        <w:t>Object Repair Parameters configure the Object Repair as defined in clause 6.2.4.</w:t>
      </w:r>
    </w:p>
    <w:p w14:paraId="62AE6123" w14:textId="77777777" w:rsidR="00C1708E" w:rsidRPr="00204EBC" w:rsidRDefault="00C1708E" w:rsidP="00C1708E">
      <w:pPr>
        <w:keepNext/>
      </w:pPr>
      <w:bookmarkStart w:id="49" w:name="_MCCTEMPBM_CRPT22990016___7"/>
      <w:r w:rsidRPr="00204EBC">
        <w:t xml:space="preserve">Table 5.2.8-1 provides the detailed semantics for the </w:t>
      </w:r>
      <w:r w:rsidRPr="00204EBC">
        <w:rPr>
          <w:rStyle w:val="JSONinformationelementChar"/>
          <w:rFonts w:eastAsiaTheme="minorEastAsia"/>
        </w:rPr>
        <w:t>ObjectRepairParameters</w:t>
      </w:r>
      <w:r w:rsidRPr="00204EBC">
        <w:t xml:space="preserve"> data type.</w:t>
      </w:r>
    </w:p>
    <w:p w14:paraId="56D15AB9" w14:textId="77777777" w:rsidR="00C1708E" w:rsidRPr="00204EBC" w:rsidRDefault="00C1708E" w:rsidP="00C1708E">
      <w:pPr>
        <w:pStyle w:val="TH"/>
      </w:pPr>
      <w:bookmarkStart w:id="50" w:name="_CRTable5_2_81"/>
      <w:bookmarkStart w:id="51" w:name="_MCCTEMPBM_CRPT22990017___7"/>
      <w:bookmarkEnd w:id="49"/>
      <w:r w:rsidRPr="00204EBC">
        <w:t xml:space="preserve">Table </w:t>
      </w:r>
      <w:bookmarkEnd w:id="50"/>
      <w:r w:rsidRPr="00204EBC">
        <w:t>5.2.8</w:t>
      </w:r>
      <w:r w:rsidRPr="00204EBC">
        <w:noBreakHyphen/>
        <w:t xml:space="preserve">1: Semantics of </w:t>
      </w:r>
      <w:r w:rsidRPr="00204EBC">
        <w:rPr>
          <w:rStyle w:val="JSONinformationelementChar"/>
          <w:rFonts w:eastAsiaTheme="minorEastAsia"/>
        </w:rPr>
        <w:t>ObjectRepairParameters</w:t>
      </w:r>
      <w:r w:rsidRPr="00204EBC">
        <w:t xml:space="preserve"> data type</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9"/>
        <w:gridCol w:w="1843"/>
        <w:gridCol w:w="1842"/>
        <w:gridCol w:w="426"/>
        <w:gridCol w:w="1275"/>
        <w:gridCol w:w="3966"/>
      </w:tblGrid>
      <w:tr w:rsidR="00C1708E" w:rsidRPr="00204EBC" w14:paraId="4FD7BBCE" w14:textId="77777777" w:rsidTr="00BF27EE">
        <w:trPr>
          <w:cantSplit/>
          <w:tblHeader/>
          <w:jc w:val="center"/>
        </w:trPr>
        <w:tc>
          <w:tcPr>
            <w:tcW w:w="2122" w:type="dxa"/>
            <w:gridSpan w:val="2"/>
            <w:shd w:val="clear" w:color="auto" w:fill="BFBFBF" w:themeFill="background1" w:themeFillShade="BF"/>
          </w:tcPr>
          <w:bookmarkEnd w:id="51"/>
          <w:p w14:paraId="38925FB9" w14:textId="77777777" w:rsidR="00C1708E" w:rsidRPr="00204EBC" w:rsidRDefault="00C1708E" w:rsidP="008600FE">
            <w:pPr>
              <w:pStyle w:val="TAH"/>
            </w:pPr>
            <w:r w:rsidRPr="00204EBC">
              <w:t>Property name</w:t>
            </w:r>
          </w:p>
        </w:tc>
        <w:tc>
          <w:tcPr>
            <w:tcW w:w="1842" w:type="dxa"/>
            <w:shd w:val="clear" w:color="auto" w:fill="BFBFBF" w:themeFill="background1" w:themeFillShade="BF"/>
          </w:tcPr>
          <w:p w14:paraId="626F00FD" w14:textId="77777777" w:rsidR="00C1708E" w:rsidRPr="00204EBC" w:rsidRDefault="00C1708E" w:rsidP="008600FE">
            <w:pPr>
              <w:pStyle w:val="TAH"/>
            </w:pPr>
            <w:r w:rsidRPr="00204EBC">
              <w:t>Data Type</w:t>
            </w:r>
          </w:p>
        </w:tc>
        <w:tc>
          <w:tcPr>
            <w:tcW w:w="426" w:type="dxa"/>
            <w:shd w:val="clear" w:color="auto" w:fill="BFBFBF" w:themeFill="background1" w:themeFillShade="BF"/>
          </w:tcPr>
          <w:p w14:paraId="5785E05F" w14:textId="77777777" w:rsidR="00C1708E" w:rsidRPr="00204EBC" w:rsidRDefault="00C1708E" w:rsidP="008600FE">
            <w:pPr>
              <w:pStyle w:val="TAH"/>
            </w:pPr>
            <w:r w:rsidRPr="00204EBC">
              <w:t>P</w:t>
            </w:r>
          </w:p>
        </w:tc>
        <w:tc>
          <w:tcPr>
            <w:tcW w:w="1275" w:type="dxa"/>
            <w:shd w:val="clear" w:color="auto" w:fill="BFBFBF" w:themeFill="background1" w:themeFillShade="BF"/>
          </w:tcPr>
          <w:p w14:paraId="45FD7D05" w14:textId="77777777" w:rsidR="00C1708E" w:rsidRPr="00204EBC" w:rsidRDefault="00C1708E" w:rsidP="008600FE">
            <w:pPr>
              <w:pStyle w:val="TAH"/>
            </w:pPr>
            <w:r w:rsidRPr="00204EBC">
              <w:t>Cardinality</w:t>
            </w:r>
          </w:p>
        </w:tc>
        <w:tc>
          <w:tcPr>
            <w:tcW w:w="3966" w:type="dxa"/>
            <w:shd w:val="clear" w:color="auto" w:fill="BFBFBF" w:themeFill="background1" w:themeFillShade="BF"/>
          </w:tcPr>
          <w:p w14:paraId="28B200DC" w14:textId="77777777" w:rsidR="00C1708E" w:rsidRPr="00204EBC" w:rsidRDefault="00C1708E" w:rsidP="008600FE">
            <w:pPr>
              <w:pStyle w:val="TAH"/>
            </w:pPr>
            <w:r w:rsidRPr="00204EBC">
              <w:t>Description</w:t>
            </w:r>
          </w:p>
        </w:tc>
      </w:tr>
      <w:tr w:rsidR="00C1708E" w:rsidRPr="00204EBC" w14:paraId="486AC051" w14:textId="77777777" w:rsidTr="00BF27EE">
        <w:tblPrEx>
          <w:shd w:val="clear" w:color="auto" w:fill="A6A6A6" w:themeFill="background1" w:themeFillShade="A6"/>
        </w:tblPrEx>
        <w:trPr>
          <w:cantSplit/>
          <w:jc w:val="center"/>
        </w:trPr>
        <w:tc>
          <w:tcPr>
            <w:tcW w:w="2122" w:type="dxa"/>
            <w:gridSpan w:val="2"/>
            <w:shd w:val="clear" w:color="auto" w:fill="FFFFFF" w:themeFill="background1"/>
          </w:tcPr>
          <w:p w14:paraId="224CBD68" w14:textId="77777777" w:rsidR="00C1708E" w:rsidRPr="00204EBC" w:rsidRDefault="00C1708E" w:rsidP="008600FE">
            <w:pPr>
              <w:pStyle w:val="JSONproperty"/>
              <w:keepNext/>
              <w:rPr>
                <w:rFonts w:eastAsiaTheme="minorEastAsia"/>
              </w:rPr>
            </w:pPr>
            <w:r w:rsidRPr="00204EBC">
              <w:rPr>
                <w:lang w:eastAsia="zh-CN"/>
              </w:rPr>
              <w:t>backOffParameters</w:t>
            </w:r>
          </w:p>
        </w:tc>
        <w:tc>
          <w:tcPr>
            <w:tcW w:w="1842" w:type="dxa"/>
            <w:shd w:val="clear" w:color="auto" w:fill="FFFFFF" w:themeFill="background1"/>
          </w:tcPr>
          <w:p w14:paraId="750B0403" w14:textId="77777777" w:rsidR="00C1708E" w:rsidRPr="00204EBC" w:rsidRDefault="00C1708E" w:rsidP="008600FE">
            <w:pPr>
              <w:pStyle w:val="TAL"/>
              <w:rPr>
                <w:rStyle w:val="Codechar"/>
              </w:rPr>
            </w:pPr>
            <w:r w:rsidRPr="00204EBC">
              <w:rPr>
                <w:rStyle w:val="Codechar"/>
              </w:rPr>
              <w:t>BackOffParameters</w:t>
            </w:r>
          </w:p>
        </w:tc>
        <w:tc>
          <w:tcPr>
            <w:tcW w:w="426" w:type="dxa"/>
            <w:shd w:val="clear" w:color="auto" w:fill="FFFFFF" w:themeFill="background1"/>
          </w:tcPr>
          <w:p w14:paraId="42A5E100" w14:textId="77777777" w:rsidR="00C1708E" w:rsidRPr="00204EBC" w:rsidRDefault="00C1708E" w:rsidP="008600FE">
            <w:pPr>
              <w:pStyle w:val="TAC"/>
            </w:pPr>
            <w:r w:rsidRPr="00204EBC">
              <w:t>O</w:t>
            </w:r>
          </w:p>
        </w:tc>
        <w:tc>
          <w:tcPr>
            <w:tcW w:w="1275" w:type="dxa"/>
            <w:shd w:val="clear" w:color="auto" w:fill="FFFFFF" w:themeFill="background1"/>
          </w:tcPr>
          <w:p w14:paraId="70B584DB" w14:textId="77777777" w:rsidR="00C1708E" w:rsidRPr="00204EBC" w:rsidRDefault="00C1708E" w:rsidP="008600FE">
            <w:pPr>
              <w:pStyle w:val="TAC"/>
            </w:pPr>
            <w:r w:rsidRPr="00204EBC">
              <w:rPr>
                <w:lang w:eastAsia="zh-CN"/>
              </w:rPr>
              <w:t>0..1</w:t>
            </w:r>
          </w:p>
        </w:tc>
        <w:tc>
          <w:tcPr>
            <w:tcW w:w="3966" w:type="dxa"/>
            <w:shd w:val="clear" w:color="auto" w:fill="FFFFFF" w:themeFill="background1"/>
          </w:tcPr>
          <w:p w14:paraId="7EB6A6D0" w14:textId="7DF3A5FE" w:rsidR="00C1708E" w:rsidRPr="00204EBC" w:rsidRDefault="00C1708E" w:rsidP="008600FE">
            <w:pPr>
              <w:pStyle w:val="TAL"/>
            </w:pPr>
            <w:r w:rsidRPr="00204EBC">
              <w:t>The back-off behaviour of the MBSTF Client when using the</w:t>
            </w:r>
            <w:r>
              <w:t xml:space="preserve"> </w:t>
            </w:r>
            <w:r w:rsidRPr="00204EBC">
              <w:t>Object Repair mechanism (see clause 10.2.2.3</w:t>
            </w:r>
            <w:ins w:id="52" w:author="Thomas Stockhammer (25/07/14)" w:date="2025-07-22T06:36:00Z" w16du:dateUtc="2025-07-22T04:36:00Z">
              <w:r w:rsidR="002E413E">
                <w:t xml:space="preserve"> </w:t>
              </w:r>
              <w:r w:rsidR="00A24207">
                <w:t>for post</w:t>
              </w:r>
            </w:ins>
            <w:ins w:id="53" w:author="Thomas Stockhammer (25/07/14)" w:date="2025-07-22T06:37:00Z" w16du:dateUtc="2025-07-22T04:37:00Z">
              <w:r w:rsidR="00A24207">
                <w:t>-</w:t>
              </w:r>
            </w:ins>
            <w:ins w:id="54" w:author="Thomas Stockhammer (25/07/14)" w:date="2025-07-22T06:36:00Z" w16du:dateUtc="2025-07-22T04:36:00Z">
              <w:r w:rsidR="00A24207">
                <w:t>session re</w:t>
              </w:r>
            </w:ins>
            <w:ins w:id="55" w:author="Thomas Stockhammer (25/07/14)" w:date="2025-07-22T06:37:00Z" w16du:dateUtc="2025-07-22T04:37:00Z">
              <w:r w:rsidR="00A24207">
                <w:t xml:space="preserve">pair </w:t>
              </w:r>
            </w:ins>
            <w:ins w:id="56" w:author="Thomas Stockhammer (25/07/14)" w:date="2025-07-22T06:36:00Z" w16du:dateUtc="2025-07-22T04:36:00Z">
              <w:r w:rsidR="002E413E">
                <w:t xml:space="preserve">and </w:t>
              </w:r>
              <w:r w:rsidR="00A24207">
                <w:t>10.3</w:t>
              </w:r>
            </w:ins>
            <w:ins w:id="57" w:author="Thomas Stockhammer (25/07/14)" w:date="2025-07-22T06:37:00Z" w16du:dateUtc="2025-07-22T04:37:00Z">
              <w:r w:rsidR="00A24207">
                <w:t xml:space="preserve"> for in-session repair</w:t>
              </w:r>
            </w:ins>
            <w:r w:rsidRPr="00204EBC">
              <w:t>).</w:t>
            </w:r>
          </w:p>
          <w:p w14:paraId="496B8DF9" w14:textId="5DD0BCCA" w:rsidR="001D6E89" w:rsidRPr="00204EBC" w:rsidRDefault="00C1708E" w:rsidP="008600FE">
            <w:pPr>
              <w:pStyle w:val="TALcontinuation"/>
            </w:pPr>
            <w:r w:rsidRPr="00204EBC">
              <w:t>If present, at least one of the contained parameters shall be present.</w:t>
            </w:r>
          </w:p>
          <w:p w14:paraId="32B9D698" w14:textId="66911786" w:rsidR="00C1708E" w:rsidRDefault="00C1708E" w:rsidP="008600FE">
            <w:pPr>
              <w:pStyle w:val="TALcontinuation"/>
              <w:rPr>
                <w:ins w:id="58" w:author="Thomas Stockhammer (25/07/14)" w:date="2025-07-22T06:40:00Z" w16du:dateUtc="2025-07-22T04:40:00Z"/>
              </w:rPr>
            </w:pPr>
            <w:r w:rsidRPr="00204EBC">
              <w:t>If omitted</w:t>
            </w:r>
            <w:ins w:id="59" w:author="Thomas Stockhammer (25/07/14)" w:date="2025-07-22T06:41:00Z" w16du:dateUtc="2025-07-22T04:41:00Z">
              <w:r w:rsidR="00366993">
                <w:t xml:space="preserve"> for post-session repair</w:t>
              </w:r>
            </w:ins>
            <w:r w:rsidRPr="00204EBC">
              <w:t>, no back-off delay is required.</w:t>
            </w:r>
          </w:p>
          <w:p w14:paraId="3740B4F4" w14:textId="252C9AB6" w:rsidR="00366993" w:rsidRPr="00204EBC" w:rsidRDefault="00366993" w:rsidP="008600FE">
            <w:pPr>
              <w:pStyle w:val="TALcontinuation"/>
            </w:pPr>
            <w:ins w:id="60" w:author="Thomas Stockhammer (25/07/14)" w:date="2025-07-22T06:40:00Z" w16du:dateUtc="2025-07-22T04:40:00Z">
              <w:r w:rsidRPr="00204EBC">
                <w:t>If omitted</w:t>
              </w:r>
            </w:ins>
            <w:ins w:id="61" w:author="Thomas Stockhammer (25/07/14)" w:date="2025-07-22T06:41:00Z" w16du:dateUtc="2025-07-22T04:41:00Z">
              <w:r>
                <w:t xml:space="preserve"> for in-session repair</w:t>
              </w:r>
            </w:ins>
            <w:ins w:id="62" w:author="Thomas Stockhammer (25/07/14)" w:date="2025-07-22T06:40:00Z" w16du:dateUtc="2025-07-22T04:40:00Z">
              <w:r w:rsidRPr="00204EBC">
                <w:t xml:space="preserve">, </w:t>
              </w:r>
              <w:r>
                <w:t>parameters are absent and the default applies</w:t>
              </w:r>
              <w:r w:rsidRPr="00204EBC">
                <w:t>.</w:t>
              </w:r>
            </w:ins>
          </w:p>
        </w:tc>
      </w:tr>
      <w:tr w:rsidR="00C1708E" w:rsidRPr="00204EBC" w14:paraId="489BC011" w14:textId="77777777" w:rsidTr="00BF27EE">
        <w:tblPrEx>
          <w:shd w:val="clear" w:color="auto" w:fill="A6A6A6" w:themeFill="background1" w:themeFillShade="A6"/>
        </w:tblPrEx>
        <w:trPr>
          <w:cantSplit/>
          <w:jc w:val="center"/>
        </w:trPr>
        <w:tc>
          <w:tcPr>
            <w:tcW w:w="279" w:type="dxa"/>
            <w:shd w:val="clear" w:color="auto" w:fill="FFFFFF" w:themeFill="background1"/>
          </w:tcPr>
          <w:p w14:paraId="4260CECC" w14:textId="77777777" w:rsidR="00C1708E" w:rsidRPr="00204EBC" w:rsidRDefault="00C1708E" w:rsidP="008600FE">
            <w:pPr>
              <w:pStyle w:val="JSONproperty"/>
              <w:keepNext/>
              <w:rPr>
                <w:rFonts w:eastAsiaTheme="minorEastAsia"/>
              </w:rPr>
            </w:pPr>
          </w:p>
        </w:tc>
        <w:tc>
          <w:tcPr>
            <w:tcW w:w="1843" w:type="dxa"/>
            <w:shd w:val="clear" w:color="auto" w:fill="FFFFFF" w:themeFill="background1"/>
          </w:tcPr>
          <w:p w14:paraId="16EA4D1E" w14:textId="77777777" w:rsidR="00C1708E" w:rsidRPr="00204EBC" w:rsidRDefault="00C1708E" w:rsidP="008600FE">
            <w:pPr>
              <w:pStyle w:val="JSONproperty"/>
              <w:keepNext/>
              <w:rPr>
                <w:rFonts w:eastAsiaTheme="minorEastAsia"/>
              </w:rPr>
            </w:pPr>
            <w:commentRangeStart w:id="63"/>
            <w:commentRangeStart w:id="64"/>
            <w:r w:rsidRPr="00204EBC">
              <w:t>offsetTime</w:t>
            </w:r>
            <w:commentRangeEnd w:id="63"/>
            <w:r w:rsidR="00A8097C">
              <w:rPr>
                <w:rStyle w:val="CommentReference"/>
                <w:rFonts w:ascii="Times New Roman" w:eastAsia="Times New Roman" w:hAnsi="Times New Roman" w:cs="Times New Roman"/>
                <w:noProof w:val="0"/>
                <w:w w:val="100"/>
                <w:szCs w:val="20"/>
                <w:lang w:val="en-GB" w:eastAsia="en-US"/>
              </w:rPr>
              <w:commentReference w:id="63"/>
            </w:r>
            <w:commentRangeEnd w:id="64"/>
            <w:r w:rsidR="001C4C79">
              <w:rPr>
                <w:rStyle w:val="CommentReference"/>
                <w:rFonts w:ascii="Times New Roman" w:eastAsia="Times New Roman" w:hAnsi="Times New Roman" w:cs="Times New Roman"/>
                <w:noProof w:val="0"/>
                <w:w w:val="100"/>
                <w:szCs w:val="20"/>
                <w:lang w:val="en-GB" w:eastAsia="en-US"/>
              </w:rPr>
              <w:commentReference w:id="64"/>
            </w:r>
          </w:p>
        </w:tc>
        <w:tc>
          <w:tcPr>
            <w:tcW w:w="1842" w:type="dxa"/>
            <w:shd w:val="clear" w:color="auto" w:fill="FFFFFF" w:themeFill="background1"/>
          </w:tcPr>
          <w:p w14:paraId="359D25AE" w14:textId="77777777" w:rsidR="00C1708E" w:rsidRPr="00204EBC" w:rsidRDefault="00C1708E" w:rsidP="008600FE">
            <w:pPr>
              <w:pStyle w:val="TAL"/>
              <w:rPr>
                <w:rStyle w:val="Codechar"/>
              </w:rPr>
            </w:pPr>
            <w:r w:rsidRPr="00204EBC">
              <w:rPr>
                <w:rStyle w:val="Codechar"/>
              </w:rPr>
              <w:t>DurationSec</w:t>
            </w:r>
          </w:p>
        </w:tc>
        <w:tc>
          <w:tcPr>
            <w:tcW w:w="426" w:type="dxa"/>
            <w:shd w:val="clear" w:color="auto" w:fill="FFFFFF" w:themeFill="background1"/>
          </w:tcPr>
          <w:p w14:paraId="68BB5D60" w14:textId="77777777" w:rsidR="00C1708E" w:rsidRPr="00204EBC" w:rsidRDefault="00C1708E" w:rsidP="008600FE">
            <w:pPr>
              <w:pStyle w:val="TAC"/>
            </w:pPr>
            <w:r w:rsidRPr="00204EBC">
              <w:t>C</w:t>
            </w:r>
          </w:p>
        </w:tc>
        <w:tc>
          <w:tcPr>
            <w:tcW w:w="1275" w:type="dxa"/>
            <w:shd w:val="clear" w:color="auto" w:fill="FFFFFF" w:themeFill="background1"/>
          </w:tcPr>
          <w:p w14:paraId="76FA0B8E" w14:textId="77777777" w:rsidR="00C1708E" w:rsidRPr="00204EBC" w:rsidRDefault="00C1708E" w:rsidP="008600FE">
            <w:pPr>
              <w:pStyle w:val="TAC"/>
            </w:pPr>
            <w:r w:rsidRPr="00204EBC">
              <w:rPr>
                <w:lang w:eastAsia="zh-CN"/>
              </w:rPr>
              <w:t>1..1</w:t>
            </w:r>
          </w:p>
        </w:tc>
        <w:tc>
          <w:tcPr>
            <w:tcW w:w="3966" w:type="dxa"/>
            <w:shd w:val="clear" w:color="auto" w:fill="FFFFFF" w:themeFill="background1"/>
          </w:tcPr>
          <w:p w14:paraId="0A7BD97B" w14:textId="537D87D2" w:rsidR="00674F45" w:rsidRDefault="00C1708E" w:rsidP="008600FE">
            <w:pPr>
              <w:pStyle w:val="TAL"/>
              <w:rPr>
                <w:ins w:id="65" w:author="Thomas Stockhammer (25/07/14)" w:date="2025-07-22T06:38:00Z" w16du:dateUtc="2025-07-22T04:38:00Z"/>
              </w:rPr>
            </w:pPr>
            <w:r w:rsidRPr="00204EBC">
              <w:t xml:space="preserve">The minimum time that an MBSTF Client shall wait </w:t>
            </w:r>
            <w:ins w:id="66" w:author="Thomas Stockhammer (25/07/14)" w:date="2025-07-22T06:39:00Z" w16du:dateUtc="2025-07-22T04:39:00Z">
              <w:r w:rsidR="00674F45" w:rsidRPr="00204EBC">
                <w:t>before making an Object Repair request.</w:t>
              </w:r>
            </w:ins>
          </w:p>
          <w:p w14:paraId="719A4510" w14:textId="7B43E428" w:rsidR="00C1708E" w:rsidRPr="00204EBC" w:rsidDel="00674F45" w:rsidRDefault="00674F45" w:rsidP="001C6136">
            <w:pPr>
              <w:pStyle w:val="TAL"/>
              <w:numPr>
                <w:ilvl w:val="0"/>
                <w:numId w:val="1"/>
              </w:numPr>
              <w:rPr>
                <w:del w:id="67" w:author="Thomas Stockhammer (25/07/14)" w:date="2025-07-22T06:39:00Z" w16du:dateUtc="2025-07-22T04:39:00Z"/>
              </w:rPr>
            </w:pPr>
            <w:ins w:id="68" w:author="Thomas Stockhammer (25/07/14)" w:date="2025-07-22T06:38:00Z" w16du:dateUtc="2025-07-22T04:38:00Z">
              <w:r>
                <w:t>For post</w:t>
              </w:r>
            </w:ins>
            <w:ins w:id="69" w:author="Thomas Stockhammer (25/07/14)" w:date="2025-07-22T06:39:00Z" w16du:dateUtc="2025-07-22T04:39:00Z">
              <w:r w:rsidR="001C6136">
                <w:t>-</w:t>
              </w:r>
            </w:ins>
            <w:ins w:id="70" w:author="Thomas Stockhammer (25/07/14)" w:date="2025-07-22T06:38:00Z" w16du:dateUtc="2025-07-22T04:38:00Z">
              <w:r>
                <w:t xml:space="preserve">session repair: </w:t>
              </w:r>
            </w:ins>
            <w:r w:rsidR="00C1708E" w:rsidRPr="00204EBC">
              <w:t>after completion of the download delivery session</w:t>
            </w:r>
            <w:del w:id="71" w:author="Thomas Stockhammer (25/07/14)" w:date="2025-07-22T06:39:00Z" w16du:dateUtc="2025-07-22T04:39:00Z">
              <w:r w:rsidR="00C1708E" w:rsidRPr="00204EBC" w:rsidDel="00674F45">
                <w:delText xml:space="preserve"> before making an Object Repair request.</w:delText>
              </w:r>
            </w:del>
          </w:p>
          <w:p w14:paraId="79E46B43" w14:textId="77777777" w:rsidR="00C1708E" w:rsidRDefault="00674F45" w:rsidP="001C6136">
            <w:pPr>
              <w:pStyle w:val="TAL"/>
              <w:numPr>
                <w:ilvl w:val="0"/>
                <w:numId w:val="1"/>
              </w:numPr>
              <w:rPr>
                <w:ins w:id="72" w:author="Thomas Stockhammer (25/07/14)" w:date="2025-07-22T06:39:00Z" w16du:dateUtc="2025-07-22T04:39:00Z"/>
              </w:rPr>
            </w:pPr>
            <w:ins w:id="73" w:author="Thomas Stockhammer (25/07/14)" w:date="2025-07-22T06:39:00Z" w16du:dateUtc="2025-07-22T04:39:00Z">
              <w:r>
                <w:t xml:space="preserve">. </w:t>
              </w:r>
            </w:ins>
            <w:r w:rsidR="00C1708E" w:rsidRPr="00204EBC">
              <w:t>If not present the value is assumed to be zero.</w:t>
            </w:r>
          </w:p>
          <w:p w14:paraId="46586807" w14:textId="6CD91CA6" w:rsidR="001C6136" w:rsidRPr="00204EBC" w:rsidRDefault="001C6136" w:rsidP="001C6136">
            <w:pPr>
              <w:pStyle w:val="TAL"/>
              <w:numPr>
                <w:ilvl w:val="0"/>
                <w:numId w:val="1"/>
              </w:numPr>
            </w:pPr>
            <w:ins w:id="74" w:author="Thomas Stockhammer (25/07/14)" w:date="2025-07-22T06:39:00Z" w16du:dateUtc="2025-07-22T04:39:00Z">
              <w:r>
                <w:t>For in-session repair:</w:t>
              </w:r>
            </w:ins>
            <w:ins w:id="75" w:author="Thomas Stockhammer (25/07/14)" w:date="2025-07-22T06:40:00Z" w16du:dateUtc="2025-07-22T04:40:00Z">
              <w:r>
                <w:t xml:space="preserve"> </w:t>
              </w:r>
              <w:r w:rsidRPr="00204EBC">
                <w:t xml:space="preserve">after </w:t>
              </w:r>
              <w:r>
                <w:t>receiving a packet for an object in the object delivery session</w:t>
              </w:r>
              <w:r w:rsidRPr="00204EBC">
                <w:t>.</w:t>
              </w:r>
              <w:r>
                <w:t xml:space="preserve"> </w:t>
              </w:r>
              <w:r w:rsidRPr="00204EBC">
                <w:t xml:space="preserve">If not present the value is </w:t>
              </w:r>
              <w:r>
                <w:t>determined by the FDT Instance associated with this object</w:t>
              </w:r>
            </w:ins>
          </w:p>
        </w:tc>
      </w:tr>
      <w:tr w:rsidR="00C1708E" w:rsidRPr="00204EBC" w14:paraId="66CBF858" w14:textId="77777777" w:rsidTr="00BF27EE">
        <w:tblPrEx>
          <w:shd w:val="clear" w:color="auto" w:fill="A6A6A6" w:themeFill="background1" w:themeFillShade="A6"/>
        </w:tblPrEx>
        <w:trPr>
          <w:cantSplit/>
          <w:jc w:val="center"/>
        </w:trPr>
        <w:tc>
          <w:tcPr>
            <w:tcW w:w="279" w:type="dxa"/>
            <w:shd w:val="clear" w:color="auto" w:fill="FFFFFF" w:themeFill="background1"/>
          </w:tcPr>
          <w:p w14:paraId="1A2418C1" w14:textId="1BBB5375" w:rsidR="00C1708E" w:rsidRPr="00204EBC" w:rsidRDefault="001C6136" w:rsidP="008600FE">
            <w:pPr>
              <w:pStyle w:val="JSONproperty"/>
              <w:rPr>
                <w:rFonts w:eastAsiaTheme="minorEastAsia"/>
              </w:rPr>
            </w:pPr>
            <w:ins w:id="76" w:author="Thomas Stockhammer (25/07/14)" w:date="2025-07-22T06:39:00Z" w16du:dateUtc="2025-07-22T04:39:00Z">
              <w:r>
                <w:rPr>
                  <w:rFonts w:eastAsiaTheme="minorEastAsia"/>
                </w:rPr>
                <w:t xml:space="preserve"> </w:t>
              </w:r>
            </w:ins>
          </w:p>
        </w:tc>
        <w:tc>
          <w:tcPr>
            <w:tcW w:w="1843" w:type="dxa"/>
            <w:shd w:val="clear" w:color="auto" w:fill="FFFFFF" w:themeFill="background1"/>
          </w:tcPr>
          <w:p w14:paraId="75D67003" w14:textId="77777777" w:rsidR="00C1708E" w:rsidRPr="00204EBC" w:rsidRDefault="00C1708E" w:rsidP="008600FE">
            <w:pPr>
              <w:pStyle w:val="JSONproperty"/>
              <w:rPr>
                <w:rFonts w:eastAsiaTheme="minorEastAsia"/>
              </w:rPr>
            </w:pPr>
            <w:r w:rsidRPr="00204EBC">
              <w:t>randomTimePeriod</w:t>
            </w:r>
          </w:p>
        </w:tc>
        <w:tc>
          <w:tcPr>
            <w:tcW w:w="1842" w:type="dxa"/>
            <w:shd w:val="clear" w:color="auto" w:fill="FFFFFF" w:themeFill="background1"/>
          </w:tcPr>
          <w:p w14:paraId="3E94235E" w14:textId="77777777" w:rsidR="00C1708E" w:rsidRPr="00204EBC" w:rsidRDefault="00C1708E" w:rsidP="008600FE">
            <w:pPr>
              <w:pStyle w:val="TAL"/>
              <w:keepNext w:val="0"/>
              <w:rPr>
                <w:rStyle w:val="Codechar"/>
              </w:rPr>
            </w:pPr>
            <w:r w:rsidRPr="00204EBC">
              <w:rPr>
                <w:rStyle w:val="Codechar"/>
              </w:rPr>
              <w:t>DurationSec</w:t>
            </w:r>
          </w:p>
        </w:tc>
        <w:tc>
          <w:tcPr>
            <w:tcW w:w="426" w:type="dxa"/>
            <w:shd w:val="clear" w:color="auto" w:fill="FFFFFF" w:themeFill="background1"/>
          </w:tcPr>
          <w:p w14:paraId="541DA5CA" w14:textId="77777777" w:rsidR="00C1708E" w:rsidRPr="00204EBC" w:rsidRDefault="00C1708E" w:rsidP="008600FE">
            <w:pPr>
              <w:pStyle w:val="TAC"/>
              <w:keepNext w:val="0"/>
            </w:pPr>
            <w:r w:rsidRPr="00204EBC">
              <w:t>C</w:t>
            </w:r>
          </w:p>
        </w:tc>
        <w:tc>
          <w:tcPr>
            <w:tcW w:w="1275" w:type="dxa"/>
            <w:shd w:val="clear" w:color="auto" w:fill="FFFFFF" w:themeFill="background1"/>
          </w:tcPr>
          <w:p w14:paraId="106E0BA8" w14:textId="77777777" w:rsidR="00C1708E" w:rsidRPr="00204EBC" w:rsidRDefault="00C1708E" w:rsidP="008600FE">
            <w:pPr>
              <w:pStyle w:val="TAC"/>
              <w:keepNext w:val="0"/>
            </w:pPr>
            <w:r w:rsidRPr="00204EBC">
              <w:rPr>
                <w:lang w:eastAsia="zh-CN"/>
              </w:rPr>
              <w:t>1..1</w:t>
            </w:r>
          </w:p>
        </w:tc>
        <w:tc>
          <w:tcPr>
            <w:tcW w:w="3966" w:type="dxa"/>
            <w:shd w:val="clear" w:color="auto" w:fill="FFFFFF" w:themeFill="background1"/>
          </w:tcPr>
          <w:p w14:paraId="68C1D444" w14:textId="77777777" w:rsidR="00C1708E" w:rsidRPr="00204EBC" w:rsidRDefault="00C1708E" w:rsidP="008600FE">
            <w:pPr>
              <w:pStyle w:val="TAL"/>
            </w:pPr>
            <w:r w:rsidRPr="00204EBC">
              <w:t xml:space="preserve">The maximum time window length over which an MBSTF Client shall calculate the value of </w:t>
            </w:r>
            <w:r w:rsidRPr="00204EBC">
              <w:rPr>
                <w:i/>
                <w:iCs/>
                <w:lang w:eastAsia="zh-CN"/>
              </w:rPr>
              <w:t>R</w:t>
            </w:r>
            <w:r w:rsidRPr="00204EBC">
              <w:rPr>
                <w:i/>
                <w:iCs/>
              </w:rPr>
              <w:t>andom</w:t>
            </w:r>
            <w:r w:rsidRPr="00204EBC">
              <w:rPr>
                <w:i/>
                <w:iCs/>
                <w:lang w:eastAsia="zh-CN"/>
              </w:rPr>
              <w:t>T</w:t>
            </w:r>
            <w:r w:rsidRPr="00204EBC">
              <w:rPr>
                <w:i/>
                <w:iCs/>
              </w:rPr>
              <w:t>ime</w:t>
            </w:r>
            <w:r w:rsidRPr="00204EBC">
              <w:t xml:space="preserve"> to be used as a delay to its Object Repair request in addition to o</w:t>
            </w:r>
            <w:r w:rsidRPr="00204EBC">
              <w:rPr>
                <w:rStyle w:val="Codechar"/>
              </w:rPr>
              <w:t>ffsetTime</w:t>
            </w:r>
            <w:r w:rsidRPr="00204EBC">
              <w:t>.</w:t>
            </w:r>
          </w:p>
          <w:p w14:paraId="6EF9234B" w14:textId="77777777" w:rsidR="00C1708E" w:rsidRPr="00204EBC" w:rsidRDefault="00C1708E" w:rsidP="008600FE">
            <w:pPr>
              <w:pStyle w:val="TALcontinuation"/>
            </w:pPr>
            <w:r w:rsidRPr="00204EBC">
              <w:t>If not present the value is assumed to be zero.</w:t>
            </w:r>
          </w:p>
        </w:tc>
      </w:tr>
      <w:tr w:rsidR="00BF27EE" w:rsidRPr="00204EBC" w14:paraId="2F8B8636" w14:textId="77777777" w:rsidTr="00BF27EE">
        <w:tblPrEx>
          <w:shd w:val="clear" w:color="auto" w:fill="A6A6A6" w:themeFill="background1" w:themeFillShade="A6"/>
        </w:tblPrEx>
        <w:trPr>
          <w:cantSplit/>
          <w:jc w:val="center"/>
        </w:trPr>
        <w:tc>
          <w:tcPr>
            <w:tcW w:w="279" w:type="dxa"/>
            <w:shd w:val="clear" w:color="auto" w:fill="FFFFFF" w:themeFill="background1"/>
          </w:tcPr>
          <w:p w14:paraId="7590826E" w14:textId="77777777" w:rsidR="00BF27EE" w:rsidRPr="00204EBC" w:rsidRDefault="00BF27EE" w:rsidP="00BF27EE">
            <w:pPr>
              <w:pStyle w:val="JSONproperty"/>
              <w:rPr>
                <w:rFonts w:eastAsiaTheme="minorEastAsia"/>
              </w:rPr>
            </w:pPr>
          </w:p>
        </w:tc>
        <w:tc>
          <w:tcPr>
            <w:tcW w:w="1843" w:type="dxa"/>
            <w:shd w:val="clear" w:color="auto" w:fill="FFFFFF" w:themeFill="background1"/>
          </w:tcPr>
          <w:p w14:paraId="43E8B890" w14:textId="58B4AC39" w:rsidR="00BF27EE" w:rsidRPr="00204EBC" w:rsidRDefault="00BF27EE" w:rsidP="00BF27EE">
            <w:pPr>
              <w:pStyle w:val="JSONproperty"/>
            </w:pPr>
            <w:ins w:id="77" w:author="Thomas Stockhammer (25/07/11)" w:date="2025-07-11T17:39:00Z" w16du:dateUtc="2025-07-11T15:39:00Z">
              <w:r>
                <w:t>max</w:t>
              </w:r>
            </w:ins>
            <w:ins w:id="78" w:author="Thomas Stockhammer (25/07/14)" w:date="2025-07-22T06:43:00Z" w16du:dateUtc="2025-07-22T04:43:00Z">
              <w:r w:rsidR="00314148">
                <w:t>Attempts</w:t>
              </w:r>
            </w:ins>
          </w:p>
        </w:tc>
        <w:tc>
          <w:tcPr>
            <w:tcW w:w="1842" w:type="dxa"/>
            <w:shd w:val="clear" w:color="auto" w:fill="FFFFFF" w:themeFill="background1"/>
          </w:tcPr>
          <w:p w14:paraId="51FD36DE" w14:textId="3750A9C3" w:rsidR="00BF27EE" w:rsidRPr="00204EBC" w:rsidRDefault="00BF27EE" w:rsidP="00BF27EE">
            <w:pPr>
              <w:pStyle w:val="TAL"/>
              <w:keepNext w:val="0"/>
              <w:rPr>
                <w:rStyle w:val="Codechar"/>
              </w:rPr>
            </w:pPr>
            <w:ins w:id="79" w:author="Thomas Stockhammer (25/07/11)" w:date="2025-07-11T17:39:00Z" w16du:dateUtc="2025-07-11T15:39:00Z">
              <w:r>
                <w:rPr>
                  <w:rStyle w:val="Codechar"/>
                </w:rPr>
                <w:t>unsignedInt</w:t>
              </w:r>
            </w:ins>
          </w:p>
        </w:tc>
        <w:tc>
          <w:tcPr>
            <w:tcW w:w="426" w:type="dxa"/>
            <w:shd w:val="clear" w:color="auto" w:fill="FFFFFF" w:themeFill="background1"/>
          </w:tcPr>
          <w:p w14:paraId="7A2EB238" w14:textId="2C8D6852" w:rsidR="00BF27EE" w:rsidRPr="00204EBC" w:rsidRDefault="00BF27EE" w:rsidP="00BF27EE">
            <w:pPr>
              <w:pStyle w:val="TAC"/>
              <w:keepNext w:val="0"/>
            </w:pPr>
            <w:ins w:id="80" w:author="Thomas Stockhammer (25/07/11)" w:date="2025-07-11T17:39:00Z" w16du:dateUtc="2025-07-11T15:39:00Z">
              <w:r w:rsidRPr="00204EBC">
                <w:t>C</w:t>
              </w:r>
            </w:ins>
          </w:p>
        </w:tc>
        <w:tc>
          <w:tcPr>
            <w:tcW w:w="1275" w:type="dxa"/>
            <w:shd w:val="clear" w:color="auto" w:fill="FFFFFF" w:themeFill="background1"/>
          </w:tcPr>
          <w:p w14:paraId="6C780ACC" w14:textId="47E7DA65" w:rsidR="00BF27EE" w:rsidRPr="00204EBC" w:rsidRDefault="00BF27EE" w:rsidP="00BF27EE">
            <w:pPr>
              <w:pStyle w:val="TAC"/>
              <w:keepNext w:val="0"/>
              <w:rPr>
                <w:lang w:eastAsia="zh-CN"/>
              </w:rPr>
            </w:pPr>
            <w:ins w:id="81" w:author="Thomas Stockhammer (25/07/11)" w:date="2025-07-11T17:39:00Z" w16du:dateUtc="2025-07-11T15:39:00Z">
              <w:r>
                <w:rPr>
                  <w:lang w:eastAsia="zh-CN"/>
                </w:rPr>
                <w:t>0</w:t>
              </w:r>
              <w:r w:rsidRPr="00204EBC">
                <w:rPr>
                  <w:lang w:eastAsia="zh-CN"/>
                </w:rPr>
                <w:t>..1</w:t>
              </w:r>
            </w:ins>
          </w:p>
        </w:tc>
        <w:tc>
          <w:tcPr>
            <w:tcW w:w="3966" w:type="dxa"/>
            <w:shd w:val="clear" w:color="auto" w:fill="FFFFFF" w:themeFill="background1"/>
          </w:tcPr>
          <w:p w14:paraId="62BE486E" w14:textId="33EA5690" w:rsidR="00BF27EE" w:rsidRDefault="00BF27EE" w:rsidP="00BF27EE">
            <w:pPr>
              <w:pStyle w:val="TAL"/>
              <w:rPr>
                <w:ins w:id="82" w:author="Thomas Stockhammer (25/07/11)" w:date="2025-07-11T17:39:00Z" w16du:dateUtc="2025-07-11T15:39:00Z"/>
                <w:lang w:eastAsia="ja-JP"/>
              </w:rPr>
            </w:pPr>
            <w:ins w:id="83" w:author="Thomas Stockhammer (25/07/11)" w:date="2025-07-11T17:39:00Z" w16du:dateUtc="2025-07-11T15:39:00Z">
              <w:del w:id="84" w:author="Richard Bradbury" w:date="2025-07-15T12:01:00Z" w16du:dateUtc="2025-07-15T11:01:00Z">
                <w:r w:rsidDel="00A8097C">
                  <w:rPr>
                    <w:lang w:eastAsia="ja-JP"/>
                  </w:rPr>
                  <w:delText>provides a threshold of</w:delText>
                </w:r>
              </w:del>
            </w:ins>
            <w:ins w:id="85" w:author="Richard Bradbury" w:date="2025-07-15T12:01:00Z" w16du:dateUtc="2025-07-15T11:01:00Z">
              <w:r>
                <w:rPr>
                  <w:lang w:eastAsia="ja-JP"/>
                </w:rPr>
                <w:t>The</w:t>
              </w:r>
            </w:ins>
            <w:ins w:id="86" w:author="Thomas Stockhammer (25/07/11)" w:date="2025-07-11T17:39:00Z" w16du:dateUtc="2025-07-11T15:39:00Z">
              <w:r>
                <w:rPr>
                  <w:lang w:eastAsia="ja-JP"/>
                </w:rPr>
                <w:t xml:space="preserve"> maximum </w:t>
              </w:r>
            </w:ins>
            <w:ins w:id="87" w:author="Richard Bradbury" w:date="2025-07-15T12:07:00Z" w16du:dateUtc="2025-07-15T11:07:00Z">
              <w:r>
                <w:rPr>
                  <w:lang w:eastAsia="ja-JP"/>
                </w:rPr>
                <w:t xml:space="preserve">number of </w:t>
              </w:r>
            </w:ins>
            <w:ins w:id="88" w:author="Richard Bradbury" w:date="2025-07-15T12:02:00Z" w16du:dateUtc="2025-07-15T11:02:00Z">
              <w:r>
                <w:rPr>
                  <w:lang w:eastAsia="ja-JP"/>
                </w:rPr>
                <w:t>unicast repair</w:t>
              </w:r>
            </w:ins>
            <w:ins w:id="89" w:author="Thomas Stockhammer (25/07/14)" w:date="2025-07-22T06:42:00Z" w16du:dateUtc="2025-07-22T04:42:00Z">
              <w:r w:rsidR="00427D10">
                <w:rPr>
                  <w:lang w:eastAsia="ja-JP"/>
                </w:rPr>
                <w:t>s attempts</w:t>
              </w:r>
            </w:ins>
            <w:ins w:id="90" w:author="Richard Bradbury" w:date="2025-07-15T12:02:00Z" w16du:dateUtc="2025-07-15T11:02:00Z">
              <w:r>
                <w:rPr>
                  <w:lang w:eastAsia="ja-JP"/>
                </w:rPr>
                <w:t xml:space="preserve"> </w:t>
              </w:r>
            </w:ins>
            <w:ins w:id="91" w:author="Thomas Stockhammer (25/07/11)" w:date="2025-07-11T17:39:00Z" w16du:dateUtc="2025-07-11T15:39:00Z">
              <w:del w:id="92" w:author="Thomas Stockhammer (25/07/14)" w:date="2025-07-22T06:42:00Z" w16du:dateUtc="2025-07-22T04:42:00Z">
                <w:r w:rsidDel="00427D10">
                  <w:rPr>
                    <w:lang w:eastAsia="ja-JP"/>
                  </w:rPr>
                  <w:delText>attempts</w:delText>
                </w:r>
                <w:r w:rsidRPr="007B7A82" w:rsidDel="00427D10">
                  <w:rPr>
                    <w:lang w:eastAsia="ja-JP"/>
                  </w:rPr>
                  <w:delText xml:space="preserve"> </w:delText>
                </w:r>
              </w:del>
            </w:ins>
            <w:ins w:id="93" w:author="Richard Bradbury" w:date="2025-07-15T12:07:00Z" w16du:dateUtc="2025-07-15T11:07:00Z">
              <w:r>
                <w:rPr>
                  <w:lang w:eastAsia="ja-JP"/>
                </w:rPr>
                <w:t xml:space="preserve">allowed </w:t>
              </w:r>
            </w:ins>
            <w:ins w:id="94" w:author="Thomas Stockhammer (25/07/11)" w:date="2025-07-11T17:39:00Z" w16du:dateUtc="2025-07-11T15:39:00Z">
              <w:r w:rsidRPr="007B7A82">
                <w:rPr>
                  <w:lang w:eastAsia="ja-JP"/>
                </w:rPr>
                <w:t xml:space="preserve">over the last </w:t>
              </w:r>
              <w:del w:id="95" w:author="Richard Bradbury" w:date="2025-07-15T12:02:00Z" w16du:dateUtc="2025-07-15T11:02:00Z">
                <w:r w:rsidRPr="007B7A82" w:rsidDel="00A8097C">
                  <w:rPr>
                    <w:lang w:eastAsia="ja-JP"/>
                  </w:rPr>
                  <w:delText xml:space="preserve">up to </w:delText>
                </w:r>
              </w:del>
              <w:r w:rsidRPr="007B7A82">
                <w:rPr>
                  <w:lang w:eastAsia="ja-JP"/>
                </w:rPr>
                <w:t xml:space="preserve">100 objects received on this </w:t>
              </w:r>
              <w:r>
                <w:rPr>
                  <w:lang w:eastAsia="ja-JP"/>
                </w:rPr>
                <w:t>session</w:t>
              </w:r>
              <w:del w:id="96" w:author="Richard Bradbury" w:date="2025-07-15T12:02:00Z" w16du:dateUtc="2025-07-15T11:02:00Z">
                <w:r w:rsidDel="00A8097C">
                  <w:rPr>
                    <w:lang w:eastAsia="ja-JP"/>
                  </w:rPr>
                  <w:delText xml:space="preserve"> for unicast repair</w:delText>
                </w:r>
              </w:del>
              <w:r>
                <w:rPr>
                  <w:lang w:eastAsia="ja-JP"/>
                </w:rPr>
                <w:t>.</w:t>
              </w:r>
              <w:commentRangeStart w:id="97"/>
              <w:commentRangeStart w:id="98"/>
              <w:del w:id="99" w:author="Richard Bradbury" w:date="2025-07-15T12:02:00Z" w16du:dateUtc="2025-07-15T11:02:00Z">
                <w:r w:rsidDel="00A8097C">
                  <w:rPr>
                    <w:lang w:eastAsia="ja-JP"/>
                  </w:rPr>
                  <w:delText xml:space="preserve"> This allows the service provider to configure means and for example avoiding receiving too many requests from client in bad service locations.</w:delText>
                </w:r>
              </w:del>
            </w:ins>
            <w:commentRangeEnd w:id="97"/>
            <w:r>
              <w:rPr>
                <w:rStyle w:val="CommentReference"/>
                <w:rFonts w:ascii="Times New Roman" w:hAnsi="Times New Roman"/>
              </w:rPr>
              <w:commentReference w:id="97"/>
            </w:r>
            <w:commentRangeEnd w:id="98"/>
            <w:r>
              <w:rPr>
                <w:rStyle w:val="CommentReference"/>
                <w:rFonts w:ascii="Times New Roman" w:hAnsi="Times New Roman"/>
              </w:rPr>
              <w:commentReference w:id="98"/>
            </w:r>
          </w:p>
          <w:p w14:paraId="54432912" w14:textId="38ED8F1C" w:rsidR="00BF27EE" w:rsidRPr="00204EBC" w:rsidRDefault="00BF27EE" w:rsidP="00BF27EE">
            <w:pPr>
              <w:pStyle w:val="TAL"/>
            </w:pPr>
            <w:ins w:id="100" w:author="Thomas Stockhammer (25/07/11)" w:date="2025-07-11T17:39:00Z" w16du:dateUtc="2025-07-11T15:39:00Z">
              <w:r w:rsidRPr="00204EBC">
                <w:t xml:space="preserve">If not present the value is assumed to be </w:t>
              </w:r>
              <w:r>
                <w:t>100</w:t>
              </w:r>
              <w:r w:rsidRPr="00204EBC">
                <w:t>.</w:t>
              </w:r>
            </w:ins>
            <w:commentRangeStart w:id="101"/>
            <w:commentRangeEnd w:id="101"/>
            <w:r>
              <w:rPr>
                <w:rStyle w:val="CommentReference"/>
                <w:rFonts w:ascii="Times New Roman" w:hAnsi="Times New Roman"/>
              </w:rPr>
              <w:commentReference w:id="101"/>
            </w:r>
          </w:p>
        </w:tc>
      </w:tr>
      <w:tr w:rsidR="00C1708E" w:rsidRPr="00204EBC" w:rsidDel="00C44286" w14:paraId="17DE97FF" w14:textId="770A7B9C" w:rsidTr="00BF27EE">
        <w:tblPrEx>
          <w:shd w:val="clear" w:color="auto" w:fill="A6A6A6" w:themeFill="background1" w:themeFillShade="A6"/>
        </w:tblPrEx>
        <w:trPr>
          <w:cantSplit/>
          <w:jc w:val="center"/>
          <w:ins w:id="102" w:author="Thomas Stockhammer (25/07/11)" w:date="2025-07-11T17:39:00Z"/>
          <w:del w:id="103" w:author="Thomas Stockhammer (25/07/14)" w:date="2025-07-22T06:42:00Z" w16du:dateUtc="2025-07-22T04:42:00Z"/>
        </w:trPr>
        <w:tc>
          <w:tcPr>
            <w:tcW w:w="2122" w:type="dxa"/>
            <w:gridSpan w:val="2"/>
            <w:shd w:val="clear" w:color="auto" w:fill="FFFFFF" w:themeFill="background1"/>
          </w:tcPr>
          <w:p w14:paraId="3A032ACD" w14:textId="0B21FFFD" w:rsidR="00C1708E" w:rsidRPr="00204EBC" w:rsidDel="00C44286" w:rsidRDefault="00C1708E" w:rsidP="008600FE">
            <w:pPr>
              <w:pStyle w:val="JSONproperty"/>
              <w:keepNext/>
              <w:rPr>
                <w:ins w:id="104" w:author="Thomas Stockhammer (25/07/11)" w:date="2025-07-11T17:39:00Z" w16du:dateUtc="2025-07-11T15:39:00Z"/>
                <w:del w:id="105" w:author="Thomas Stockhammer (25/07/14)" w:date="2025-07-22T06:42:00Z" w16du:dateUtc="2025-07-22T04:42:00Z"/>
                <w:rFonts w:eastAsiaTheme="minorEastAsia"/>
              </w:rPr>
            </w:pPr>
            <w:ins w:id="106" w:author="Thomas Stockhammer (25/07/11)" w:date="2025-07-11T17:39:00Z" w16du:dateUtc="2025-07-11T15:39:00Z">
              <w:del w:id="107" w:author="Thomas Stockhammer (25/07/14)" w:date="2025-07-22T06:42:00Z" w16du:dateUtc="2025-07-22T04:42:00Z">
                <w:r w:rsidDel="00C44286">
                  <w:rPr>
                    <w:lang w:eastAsia="zh-CN"/>
                  </w:rPr>
                  <w:lastRenderedPageBreak/>
                  <w:delText>repair</w:delText>
                </w:r>
                <w:r w:rsidRPr="00204EBC" w:rsidDel="00C44286">
                  <w:rPr>
                    <w:lang w:eastAsia="zh-CN"/>
                  </w:rPr>
                  <w:delText>Parameters</w:delText>
                </w:r>
              </w:del>
            </w:ins>
          </w:p>
        </w:tc>
        <w:tc>
          <w:tcPr>
            <w:tcW w:w="1842" w:type="dxa"/>
            <w:shd w:val="clear" w:color="auto" w:fill="FFFFFF" w:themeFill="background1"/>
          </w:tcPr>
          <w:p w14:paraId="268DC45B" w14:textId="27506E1B" w:rsidR="00C1708E" w:rsidRPr="00204EBC" w:rsidDel="00C44286" w:rsidRDefault="00C1708E" w:rsidP="008600FE">
            <w:pPr>
              <w:pStyle w:val="TAL"/>
              <w:rPr>
                <w:ins w:id="108" w:author="Thomas Stockhammer (25/07/11)" w:date="2025-07-11T17:39:00Z" w16du:dateUtc="2025-07-11T15:39:00Z"/>
                <w:del w:id="109" w:author="Thomas Stockhammer (25/07/14)" w:date="2025-07-22T06:42:00Z" w16du:dateUtc="2025-07-22T04:42:00Z"/>
                <w:rStyle w:val="Codechar"/>
              </w:rPr>
            </w:pPr>
            <w:ins w:id="110" w:author="Thomas Stockhammer (25/07/11)" w:date="2025-07-11T17:39:00Z" w16du:dateUtc="2025-07-11T15:39:00Z">
              <w:del w:id="111" w:author="Thomas Stockhammer (25/07/14)" w:date="2025-07-22T06:42:00Z" w16du:dateUtc="2025-07-22T04:42:00Z">
                <w:r w:rsidDel="00C44286">
                  <w:rPr>
                    <w:rStyle w:val="Codechar"/>
                  </w:rPr>
                  <w:delText>repair</w:delText>
                </w:r>
                <w:r w:rsidRPr="00204EBC" w:rsidDel="00C44286">
                  <w:rPr>
                    <w:rStyle w:val="Codechar"/>
                  </w:rPr>
                  <w:delText>Parameters</w:delText>
                </w:r>
              </w:del>
            </w:ins>
          </w:p>
        </w:tc>
        <w:tc>
          <w:tcPr>
            <w:tcW w:w="426" w:type="dxa"/>
            <w:shd w:val="clear" w:color="auto" w:fill="FFFFFF" w:themeFill="background1"/>
          </w:tcPr>
          <w:p w14:paraId="27B28E48" w14:textId="43B1A054" w:rsidR="00C1708E" w:rsidRPr="00204EBC" w:rsidDel="00C44286" w:rsidRDefault="00C1708E" w:rsidP="008600FE">
            <w:pPr>
              <w:pStyle w:val="TAC"/>
              <w:rPr>
                <w:ins w:id="112" w:author="Thomas Stockhammer (25/07/11)" w:date="2025-07-11T17:39:00Z" w16du:dateUtc="2025-07-11T15:39:00Z"/>
                <w:del w:id="113" w:author="Thomas Stockhammer (25/07/14)" w:date="2025-07-22T06:42:00Z" w16du:dateUtc="2025-07-22T04:42:00Z"/>
              </w:rPr>
            </w:pPr>
            <w:ins w:id="114" w:author="Thomas Stockhammer (25/07/11)" w:date="2025-07-11T17:39:00Z" w16du:dateUtc="2025-07-11T15:39:00Z">
              <w:del w:id="115" w:author="Thomas Stockhammer (25/07/14)" w:date="2025-07-22T06:42:00Z" w16du:dateUtc="2025-07-22T04:42:00Z">
                <w:r w:rsidRPr="00204EBC" w:rsidDel="00C44286">
                  <w:delText>O</w:delText>
                </w:r>
              </w:del>
            </w:ins>
          </w:p>
        </w:tc>
        <w:tc>
          <w:tcPr>
            <w:tcW w:w="1275" w:type="dxa"/>
            <w:shd w:val="clear" w:color="auto" w:fill="FFFFFF" w:themeFill="background1"/>
          </w:tcPr>
          <w:p w14:paraId="080934FB" w14:textId="6626C6DB" w:rsidR="00C1708E" w:rsidRPr="00204EBC" w:rsidDel="00C44286" w:rsidRDefault="00C1708E" w:rsidP="008600FE">
            <w:pPr>
              <w:pStyle w:val="TAC"/>
              <w:rPr>
                <w:ins w:id="116" w:author="Thomas Stockhammer (25/07/11)" w:date="2025-07-11T17:39:00Z" w16du:dateUtc="2025-07-11T15:39:00Z"/>
                <w:del w:id="117" w:author="Thomas Stockhammer (25/07/14)" w:date="2025-07-22T06:42:00Z" w16du:dateUtc="2025-07-22T04:42:00Z"/>
              </w:rPr>
            </w:pPr>
            <w:ins w:id="118" w:author="Thomas Stockhammer (25/07/11)" w:date="2025-07-11T17:39:00Z" w16du:dateUtc="2025-07-11T15:39:00Z">
              <w:del w:id="119" w:author="Thomas Stockhammer (25/07/14)" w:date="2025-07-22T06:42:00Z" w16du:dateUtc="2025-07-22T04:42:00Z">
                <w:r w:rsidRPr="00204EBC" w:rsidDel="00C44286">
                  <w:rPr>
                    <w:lang w:eastAsia="zh-CN"/>
                  </w:rPr>
                  <w:delText>0..1</w:delText>
                </w:r>
              </w:del>
            </w:ins>
          </w:p>
        </w:tc>
        <w:tc>
          <w:tcPr>
            <w:tcW w:w="3966" w:type="dxa"/>
            <w:shd w:val="clear" w:color="auto" w:fill="FFFFFF" w:themeFill="background1"/>
          </w:tcPr>
          <w:p w14:paraId="644225F9" w14:textId="502607BA" w:rsidR="00C1708E" w:rsidRPr="00204EBC" w:rsidDel="00C44286" w:rsidRDefault="00C1708E" w:rsidP="008600FE">
            <w:pPr>
              <w:pStyle w:val="TAL"/>
              <w:rPr>
                <w:ins w:id="120" w:author="Thomas Stockhammer (25/07/11)" w:date="2025-07-11T17:39:00Z" w16du:dateUtc="2025-07-11T15:39:00Z"/>
                <w:del w:id="121" w:author="Thomas Stockhammer (25/07/14)" w:date="2025-07-22T06:42:00Z" w16du:dateUtc="2025-07-22T04:42:00Z"/>
              </w:rPr>
            </w:pPr>
            <w:ins w:id="122" w:author="Thomas Stockhammer (25/07/11)" w:date="2025-07-11T17:39:00Z" w16du:dateUtc="2025-07-11T15:39:00Z">
              <w:del w:id="123" w:author="Thomas Stockhammer (25/07/14)" w:date="2025-07-22T06:42:00Z" w16du:dateUtc="2025-07-22T04:42:00Z">
                <w:r w:rsidRPr="00204EBC" w:rsidDel="00C44286">
                  <w:delText xml:space="preserve">The </w:delText>
                </w:r>
                <w:r w:rsidDel="00C44286">
                  <w:delText xml:space="preserve">repair </w:delText>
                </w:r>
                <w:r w:rsidRPr="00204EBC" w:rsidDel="00C44286">
                  <w:delText xml:space="preserve">behaviour of the MBSTF Client when using the </w:delText>
                </w:r>
                <w:r w:rsidDel="00C44286">
                  <w:delText xml:space="preserve">in-session </w:delText>
                </w:r>
                <w:r w:rsidRPr="00204EBC" w:rsidDel="00C44286">
                  <w:delText>Object Repair mechanism (see clause 10.</w:delText>
                </w:r>
                <w:r w:rsidDel="00C44286">
                  <w:delText>3</w:delText>
                </w:r>
                <w:r w:rsidRPr="00204EBC" w:rsidDel="00C44286">
                  <w:delText>).</w:delText>
                </w:r>
              </w:del>
            </w:ins>
          </w:p>
          <w:p w14:paraId="58B7A26A" w14:textId="1EB0932A" w:rsidR="00C1708E" w:rsidRPr="00204EBC" w:rsidDel="00C44286" w:rsidRDefault="00C1708E" w:rsidP="008600FE">
            <w:pPr>
              <w:pStyle w:val="TALcontinuation"/>
              <w:rPr>
                <w:ins w:id="124" w:author="Thomas Stockhammer (25/07/11)" w:date="2025-07-11T17:39:00Z" w16du:dateUtc="2025-07-11T15:39:00Z"/>
                <w:del w:id="125" w:author="Thomas Stockhammer (25/07/14)" w:date="2025-07-22T06:42:00Z" w16du:dateUtc="2025-07-22T04:42:00Z"/>
              </w:rPr>
            </w:pPr>
            <w:ins w:id="126" w:author="Thomas Stockhammer (25/07/11)" w:date="2025-07-11T17:39:00Z" w16du:dateUtc="2025-07-11T15:39:00Z">
              <w:del w:id="127" w:author="Thomas Stockhammer (25/07/14)" w:date="2025-07-22T06:42:00Z" w16du:dateUtc="2025-07-22T04:42:00Z">
                <w:r w:rsidRPr="00204EBC" w:rsidDel="00C44286">
                  <w:delText xml:space="preserve">If omitted, </w:delText>
                </w:r>
                <w:r w:rsidDel="00C44286">
                  <w:delText>parameters are absent and the default applies</w:delText>
                </w:r>
                <w:r w:rsidRPr="00204EBC" w:rsidDel="00C44286">
                  <w:delText>.</w:delText>
                </w:r>
              </w:del>
            </w:ins>
          </w:p>
        </w:tc>
      </w:tr>
      <w:tr w:rsidR="00C1708E" w:rsidRPr="00204EBC" w:rsidDel="00C44286" w14:paraId="63D209E5" w14:textId="530EB301" w:rsidTr="00BF27EE">
        <w:tblPrEx>
          <w:shd w:val="clear" w:color="auto" w:fill="A6A6A6" w:themeFill="background1" w:themeFillShade="A6"/>
        </w:tblPrEx>
        <w:trPr>
          <w:cantSplit/>
          <w:jc w:val="center"/>
          <w:ins w:id="128" w:author="Thomas Stockhammer (25/07/11)" w:date="2025-07-11T17:39:00Z"/>
          <w:del w:id="129" w:author="Thomas Stockhammer (25/07/14)" w:date="2025-07-22T06:42:00Z" w16du:dateUtc="2025-07-22T04:42:00Z"/>
        </w:trPr>
        <w:tc>
          <w:tcPr>
            <w:tcW w:w="279" w:type="dxa"/>
            <w:shd w:val="clear" w:color="auto" w:fill="FFFFFF" w:themeFill="background1"/>
          </w:tcPr>
          <w:p w14:paraId="5179E328" w14:textId="68350934" w:rsidR="00C1708E" w:rsidRPr="00204EBC" w:rsidDel="00C44286" w:rsidRDefault="00C1708E" w:rsidP="008600FE">
            <w:pPr>
              <w:pStyle w:val="JSONproperty"/>
              <w:keepNext/>
              <w:rPr>
                <w:ins w:id="130" w:author="Thomas Stockhammer (25/07/11)" w:date="2025-07-11T17:39:00Z" w16du:dateUtc="2025-07-11T15:39:00Z"/>
                <w:del w:id="131" w:author="Thomas Stockhammer (25/07/14)" w:date="2025-07-22T06:42:00Z" w16du:dateUtc="2025-07-22T04:42:00Z"/>
                <w:rFonts w:eastAsiaTheme="minorEastAsia"/>
              </w:rPr>
            </w:pPr>
          </w:p>
        </w:tc>
        <w:tc>
          <w:tcPr>
            <w:tcW w:w="1843" w:type="dxa"/>
            <w:shd w:val="clear" w:color="auto" w:fill="FFFFFF" w:themeFill="background1"/>
          </w:tcPr>
          <w:p w14:paraId="4C0C6759" w14:textId="31B72524" w:rsidR="00C1708E" w:rsidRPr="00204EBC" w:rsidDel="00C44286" w:rsidRDefault="00C1708E" w:rsidP="008600FE">
            <w:pPr>
              <w:pStyle w:val="JSONproperty"/>
              <w:keepNext/>
              <w:rPr>
                <w:ins w:id="132" w:author="Thomas Stockhammer (25/07/11)" w:date="2025-07-11T17:39:00Z" w16du:dateUtc="2025-07-11T15:39:00Z"/>
                <w:del w:id="133" w:author="Thomas Stockhammer (25/07/14)" w:date="2025-07-22T06:42:00Z" w16du:dateUtc="2025-07-22T04:42:00Z"/>
                <w:rFonts w:eastAsiaTheme="minorEastAsia"/>
              </w:rPr>
            </w:pPr>
            <w:commentRangeStart w:id="134"/>
            <w:commentRangeStart w:id="135"/>
            <w:ins w:id="136" w:author="Thomas Stockhammer (25/07/11)" w:date="2025-07-11T17:39:00Z" w16du:dateUtc="2025-07-11T15:39:00Z">
              <w:del w:id="137" w:author="Thomas Stockhammer (25/07/14)" w:date="2025-07-22T06:42:00Z" w16du:dateUtc="2025-07-22T04:42:00Z">
                <w:r w:rsidDel="00C44286">
                  <w:delText>delayedRequest</w:delText>
                </w:r>
              </w:del>
            </w:ins>
            <w:commentRangeEnd w:id="134"/>
            <w:del w:id="138" w:author="Thomas Stockhammer (25/07/14)" w:date="2025-07-22T06:42:00Z" w16du:dateUtc="2025-07-22T04:42:00Z">
              <w:r w:rsidR="00EB278F" w:rsidDel="00C44286">
                <w:rPr>
                  <w:rStyle w:val="CommentReference"/>
                  <w:rFonts w:ascii="Times New Roman" w:eastAsia="Times New Roman" w:hAnsi="Times New Roman" w:cs="Times New Roman"/>
                  <w:noProof w:val="0"/>
                  <w:w w:val="100"/>
                  <w:szCs w:val="20"/>
                  <w:lang w:val="en-GB" w:eastAsia="en-US"/>
                </w:rPr>
                <w:commentReference w:id="134"/>
              </w:r>
              <w:commentRangeEnd w:id="135"/>
              <w:r w:rsidR="003C0F9D" w:rsidDel="00C44286">
                <w:rPr>
                  <w:rStyle w:val="CommentReference"/>
                  <w:rFonts w:ascii="Times New Roman" w:eastAsia="Times New Roman" w:hAnsi="Times New Roman" w:cs="Times New Roman"/>
                  <w:noProof w:val="0"/>
                  <w:w w:val="100"/>
                  <w:szCs w:val="20"/>
                  <w:lang w:val="en-GB" w:eastAsia="en-US"/>
                </w:rPr>
                <w:commentReference w:id="135"/>
              </w:r>
            </w:del>
          </w:p>
        </w:tc>
        <w:tc>
          <w:tcPr>
            <w:tcW w:w="1842" w:type="dxa"/>
            <w:shd w:val="clear" w:color="auto" w:fill="FFFFFF" w:themeFill="background1"/>
          </w:tcPr>
          <w:p w14:paraId="12E597CD" w14:textId="7BDD4D2F" w:rsidR="00C1708E" w:rsidRPr="00204EBC" w:rsidDel="00C44286" w:rsidRDefault="00C1708E" w:rsidP="008600FE">
            <w:pPr>
              <w:pStyle w:val="TAL"/>
              <w:rPr>
                <w:ins w:id="139" w:author="Thomas Stockhammer (25/07/11)" w:date="2025-07-11T17:39:00Z" w16du:dateUtc="2025-07-11T15:39:00Z"/>
                <w:del w:id="140" w:author="Thomas Stockhammer (25/07/14)" w:date="2025-07-22T06:42:00Z" w16du:dateUtc="2025-07-22T04:42:00Z"/>
                <w:rStyle w:val="Codechar"/>
              </w:rPr>
            </w:pPr>
            <w:ins w:id="141" w:author="Thomas Stockhammer (25/07/11)" w:date="2025-07-11T17:39:00Z" w16du:dateUtc="2025-07-11T15:39:00Z">
              <w:del w:id="142" w:author="Thomas Stockhammer (25/07/14)" w:date="2025-07-22T06:42:00Z" w16du:dateUtc="2025-07-22T04:42:00Z">
                <w:r w:rsidRPr="00204EBC" w:rsidDel="00C44286">
                  <w:rPr>
                    <w:rStyle w:val="Codechar"/>
                  </w:rPr>
                  <w:delText>DurationSec</w:delText>
                </w:r>
              </w:del>
            </w:ins>
          </w:p>
        </w:tc>
        <w:tc>
          <w:tcPr>
            <w:tcW w:w="426" w:type="dxa"/>
            <w:shd w:val="clear" w:color="auto" w:fill="FFFFFF" w:themeFill="background1"/>
          </w:tcPr>
          <w:p w14:paraId="0CFD5E7B" w14:textId="7F823636" w:rsidR="00C1708E" w:rsidRPr="00204EBC" w:rsidDel="00C44286" w:rsidRDefault="00C1708E" w:rsidP="008600FE">
            <w:pPr>
              <w:pStyle w:val="TAC"/>
              <w:rPr>
                <w:ins w:id="143" w:author="Thomas Stockhammer (25/07/11)" w:date="2025-07-11T17:39:00Z" w16du:dateUtc="2025-07-11T15:39:00Z"/>
                <w:del w:id="144" w:author="Thomas Stockhammer (25/07/14)" w:date="2025-07-22T06:42:00Z" w16du:dateUtc="2025-07-22T04:42:00Z"/>
              </w:rPr>
            </w:pPr>
            <w:ins w:id="145" w:author="Thomas Stockhammer (25/07/11)" w:date="2025-07-11T17:39:00Z" w16du:dateUtc="2025-07-11T15:39:00Z">
              <w:del w:id="146" w:author="Thomas Stockhammer (25/07/14)" w:date="2025-07-22T06:42:00Z" w16du:dateUtc="2025-07-22T04:42:00Z">
                <w:r w:rsidRPr="00204EBC" w:rsidDel="00C44286">
                  <w:delText>C</w:delText>
                </w:r>
              </w:del>
            </w:ins>
          </w:p>
        </w:tc>
        <w:tc>
          <w:tcPr>
            <w:tcW w:w="1275" w:type="dxa"/>
            <w:shd w:val="clear" w:color="auto" w:fill="FFFFFF" w:themeFill="background1"/>
          </w:tcPr>
          <w:p w14:paraId="6F1E4157" w14:textId="6F0A8576" w:rsidR="00C1708E" w:rsidRPr="00204EBC" w:rsidDel="00C44286" w:rsidRDefault="00C1708E" w:rsidP="008600FE">
            <w:pPr>
              <w:pStyle w:val="TAC"/>
              <w:rPr>
                <w:ins w:id="147" w:author="Thomas Stockhammer (25/07/11)" w:date="2025-07-11T17:39:00Z" w16du:dateUtc="2025-07-11T15:39:00Z"/>
                <w:del w:id="148" w:author="Thomas Stockhammer (25/07/14)" w:date="2025-07-22T06:42:00Z" w16du:dateUtc="2025-07-22T04:42:00Z"/>
              </w:rPr>
            </w:pPr>
            <w:ins w:id="149" w:author="Thomas Stockhammer (25/07/11)" w:date="2025-07-11T17:39:00Z" w16du:dateUtc="2025-07-11T15:39:00Z">
              <w:del w:id="150" w:author="Thomas Stockhammer (25/07/14)" w:date="2025-07-22T06:42:00Z" w16du:dateUtc="2025-07-22T04:42:00Z">
                <w:r w:rsidDel="00C44286">
                  <w:rPr>
                    <w:lang w:eastAsia="zh-CN"/>
                  </w:rPr>
                  <w:delText>0</w:delText>
                </w:r>
                <w:r w:rsidRPr="00204EBC" w:rsidDel="00C44286">
                  <w:rPr>
                    <w:lang w:eastAsia="zh-CN"/>
                  </w:rPr>
                  <w:delText>..1</w:delText>
                </w:r>
              </w:del>
            </w:ins>
          </w:p>
        </w:tc>
        <w:tc>
          <w:tcPr>
            <w:tcW w:w="3966" w:type="dxa"/>
            <w:shd w:val="clear" w:color="auto" w:fill="FFFFFF" w:themeFill="background1"/>
          </w:tcPr>
          <w:p w14:paraId="76BD8A55" w14:textId="7CE095C4" w:rsidR="00C1708E" w:rsidRPr="00204EBC" w:rsidDel="00C44286" w:rsidRDefault="00C1708E" w:rsidP="008600FE">
            <w:pPr>
              <w:pStyle w:val="TAL"/>
              <w:rPr>
                <w:ins w:id="151" w:author="Thomas Stockhammer (25/07/11)" w:date="2025-07-11T17:39:00Z" w16du:dateUtc="2025-07-11T15:39:00Z"/>
                <w:del w:id="152" w:author="Thomas Stockhammer (25/07/14)" w:date="2025-07-22T06:42:00Z" w16du:dateUtc="2025-07-22T04:42:00Z"/>
              </w:rPr>
            </w:pPr>
            <w:ins w:id="153" w:author="Thomas Stockhammer (25/07/11)" w:date="2025-07-11T17:39:00Z" w16du:dateUtc="2025-07-11T15:39:00Z">
              <w:del w:id="154" w:author="Thomas Stockhammer (25/07/14)" w:date="2025-07-22T06:42:00Z" w16du:dateUtc="2025-07-22T04:42:00Z">
                <w:r w:rsidRPr="00204EBC" w:rsidDel="00C44286">
                  <w:delText xml:space="preserve">The minimum time that an MBSTF Client shall wait after </w:delText>
                </w:r>
                <w:r w:rsidDel="00C44286">
                  <w:delText xml:space="preserve">receiving a packet for an object in the object delivery session </w:delText>
                </w:r>
                <w:r w:rsidRPr="00204EBC" w:rsidDel="00C44286">
                  <w:delText>before making an Object Repair request.</w:delText>
                </w:r>
              </w:del>
            </w:ins>
          </w:p>
          <w:p w14:paraId="6070D617" w14:textId="400D2344" w:rsidR="00C1708E" w:rsidRPr="00204EBC" w:rsidDel="00C44286" w:rsidRDefault="00C1708E" w:rsidP="008600FE">
            <w:pPr>
              <w:pStyle w:val="TALcontinuation"/>
              <w:rPr>
                <w:ins w:id="155" w:author="Thomas Stockhammer (25/07/11)" w:date="2025-07-11T17:39:00Z" w16du:dateUtc="2025-07-11T15:39:00Z"/>
                <w:del w:id="156" w:author="Thomas Stockhammer (25/07/14)" w:date="2025-07-22T06:42:00Z" w16du:dateUtc="2025-07-22T04:42:00Z"/>
              </w:rPr>
            </w:pPr>
            <w:ins w:id="157" w:author="Thomas Stockhammer (25/07/11)" w:date="2025-07-11T17:39:00Z" w16du:dateUtc="2025-07-11T15:39:00Z">
              <w:del w:id="158" w:author="Thomas Stockhammer (25/07/14)" w:date="2025-07-22T06:42:00Z" w16du:dateUtc="2025-07-22T04:42:00Z">
                <w:r w:rsidRPr="00204EBC" w:rsidDel="00C44286">
                  <w:delText xml:space="preserve">If not present the value is </w:delText>
                </w:r>
                <w:r w:rsidDel="00C44286">
                  <w:delText>determined by the FDT Instance associated to</w:delText>
                </w:r>
              </w:del>
            </w:ins>
            <w:ins w:id="159" w:author="Richard Bradbury" w:date="2025-07-15T12:01:00Z" w16du:dateUtc="2025-07-15T11:01:00Z">
              <w:del w:id="160" w:author="Thomas Stockhammer (25/07/14)" w:date="2025-07-22T06:42:00Z" w16du:dateUtc="2025-07-22T04:42:00Z">
                <w:r w:rsidR="00A8097C" w:rsidDel="00C44286">
                  <w:delText>with</w:delText>
                </w:r>
              </w:del>
            </w:ins>
            <w:ins w:id="161" w:author="Thomas Stockhammer (25/07/11)" w:date="2025-07-11T17:39:00Z" w16du:dateUtc="2025-07-11T15:39:00Z">
              <w:del w:id="162" w:author="Thomas Stockhammer (25/07/14)" w:date="2025-07-22T06:42:00Z" w16du:dateUtc="2025-07-22T04:42:00Z">
                <w:r w:rsidDel="00C44286">
                  <w:delText xml:space="preserve"> this object</w:delText>
                </w:r>
                <w:r w:rsidRPr="00204EBC" w:rsidDel="00C44286">
                  <w:delText>.</w:delText>
                </w:r>
              </w:del>
            </w:ins>
          </w:p>
        </w:tc>
      </w:tr>
      <w:tr w:rsidR="00C1708E" w:rsidRPr="00204EBC" w:rsidDel="00C44286" w14:paraId="49F1CD30" w14:textId="0D406408" w:rsidTr="00BF27EE">
        <w:tblPrEx>
          <w:shd w:val="clear" w:color="auto" w:fill="A6A6A6" w:themeFill="background1" w:themeFillShade="A6"/>
        </w:tblPrEx>
        <w:trPr>
          <w:cantSplit/>
          <w:jc w:val="center"/>
          <w:ins w:id="163" w:author="Thomas Stockhammer (25/07/11)" w:date="2025-07-11T17:39:00Z"/>
          <w:del w:id="164" w:author="Thomas Stockhammer (25/07/14)" w:date="2025-07-22T06:42:00Z" w16du:dateUtc="2025-07-22T04:42:00Z"/>
        </w:trPr>
        <w:tc>
          <w:tcPr>
            <w:tcW w:w="279" w:type="dxa"/>
            <w:shd w:val="clear" w:color="auto" w:fill="FFFFFF" w:themeFill="background1"/>
          </w:tcPr>
          <w:p w14:paraId="0BD2725B" w14:textId="75F61C41" w:rsidR="00C1708E" w:rsidRPr="00204EBC" w:rsidDel="00C44286" w:rsidRDefault="00C1708E" w:rsidP="008600FE">
            <w:pPr>
              <w:pStyle w:val="JSONproperty"/>
              <w:rPr>
                <w:ins w:id="165" w:author="Thomas Stockhammer (25/07/11)" w:date="2025-07-11T17:39:00Z" w16du:dateUtc="2025-07-11T15:39:00Z"/>
                <w:del w:id="166" w:author="Thomas Stockhammer (25/07/14)" w:date="2025-07-22T06:42:00Z" w16du:dateUtc="2025-07-22T04:42:00Z"/>
                <w:rFonts w:eastAsiaTheme="minorEastAsia"/>
              </w:rPr>
            </w:pPr>
            <w:commentRangeStart w:id="167"/>
          </w:p>
        </w:tc>
        <w:tc>
          <w:tcPr>
            <w:tcW w:w="1843" w:type="dxa"/>
            <w:shd w:val="clear" w:color="auto" w:fill="FFFFFF" w:themeFill="background1"/>
          </w:tcPr>
          <w:p w14:paraId="2379D092" w14:textId="0667D40F" w:rsidR="00C1708E" w:rsidRPr="00204EBC" w:rsidDel="00C44286" w:rsidRDefault="00C1708E" w:rsidP="008600FE">
            <w:pPr>
              <w:pStyle w:val="JSONproperty"/>
              <w:rPr>
                <w:ins w:id="168" w:author="Thomas Stockhammer (25/07/11)" w:date="2025-07-11T17:39:00Z" w16du:dateUtc="2025-07-11T15:39:00Z"/>
                <w:del w:id="169" w:author="Thomas Stockhammer (25/07/14)" w:date="2025-07-22T06:42:00Z" w16du:dateUtc="2025-07-22T04:42:00Z"/>
                <w:rFonts w:eastAsiaTheme="minorEastAsia"/>
              </w:rPr>
            </w:pPr>
            <w:ins w:id="170" w:author="Thomas Stockhammer (25/07/11)" w:date="2025-07-11T17:39:00Z" w16du:dateUtc="2025-07-11T15:39:00Z">
              <w:del w:id="171" w:author="Thomas Stockhammer (25/07/14)" w:date="2025-07-22T06:42:00Z" w16du:dateUtc="2025-07-22T04:42:00Z">
                <w:r w:rsidDel="00C44286">
                  <w:delText>maxAttempts</w:delText>
                </w:r>
              </w:del>
            </w:ins>
          </w:p>
        </w:tc>
        <w:tc>
          <w:tcPr>
            <w:tcW w:w="1842" w:type="dxa"/>
            <w:shd w:val="clear" w:color="auto" w:fill="FFFFFF" w:themeFill="background1"/>
          </w:tcPr>
          <w:p w14:paraId="13433DC5" w14:textId="006BCC9B" w:rsidR="00C1708E" w:rsidRPr="00204EBC" w:rsidDel="00C44286" w:rsidRDefault="00C1708E" w:rsidP="008600FE">
            <w:pPr>
              <w:pStyle w:val="TAL"/>
              <w:keepNext w:val="0"/>
              <w:rPr>
                <w:ins w:id="172" w:author="Thomas Stockhammer (25/07/11)" w:date="2025-07-11T17:39:00Z" w16du:dateUtc="2025-07-11T15:39:00Z"/>
                <w:del w:id="173" w:author="Thomas Stockhammer (25/07/14)" w:date="2025-07-22T06:42:00Z" w16du:dateUtc="2025-07-22T04:42:00Z"/>
                <w:rStyle w:val="Codechar"/>
              </w:rPr>
            </w:pPr>
            <w:ins w:id="174" w:author="Thomas Stockhammer (25/07/11)" w:date="2025-07-11T17:39:00Z" w16du:dateUtc="2025-07-11T15:39:00Z">
              <w:del w:id="175" w:author="Thomas Stockhammer (25/07/14)" w:date="2025-07-22T06:42:00Z" w16du:dateUtc="2025-07-22T04:42:00Z">
                <w:r w:rsidDel="00C44286">
                  <w:rPr>
                    <w:rStyle w:val="Codechar"/>
                  </w:rPr>
                  <w:delText>unsignedInt</w:delText>
                </w:r>
              </w:del>
            </w:ins>
          </w:p>
        </w:tc>
        <w:tc>
          <w:tcPr>
            <w:tcW w:w="426" w:type="dxa"/>
            <w:shd w:val="clear" w:color="auto" w:fill="FFFFFF" w:themeFill="background1"/>
          </w:tcPr>
          <w:p w14:paraId="15A5620C" w14:textId="686C0F4C" w:rsidR="00C1708E" w:rsidRPr="00204EBC" w:rsidDel="00C44286" w:rsidRDefault="00C1708E" w:rsidP="008600FE">
            <w:pPr>
              <w:pStyle w:val="TAC"/>
              <w:keepNext w:val="0"/>
              <w:rPr>
                <w:ins w:id="176" w:author="Thomas Stockhammer (25/07/11)" w:date="2025-07-11T17:39:00Z" w16du:dateUtc="2025-07-11T15:39:00Z"/>
                <w:del w:id="177" w:author="Thomas Stockhammer (25/07/14)" w:date="2025-07-22T06:42:00Z" w16du:dateUtc="2025-07-22T04:42:00Z"/>
              </w:rPr>
            </w:pPr>
            <w:ins w:id="178" w:author="Thomas Stockhammer (25/07/11)" w:date="2025-07-11T17:39:00Z" w16du:dateUtc="2025-07-11T15:39:00Z">
              <w:del w:id="179" w:author="Thomas Stockhammer (25/07/14)" w:date="2025-07-22T06:42:00Z" w16du:dateUtc="2025-07-22T04:42:00Z">
                <w:r w:rsidRPr="00204EBC" w:rsidDel="00C44286">
                  <w:delText>C</w:delText>
                </w:r>
              </w:del>
            </w:ins>
          </w:p>
        </w:tc>
        <w:tc>
          <w:tcPr>
            <w:tcW w:w="1275" w:type="dxa"/>
            <w:shd w:val="clear" w:color="auto" w:fill="FFFFFF" w:themeFill="background1"/>
          </w:tcPr>
          <w:p w14:paraId="04AF11AC" w14:textId="303FE102" w:rsidR="00C1708E" w:rsidRPr="00204EBC" w:rsidDel="00C44286" w:rsidRDefault="00C1708E" w:rsidP="008600FE">
            <w:pPr>
              <w:pStyle w:val="TAC"/>
              <w:keepNext w:val="0"/>
              <w:rPr>
                <w:ins w:id="180" w:author="Thomas Stockhammer (25/07/11)" w:date="2025-07-11T17:39:00Z" w16du:dateUtc="2025-07-11T15:39:00Z"/>
                <w:del w:id="181" w:author="Thomas Stockhammer (25/07/14)" w:date="2025-07-22T06:42:00Z" w16du:dateUtc="2025-07-22T04:42:00Z"/>
              </w:rPr>
            </w:pPr>
            <w:ins w:id="182" w:author="Thomas Stockhammer (25/07/11)" w:date="2025-07-11T17:39:00Z" w16du:dateUtc="2025-07-11T15:39:00Z">
              <w:del w:id="183" w:author="Thomas Stockhammer (25/07/14)" w:date="2025-07-22T06:42:00Z" w16du:dateUtc="2025-07-22T04:42:00Z">
                <w:r w:rsidDel="00C44286">
                  <w:rPr>
                    <w:lang w:eastAsia="zh-CN"/>
                  </w:rPr>
                  <w:delText>0</w:delText>
                </w:r>
                <w:r w:rsidRPr="00204EBC" w:rsidDel="00C44286">
                  <w:rPr>
                    <w:lang w:eastAsia="zh-CN"/>
                  </w:rPr>
                  <w:delText>..1</w:delText>
                </w:r>
              </w:del>
            </w:ins>
          </w:p>
        </w:tc>
        <w:tc>
          <w:tcPr>
            <w:tcW w:w="3966" w:type="dxa"/>
            <w:shd w:val="clear" w:color="auto" w:fill="FFFFFF" w:themeFill="background1"/>
          </w:tcPr>
          <w:p w14:paraId="4B45A683" w14:textId="393B9788" w:rsidR="00C1708E" w:rsidDel="00C44286" w:rsidRDefault="00C1708E" w:rsidP="008600FE">
            <w:pPr>
              <w:pStyle w:val="TAL"/>
              <w:rPr>
                <w:ins w:id="184" w:author="Thomas Stockhammer (25/07/11)" w:date="2025-07-11T17:39:00Z" w16du:dateUtc="2025-07-11T15:39:00Z"/>
                <w:del w:id="185" w:author="Thomas Stockhammer (25/07/14)" w:date="2025-07-22T06:42:00Z" w16du:dateUtc="2025-07-22T04:42:00Z"/>
                <w:lang w:eastAsia="ja-JP"/>
              </w:rPr>
            </w:pPr>
            <w:ins w:id="186" w:author="Thomas Stockhammer (25/07/11)" w:date="2025-07-11T17:39:00Z" w16du:dateUtc="2025-07-11T15:39:00Z">
              <w:del w:id="187" w:author="Thomas Stockhammer (25/07/14)" w:date="2025-07-22T06:42:00Z" w16du:dateUtc="2025-07-22T04:42:00Z">
                <w:r w:rsidDel="00C44286">
                  <w:rPr>
                    <w:lang w:eastAsia="ja-JP"/>
                  </w:rPr>
                  <w:delText>provides a threshold of</w:delText>
                </w:r>
              </w:del>
            </w:ins>
            <w:ins w:id="188" w:author="Richard Bradbury" w:date="2025-07-15T12:01:00Z" w16du:dateUtc="2025-07-15T11:01:00Z">
              <w:del w:id="189" w:author="Thomas Stockhammer (25/07/14)" w:date="2025-07-22T06:42:00Z" w16du:dateUtc="2025-07-22T04:42:00Z">
                <w:r w:rsidR="00A8097C" w:rsidDel="00C44286">
                  <w:rPr>
                    <w:lang w:eastAsia="ja-JP"/>
                  </w:rPr>
                  <w:delText>The</w:delText>
                </w:r>
              </w:del>
            </w:ins>
            <w:ins w:id="190" w:author="Thomas Stockhammer (25/07/11)" w:date="2025-07-11T17:39:00Z" w16du:dateUtc="2025-07-11T15:39:00Z">
              <w:del w:id="191" w:author="Thomas Stockhammer (25/07/14)" w:date="2025-07-22T06:42:00Z" w16du:dateUtc="2025-07-22T04:42:00Z">
                <w:r w:rsidDel="00C44286">
                  <w:rPr>
                    <w:lang w:eastAsia="ja-JP"/>
                  </w:rPr>
                  <w:delText xml:space="preserve"> maximum </w:delText>
                </w:r>
              </w:del>
            </w:ins>
            <w:ins w:id="192" w:author="Richard Bradbury" w:date="2025-07-15T12:07:00Z" w16du:dateUtc="2025-07-15T11:07:00Z">
              <w:del w:id="193" w:author="Thomas Stockhammer (25/07/14)" w:date="2025-07-22T06:42:00Z" w16du:dateUtc="2025-07-22T04:42:00Z">
                <w:r w:rsidR="00D91C09" w:rsidDel="00C44286">
                  <w:rPr>
                    <w:lang w:eastAsia="ja-JP"/>
                  </w:rPr>
                  <w:delText xml:space="preserve">number of </w:delText>
                </w:r>
              </w:del>
            </w:ins>
            <w:ins w:id="194" w:author="Richard Bradbury" w:date="2025-07-15T12:02:00Z" w16du:dateUtc="2025-07-15T11:02:00Z">
              <w:del w:id="195" w:author="Thomas Stockhammer (25/07/14)" w:date="2025-07-22T06:42:00Z" w16du:dateUtc="2025-07-22T04:42:00Z">
                <w:r w:rsidR="00A8097C" w:rsidDel="00C44286">
                  <w:rPr>
                    <w:lang w:eastAsia="ja-JP"/>
                  </w:rPr>
                  <w:delText xml:space="preserve">unicast repair </w:delText>
                </w:r>
              </w:del>
            </w:ins>
            <w:ins w:id="196" w:author="Thomas Stockhammer (25/07/11)" w:date="2025-07-11T17:39:00Z" w16du:dateUtc="2025-07-11T15:39:00Z">
              <w:del w:id="197" w:author="Thomas Stockhammer (25/07/14)" w:date="2025-07-22T06:42:00Z" w16du:dateUtc="2025-07-22T04:42:00Z">
                <w:r w:rsidDel="00C44286">
                  <w:rPr>
                    <w:lang w:eastAsia="ja-JP"/>
                  </w:rPr>
                  <w:delText>attempts</w:delText>
                </w:r>
                <w:r w:rsidRPr="007B7A82" w:rsidDel="00C44286">
                  <w:rPr>
                    <w:lang w:eastAsia="ja-JP"/>
                  </w:rPr>
                  <w:delText xml:space="preserve"> </w:delText>
                </w:r>
              </w:del>
            </w:ins>
            <w:ins w:id="198" w:author="Richard Bradbury" w:date="2025-07-15T12:07:00Z" w16du:dateUtc="2025-07-15T11:07:00Z">
              <w:del w:id="199" w:author="Thomas Stockhammer (25/07/14)" w:date="2025-07-22T06:42:00Z" w16du:dateUtc="2025-07-22T04:42:00Z">
                <w:r w:rsidR="00D91C09" w:rsidDel="00C44286">
                  <w:rPr>
                    <w:lang w:eastAsia="ja-JP"/>
                  </w:rPr>
                  <w:delText xml:space="preserve">allowed </w:delText>
                </w:r>
              </w:del>
            </w:ins>
            <w:ins w:id="200" w:author="Thomas Stockhammer (25/07/11)" w:date="2025-07-11T17:39:00Z" w16du:dateUtc="2025-07-11T15:39:00Z">
              <w:del w:id="201" w:author="Thomas Stockhammer (25/07/14)" w:date="2025-07-22T06:42:00Z" w16du:dateUtc="2025-07-22T04:42:00Z">
                <w:r w:rsidRPr="007B7A82" w:rsidDel="00C44286">
                  <w:rPr>
                    <w:lang w:eastAsia="ja-JP"/>
                  </w:rPr>
                  <w:delText xml:space="preserve">over the last up to 100 objects received on this </w:delText>
                </w:r>
                <w:r w:rsidDel="00C44286">
                  <w:rPr>
                    <w:lang w:eastAsia="ja-JP"/>
                  </w:rPr>
                  <w:delText>session for unicast repair.</w:delText>
                </w:r>
                <w:commentRangeStart w:id="202"/>
                <w:commentRangeStart w:id="203"/>
                <w:r w:rsidDel="00C44286">
                  <w:rPr>
                    <w:lang w:eastAsia="ja-JP"/>
                  </w:rPr>
                  <w:delText xml:space="preserve"> This allows the service provider to configure means and for example avoiding receiving too many requests from client in bad service locations.</w:delText>
                </w:r>
              </w:del>
            </w:ins>
            <w:commentRangeEnd w:id="202"/>
            <w:del w:id="204" w:author="Thomas Stockhammer (25/07/14)" w:date="2025-07-22T06:42:00Z" w16du:dateUtc="2025-07-22T04:42:00Z">
              <w:r w:rsidR="00D91C09" w:rsidDel="00C44286">
                <w:rPr>
                  <w:rStyle w:val="CommentReference"/>
                  <w:rFonts w:ascii="Times New Roman" w:hAnsi="Times New Roman"/>
                </w:rPr>
                <w:commentReference w:id="202"/>
              </w:r>
              <w:commentRangeEnd w:id="203"/>
              <w:r w:rsidR="00766D91" w:rsidDel="00C44286">
                <w:rPr>
                  <w:rStyle w:val="CommentReference"/>
                  <w:rFonts w:ascii="Times New Roman" w:hAnsi="Times New Roman"/>
                </w:rPr>
                <w:commentReference w:id="203"/>
              </w:r>
            </w:del>
          </w:p>
          <w:p w14:paraId="25ABC6AE" w14:textId="2EE473EF" w:rsidR="00C1708E" w:rsidRPr="00204EBC" w:rsidDel="00C44286" w:rsidRDefault="00C1708E" w:rsidP="008600FE">
            <w:pPr>
              <w:pStyle w:val="TALcontinuation"/>
              <w:rPr>
                <w:ins w:id="205" w:author="Thomas Stockhammer (25/07/11)" w:date="2025-07-11T17:39:00Z" w16du:dateUtc="2025-07-11T15:39:00Z"/>
                <w:del w:id="206" w:author="Thomas Stockhammer (25/07/14)" w:date="2025-07-22T06:42:00Z" w16du:dateUtc="2025-07-22T04:42:00Z"/>
              </w:rPr>
            </w:pPr>
            <w:ins w:id="207" w:author="Thomas Stockhammer (25/07/11)" w:date="2025-07-11T17:39:00Z" w16du:dateUtc="2025-07-11T15:39:00Z">
              <w:del w:id="208" w:author="Thomas Stockhammer (25/07/14)" w:date="2025-07-22T06:42:00Z" w16du:dateUtc="2025-07-22T04:42:00Z">
                <w:r w:rsidRPr="00204EBC" w:rsidDel="00C44286">
                  <w:delText xml:space="preserve">If not present the value is assumed to be </w:delText>
                </w:r>
                <w:r w:rsidDel="00C44286">
                  <w:delText>100</w:delText>
                </w:r>
                <w:r w:rsidRPr="00204EBC" w:rsidDel="00C44286">
                  <w:delText>.</w:delText>
                </w:r>
              </w:del>
            </w:ins>
            <w:commentRangeEnd w:id="167"/>
            <w:del w:id="209" w:author="Thomas Stockhammer (25/07/14)" w:date="2025-07-22T06:42:00Z" w16du:dateUtc="2025-07-22T04:42:00Z">
              <w:r w:rsidR="00452636" w:rsidDel="00C44286">
                <w:rPr>
                  <w:rStyle w:val="CommentReference"/>
                  <w:rFonts w:ascii="Times New Roman" w:hAnsi="Times New Roman"/>
                  <w:lang w:eastAsia="en-US"/>
                </w:rPr>
                <w:commentReference w:id="167"/>
              </w:r>
            </w:del>
          </w:p>
        </w:tc>
      </w:tr>
      <w:tr w:rsidR="00C1708E" w:rsidRPr="00204EBC" w14:paraId="0C749556" w14:textId="77777777" w:rsidTr="00BF27EE">
        <w:tblPrEx>
          <w:shd w:val="clear" w:color="auto" w:fill="A6A6A6" w:themeFill="background1" w:themeFillShade="A6"/>
        </w:tblPrEx>
        <w:trPr>
          <w:cantSplit/>
          <w:jc w:val="center"/>
        </w:trPr>
        <w:tc>
          <w:tcPr>
            <w:tcW w:w="2122" w:type="dxa"/>
            <w:gridSpan w:val="2"/>
            <w:shd w:val="clear" w:color="auto" w:fill="FFFFFF" w:themeFill="background1"/>
          </w:tcPr>
          <w:p w14:paraId="5C598B52" w14:textId="77777777" w:rsidR="00C1708E" w:rsidRPr="00204EBC" w:rsidRDefault="00C1708E" w:rsidP="008600FE">
            <w:pPr>
              <w:pStyle w:val="JSONproperty"/>
              <w:keepNext/>
              <w:rPr>
                <w:rFonts w:eastAsiaTheme="minorEastAsia"/>
              </w:rPr>
            </w:pPr>
            <w:r w:rsidRPr="00204EBC">
              <w:rPr>
                <w:rFonts w:eastAsiaTheme="minorEastAsia"/>
              </w:rPr>
              <w:t>object‌Distribution‌BaseLocator</w:t>
            </w:r>
          </w:p>
        </w:tc>
        <w:tc>
          <w:tcPr>
            <w:tcW w:w="1842" w:type="dxa"/>
            <w:shd w:val="clear" w:color="auto" w:fill="FFFFFF" w:themeFill="background1"/>
          </w:tcPr>
          <w:p w14:paraId="72429D4E" w14:textId="77777777" w:rsidR="00C1708E" w:rsidRPr="00204EBC" w:rsidRDefault="00C1708E" w:rsidP="008600FE">
            <w:pPr>
              <w:pStyle w:val="TAL"/>
              <w:rPr>
                <w:rStyle w:val="Codechar"/>
              </w:rPr>
            </w:pPr>
            <w:r w:rsidRPr="00204EBC">
              <w:rPr>
                <w:rStyle w:val="Codechar"/>
              </w:rPr>
              <w:t>Uri</w:t>
            </w:r>
          </w:p>
        </w:tc>
        <w:tc>
          <w:tcPr>
            <w:tcW w:w="426" w:type="dxa"/>
            <w:shd w:val="clear" w:color="auto" w:fill="FFFFFF" w:themeFill="background1"/>
          </w:tcPr>
          <w:p w14:paraId="0099B559" w14:textId="77777777" w:rsidR="00C1708E" w:rsidRPr="00204EBC" w:rsidRDefault="00C1708E" w:rsidP="008600FE">
            <w:pPr>
              <w:pStyle w:val="TAC"/>
            </w:pPr>
            <w:r w:rsidRPr="00204EBC">
              <w:t>O</w:t>
            </w:r>
          </w:p>
        </w:tc>
        <w:tc>
          <w:tcPr>
            <w:tcW w:w="1275" w:type="dxa"/>
            <w:shd w:val="clear" w:color="auto" w:fill="FFFFFF" w:themeFill="background1"/>
          </w:tcPr>
          <w:p w14:paraId="23CEBC20" w14:textId="77777777" w:rsidR="00C1708E" w:rsidRPr="00204EBC" w:rsidRDefault="00C1708E" w:rsidP="008600FE">
            <w:pPr>
              <w:pStyle w:val="TAC"/>
            </w:pPr>
            <w:r w:rsidRPr="00204EBC">
              <w:t>0..1</w:t>
            </w:r>
          </w:p>
        </w:tc>
        <w:tc>
          <w:tcPr>
            <w:tcW w:w="3966" w:type="dxa"/>
            <w:shd w:val="clear" w:color="auto" w:fill="FFFFFF" w:themeFill="background1"/>
          </w:tcPr>
          <w:p w14:paraId="4D13D238" w14:textId="77777777" w:rsidR="00C1708E" w:rsidRPr="00204EBC" w:rsidRDefault="00C1708E" w:rsidP="008600FE">
            <w:pPr>
              <w:pStyle w:val="TAL"/>
            </w:pPr>
            <w:r w:rsidRPr="00204EBC">
              <w:t xml:space="preserve">The </w:t>
            </w:r>
            <w:r w:rsidRPr="00204EBC">
              <w:rPr>
                <w:i/>
                <w:iCs/>
              </w:rPr>
              <w:t>Object distribution base URL</w:t>
            </w:r>
            <w:r w:rsidRPr="00204EBC">
              <w:t xml:space="preserve"> of the MBS Distribution as defined in table 4.5.6</w:t>
            </w:r>
            <w:r w:rsidRPr="00204EBC">
              <w:noBreakHyphen/>
              <w:t>2 of TS 26.502 [6].</w:t>
            </w:r>
          </w:p>
        </w:tc>
      </w:tr>
      <w:tr w:rsidR="00C1708E" w:rsidRPr="00204EBC" w14:paraId="4E7EB199" w14:textId="77777777" w:rsidTr="00BF27EE">
        <w:tblPrEx>
          <w:shd w:val="clear" w:color="auto" w:fill="A6A6A6" w:themeFill="background1" w:themeFillShade="A6"/>
        </w:tblPrEx>
        <w:trPr>
          <w:cantSplit/>
          <w:jc w:val="center"/>
        </w:trPr>
        <w:tc>
          <w:tcPr>
            <w:tcW w:w="2122" w:type="dxa"/>
            <w:gridSpan w:val="2"/>
            <w:shd w:val="clear" w:color="auto" w:fill="FFFFFF" w:themeFill="background1"/>
          </w:tcPr>
          <w:p w14:paraId="6F91BE16" w14:textId="77777777" w:rsidR="00C1708E" w:rsidRPr="00204EBC" w:rsidRDefault="00C1708E" w:rsidP="008600FE">
            <w:pPr>
              <w:pStyle w:val="JSONproperty"/>
              <w:keepNext/>
              <w:rPr>
                <w:rFonts w:eastAsiaTheme="minorEastAsia"/>
              </w:rPr>
            </w:pPr>
            <w:r w:rsidRPr="00204EBC">
              <w:rPr>
                <w:rFonts w:eastAsiaTheme="minorEastAsia"/>
              </w:rPr>
              <w:t>object‌Repair‌BaseLocators</w:t>
            </w:r>
          </w:p>
        </w:tc>
        <w:tc>
          <w:tcPr>
            <w:tcW w:w="1842" w:type="dxa"/>
            <w:shd w:val="clear" w:color="auto" w:fill="FFFFFF" w:themeFill="background1"/>
          </w:tcPr>
          <w:p w14:paraId="45363486" w14:textId="77777777" w:rsidR="00C1708E" w:rsidRPr="00204EBC" w:rsidRDefault="00C1708E" w:rsidP="008600FE">
            <w:pPr>
              <w:pStyle w:val="TAL"/>
              <w:rPr>
                <w:rStyle w:val="Codechar"/>
              </w:rPr>
            </w:pPr>
            <w:r w:rsidRPr="00204EBC">
              <w:rPr>
                <w:rStyle w:val="Codechar"/>
              </w:rPr>
              <w:t>array(AbsoluteUrl)</w:t>
            </w:r>
          </w:p>
        </w:tc>
        <w:tc>
          <w:tcPr>
            <w:tcW w:w="426" w:type="dxa"/>
            <w:shd w:val="clear" w:color="auto" w:fill="FFFFFF" w:themeFill="background1"/>
          </w:tcPr>
          <w:p w14:paraId="4B89CD20" w14:textId="77777777" w:rsidR="00C1708E" w:rsidRPr="00204EBC" w:rsidRDefault="00C1708E" w:rsidP="008600FE">
            <w:pPr>
              <w:pStyle w:val="TAC"/>
            </w:pPr>
            <w:r w:rsidRPr="00204EBC">
              <w:t>M</w:t>
            </w:r>
          </w:p>
        </w:tc>
        <w:tc>
          <w:tcPr>
            <w:tcW w:w="1275" w:type="dxa"/>
            <w:shd w:val="clear" w:color="auto" w:fill="FFFFFF" w:themeFill="background1"/>
          </w:tcPr>
          <w:p w14:paraId="008F134E" w14:textId="77777777" w:rsidR="00C1708E" w:rsidRPr="00204EBC" w:rsidRDefault="00C1708E" w:rsidP="008600FE">
            <w:pPr>
              <w:pStyle w:val="TAC"/>
            </w:pPr>
            <w:r w:rsidRPr="00204EBC">
              <w:t>0..1</w:t>
            </w:r>
          </w:p>
        </w:tc>
        <w:tc>
          <w:tcPr>
            <w:tcW w:w="3966" w:type="dxa"/>
            <w:shd w:val="clear" w:color="auto" w:fill="FFFFFF" w:themeFill="background1"/>
          </w:tcPr>
          <w:p w14:paraId="0BE4402D" w14:textId="77777777" w:rsidR="00C1708E" w:rsidRPr="00204EBC" w:rsidRDefault="00C1708E" w:rsidP="008600FE">
            <w:pPr>
              <w:pStyle w:val="TAL"/>
            </w:pPr>
            <w:r w:rsidRPr="00204EBC">
              <w:t xml:space="preserve">The </w:t>
            </w:r>
            <w:r w:rsidRPr="00204EBC">
              <w:rPr>
                <w:i/>
                <w:iCs/>
              </w:rPr>
              <w:t>Object repair base URL</w:t>
            </w:r>
            <w:r w:rsidRPr="00204EBC">
              <w:t xml:space="preserve"> of the MBS Distribution as defined in table 4.5.6</w:t>
            </w:r>
            <w:r w:rsidRPr="00204EBC">
              <w:noBreakHyphen/>
              <w:t>2 of TS 26.502 [6].</w:t>
            </w:r>
          </w:p>
        </w:tc>
      </w:tr>
    </w:tbl>
    <w:p w14:paraId="00806A55" w14:textId="77777777" w:rsidR="00C1708E" w:rsidRPr="00C1708E" w:rsidRDefault="00C1708E" w:rsidP="00C1708E"/>
    <w:p w14:paraId="42E6FF2C" w14:textId="77777777" w:rsidR="00387A96" w:rsidRDefault="00387A96" w:rsidP="00387A96">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1998E508" w14:textId="77777777" w:rsidR="00282E3D" w:rsidRPr="00204EBC" w:rsidRDefault="00282E3D" w:rsidP="00282E3D">
      <w:pPr>
        <w:pStyle w:val="Heading4"/>
        <w:rPr>
          <w:lang w:eastAsia="ja-JP"/>
        </w:rPr>
      </w:pPr>
      <w:bookmarkStart w:id="210" w:name="_Toc202259865"/>
      <w:r w:rsidRPr="00204EBC">
        <w:rPr>
          <w:lang w:eastAsia="ja-JP"/>
        </w:rPr>
        <w:t>6.2.4.3</w:t>
      </w:r>
      <w:r w:rsidRPr="00204EBC">
        <w:rPr>
          <w:lang w:eastAsia="ja-JP"/>
        </w:rPr>
        <w:tab/>
        <w:t>In-session object repair procedure</w:t>
      </w:r>
      <w:bookmarkEnd w:id="210"/>
    </w:p>
    <w:p w14:paraId="1997167C" w14:textId="77777777" w:rsidR="00282E3D" w:rsidRPr="00204EBC" w:rsidRDefault="00282E3D" w:rsidP="00282E3D">
      <w:pPr>
        <w:rPr>
          <w:del w:id="211" w:author="Thomas Stockhammer (25/07/11)" w:date="2025-07-11T17:39:00Z" w16du:dateUtc="2025-07-11T15:39:00Z"/>
          <w:lang w:eastAsia="ja-JP"/>
        </w:rPr>
      </w:pPr>
      <w:del w:id="212" w:author="Thomas Stockhammer (25/07/11)" w:date="2025-07-11T17:39:00Z" w16du:dateUtc="2025-07-11T15:39:00Z">
        <w:r w:rsidRPr="00204EBC">
          <w:rPr>
            <w:lang w:eastAsia="ja-JP"/>
          </w:rPr>
          <w:delText>This procedure is for future study.</w:delText>
        </w:r>
      </w:del>
    </w:p>
    <w:p w14:paraId="54465DD3" w14:textId="48F7952E" w:rsidR="00282E3D" w:rsidRDefault="00282E3D" w:rsidP="00282E3D">
      <w:pPr>
        <w:pStyle w:val="Heading5"/>
        <w:rPr>
          <w:ins w:id="213" w:author="Thomas Stockhammer (25/07/11)" w:date="2025-07-11T17:39:00Z" w16du:dateUtc="2025-07-11T15:39:00Z"/>
          <w:lang w:eastAsia="ja-JP"/>
        </w:rPr>
      </w:pPr>
      <w:bookmarkStart w:id="214" w:name="_CR6_2_4_4"/>
      <w:bookmarkEnd w:id="214"/>
      <w:ins w:id="215" w:author="Thomas Stockhammer (25/07/11)" w:date="2025-07-11T17:39:00Z" w16du:dateUtc="2025-07-11T15:39:00Z">
        <w:r>
          <w:rPr>
            <w:lang w:eastAsia="ja-JP"/>
          </w:rPr>
          <w:t>6.2.4.3.1</w:t>
        </w:r>
        <w:r>
          <w:rPr>
            <w:lang w:eastAsia="ja-JP"/>
          </w:rPr>
          <w:tab/>
          <w:t>General</w:t>
        </w:r>
        <w:del w:id="216" w:author="Richard Bradbury" w:date="2025-07-15T12:30:00Z" w16du:dateUtc="2025-07-15T11:30:00Z">
          <w:r w:rsidDel="000E3C57">
            <w:rPr>
              <w:lang w:eastAsia="ja-JP"/>
            </w:rPr>
            <w:delText xml:space="preserve"> Assumptions</w:delText>
          </w:r>
        </w:del>
      </w:ins>
    </w:p>
    <w:p w14:paraId="2A8A4C22" w14:textId="71EB4C9D" w:rsidR="00282E3D" w:rsidRDefault="00282E3D" w:rsidP="00282E3D">
      <w:pPr>
        <w:keepNext/>
        <w:rPr>
          <w:ins w:id="217" w:author="Thomas Stockhammer (25/07/11)" w:date="2025-07-11T17:39:00Z" w16du:dateUtc="2025-07-11T15:39:00Z"/>
          <w:lang w:eastAsia="ja-JP"/>
        </w:rPr>
      </w:pPr>
      <w:ins w:id="218" w:author="Thomas Stockhammer (25/07/11)" w:date="2025-07-11T17:39:00Z" w16du:dateUtc="2025-07-11T15:39:00Z">
        <w:del w:id="219" w:author="Richard Bradbury" w:date="2025-07-15T12:31:00Z" w16du:dateUtc="2025-07-15T11:31:00Z">
          <w:r w:rsidDel="000E3C57">
            <w:rPr>
              <w:lang w:eastAsia="ja-JP"/>
            </w:rPr>
            <w:delText>This c</w:delText>
          </w:r>
        </w:del>
        <w:del w:id="220" w:author="Richard Bradbury" w:date="2025-07-15T12:36:00Z" w16du:dateUtc="2025-07-15T11:36:00Z">
          <w:r w:rsidDel="000E3C57">
            <w:rPr>
              <w:lang w:eastAsia="ja-JP"/>
            </w:rPr>
            <w:delText xml:space="preserve">lause describes </w:delText>
          </w:r>
        </w:del>
        <w:del w:id="221" w:author="Richard Bradbury" w:date="2025-07-15T12:31:00Z" w16du:dateUtc="2025-07-15T11:31:00Z">
          <w:r w:rsidDel="000E3C57">
            <w:rPr>
              <w:lang w:eastAsia="ja-JP"/>
            </w:rPr>
            <w:delText>a general</w:delText>
          </w:r>
        </w:del>
        <w:del w:id="222" w:author="Richard Bradbury" w:date="2025-07-15T12:36:00Z" w16du:dateUtc="2025-07-15T11:36:00Z">
          <w:r w:rsidDel="000E3C57">
            <w:rPr>
              <w:lang w:eastAsia="ja-JP"/>
            </w:rPr>
            <w:delText xml:space="preserve"> procedure </w:delText>
          </w:r>
        </w:del>
        <w:del w:id="223" w:author="Richard Bradbury" w:date="2025-07-15T12:30:00Z" w16du:dateUtc="2025-07-15T11:30:00Z">
          <w:r w:rsidDel="000E3C57">
            <w:rPr>
              <w:lang w:eastAsia="ja-JP"/>
            </w:rPr>
            <w:delText xml:space="preserve">to </w:delText>
          </w:r>
        </w:del>
        <w:del w:id="224" w:author="Richard Bradbury" w:date="2025-07-15T12:36:00Z" w16du:dateUtc="2025-07-15T11:36:00Z">
          <w:r w:rsidDel="000E3C57">
            <w:rPr>
              <w:lang w:eastAsia="ja-JP"/>
            </w:rPr>
            <w:delText>for i</w:delText>
          </w:r>
          <w:r w:rsidRPr="001A0A2C" w:rsidDel="000E3C57">
            <w:rPr>
              <w:lang w:eastAsia="ja-JP"/>
            </w:rPr>
            <w:delText>n-session object repair</w:delText>
          </w:r>
        </w:del>
        <w:del w:id="225" w:author="Richard Bradbury" w:date="2025-07-15T12:31:00Z" w16du:dateUtc="2025-07-15T11:31:00Z">
          <w:r w:rsidDel="000E3C57">
            <w:rPr>
              <w:lang w:eastAsia="ja-JP"/>
            </w:rPr>
            <w:delText xml:space="preserve"> in clause 6.2.4.3.2</w:delText>
          </w:r>
        </w:del>
        <w:del w:id="226" w:author="Richard Bradbury" w:date="2025-07-15T12:36:00Z" w16du:dateUtc="2025-07-15T11:36:00Z">
          <w:r w:rsidDel="000E3C57">
            <w:rPr>
              <w:lang w:eastAsia="ja-JP"/>
            </w:rPr>
            <w:delText xml:space="preserve">. </w:delText>
          </w:r>
        </w:del>
        <w:r>
          <w:rPr>
            <w:lang w:eastAsia="ja-JP"/>
          </w:rPr>
          <w:t xml:space="preserve">The </w:t>
        </w:r>
      </w:ins>
      <w:ins w:id="227" w:author="Richard Bradbury" w:date="2025-07-15T12:36:00Z" w16du:dateUtc="2025-07-15T11:36:00Z">
        <w:r w:rsidR="000E3C57">
          <w:rPr>
            <w:lang w:eastAsia="ja-JP"/>
          </w:rPr>
          <w:t xml:space="preserve">generic </w:t>
        </w:r>
      </w:ins>
      <w:ins w:id="228" w:author="Thomas Stockhammer (25/07/11)" w:date="2025-07-11T17:39:00Z" w16du:dateUtc="2025-07-11T15:39:00Z">
        <w:r>
          <w:rPr>
            <w:lang w:eastAsia="ja-JP"/>
          </w:rPr>
          <w:t>term</w:t>
        </w:r>
      </w:ins>
      <w:ins w:id="229" w:author="Richard Bradbury" w:date="2025-07-15T12:36:00Z" w16du:dateUtc="2025-07-15T11:36:00Z">
        <w:r w:rsidR="000E3C57">
          <w:rPr>
            <w:lang w:eastAsia="ja-JP"/>
          </w:rPr>
          <w:t>s</w:t>
        </w:r>
      </w:ins>
      <w:ins w:id="230" w:author="Thomas Stockhammer (25/07/11)" w:date="2025-07-11T17:39:00Z" w16du:dateUtc="2025-07-11T15:39:00Z">
        <w:r>
          <w:rPr>
            <w:lang w:eastAsia="ja-JP"/>
          </w:rPr>
          <w:t xml:space="preserve"> "object</w:t>
        </w:r>
      </w:ins>
      <w:ins w:id="231" w:author="Richard Bradbury" w:date="2025-07-15T12:40:00Z" w16du:dateUtc="2025-07-15T11:40:00Z">
        <w:r w:rsidR="000E3C57">
          <w:rPr>
            <w:lang w:eastAsia="ja-JP"/>
          </w:rPr>
          <w:t xml:space="preserve"> </w:t>
        </w:r>
      </w:ins>
      <w:ins w:id="232" w:author="Thomas Stockhammer (25/07/11)" w:date="2025-07-11T17:39:00Z" w16du:dateUtc="2025-07-11T15:39:00Z">
        <w:r>
          <w:rPr>
            <w:lang w:eastAsia="ja-JP"/>
          </w:rPr>
          <w:t>delivery client" and "object</w:t>
        </w:r>
      </w:ins>
      <w:ins w:id="233" w:author="Richard Bradbury" w:date="2025-07-15T12:40:00Z" w16du:dateUtc="2025-07-15T11:40:00Z">
        <w:r w:rsidR="000E3C57">
          <w:rPr>
            <w:lang w:eastAsia="ja-JP"/>
          </w:rPr>
          <w:t xml:space="preserve"> </w:t>
        </w:r>
      </w:ins>
      <w:ins w:id="234" w:author="Thomas Stockhammer (25/07/11)" w:date="2025-07-11T17:39:00Z" w16du:dateUtc="2025-07-11T15:39:00Z">
        <w:r>
          <w:rPr>
            <w:lang w:eastAsia="ja-JP"/>
          </w:rPr>
          <w:t>delivery server</w:t>
        </w:r>
        <w:r w:rsidR="000E3C57">
          <w:rPr>
            <w:lang w:eastAsia="ja-JP"/>
          </w:rPr>
          <w:t>"</w:t>
        </w:r>
        <w:r>
          <w:rPr>
            <w:lang w:eastAsia="ja-JP"/>
          </w:rPr>
          <w:t xml:space="preserve"> </w:t>
        </w:r>
        <w:del w:id="235" w:author="Richard Bradbury" w:date="2025-07-15T12:36:00Z" w16du:dateUtc="2025-07-15T11:36:00Z">
          <w:r w:rsidDel="000E3C57">
            <w:rPr>
              <w:lang w:eastAsia="ja-JP"/>
            </w:rPr>
            <w:delText>is</w:delText>
          </w:r>
        </w:del>
      </w:ins>
      <w:ins w:id="236" w:author="Richard Bradbury" w:date="2025-07-15T12:36:00Z" w16du:dateUtc="2025-07-15T11:36:00Z">
        <w:r w:rsidR="000E3C57">
          <w:rPr>
            <w:lang w:eastAsia="ja-JP"/>
          </w:rPr>
          <w:t>are</w:t>
        </w:r>
      </w:ins>
      <w:ins w:id="237" w:author="Thomas Stockhammer (25/07/11)" w:date="2025-07-11T17:39:00Z" w16du:dateUtc="2025-07-11T15:39:00Z">
        <w:r>
          <w:rPr>
            <w:lang w:eastAsia="ja-JP"/>
          </w:rPr>
          <w:t xml:space="preserve"> used</w:t>
        </w:r>
      </w:ins>
      <w:ins w:id="238" w:author="Richard Bradbury" w:date="2025-07-15T12:36:00Z" w16du:dateUtc="2025-07-15T11:36:00Z">
        <w:r w:rsidR="000E3C57">
          <w:rPr>
            <w:lang w:eastAsia="ja-JP"/>
          </w:rPr>
          <w:t xml:space="preserve"> in the following clauses</w:t>
        </w:r>
      </w:ins>
      <w:ins w:id="239" w:author="Richard Bradbury" w:date="2025-07-15T12:37:00Z" w16du:dateUtc="2025-07-15T11:37:00Z">
        <w:r w:rsidR="000E3C57">
          <w:rPr>
            <w:lang w:eastAsia="ja-JP"/>
          </w:rPr>
          <w:t xml:space="preserve"> to the MBSTF Client and the MBS AS respectively</w:t>
        </w:r>
      </w:ins>
      <w:ins w:id="240" w:author="Thomas Stockhammer (25/07/11)" w:date="2025-07-11T17:39:00Z" w16du:dateUtc="2025-07-11T15:39:00Z">
        <w:r>
          <w:rPr>
            <w:lang w:eastAsia="ja-JP"/>
          </w:rPr>
          <w:t xml:space="preserve">. </w:t>
        </w:r>
        <w:commentRangeStart w:id="241"/>
        <w:commentRangeStart w:id="242"/>
        <w:r>
          <w:rPr>
            <w:lang w:eastAsia="ja-JP"/>
          </w:rPr>
          <w:t>The mapping to MBS User services is provided in clause</w:t>
        </w:r>
      </w:ins>
      <w:ins w:id="243" w:author="Richard Bradbury" w:date="2025-07-15T12:36:00Z" w16du:dateUtc="2025-07-15T11:36:00Z">
        <w:r w:rsidR="000E3C57">
          <w:rPr>
            <w:lang w:eastAsia="ja-JP"/>
          </w:rPr>
          <w:t> </w:t>
        </w:r>
      </w:ins>
      <w:ins w:id="244" w:author="Thomas Stockhammer (25/07/11)" w:date="2025-07-11T17:39:00Z" w16du:dateUtc="2025-07-11T15:39:00Z">
        <w:r w:rsidRPr="004072A5">
          <w:rPr>
            <w:lang w:eastAsia="ja-JP"/>
          </w:rPr>
          <w:t>10.3</w:t>
        </w:r>
        <w:r>
          <w:rPr>
            <w:lang w:eastAsia="ja-JP"/>
          </w:rPr>
          <w:t>.</w:t>
        </w:r>
      </w:ins>
      <w:commentRangeEnd w:id="241"/>
      <w:r w:rsidR="000E3C57">
        <w:rPr>
          <w:rStyle w:val="CommentReference"/>
        </w:rPr>
        <w:commentReference w:id="241"/>
      </w:r>
      <w:commentRangeEnd w:id="242"/>
      <w:r w:rsidR="005A1D7B">
        <w:rPr>
          <w:rStyle w:val="CommentReference"/>
        </w:rPr>
        <w:commentReference w:id="242"/>
      </w:r>
    </w:p>
    <w:p w14:paraId="16977E15" w14:textId="77777777" w:rsidR="00282E3D" w:rsidRDefault="00282E3D" w:rsidP="00282E3D">
      <w:pPr>
        <w:pStyle w:val="NO"/>
        <w:rPr>
          <w:ins w:id="245" w:author="Thomas Stockhammer (25/07/11)" w:date="2025-07-11T17:39:00Z" w16du:dateUtc="2025-07-11T15:39:00Z"/>
          <w:lang w:eastAsia="ja-JP"/>
        </w:rPr>
      </w:pPr>
      <w:ins w:id="246" w:author="Thomas Stockhammer (25/07/11)" w:date="2025-07-11T17:39:00Z" w16du:dateUtc="2025-07-11T15:39:00Z">
        <w:r>
          <w:rPr>
            <w:lang w:eastAsia="ja-JP"/>
          </w:rPr>
          <w:t>NOTE:</w:t>
        </w:r>
        <w:r>
          <w:rPr>
            <w:lang w:eastAsia="ja-JP"/>
          </w:rPr>
          <w:tab/>
          <w:t>This approach allows to reference the procedure by other delivery systems independent of MBS.</w:t>
        </w:r>
      </w:ins>
    </w:p>
    <w:p w14:paraId="4CCCBB47" w14:textId="77777777" w:rsidR="00282E3D" w:rsidRPr="00204EBC" w:rsidRDefault="00282E3D" w:rsidP="00282E3D">
      <w:pPr>
        <w:pStyle w:val="Heading5"/>
        <w:rPr>
          <w:ins w:id="247" w:author="Thomas Stockhammer (25/07/11)" w:date="2025-07-11T17:39:00Z" w16du:dateUtc="2025-07-11T15:39:00Z"/>
          <w:lang w:eastAsia="ja-JP"/>
        </w:rPr>
      </w:pPr>
      <w:bookmarkStart w:id="248" w:name="_Hlk203046964"/>
      <w:ins w:id="249" w:author="Thomas Stockhammer (25/07/11)" w:date="2025-07-11T17:39:00Z" w16du:dateUtc="2025-07-11T15:39:00Z">
        <w:r>
          <w:rPr>
            <w:lang w:eastAsia="ja-JP"/>
          </w:rPr>
          <w:t>6.2.4.3.2</w:t>
        </w:r>
        <w:bookmarkEnd w:id="248"/>
        <w:r>
          <w:rPr>
            <w:lang w:eastAsia="ja-JP"/>
          </w:rPr>
          <w:tab/>
          <w:t>Parameters</w:t>
        </w:r>
      </w:ins>
    </w:p>
    <w:p w14:paraId="65396FDA" w14:textId="3264AD68" w:rsidR="00282E3D" w:rsidRPr="00204EBC" w:rsidRDefault="00282E3D" w:rsidP="00282E3D">
      <w:pPr>
        <w:keepNext/>
        <w:rPr>
          <w:ins w:id="250" w:author="Thomas Stockhammer (25/07/11)" w:date="2025-07-11T17:39:00Z" w16du:dateUtc="2025-07-11T15:39:00Z"/>
          <w:lang w:eastAsia="ja-JP"/>
        </w:rPr>
      </w:pPr>
      <w:ins w:id="251" w:author="Thomas Stockhammer (25/07/11)" w:date="2025-07-11T17:39:00Z" w16du:dateUtc="2025-07-11T15:39:00Z">
        <w:r w:rsidRPr="00204EBC">
          <w:rPr>
            <w:lang w:eastAsia="ja-JP"/>
          </w:rPr>
          <w:t xml:space="preserve">It is assumed that a FLUTE File Delivery Table (FDT) Instance document as defined in clauses L.4 and L.6 of TS 26.346 [7] is available in the </w:t>
        </w:r>
        <w:del w:id="252" w:author="Richard Bradbury" w:date="2025-07-15T12:40:00Z" w16du:dateUtc="2025-07-15T11:40:00Z">
          <w:r w:rsidRPr="00204EBC" w:rsidDel="00DC04BF">
            <w:rPr>
              <w:lang w:eastAsia="ja-JP"/>
            </w:rPr>
            <w:delText>MBS Client</w:delText>
          </w:r>
        </w:del>
      </w:ins>
      <w:ins w:id="253" w:author="Richard Bradbury" w:date="2025-07-15T12:40:00Z" w16du:dateUtc="2025-07-15T11:40:00Z">
        <w:r w:rsidR="00DC04BF">
          <w:rPr>
            <w:lang w:eastAsia="ja-JP"/>
          </w:rPr>
          <w:t>object delivery client</w:t>
        </w:r>
      </w:ins>
      <w:ins w:id="254" w:author="Thomas Stockhammer (25/07/11)" w:date="2025-07-11T17:39:00Z" w16du:dateUtc="2025-07-11T15:39:00Z">
        <w:r w:rsidRPr="00204EBC">
          <w:rPr>
            <w:lang w:eastAsia="ja-JP"/>
          </w:rPr>
          <w:t xml:space="preserve"> that contains at least the following information:</w:t>
        </w:r>
      </w:ins>
    </w:p>
    <w:p w14:paraId="6784EEF6" w14:textId="77777777" w:rsidR="00282E3D" w:rsidRPr="00204EBC" w:rsidRDefault="00282E3D" w:rsidP="00282E3D">
      <w:pPr>
        <w:pStyle w:val="B1"/>
        <w:rPr>
          <w:ins w:id="255" w:author="Thomas Stockhammer (25/07/11)" w:date="2025-07-11T17:39:00Z" w16du:dateUtc="2025-07-11T15:39:00Z"/>
          <w:lang w:eastAsia="ja-JP"/>
        </w:rPr>
      </w:pPr>
      <w:ins w:id="256" w:author="Thomas Stockhammer (25/07/11)" w:date="2025-07-11T17:39:00Z" w16du:dateUtc="2025-07-11T15:39:00Z">
        <w:r w:rsidRPr="00204EBC">
          <w:rPr>
            <w:lang w:eastAsia="ja-JP"/>
          </w:rPr>
          <w:t>-</w:t>
        </w:r>
        <w:r w:rsidRPr="00204EBC">
          <w:rPr>
            <w:lang w:eastAsia="ja-JP"/>
          </w:rPr>
          <w:tab/>
        </w:r>
        <w:r w:rsidRPr="00204EBC">
          <w:rPr>
            <w:rStyle w:val="XMLElementChar"/>
          </w:rPr>
          <w:t>FDT</w:t>
        </w:r>
        <w:r w:rsidRPr="00204EBC">
          <w:rPr>
            <w:rStyle w:val="XMLAttributeChar"/>
          </w:rPr>
          <w:t>@Expires</w:t>
        </w:r>
        <w:r w:rsidRPr="00204EBC">
          <w:rPr>
            <w:lang w:eastAsia="ja-JP"/>
          </w:rPr>
          <w:t xml:space="preserve"> attribute indicating the expiry date of the FDT Instance.</w:t>
        </w:r>
      </w:ins>
    </w:p>
    <w:p w14:paraId="71D03B5D" w14:textId="475280F0" w:rsidR="00282E3D" w:rsidRPr="00204EBC" w:rsidRDefault="00282E3D" w:rsidP="00282E3D">
      <w:pPr>
        <w:pStyle w:val="B1"/>
        <w:rPr>
          <w:ins w:id="257" w:author="Thomas Stockhammer (25/07/11)" w:date="2025-07-11T17:39:00Z" w16du:dateUtc="2025-07-11T15:39:00Z"/>
          <w:lang w:eastAsia="ja-JP"/>
        </w:rPr>
      </w:pPr>
      <w:ins w:id="258" w:author="Thomas Stockhammer (25/07/11)" w:date="2025-07-11T17:39:00Z" w16du:dateUtc="2025-07-11T15:39:00Z">
        <w:r w:rsidRPr="00204EBC">
          <w:rPr>
            <w:lang w:eastAsia="ja-JP"/>
          </w:rPr>
          <w:t>-</w:t>
        </w:r>
        <w:r w:rsidRPr="00204EBC">
          <w:rPr>
            <w:lang w:eastAsia="ja-JP"/>
          </w:rPr>
          <w:tab/>
          <w:t xml:space="preserve">For one or multiple transmission objects in the FLUTE </w:t>
        </w:r>
      </w:ins>
      <w:ins w:id="259" w:author="Richard Bradbury" w:date="2025-07-15T13:04:00Z" w16du:dateUtc="2025-07-15T12:04:00Z">
        <w:r w:rsidR="00C00A2D">
          <w:rPr>
            <w:lang w:eastAsia="ja-JP"/>
          </w:rPr>
          <w:t>S</w:t>
        </w:r>
      </w:ins>
      <w:ins w:id="260" w:author="Thomas Stockhammer (25/07/11)" w:date="2025-07-11T17:39:00Z" w16du:dateUtc="2025-07-11T15:39:00Z">
        <w:r w:rsidRPr="00204EBC">
          <w:rPr>
            <w:lang w:eastAsia="ja-JP"/>
          </w:rPr>
          <w:t xml:space="preserve">ession, a </w:t>
        </w:r>
        <w:r w:rsidRPr="00204EBC">
          <w:rPr>
            <w:rStyle w:val="XMLElementChar"/>
          </w:rPr>
          <w:t>File</w:t>
        </w:r>
        <w:r w:rsidRPr="00204EBC">
          <w:rPr>
            <w:lang w:eastAsia="ja-JP"/>
          </w:rPr>
          <w:t xml:space="preserve"> element with:</w:t>
        </w:r>
      </w:ins>
    </w:p>
    <w:p w14:paraId="5C82637B" w14:textId="77777777" w:rsidR="00282E3D" w:rsidRPr="00204EBC" w:rsidRDefault="00282E3D" w:rsidP="00282E3D">
      <w:pPr>
        <w:pStyle w:val="B2"/>
        <w:rPr>
          <w:ins w:id="261" w:author="Thomas Stockhammer (25/07/11)" w:date="2025-07-11T17:39:00Z" w16du:dateUtc="2025-07-11T15:39:00Z"/>
          <w:lang w:eastAsia="ja-JP"/>
        </w:rPr>
      </w:pPr>
      <w:ins w:id="262" w:author="Thomas Stockhammer (25/07/11)" w:date="2025-07-11T17:39:00Z" w16du:dateUtc="2025-07-11T15:39:00Z">
        <w:r w:rsidRPr="00204EBC">
          <w:rPr>
            <w:lang w:eastAsia="ja-JP"/>
          </w:rPr>
          <w:t>-</w:t>
        </w:r>
        <w:r w:rsidRPr="00204EBC">
          <w:rPr>
            <w:lang w:eastAsia="ja-JP"/>
          </w:rPr>
          <w:tab/>
        </w:r>
        <w:r w:rsidRPr="00204EBC">
          <w:rPr>
            <w:rStyle w:val="XMLElementChar"/>
          </w:rPr>
          <w:t>File</w:t>
        </w:r>
        <w:r w:rsidRPr="00204EBC">
          <w:rPr>
            <w:rStyle w:val="XMLAttributeChar"/>
          </w:rPr>
          <w:t>@TOI</w:t>
        </w:r>
        <w:r w:rsidRPr="00204EBC">
          <w:rPr>
            <w:lang w:eastAsia="ja-JP"/>
          </w:rPr>
          <w:t xml:space="preserve"> attribute indicating the ALC Transport Object Identifier of the transmission object.</w:t>
        </w:r>
      </w:ins>
    </w:p>
    <w:p w14:paraId="112F59E7" w14:textId="77777777" w:rsidR="00282E3D" w:rsidRPr="00204EBC" w:rsidRDefault="00282E3D" w:rsidP="00282E3D">
      <w:pPr>
        <w:pStyle w:val="B2"/>
        <w:rPr>
          <w:ins w:id="263" w:author="Thomas Stockhammer (25/07/11)" w:date="2025-07-11T17:39:00Z" w16du:dateUtc="2025-07-11T15:39:00Z"/>
          <w:lang w:eastAsia="ja-JP"/>
        </w:rPr>
      </w:pPr>
      <w:ins w:id="264" w:author="Thomas Stockhammer (25/07/11)" w:date="2025-07-11T17:39:00Z" w16du:dateUtc="2025-07-11T15:39:00Z">
        <w:r w:rsidRPr="00204EBC">
          <w:rPr>
            <w:lang w:eastAsia="ja-JP"/>
          </w:rPr>
          <w:t>-</w:t>
        </w:r>
        <w:r w:rsidRPr="00204EBC">
          <w:rPr>
            <w:lang w:eastAsia="ja-JP"/>
          </w:rPr>
          <w:tab/>
        </w:r>
        <w:r w:rsidRPr="00204EBC">
          <w:rPr>
            <w:rStyle w:val="XMLElementChar"/>
          </w:rPr>
          <w:t>File</w:t>
        </w:r>
        <w:r w:rsidRPr="00204EBC">
          <w:rPr>
            <w:rStyle w:val="XMLAttributeChar"/>
          </w:rPr>
          <w:t>@Content-Location</w:t>
        </w:r>
        <w:r w:rsidRPr="00204EBC">
          <w:rPr>
            <w:lang w:eastAsia="ja-JP"/>
          </w:rPr>
          <w:t xml:space="preserve"> attribute indicating the URI of the transmission object.</w:t>
        </w:r>
      </w:ins>
    </w:p>
    <w:p w14:paraId="60989BD4" w14:textId="77777777" w:rsidR="00282E3D" w:rsidRPr="00204EBC" w:rsidRDefault="00282E3D" w:rsidP="00282E3D">
      <w:pPr>
        <w:pStyle w:val="B2"/>
        <w:rPr>
          <w:ins w:id="265" w:author="Thomas Stockhammer (25/07/11)" w:date="2025-07-11T17:39:00Z" w16du:dateUtc="2025-07-11T15:39:00Z"/>
          <w:lang w:eastAsia="ja-JP"/>
        </w:rPr>
      </w:pPr>
      <w:ins w:id="266" w:author="Thomas Stockhammer (25/07/11)" w:date="2025-07-11T17:39:00Z" w16du:dateUtc="2025-07-11T15:39:00Z">
        <w:r w:rsidRPr="00204EBC">
          <w:rPr>
            <w:lang w:eastAsia="ja-JP"/>
          </w:rPr>
          <w:t>-</w:t>
        </w:r>
        <w:r w:rsidRPr="00204EBC">
          <w:rPr>
            <w:lang w:eastAsia="ja-JP"/>
          </w:rPr>
          <w:tab/>
        </w:r>
        <w:r w:rsidRPr="00204EBC">
          <w:rPr>
            <w:rStyle w:val="XMLElementChar"/>
          </w:rPr>
          <w:t>File</w:t>
        </w:r>
        <w:r w:rsidRPr="00204EBC">
          <w:rPr>
            <w:rStyle w:val="XMLAttributeChar"/>
          </w:rPr>
          <w:t>@Content-Length</w:t>
        </w:r>
        <w:r w:rsidRPr="00204EBC">
          <w:rPr>
            <w:lang w:eastAsia="ja-JP"/>
          </w:rPr>
          <w:t xml:space="preserve"> attribute indicating the size (in bytes) of the transmission object.</w:t>
        </w:r>
      </w:ins>
    </w:p>
    <w:p w14:paraId="599EF499" w14:textId="77777777" w:rsidR="00282E3D" w:rsidRPr="00204EBC" w:rsidRDefault="00282E3D" w:rsidP="00282E3D">
      <w:pPr>
        <w:pStyle w:val="B2"/>
        <w:rPr>
          <w:ins w:id="267" w:author="Thomas Stockhammer (25/07/11)" w:date="2025-07-11T17:39:00Z" w16du:dateUtc="2025-07-11T15:39:00Z"/>
          <w:lang w:eastAsia="ja-JP"/>
        </w:rPr>
      </w:pPr>
      <w:ins w:id="268" w:author="Thomas Stockhammer (25/07/11)" w:date="2025-07-11T17:39:00Z" w16du:dateUtc="2025-07-11T15:39:00Z">
        <w:r w:rsidRPr="00204EBC">
          <w:rPr>
            <w:lang w:eastAsia="ja-JP"/>
          </w:rPr>
          <w:t>-</w:t>
        </w:r>
        <w:r w:rsidRPr="00204EBC">
          <w:rPr>
            <w:lang w:eastAsia="ja-JP"/>
          </w:rPr>
          <w:tab/>
        </w:r>
        <w:r w:rsidRPr="00204EBC">
          <w:rPr>
            <w:rStyle w:val="XMLElementChar"/>
          </w:rPr>
          <w:t>File</w:t>
        </w:r>
        <w:r w:rsidRPr="00204EBC">
          <w:rPr>
            <w:rStyle w:val="XMLAttributeChar"/>
          </w:rPr>
          <w:t>@File-ETag</w:t>
        </w:r>
        <w:r w:rsidRPr="00204EBC">
          <w:rPr>
            <w:lang w:eastAsia="ja-JP"/>
          </w:rPr>
          <w:t xml:space="preserve"> attribute indicating the entity tag value of the transmission object.</w:t>
        </w:r>
      </w:ins>
    </w:p>
    <w:p w14:paraId="421A7097" w14:textId="38CF816F" w:rsidR="00282E3D" w:rsidRPr="00204EBC" w:rsidRDefault="00282E3D" w:rsidP="00282E3D">
      <w:pPr>
        <w:pStyle w:val="NO"/>
        <w:rPr>
          <w:ins w:id="269" w:author="Thomas Stockhammer (25/07/11)" w:date="2025-07-11T17:39:00Z" w16du:dateUtc="2025-07-11T15:39:00Z"/>
          <w:lang w:eastAsia="ja-JP"/>
        </w:rPr>
      </w:pPr>
      <w:ins w:id="270" w:author="Thomas Stockhammer (25/07/11)" w:date="2025-07-11T17:39:00Z" w16du:dateUtc="2025-07-11T15:39:00Z">
        <w:r w:rsidRPr="00204EBC">
          <w:rPr>
            <w:lang w:eastAsia="ja-JP"/>
          </w:rPr>
          <w:t>NOTE:</w:t>
        </w:r>
        <w:r w:rsidRPr="00204EBC">
          <w:rPr>
            <w:lang w:eastAsia="ja-JP"/>
          </w:rPr>
          <w:tab/>
          <w:t>Object Repair without the FDT as, for example, defined in clause</w:t>
        </w:r>
      </w:ins>
      <w:ins w:id="271" w:author="Richard Bradbury" w:date="2025-07-15T12:38:00Z" w16du:dateUtc="2025-07-15T11:38:00Z">
        <w:r w:rsidR="000E3C57">
          <w:rPr>
            <w:lang w:eastAsia="ja-JP"/>
          </w:rPr>
          <w:t> </w:t>
        </w:r>
      </w:ins>
      <w:ins w:id="272" w:author="Thomas Stockhammer (25/07/11)" w:date="2025-07-11T17:39:00Z" w16du:dateUtc="2025-07-11T15:39:00Z">
        <w:r w:rsidRPr="00204EBC">
          <w:rPr>
            <w:lang w:eastAsia="ja-JP"/>
          </w:rPr>
          <w:t>9.3.9 of TS 26.346 [7], is not specified by the present document.</w:t>
        </w:r>
      </w:ins>
    </w:p>
    <w:p w14:paraId="0B5E36FC" w14:textId="77777777" w:rsidR="00282E3D" w:rsidRDefault="00282E3D" w:rsidP="00282E3D">
      <w:pPr>
        <w:keepNext/>
        <w:rPr>
          <w:ins w:id="273" w:author="Thomas Stockhammer (25/07/11)" w:date="2025-07-11T17:39:00Z" w16du:dateUtc="2025-07-11T15:39:00Z"/>
          <w:lang w:eastAsia="ja-JP"/>
        </w:rPr>
      </w:pPr>
      <w:ins w:id="274" w:author="Thomas Stockhammer (25/07/11)" w:date="2025-07-11T17:39:00Z" w16du:dateUtc="2025-07-11T15:39:00Z">
        <w:r>
          <w:rPr>
            <w:lang w:eastAsia="ja-JP"/>
          </w:rPr>
          <w:t>In addition, the following parameters are assumed to be available:</w:t>
        </w:r>
      </w:ins>
    </w:p>
    <w:p w14:paraId="38702B21" w14:textId="0B731955" w:rsidR="00282E3D" w:rsidRDefault="00282E3D" w:rsidP="00282E3D">
      <w:pPr>
        <w:pStyle w:val="B1"/>
        <w:rPr>
          <w:ins w:id="275" w:author="Thomas Stockhammer (25/07/11)" w:date="2025-07-11T17:39:00Z" w16du:dateUtc="2025-07-11T15:39:00Z"/>
          <w:lang w:val="en-US"/>
        </w:rPr>
      </w:pPr>
      <w:ins w:id="276" w:author="Thomas Stockhammer (25/07/11)" w:date="2025-07-11T17:39:00Z" w16du:dateUtc="2025-07-11T15:39:00Z">
        <w:r>
          <w:rPr>
            <w:lang w:val="en-US"/>
          </w:rPr>
          <w:t>-</w:t>
        </w:r>
        <w:r>
          <w:rPr>
            <w:lang w:val="en-US"/>
          </w:rPr>
          <w:tab/>
        </w:r>
        <w:r w:rsidRPr="000E2A1D">
          <w:rPr>
            <w:rFonts w:ascii="Courier New" w:hAnsi="Courier New" w:cs="Courier New"/>
            <w:b/>
            <w:lang w:eastAsia="zh-CN"/>
          </w:rPr>
          <w:t>File</w:t>
        </w:r>
        <w:r w:rsidRPr="000E2A1D">
          <w:rPr>
            <w:rFonts w:ascii="Courier New" w:hAnsi="Courier New" w:cs="Courier New"/>
            <w:lang w:eastAsia="zh-CN"/>
          </w:rPr>
          <w:t>@FEC-Redundancy-Level</w:t>
        </w:r>
        <w:r>
          <w:rPr>
            <w:lang w:val="en-US"/>
          </w:rPr>
          <w:t xml:space="preserve">: indicating the </w:t>
        </w:r>
      </w:ins>
      <w:ins w:id="277" w:author="Richard Bradbury" w:date="2025-07-15T12:41:00Z" w16du:dateUtc="2025-07-15T11:41:00Z">
        <w:r w:rsidR="00DC04BF">
          <w:rPr>
            <w:lang w:val="en-US"/>
          </w:rPr>
          <w:t xml:space="preserve">level of </w:t>
        </w:r>
      </w:ins>
      <w:ins w:id="278" w:author="Thomas Stockhammer (25/07/11)" w:date="2025-07-11T17:39:00Z" w16du:dateUtc="2025-07-11T15:39:00Z">
        <w:r>
          <w:rPr>
            <w:lang w:val="en-US"/>
          </w:rPr>
          <w:t xml:space="preserve">FEC redundancy used </w:t>
        </w:r>
        <w:del w:id="279" w:author="Richard Bradbury" w:date="2025-07-15T12:40:00Z" w16du:dateUtc="2025-07-15T11:40:00Z">
          <w:r w:rsidDel="00DC04BF">
            <w:rPr>
              <w:lang w:val="en-US"/>
            </w:rPr>
            <w:delText>in</w:delText>
          </w:r>
        </w:del>
      </w:ins>
      <w:ins w:id="280" w:author="Richard Bradbury" w:date="2025-07-15T12:40:00Z" w16du:dateUtc="2025-07-15T11:40:00Z">
        <w:r w:rsidR="00DC04BF">
          <w:rPr>
            <w:lang w:val="en-US"/>
          </w:rPr>
          <w:t>fo</w:t>
        </w:r>
      </w:ins>
      <w:ins w:id="281" w:author="Richard Bradbury" w:date="2025-07-15T12:41:00Z" w16du:dateUtc="2025-07-15T11:41:00Z">
        <w:r w:rsidR="00DC04BF">
          <w:rPr>
            <w:lang w:val="en-US"/>
          </w:rPr>
          <w:t>r</w:t>
        </w:r>
      </w:ins>
      <w:ins w:id="282" w:author="Thomas Stockhammer (25/07/11)" w:date="2025-07-11T17:39:00Z" w16du:dateUtc="2025-07-11T15:39:00Z">
        <w:r>
          <w:rPr>
            <w:lang w:val="en-US"/>
          </w:rPr>
          <w:t xml:space="preserve"> the </w:t>
        </w:r>
        <w:del w:id="283" w:author="Richard Bradbury" w:date="2025-07-15T12:39:00Z" w16du:dateUtc="2025-07-15T11:39:00Z">
          <w:r w:rsidDel="000E3C57">
            <w:rPr>
              <w:lang w:val="en-US"/>
            </w:rPr>
            <w:delText xml:space="preserve">file </w:delText>
          </w:r>
        </w:del>
        <w:r>
          <w:rPr>
            <w:lang w:val="en-US"/>
          </w:rPr>
          <w:t xml:space="preserve">delivery </w:t>
        </w:r>
        <w:del w:id="284" w:author="Richard Bradbury" w:date="2025-07-15T12:40:00Z" w16du:dateUtc="2025-07-15T11:40:00Z">
          <w:r w:rsidDel="00DC04BF">
            <w:rPr>
              <w:lang w:val="en-US"/>
            </w:rPr>
            <w:delText>for</w:delText>
          </w:r>
        </w:del>
      </w:ins>
      <w:ins w:id="285" w:author="Richard Bradbury" w:date="2025-07-15T12:40:00Z" w16du:dateUtc="2025-07-15T11:40:00Z">
        <w:r w:rsidR="00DC04BF">
          <w:rPr>
            <w:lang w:val="en-US"/>
          </w:rPr>
          <w:t>of</w:t>
        </w:r>
      </w:ins>
      <w:ins w:id="286" w:author="Thomas Stockhammer (25/07/11)" w:date="2025-07-11T17:39:00Z" w16du:dateUtc="2025-07-11T15:39:00Z">
        <w:r>
          <w:rPr>
            <w:lang w:val="en-US"/>
          </w:rPr>
          <w:t xml:space="preserve"> this </w:t>
        </w:r>
        <w:del w:id="287" w:author="Richard Bradbury" w:date="2025-07-15T12:39:00Z" w16du:dateUtc="2025-07-15T11:39:00Z">
          <w:r w:rsidDel="000E3C57">
            <w:rPr>
              <w:lang w:val="en-US"/>
            </w:rPr>
            <w:delText>file</w:delText>
          </w:r>
        </w:del>
      </w:ins>
      <w:ins w:id="288" w:author="Richard Bradbury" w:date="2025-07-15T12:39:00Z" w16du:dateUtc="2025-07-15T11:39:00Z">
        <w:r w:rsidR="000E3C57">
          <w:rPr>
            <w:lang w:val="en-US"/>
          </w:rPr>
          <w:t>transmission object</w:t>
        </w:r>
      </w:ins>
      <w:ins w:id="289" w:author="Thomas Stockhammer (25/07/11)" w:date="2025-07-11T17:39:00Z" w16du:dateUtc="2025-07-11T15:39:00Z">
        <w:r>
          <w:rPr>
            <w:lang w:val="en-US"/>
          </w:rPr>
          <w:t>.</w:t>
        </w:r>
      </w:ins>
    </w:p>
    <w:p w14:paraId="423352B3" w14:textId="3EF3979D" w:rsidR="00282E3D" w:rsidRDefault="00282E3D" w:rsidP="00282E3D">
      <w:pPr>
        <w:pStyle w:val="B1"/>
        <w:rPr>
          <w:ins w:id="290" w:author="Thomas Stockhammer (25/07/11)" w:date="2025-07-11T17:39:00Z" w16du:dateUtc="2025-07-11T15:39:00Z"/>
        </w:rPr>
      </w:pPr>
      <w:ins w:id="291" w:author="Thomas Stockhammer (25/07/11)" w:date="2025-07-11T17:39:00Z" w16du:dateUtc="2025-07-11T15:39:00Z">
        <w:r w:rsidRPr="00320FF9">
          <w:rPr>
            <w:lang w:val="en-US"/>
          </w:rPr>
          <w:lastRenderedPageBreak/>
          <w:t>-</w:t>
        </w:r>
        <w:r>
          <w:rPr>
            <w:lang w:val="en-US"/>
          </w:rPr>
          <w:tab/>
        </w:r>
        <w:r w:rsidRPr="00875B81">
          <w:rPr>
            <w:i/>
            <w:iCs/>
            <w:lang w:val="en-US"/>
          </w:rPr>
          <w:t>repairStartTime</w:t>
        </w:r>
        <w:r>
          <w:rPr>
            <w:lang w:val="en-US"/>
          </w:rPr>
          <w:t xml:space="preserve">: provides the </w:t>
        </w:r>
        <w:r>
          <w:t>the wallclock time at which the object</w:t>
        </w:r>
      </w:ins>
      <w:ins w:id="292" w:author="Richard Bradbury" w:date="2025-07-15T12:40:00Z" w16du:dateUtc="2025-07-15T11:40:00Z">
        <w:r w:rsidR="000E3C57">
          <w:t xml:space="preserve"> </w:t>
        </w:r>
      </w:ins>
      <w:ins w:id="293" w:author="Thomas Stockhammer (25/07/11)" w:date="2025-07-11T17:39:00Z" w16du:dateUtc="2025-07-11T15:39:00Z">
        <w:r>
          <w:t>delivery client is permitted to initiate repair requests for a specific object. The value is obtained as follows:</w:t>
        </w:r>
      </w:ins>
    </w:p>
    <w:p w14:paraId="45F88255" w14:textId="77777777" w:rsidR="00282E3D" w:rsidRDefault="00282E3D" w:rsidP="00282E3D">
      <w:pPr>
        <w:pStyle w:val="B2"/>
        <w:rPr>
          <w:ins w:id="294" w:author="Thomas Stockhammer (25/07/11)" w:date="2025-07-11T17:39:00Z" w16du:dateUtc="2025-07-11T15:39:00Z"/>
          <w:lang w:val="en-US"/>
        </w:rPr>
      </w:pPr>
      <w:ins w:id="295" w:author="Thomas Stockhammer (25/07/11)" w:date="2025-07-11T17:39:00Z" w16du:dateUtc="2025-07-11T15:39:00Z">
        <w:r>
          <w:rPr>
            <w:lang w:val="en-US"/>
          </w:rPr>
          <w:t>-</w:t>
        </w:r>
        <w:r>
          <w:rPr>
            <w:lang w:val="en-US"/>
          </w:rPr>
          <w:tab/>
          <w:t xml:space="preserve">the value of the </w:t>
        </w:r>
        <w:r w:rsidRPr="000E2A1D">
          <w:rPr>
            <w:rFonts w:ascii="Courier New" w:hAnsi="Courier New" w:cs="Courier New"/>
            <w:b/>
            <w:lang w:eastAsia="zh-CN"/>
          </w:rPr>
          <w:t>File</w:t>
        </w:r>
        <w:r w:rsidRPr="000E2A1D">
          <w:rPr>
            <w:rFonts w:ascii="Courier New" w:hAnsi="Courier New" w:cs="Courier New"/>
            <w:lang w:eastAsia="zh-CN"/>
          </w:rPr>
          <w:t>@</w:t>
        </w:r>
        <w:r>
          <w:rPr>
            <w:rFonts w:ascii="Courier New" w:hAnsi="Courier New" w:cs="Courier New"/>
            <w:lang w:eastAsia="zh-CN"/>
          </w:rPr>
          <w:t>RepairStart</w:t>
        </w:r>
        <w:r>
          <w:rPr>
            <w:lang w:val="en-US"/>
          </w:rPr>
          <w:t xml:space="preserve"> attribute in the FDT Instance, if present, else</w:t>
        </w:r>
      </w:ins>
    </w:p>
    <w:p w14:paraId="69ACC088" w14:textId="3D6B9191" w:rsidR="00282E3D" w:rsidRDefault="00282E3D" w:rsidP="00282E3D">
      <w:pPr>
        <w:pStyle w:val="B2"/>
        <w:rPr>
          <w:ins w:id="296" w:author="Thomas Stockhammer (25/07/11)" w:date="2025-07-11T17:39:00Z" w16du:dateUtc="2025-07-11T15:39:00Z"/>
          <w:lang w:val="en-US"/>
        </w:rPr>
      </w:pPr>
      <w:ins w:id="297" w:author="Thomas Stockhammer (25/07/11)" w:date="2025-07-11T17:39:00Z" w16du:dateUtc="2025-07-11T15:39:00Z">
        <w:r>
          <w:rPr>
            <w:lang w:val="en-US"/>
          </w:rPr>
          <w:t>-</w:t>
        </w:r>
        <w:r>
          <w:rPr>
            <w:lang w:val="en-US"/>
          </w:rPr>
          <w:tab/>
          <w:t xml:space="preserve">the sum of (i) the receive time of the first received packet of this </w:t>
        </w:r>
      </w:ins>
      <w:ins w:id="298" w:author="Richard Bradbury" w:date="2025-07-15T12:41:00Z" w16du:dateUtc="2025-07-15T11:41:00Z">
        <w:r w:rsidR="00DC04BF">
          <w:rPr>
            <w:lang w:val="en-US"/>
          </w:rPr>
          <w:t xml:space="preserve">transmission </w:t>
        </w:r>
      </w:ins>
      <w:ins w:id="299" w:author="Thomas Stockhammer (25/07/11)" w:date="2025-07-11T17:39:00Z" w16du:dateUtc="2025-07-11T15:39:00Z">
        <w:r>
          <w:rPr>
            <w:lang w:val="en-US"/>
          </w:rPr>
          <w:t xml:space="preserve">object and (ii) the value of a parameter in the service announcement </w:t>
        </w:r>
        <w:r w:rsidRPr="00B21CD7">
          <w:rPr>
            <w:i/>
            <w:iCs/>
            <w:lang w:val="en-US"/>
          </w:rPr>
          <w:t>delayedRepair</w:t>
        </w:r>
        <w:r>
          <w:rPr>
            <w:lang w:val="en-US"/>
          </w:rPr>
          <w:t xml:space="preserve"> associated </w:t>
        </w:r>
        <w:del w:id="300" w:author="Richard Bradbury" w:date="2025-07-15T12:41:00Z" w16du:dateUtc="2025-07-15T11:41:00Z">
          <w:r w:rsidDel="00DC04BF">
            <w:rPr>
              <w:lang w:val="en-US"/>
            </w:rPr>
            <w:delText>to</w:delText>
          </w:r>
        </w:del>
      </w:ins>
      <w:ins w:id="301" w:author="Richard Bradbury" w:date="2025-07-15T12:41:00Z" w16du:dateUtc="2025-07-15T11:41:00Z">
        <w:r w:rsidR="00DC04BF">
          <w:rPr>
            <w:lang w:val="en-US"/>
          </w:rPr>
          <w:t>with</w:t>
        </w:r>
      </w:ins>
      <w:ins w:id="302" w:author="Thomas Stockhammer (25/07/11)" w:date="2025-07-11T17:39:00Z" w16du:dateUtc="2025-07-11T15:39:00Z">
        <w:r>
          <w:rPr>
            <w:lang w:val="en-US"/>
          </w:rPr>
          <w:t xml:space="preserve"> this FLUTE </w:t>
        </w:r>
      </w:ins>
      <w:ins w:id="303" w:author="Richard Bradbury" w:date="2025-07-15T13:04:00Z" w16du:dateUtc="2025-07-15T12:04:00Z">
        <w:r w:rsidR="00C00A2D">
          <w:rPr>
            <w:lang w:val="en-US"/>
          </w:rPr>
          <w:t>S</w:t>
        </w:r>
      </w:ins>
      <w:ins w:id="304" w:author="Thomas Stockhammer (25/07/11)" w:date="2025-07-11T17:39:00Z" w16du:dateUtc="2025-07-11T15:39:00Z">
        <w:r>
          <w:rPr>
            <w:lang w:val="en-US"/>
          </w:rPr>
          <w:t xml:space="preserve">ession in milliseconds, if the parameter </w:t>
        </w:r>
        <w:r w:rsidRPr="00B21CD7">
          <w:rPr>
            <w:i/>
            <w:iCs/>
            <w:lang w:val="en-US"/>
          </w:rPr>
          <w:t>delayedRepair</w:t>
        </w:r>
        <w:r>
          <w:rPr>
            <w:lang w:val="en-US"/>
          </w:rPr>
          <w:t xml:space="preserve"> is present, or else</w:t>
        </w:r>
      </w:ins>
    </w:p>
    <w:p w14:paraId="23631074" w14:textId="77777777" w:rsidR="00282E3D" w:rsidRDefault="00282E3D" w:rsidP="00282E3D">
      <w:pPr>
        <w:pStyle w:val="B2"/>
        <w:rPr>
          <w:ins w:id="305" w:author="Thomas Stockhammer (25/07/11)" w:date="2025-07-11T17:39:00Z" w16du:dateUtc="2025-07-11T15:39:00Z"/>
          <w:lang w:val="en-US"/>
        </w:rPr>
      </w:pPr>
      <w:ins w:id="306" w:author="Thomas Stockhammer (25/07/11)" w:date="2025-07-11T17:39:00Z" w16du:dateUtc="2025-07-11T15:39:00Z">
        <w:r>
          <w:rPr>
            <w:lang w:val="en-US"/>
          </w:rPr>
          <w:t>-</w:t>
        </w:r>
        <w:r>
          <w:rPr>
            <w:lang w:val="en-US"/>
          </w:rPr>
          <w:tab/>
          <w:t xml:space="preserve">the value of the </w:t>
        </w:r>
        <w:r w:rsidRPr="008C3A13">
          <w:rPr>
            <w:rFonts w:ascii="Courier New" w:hAnsi="Courier New" w:cs="Courier New"/>
            <w:b/>
            <w:lang w:val="en-US"/>
          </w:rPr>
          <w:t>FDT</w:t>
        </w:r>
        <w:r w:rsidRPr="008C3A13">
          <w:rPr>
            <w:rFonts w:ascii="Courier New" w:hAnsi="Courier New" w:cs="Courier New"/>
            <w:lang w:val="en-US"/>
          </w:rPr>
          <w:t>@Expiry</w:t>
        </w:r>
        <w:r>
          <w:rPr>
            <w:lang w:val="en-US"/>
          </w:rPr>
          <w:t xml:space="preserve"> time.</w:t>
        </w:r>
      </w:ins>
    </w:p>
    <w:p w14:paraId="2A7AECF6" w14:textId="0B21E13C" w:rsidR="00282E3D" w:rsidRDefault="00282E3D" w:rsidP="00DC04BF">
      <w:pPr>
        <w:pStyle w:val="B1"/>
        <w:keepNext/>
        <w:keepLines/>
        <w:rPr>
          <w:ins w:id="307" w:author="Thomas Stockhammer (25/07/11)" w:date="2025-07-11T17:39:00Z" w16du:dateUtc="2025-07-11T15:39:00Z"/>
        </w:rPr>
      </w:pPr>
      <w:ins w:id="308" w:author="Thomas Stockhammer (25/07/11)" w:date="2025-07-11T17:39:00Z" w16du:dateUtc="2025-07-11T15:39:00Z">
        <w:r>
          <w:rPr>
            <w:i/>
            <w:iCs/>
            <w:lang w:val="en-US"/>
          </w:rPr>
          <w:t>-</w:t>
        </w:r>
        <w:r>
          <w:rPr>
            <w:i/>
            <w:iCs/>
            <w:lang w:val="en-US"/>
          </w:rPr>
          <w:tab/>
        </w:r>
        <w:r w:rsidRPr="00875B81">
          <w:rPr>
            <w:i/>
            <w:iCs/>
            <w:lang w:val="en-US"/>
          </w:rPr>
          <w:t>repair</w:t>
        </w:r>
        <w:r>
          <w:rPr>
            <w:i/>
            <w:iCs/>
            <w:lang w:val="en-US"/>
          </w:rPr>
          <w:t>MaxAttempts</w:t>
        </w:r>
        <w:r>
          <w:rPr>
            <w:lang w:val="en-US"/>
          </w:rPr>
          <w:t xml:space="preserve">: </w:t>
        </w:r>
        <w:del w:id="309" w:author="Richard Bradbury" w:date="2025-07-15T12:41:00Z" w16du:dateUtc="2025-07-15T11:41:00Z">
          <w:r w:rsidDel="00DC04BF">
            <w:rPr>
              <w:lang w:eastAsia="ja-JP"/>
            </w:rPr>
            <w:delText>provides a thresh</w:delText>
          </w:r>
        </w:del>
        <w:del w:id="310" w:author="Richard Bradbury" w:date="2025-07-15T12:42:00Z" w16du:dateUtc="2025-07-15T11:42:00Z">
          <w:r w:rsidDel="00DC04BF">
            <w:rPr>
              <w:lang w:eastAsia="ja-JP"/>
            </w:rPr>
            <w:delText>old of</w:delText>
          </w:r>
        </w:del>
      </w:ins>
      <w:ins w:id="311" w:author="Richard Bradbury" w:date="2025-07-15T12:42:00Z" w16du:dateUtc="2025-07-15T11:42:00Z">
        <w:r w:rsidR="00DC04BF">
          <w:rPr>
            <w:lang w:eastAsia="ja-JP"/>
          </w:rPr>
          <w:t>the</w:t>
        </w:r>
      </w:ins>
      <w:ins w:id="312" w:author="Thomas Stockhammer (25/07/11)" w:date="2025-07-11T17:39:00Z" w16du:dateUtc="2025-07-11T15:39:00Z">
        <w:r>
          <w:rPr>
            <w:lang w:eastAsia="ja-JP"/>
          </w:rPr>
          <w:t xml:space="preserve"> maximum </w:t>
        </w:r>
      </w:ins>
      <w:ins w:id="313" w:author="Richard Bradbury" w:date="2025-07-15T12:42:00Z" w16du:dateUtc="2025-07-15T11:42:00Z">
        <w:r w:rsidR="00DC04BF">
          <w:rPr>
            <w:lang w:eastAsia="ja-JP"/>
          </w:rPr>
          <w:t xml:space="preserve">number of unicast repairs that the object delivery client is permitted to </w:t>
        </w:r>
      </w:ins>
      <w:ins w:id="314" w:author="Thomas Stockhammer (25/07/11)" w:date="2025-07-11T17:39:00Z" w16du:dateUtc="2025-07-11T15:39:00Z">
        <w:r>
          <w:rPr>
            <w:lang w:eastAsia="ja-JP"/>
          </w:rPr>
          <w:t>attempt</w:t>
        </w:r>
        <w:del w:id="315" w:author="Richard Bradbury" w:date="2025-07-15T12:42:00Z" w16du:dateUtc="2025-07-15T11:42:00Z">
          <w:r w:rsidDel="00DC04BF">
            <w:rPr>
              <w:lang w:eastAsia="ja-JP"/>
            </w:rPr>
            <w:delText>s</w:delText>
          </w:r>
        </w:del>
        <w:r w:rsidRPr="007B7A82">
          <w:rPr>
            <w:lang w:eastAsia="ja-JP"/>
          </w:rPr>
          <w:t xml:space="preserve"> over the last </w:t>
        </w:r>
        <w:del w:id="316" w:author="Richard Bradbury" w:date="2025-07-15T12:42:00Z" w16du:dateUtc="2025-07-15T11:42:00Z">
          <w:r w:rsidRPr="007B7A82" w:rsidDel="00DC04BF">
            <w:rPr>
              <w:lang w:eastAsia="ja-JP"/>
            </w:rPr>
            <w:delText xml:space="preserve">up to </w:delText>
          </w:r>
        </w:del>
        <w:r w:rsidRPr="007B7A82">
          <w:rPr>
            <w:lang w:eastAsia="ja-JP"/>
          </w:rPr>
          <w:t xml:space="preserve">100 objects received on this </w:t>
        </w:r>
        <w:r>
          <w:rPr>
            <w:lang w:eastAsia="ja-JP"/>
          </w:rPr>
          <w:t>session</w:t>
        </w:r>
        <w:del w:id="317" w:author="Richard Bradbury" w:date="2025-07-15T12:42:00Z" w16du:dateUtc="2025-07-15T11:42:00Z">
          <w:r w:rsidDel="00DC04BF">
            <w:rPr>
              <w:lang w:eastAsia="ja-JP"/>
            </w:rPr>
            <w:delText xml:space="preserve"> for unicast repair</w:delText>
          </w:r>
        </w:del>
        <w:r>
          <w:rPr>
            <w:lang w:eastAsia="ja-JP"/>
          </w:rPr>
          <w:t xml:space="preserve">. </w:t>
        </w:r>
        <w:del w:id="318" w:author="Richard Bradbury" w:date="2025-07-15T12:43:00Z" w16du:dateUtc="2025-07-15T11:43:00Z">
          <w:r w:rsidDel="00DC04BF">
            <w:rPr>
              <w:lang w:eastAsia="ja-JP"/>
            </w:rPr>
            <w:delText xml:space="preserve">This allows the service provider to configure means and for example avoiding receiving too many requests from client in bad service locations. </w:delText>
          </w:r>
        </w:del>
        <w:r>
          <w:t>The value is obtained as follows:</w:t>
        </w:r>
      </w:ins>
    </w:p>
    <w:p w14:paraId="48E16365" w14:textId="382BFE5E" w:rsidR="00282E3D" w:rsidRDefault="00282E3D" w:rsidP="00282E3D">
      <w:pPr>
        <w:pStyle w:val="B2"/>
        <w:rPr>
          <w:ins w:id="319" w:author="Thomas Stockhammer (25/07/11)" w:date="2025-07-11T17:39:00Z" w16du:dateUtc="2025-07-11T15:39:00Z"/>
          <w:lang w:val="en-US"/>
        </w:rPr>
      </w:pPr>
      <w:ins w:id="320" w:author="Thomas Stockhammer (25/07/11)" w:date="2025-07-11T17:39:00Z" w16du:dateUtc="2025-07-11T15:39:00Z">
        <w:r>
          <w:rPr>
            <w:lang w:val="en-US"/>
          </w:rPr>
          <w:t>-</w:t>
        </w:r>
        <w:r>
          <w:rPr>
            <w:lang w:val="en-US"/>
          </w:rPr>
          <w:tab/>
          <w:t xml:space="preserve">the value of the </w:t>
        </w:r>
        <w:r w:rsidRPr="000E2A1D">
          <w:rPr>
            <w:rFonts w:ascii="Courier New" w:hAnsi="Courier New" w:cs="Courier New"/>
            <w:b/>
            <w:lang w:eastAsia="zh-CN"/>
          </w:rPr>
          <w:t>File</w:t>
        </w:r>
        <w:r w:rsidRPr="000E2A1D">
          <w:rPr>
            <w:rFonts w:ascii="Courier New" w:hAnsi="Courier New" w:cs="Courier New"/>
            <w:lang w:eastAsia="zh-CN"/>
          </w:rPr>
          <w:t>@</w:t>
        </w:r>
        <w:r>
          <w:rPr>
            <w:rFonts w:ascii="Courier New" w:hAnsi="Courier New" w:cs="Courier New"/>
            <w:lang w:eastAsia="zh-CN"/>
          </w:rPr>
          <w:t>RepairMaxAttempts</w:t>
        </w:r>
        <w:r>
          <w:rPr>
            <w:lang w:val="en-US"/>
          </w:rPr>
          <w:t xml:space="preserve"> attribute in the FDT Instance for the associated </w:t>
        </w:r>
      </w:ins>
      <w:ins w:id="321" w:author="Richard Bradbury" w:date="2025-07-15T12:43:00Z" w16du:dateUtc="2025-07-15T11:43:00Z">
        <w:r w:rsidR="00DC04BF">
          <w:rPr>
            <w:lang w:val="en-US"/>
          </w:rPr>
          <w:t xml:space="preserve">transmission </w:t>
        </w:r>
      </w:ins>
      <w:ins w:id="322" w:author="Thomas Stockhammer (25/07/11)" w:date="2025-07-11T17:39:00Z" w16du:dateUtc="2025-07-11T15:39:00Z">
        <w:r>
          <w:rPr>
            <w:lang w:val="en-US"/>
          </w:rPr>
          <w:t>object, if present, else</w:t>
        </w:r>
      </w:ins>
    </w:p>
    <w:p w14:paraId="09AF0538" w14:textId="488E029B" w:rsidR="00282E3D" w:rsidRDefault="00282E3D" w:rsidP="00282E3D">
      <w:pPr>
        <w:pStyle w:val="B2"/>
        <w:rPr>
          <w:ins w:id="323" w:author="Thomas Stockhammer (25/07/11)" w:date="2025-07-11T17:39:00Z" w16du:dateUtc="2025-07-11T15:39:00Z"/>
          <w:lang w:val="en-US"/>
        </w:rPr>
      </w:pPr>
      <w:ins w:id="324" w:author="Thomas Stockhammer (25/07/11)" w:date="2025-07-11T17:39:00Z" w16du:dateUtc="2025-07-11T15:39:00Z">
        <w:r>
          <w:rPr>
            <w:lang w:val="en-US"/>
          </w:rPr>
          <w:t>-</w:t>
        </w:r>
        <w:r>
          <w:rPr>
            <w:lang w:val="en-US"/>
          </w:rPr>
          <w:tab/>
          <w:t>the value of a parameter</w:t>
        </w:r>
        <w:r w:rsidR="00DC04BF">
          <w:rPr>
            <w:lang w:val="en-US"/>
          </w:rPr>
          <w:t xml:space="preserve"> </w:t>
        </w:r>
        <w:r w:rsidR="00DC04BF">
          <w:rPr>
            <w:i/>
            <w:iCs/>
            <w:lang w:val="en-US"/>
          </w:rPr>
          <w:t>repairMaxAttempts</w:t>
        </w:r>
        <w:r>
          <w:rPr>
            <w:lang w:val="en-US"/>
          </w:rPr>
          <w:t xml:space="preserve"> in the service announcement, if </w:t>
        </w:r>
        <w:del w:id="325" w:author="Richard Bradbury" w:date="2025-07-15T12:43:00Z" w16du:dateUtc="2025-07-15T11:43:00Z">
          <w:r w:rsidDel="00DC04BF">
            <w:rPr>
              <w:lang w:val="en-US"/>
            </w:rPr>
            <w:delText xml:space="preserve">the parameter </w:delText>
          </w:r>
          <w:r w:rsidDel="00DC04BF">
            <w:rPr>
              <w:i/>
              <w:iCs/>
              <w:lang w:val="en-US"/>
            </w:rPr>
            <w:delText>repairMaxAttempts</w:delText>
          </w:r>
          <w:r w:rsidDel="00DC04BF">
            <w:rPr>
              <w:lang w:val="en-US"/>
            </w:rPr>
            <w:delText xml:space="preserve"> is </w:delText>
          </w:r>
        </w:del>
        <w:r>
          <w:rPr>
            <w:lang w:val="en-US"/>
          </w:rPr>
          <w:t>present, or else</w:t>
        </w:r>
      </w:ins>
    </w:p>
    <w:p w14:paraId="1A67DB8F" w14:textId="77777777" w:rsidR="00282E3D" w:rsidRDefault="00282E3D" w:rsidP="00282E3D">
      <w:pPr>
        <w:pStyle w:val="B2"/>
        <w:rPr>
          <w:ins w:id="326" w:author="Thomas Stockhammer (25/07/11)" w:date="2025-07-11T17:39:00Z" w16du:dateUtc="2025-07-11T15:39:00Z"/>
          <w:lang w:val="en-US"/>
        </w:rPr>
      </w:pPr>
      <w:ins w:id="327" w:author="Thomas Stockhammer (25/07/11)" w:date="2025-07-11T17:39:00Z" w16du:dateUtc="2025-07-11T15:39:00Z">
        <w:r>
          <w:rPr>
            <w:lang w:val="en-US"/>
          </w:rPr>
          <w:t>-</w:t>
        </w:r>
        <w:r>
          <w:rPr>
            <w:lang w:val="en-US"/>
          </w:rPr>
          <w:tab/>
          <w:t>set to 100, i.e. no restrictions.</w:t>
        </w:r>
      </w:ins>
    </w:p>
    <w:p w14:paraId="20907521" w14:textId="77777777" w:rsidR="00282E3D" w:rsidRPr="00C91E24" w:rsidRDefault="00282E3D" w:rsidP="00282E3D">
      <w:pPr>
        <w:pStyle w:val="B1"/>
        <w:rPr>
          <w:ins w:id="328" w:author="Thomas Stockhammer (25/07/11)" w:date="2025-07-11T17:39:00Z" w16du:dateUtc="2025-07-11T15:39:00Z"/>
          <w:lang w:val="en-US"/>
        </w:rPr>
      </w:pPr>
      <w:ins w:id="329" w:author="Thomas Stockhammer (25/07/11)" w:date="2025-07-11T17:39:00Z" w16du:dateUtc="2025-07-11T15:39:00Z">
        <w:r>
          <w:rPr>
            <w:lang w:val="en-US"/>
          </w:rPr>
          <w:t>-</w:t>
        </w:r>
        <w:r>
          <w:rPr>
            <w:lang w:val="en-US"/>
          </w:rPr>
          <w:tab/>
        </w:r>
        <w:r w:rsidRPr="007C3DBA">
          <w:rPr>
            <w:i/>
            <w:iCs/>
          </w:rPr>
          <w:t xml:space="preserve">object </w:t>
        </w:r>
        <w:r>
          <w:rPr>
            <w:i/>
            <w:iCs/>
          </w:rPr>
          <w:t>distribution</w:t>
        </w:r>
        <w:r w:rsidRPr="007C3DBA">
          <w:rPr>
            <w:i/>
            <w:iCs/>
          </w:rPr>
          <w:t xml:space="preserve"> base locator</w:t>
        </w:r>
        <w:r>
          <w:t xml:space="preserve">: the base locators for the distribution to be used to map the URL in the </w:t>
        </w:r>
        <w:r w:rsidRPr="00204EBC">
          <w:rPr>
            <w:rStyle w:val="XMLElementChar"/>
          </w:rPr>
          <w:t>File</w:t>
        </w:r>
        <w:r w:rsidRPr="00204EBC">
          <w:rPr>
            <w:rStyle w:val="XMLAttributeChar"/>
          </w:rPr>
          <w:t>@Content-Location</w:t>
        </w:r>
        <w:r>
          <w:rPr>
            <w:rStyle w:val="XMLAttributeChar"/>
          </w:rPr>
          <w:t xml:space="preserve"> </w:t>
        </w:r>
        <w:r w:rsidRPr="005E07D7">
          <w:t>t</w:t>
        </w:r>
        <w:r>
          <w:t>o construct the repair URL request</w:t>
        </w:r>
        <w:del w:id="330" w:author="Richard Bradbury" w:date="2025-07-15T12:44:00Z" w16du:dateUtc="2025-07-15T11:44:00Z">
          <w:r w:rsidDel="00DC04BF">
            <w:delText>s</w:delText>
          </w:r>
        </w:del>
        <w:r>
          <w:t>.</w:t>
        </w:r>
      </w:ins>
    </w:p>
    <w:p w14:paraId="60EA4927" w14:textId="6C01CAFE" w:rsidR="00282E3D" w:rsidRPr="00C91E24" w:rsidRDefault="00282E3D" w:rsidP="00282E3D">
      <w:pPr>
        <w:pStyle w:val="B1"/>
        <w:rPr>
          <w:ins w:id="331" w:author="Thomas Stockhammer (25/07/11)" w:date="2025-07-11T17:39:00Z" w16du:dateUtc="2025-07-11T15:39:00Z"/>
          <w:lang w:val="en-US"/>
        </w:rPr>
      </w:pPr>
      <w:ins w:id="332" w:author="Thomas Stockhammer (25/07/11)" w:date="2025-07-11T17:39:00Z" w16du:dateUtc="2025-07-11T15:39:00Z">
        <w:r>
          <w:rPr>
            <w:lang w:val="en-US"/>
          </w:rPr>
          <w:t>-</w:t>
        </w:r>
        <w:r>
          <w:rPr>
            <w:lang w:val="en-US"/>
          </w:rPr>
          <w:tab/>
        </w:r>
        <w:r w:rsidRPr="007C3DBA">
          <w:rPr>
            <w:i/>
            <w:iCs/>
          </w:rPr>
          <w:t>object repair base locators</w:t>
        </w:r>
        <w:r>
          <w:t xml:space="preserve">: </w:t>
        </w:r>
        <w:del w:id="333" w:author="Richard Bradbury" w:date="2025-07-15T12:44:00Z" w16du:dateUtc="2025-07-15T11:44:00Z">
          <w:r w:rsidDel="00DC04BF">
            <w:delText xml:space="preserve">provides </w:delText>
          </w:r>
        </w:del>
        <w:r>
          <w:t xml:space="preserve">a list of </w:t>
        </w:r>
      </w:ins>
      <w:ins w:id="334" w:author="Richard Bradbury" w:date="2025-07-15T12:46:00Z" w16du:dateUtc="2025-07-15T11:46:00Z">
        <w:r w:rsidR="00DC04BF">
          <w:t xml:space="preserve">absolute </w:t>
        </w:r>
      </w:ins>
      <w:ins w:id="335" w:author="Richard Bradbury" w:date="2025-07-15T12:45:00Z" w16du:dateUtc="2025-07-15T11:45:00Z">
        <w:r w:rsidR="00DC04BF">
          <w:t xml:space="preserve">URLs </w:t>
        </w:r>
      </w:ins>
      <w:ins w:id="336" w:author="Thomas Stockhammer (25/07/11)" w:date="2025-07-11T17:39:00Z" w16du:dateUtc="2025-07-11T15:39:00Z">
        <w:del w:id="337" w:author="Richard Bradbury" w:date="2025-07-15T12:46:00Z" w16du:dateUtc="2025-07-15T11:46:00Z">
          <w:r w:rsidDel="00DC04BF">
            <w:delText xml:space="preserve">equivalent </w:delText>
          </w:r>
        </w:del>
        <w:del w:id="338" w:author="Richard Bradbury" w:date="2025-07-15T12:45:00Z" w16du:dateUtc="2025-07-15T11:45:00Z">
          <w:r w:rsidDel="00DC04BF">
            <w:delText>alternatives for</w:delText>
          </w:r>
        </w:del>
      </w:ins>
      <w:ins w:id="339" w:author="Richard Bradbury" w:date="2025-07-15T12:46:00Z" w16du:dateUtc="2025-07-15T11:46:00Z">
        <w:r w:rsidR="00DC04BF">
          <w:t xml:space="preserve">corresponding </w:t>
        </w:r>
      </w:ins>
      <w:ins w:id="340" w:author="Richard Bradbury" w:date="2025-07-15T12:45:00Z" w16du:dateUtc="2025-07-15T11:45:00Z">
        <w:r w:rsidR="00DC04BF">
          <w:t>to</w:t>
        </w:r>
      </w:ins>
      <w:ins w:id="341" w:author="Thomas Stockhammer (25/07/11)" w:date="2025-07-11T17:39:00Z" w16du:dateUtc="2025-07-11T15:39:00Z">
        <w:r>
          <w:t xml:space="preserve"> the </w:t>
        </w:r>
      </w:ins>
      <w:ins w:id="342" w:author="Richard Bradbury" w:date="2025-07-15T12:46:00Z" w16du:dateUtc="2025-07-15T11:46:00Z">
        <w:r w:rsidR="00DC04BF">
          <w:t xml:space="preserve">object distribution </w:t>
        </w:r>
      </w:ins>
      <w:ins w:id="343" w:author="Thomas Stockhammer (25/07/11)" w:date="2025-07-11T17:39:00Z" w16du:dateUtc="2025-07-11T15:39:00Z">
        <w:r>
          <w:t>base locator</w:t>
        </w:r>
        <w:del w:id="344" w:author="Richard Bradbury" w:date="2025-07-15T12:46:00Z" w16du:dateUtc="2025-07-15T11:46:00Z">
          <w:r w:rsidDel="00DC04BF">
            <w:delText>s</w:delText>
          </w:r>
        </w:del>
        <w:r>
          <w:t xml:space="preserve"> </w:t>
        </w:r>
        <w:del w:id="345" w:author="Richard Bradbury" w:date="2025-07-15T12:46:00Z" w16du:dateUtc="2025-07-15T11:46:00Z">
          <w:r w:rsidDel="00DC04BF">
            <w:delText xml:space="preserve">in form of an absolute URL </w:delText>
          </w:r>
        </w:del>
        <w:r>
          <w:t>that can be used to construct the URL for the repair object requests.</w:t>
        </w:r>
      </w:ins>
    </w:p>
    <w:p w14:paraId="17055907" w14:textId="77777777" w:rsidR="00282E3D" w:rsidRPr="00204EBC" w:rsidRDefault="00282E3D" w:rsidP="00282E3D">
      <w:pPr>
        <w:pStyle w:val="Heading5"/>
        <w:rPr>
          <w:ins w:id="346" w:author="Thomas Stockhammer (25/07/11)" w:date="2025-07-11T17:39:00Z" w16du:dateUtc="2025-07-11T15:39:00Z"/>
          <w:lang w:eastAsia="ja-JP"/>
        </w:rPr>
      </w:pPr>
      <w:ins w:id="347" w:author="Thomas Stockhammer (25/07/11)" w:date="2025-07-11T17:39:00Z" w16du:dateUtc="2025-07-11T15:39:00Z">
        <w:r>
          <w:rPr>
            <w:lang w:eastAsia="ja-JP"/>
          </w:rPr>
          <w:t>6.2.4.3.3</w:t>
        </w:r>
        <w:r>
          <w:rPr>
            <w:lang w:eastAsia="ja-JP"/>
          </w:rPr>
          <w:tab/>
          <w:t>General Procedures</w:t>
        </w:r>
      </w:ins>
    </w:p>
    <w:p w14:paraId="43351EAF" w14:textId="2396F9A8" w:rsidR="00282E3D" w:rsidRPr="00204EBC" w:rsidRDefault="00282E3D" w:rsidP="00282E3D">
      <w:pPr>
        <w:keepNext/>
        <w:rPr>
          <w:ins w:id="348" w:author="Thomas Stockhammer (25/07/11)" w:date="2025-07-11T17:39:00Z" w16du:dateUtc="2025-07-11T15:39:00Z"/>
          <w:lang w:eastAsia="ja-JP"/>
        </w:rPr>
      </w:pPr>
      <w:ins w:id="349" w:author="Thomas Stockhammer (25/07/11)" w:date="2025-07-11T17:39:00Z" w16du:dateUtc="2025-07-11T15:39:00Z">
        <w:r>
          <w:rPr>
            <w:lang w:eastAsia="ja-JP"/>
          </w:rPr>
          <w:t>While</w:t>
        </w:r>
        <w:r w:rsidR="00A0667E">
          <w:rPr>
            <w:lang w:eastAsia="ja-JP"/>
          </w:rPr>
          <w:t xml:space="preserve"> the object</w:t>
        </w:r>
      </w:ins>
      <w:ins w:id="350" w:author="Richard Bradbury" w:date="2025-07-15T12:53:00Z" w16du:dateUtc="2025-07-15T11:53:00Z">
        <w:r w:rsidR="00A0667E">
          <w:rPr>
            <w:lang w:eastAsia="ja-JP"/>
          </w:rPr>
          <w:t xml:space="preserve"> </w:t>
        </w:r>
      </w:ins>
      <w:ins w:id="351" w:author="Thomas Stockhammer (25/07/11)" w:date="2025-07-11T17:39:00Z" w16du:dateUtc="2025-07-11T15:39:00Z">
        <w:r w:rsidR="00A0667E">
          <w:rPr>
            <w:lang w:eastAsia="ja-JP"/>
          </w:rPr>
          <w:t>delivery client</w:t>
        </w:r>
        <w:r>
          <w:rPr>
            <w:lang w:eastAsia="ja-JP"/>
          </w:rPr>
          <w:t xml:space="preserve"> </w:t>
        </w:r>
      </w:ins>
      <w:ins w:id="352" w:author="Richard Bradbury" w:date="2025-07-15T12:53:00Z" w16du:dateUtc="2025-07-15T11:53:00Z">
        <w:r w:rsidR="00A0667E">
          <w:rPr>
            <w:lang w:eastAsia="ja-JP"/>
          </w:rPr>
          <w:t xml:space="preserve">is </w:t>
        </w:r>
      </w:ins>
      <w:ins w:id="353" w:author="Thomas Stockhammer (25/07/11)" w:date="2025-07-11T17:39:00Z" w16du:dateUtc="2025-07-11T15:39:00Z">
        <w:r>
          <w:rPr>
            <w:lang w:eastAsia="ja-JP"/>
          </w:rPr>
          <w:t xml:space="preserve">receiving a FLUTE </w:t>
        </w:r>
      </w:ins>
      <w:ins w:id="354" w:author="Richard Bradbury" w:date="2025-07-15T13:04:00Z" w16du:dateUtc="2025-07-15T12:04:00Z">
        <w:r w:rsidR="00C00A2D">
          <w:rPr>
            <w:lang w:eastAsia="ja-JP"/>
          </w:rPr>
          <w:t>S</w:t>
        </w:r>
      </w:ins>
      <w:ins w:id="355" w:author="Thomas Stockhammer (25/07/11)" w:date="2025-07-11T17:39:00Z" w16du:dateUtc="2025-07-11T15:39:00Z">
        <w:r>
          <w:rPr>
            <w:lang w:eastAsia="ja-JP"/>
          </w:rPr>
          <w:t xml:space="preserve">ession and is configured for in-band session repair, </w:t>
        </w:r>
        <w:del w:id="356" w:author="Richard Bradbury" w:date="2025-07-15T12:53:00Z" w16du:dateUtc="2025-07-15T11:53:00Z">
          <w:r w:rsidDel="00A0667E">
            <w:rPr>
              <w:lang w:eastAsia="ja-JP"/>
            </w:rPr>
            <w:delText>the object-delivery</w:delText>
          </w:r>
          <w:r w:rsidRPr="00204EBC" w:rsidDel="00A0667E">
            <w:rPr>
              <w:lang w:eastAsia="ja-JP"/>
            </w:rPr>
            <w:delText xml:space="preserve"> </w:delText>
          </w:r>
          <w:r w:rsidDel="00A0667E">
            <w:rPr>
              <w:lang w:eastAsia="ja-JP"/>
            </w:rPr>
            <w:delText>c</w:delText>
          </w:r>
          <w:r w:rsidRPr="00204EBC" w:rsidDel="00A0667E">
            <w:rPr>
              <w:lang w:eastAsia="ja-JP"/>
            </w:rPr>
            <w:delText>lient</w:delText>
          </w:r>
        </w:del>
      </w:ins>
      <w:ins w:id="357" w:author="Richard Bradbury" w:date="2025-07-15T12:53:00Z" w16du:dateUtc="2025-07-15T11:53:00Z">
        <w:r w:rsidR="00A0667E">
          <w:rPr>
            <w:lang w:eastAsia="ja-JP"/>
          </w:rPr>
          <w:t>it shall</w:t>
        </w:r>
      </w:ins>
      <w:ins w:id="358" w:author="Thomas Stockhammer (25/07/11)" w:date="2025-07-11T17:39:00Z" w16du:dateUtc="2025-07-11T15:39:00Z">
        <w:r w:rsidRPr="00204EBC">
          <w:rPr>
            <w:lang w:eastAsia="ja-JP"/>
          </w:rPr>
          <w:t xml:space="preserve"> act</w:t>
        </w:r>
        <w:del w:id="359" w:author="Richard Bradbury" w:date="2025-07-15T12:53:00Z" w16du:dateUtc="2025-07-15T11:53:00Z">
          <w:r w:rsidRPr="00204EBC" w:rsidDel="00A0667E">
            <w:rPr>
              <w:lang w:eastAsia="ja-JP"/>
            </w:rPr>
            <w:delText>s</w:delText>
          </w:r>
        </w:del>
        <w:r w:rsidRPr="00204EBC">
          <w:rPr>
            <w:lang w:eastAsia="ja-JP"/>
          </w:rPr>
          <w:t xml:space="preserve"> as follows</w:t>
        </w:r>
        <w:r>
          <w:rPr>
            <w:lang w:eastAsia="ja-JP"/>
          </w:rPr>
          <w:t xml:space="preserve"> based on the parameters summari</w:t>
        </w:r>
        <w:r w:rsidR="00A0667E">
          <w:rPr>
            <w:lang w:eastAsia="ja-JP"/>
          </w:rPr>
          <w:t>s</w:t>
        </w:r>
        <w:r>
          <w:rPr>
            <w:lang w:eastAsia="ja-JP"/>
          </w:rPr>
          <w:t>ed in clause</w:t>
        </w:r>
      </w:ins>
      <w:ins w:id="360" w:author="Richard Bradbury" w:date="2025-07-15T12:53:00Z" w16du:dateUtc="2025-07-15T11:53:00Z">
        <w:r w:rsidR="00A0667E">
          <w:rPr>
            <w:lang w:eastAsia="ja-JP"/>
          </w:rPr>
          <w:t> </w:t>
        </w:r>
      </w:ins>
      <w:ins w:id="361" w:author="Thomas Stockhammer (25/07/11)" w:date="2025-07-11T17:39:00Z" w16du:dateUtc="2025-07-11T15:39:00Z">
        <w:r>
          <w:rPr>
            <w:lang w:eastAsia="ja-JP"/>
          </w:rPr>
          <w:t>6.2.4.3.</w:t>
        </w:r>
      </w:ins>
      <w:ins w:id="362" w:author="Richard Bradbury" w:date="2025-07-15T12:54:00Z" w16du:dateUtc="2025-07-15T11:54:00Z">
        <w:r w:rsidR="00226A0D">
          <w:rPr>
            <w:lang w:eastAsia="ja-JP"/>
          </w:rPr>
          <w:t>2</w:t>
        </w:r>
      </w:ins>
      <w:ins w:id="363" w:author="Thomas Stockhammer (25/07/11)" w:date="2025-07-11T17:39:00Z" w16du:dateUtc="2025-07-11T15:39:00Z">
        <w:del w:id="364" w:author="Richard Bradbury" w:date="2025-07-15T12:54:00Z" w16du:dateUtc="2025-07-15T11:54:00Z">
          <w:r w:rsidDel="00226A0D">
            <w:rPr>
              <w:lang w:eastAsia="ja-JP"/>
            </w:rPr>
            <w:delText>3</w:delText>
          </w:r>
        </w:del>
        <w:r>
          <w:rPr>
            <w:lang w:eastAsia="ja-JP"/>
          </w:rPr>
          <w:t>:</w:t>
        </w:r>
      </w:ins>
    </w:p>
    <w:p w14:paraId="67E701CE" w14:textId="196B303E" w:rsidR="00282E3D" w:rsidRDefault="00282E3D" w:rsidP="00282E3D">
      <w:pPr>
        <w:pStyle w:val="B1"/>
        <w:keepNext/>
        <w:rPr>
          <w:ins w:id="365" w:author="Thomas Stockhammer (25/07/11)" w:date="2025-07-11T17:39:00Z" w16du:dateUtc="2025-07-11T15:39:00Z"/>
        </w:rPr>
      </w:pPr>
      <w:ins w:id="366" w:author="Thomas Stockhammer (25/07/11)" w:date="2025-07-11T17:39:00Z" w16du:dateUtc="2025-07-11T15:39:00Z">
        <w:r>
          <w:t>1.</w:t>
        </w:r>
        <w:r>
          <w:tab/>
          <w:t>When the object</w:t>
        </w:r>
      </w:ins>
      <w:ins w:id="367" w:author="Richard Bradbury" w:date="2025-07-15T12:53:00Z" w16du:dateUtc="2025-07-15T11:53:00Z">
        <w:r w:rsidR="00226A0D">
          <w:t xml:space="preserve"> </w:t>
        </w:r>
      </w:ins>
      <w:ins w:id="368" w:author="Thomas Stockhammer (25/07/11)" w:date="2025-07-11T17:39:00Z" w16du:dateUtc="2025-07-11T15:39:00Z">
        <w:r>
          <w:t xml:space="preserve">delivery client receives an </w:t>
        </w:r>
        <w:r w:rsidRPr="00204EBC">
          <w:t xml:space="preserve">FDT Instance document </w:t>
        </w:r>
        <w:r>
          <w:t xml:space="preserve">that includes at least one </w:t>
        </w:r>
        <w:r w:rsidRPr="00204EBC">
          <w:rPr>
            <w:rStyle w:val="XMLElementChar"/>
          </w:rPr>
          <w:t>File</w:t>
        </w:r>
        <w:r w:rsidRPr="00204EBC">
          <w:t xml:space="preserve"> element</w:t>
        </w:r>
        <w:r>
          <w:t>, it parses the FDT Instance and</w:t>
        </w:r>
      </w:ins>
      <w:ins w:id="369" w:author="Richard Bradbury" w:date="2025-07-15T12:54:00Z" w16du:dateUtc="2025-07-15T11:54:00Z">
        <w:r w:rsidR="00226A0D">
          <w:t>,</w:t>
        </w:r>
      </w:ins>
      <w:ins w:id="370" w:author="Thomas Stockhammer (25/07/11)" w:date="2025-07-11T17:39:00Z" w16du:dateUtc="2025-07-11T15:39:00Z">
        <w:r>
          <w:t xml:space="preserve"> together with information potentially provided externally, it has access to the parameters defined above.</w:t>
        </w:r>
      </w:ins>
    </w:p>
    <w:p w14:paraId="243D1AB2" w14:textId="7D7C57A7" w:rsidR="00282E3D" w:rsidRDefault="00282E3D" w:rsidP="00282E3D">
      <w:pPr>
        <w:pStyle w:val="B1"/>
        <w:keepNext/>
        <w:rPr>
          <w:ins w:id="371" w:author="Thomas Stockhammer (25/07/11)" w:date="2025-07-11T17:39:00Z" w16du:dateUtc="2025-07-11T15:39:00Z"/>
        </w:rPr>
      </w:pPr>
      <w:ins w:id="372" w:author="Thomas Stockhammer (25/07/11)" w:date="2025-07-11T17:39:00Z" w16du:dateUtc="2025-07-11T15:39:00Z">
        <w:r>
          <w:t>2.</w:t>
        </w:r>
        <w:r>
          <w:tab/>
          <w:t xml:space="preserve">The objects included in the FDT Instance, indicated by a </w:t>
        </w:r>
        <w:r w:rsidRPr="00204EBC">
          <w:rPr>
            <w:rStyle w:val="XMLElementChar"/>
          </w:rPr>
          <w:t>File</w:t>
        </w:r>
        <w:r w:rsidRPr="00204EBC">
          <w:t xml:space="preserve"> element</w:t>
        </w:r>
        <w:r>
          <w:t xml:space="preserve">, are received from the FLUTE session. Once the </w:t>
        </w:r>
        <w:r w:rsidRPr="00870AD0">
          <w:rPr>
            <w:i/>
            <w:iCs/>
          </w:rPr>
          <w:t>repair</w:t>
        </w:r>
        <w:r>
          <w:rPr>
            <w:i/>
            <w:iCs/>
          </w:rPr>
          <w:t>S</w:t>
        </w:r>
        <w:r w:rsidRPr="00870AD0">
          <w:rPr>
            <w:i/>
            <w:iCs/>
          </w:rPr>
          <w:t>tart</w:t>
        </w:r>
        <w:r>
          <w:rPr>
            <w:i/>
            <w:iCs/>
          </w:rPr>
          <w:t>T</w:t>
        </w:r>
        <w:r w:rsidRPr="00870AD0">
          <w:rPr>
            <w:i/>
            <w:iCs/>
          </w:rPr>
          <w:t>ime</w:t>
        </w:r>
        <w:r>
          <w:t xml:space="preserve"> for this object has been reached and the object</w:t>
        </w:r>
      </w:ins>
      <w:ins w:id="373" w:author="Richard Bradbury" w:date="2025-07-15T12:54:00Z" w16du:dateUtc="2025-07-15T11:54:00Z">
        <w:r w:rsidR="00226A0D">
          <w:t xml:space="preserve"> </w:t>
        </w:r>
      </w:ins>
      <w:ins w:id="374" w:author="Thomas Stockhammer (25/07/11)" w:date="2025-07-11T17:39:00Z" w16du:dateUtc="2025-07-11T15:39:00Z">
        <w:r>
          <w:t xml:space="preserve">delivery client determines that </w:t>
        </w:r>
      </w:ins>
      <w:ins w:id="375" w:author="Richard Bradbury" w:date="2025-07-15T12:54:00Z" w16du:dateUtc="2025-07-15T11:54:00Z">
        <w:r w:rsidR="00226A0D">
          <w:t xml:space="preserve">reception of </w:t>
        </w:r>
      </w:ins>
      <w:ins w:id="376" w:author="Thomas Stockhammer (25/07/11)" w:date="2025-07-11T17:39:00Z" w16du:dateUtc="2025-07-11T15:39:00Z">
        <w:r>
          <w:t>the object</w:t>
        </w:r>
        <w:r w:rsidR="00226A0D">
          <w:t xml:space="preserve"> from the FLUTE </w:t>
        </w:r>
      </w:ins>
      <w:ins w:id="377" w:author="Richard Bradbury" w:date="2025-07-15T13:04:00Z" w16du:dateUtc="2025-07-15T12:04:00Z">
        <w:r w:rsidR="00C00A2D">
          <w:t>S</w:t>
        </w:r>
      </w:ins>
      <w:ins w:id="378" w:author="Thomas Stockhammer (25/07/11)" w:date="2025-07-11T17:39:00Z" w16du:dateUtc="2025-07-11T15:39:00Z">
        <w:r w:rsidR="00226A0D">
          <w:t>ession</w:t>
        </w:r>
        <w:r>
          <w:t xml:space="preserve"> </w:t>
        </w:r>
        <w:del w:id="379" w:author="Richard Bradbury" w:date="2025-07-15T12:55:00Z" w16du:dateUtc="2025-07-15T11:55:00Z">
          <w:r w:rsidDel="00226A0D">
            <w:delText>may</w:delText>
          </w:r>
        </w:del>
      </w:ins>
      <w:ins w:id="380" w:author="Richard Bradbury" w:date="2025-07-15T12:55:00Z" w16du:dateUtc="2025-07-15T11:55:00Z">
        <w:r w:rsidR="005938FF">
          <w:t>is</w:t>
        </w:r>
      </w:ins>
      <w:ins w:id="381" w:author="Thomas Stockhammer (25/07/11)" w:date="2025-07-11T17:39:00Z" w16du:dateUtc="2025-07-11T15:39:00Z">
        <w:r>
          <w:t xml:space="preserve"> not </w:t>
        </w:r>
        <w:del w:id="382" w:author="Richard Bradbury" w:date="2025-07-15T12:55:00Z" w16du:dateUtc="2025-07-15T11:55:00Z">
          <w:r w:rsidDel="005938FF">
            <w:delText xml:space="preserve">be </w:delText>
          </w:r>
        </w:del>
        <w:r>
          <w:t>complete</w:t>
        </w:r>
        <w:del w:id="383" w:author="Richard Bradbury" w:date="2025-07-15T12:54:00Z" w16du:dateUtc="2025-07-15T11:54:00Z">
          <w:r w:rsidDel="00226A0D">
            <w:delText>d</w:delText>
          </w:r>
        </w:del>
        <w:r>
          <w:t xml:space="preserve"> according to </w:t>
        </w:r>
        <w:commentRangeStart w:id="384"/>
        <w:commentRangeStart w:id="385"/>
        <w:r>
          <w:t>clause</w:t>
        </w:r>
      </w:ins>
      <w:ins w:id="386" w:author="Richard Bradbury" w:date="2025-07-15T12:55:00Z" w16du:dateUtc="2025-07-15T11:55:00Z">
        <w:r w:rsidR="005938FF">
          <w:t> </w:t>
        </w:r>
      </w:ins>
      <w:ins w:id="387" w:author="Thomas Stockhammer (25/07/11)" w:date="2025-07-11T17:39:00Z" w16du:dateUtc="2025-07-11T15:39:00Z">
        <w:r>
          <w:t>6.2.</w:t>
        </w:r>
      </w:ins>
      <w:ins w:id="388" w:author="Thomas Stockhammer (25/07/14)" w:date="2025-07-18T18:37:00Z" w16du:dateUtc="2025-07-18T16:37:00Z">
        <w:r w:rsidR="00FB1972">
          <w:t>4</w:t>
        </w:r>
      </w:ins>
      <w:ins w:id="389" w:author="Thomas Stockhammer (25/07/11)" w:date="2025-07-11T17:39:00Z" w16du:dateUtc="2025-07-11T15:39:00Z">
        <w:del w:id="390" w:author="Thomas Stockhammer (25/07/14)" w:date="2025-07-18T18:37:00Z" w16du:dateUtc="2025-07-18T16:37:00Z">
          <w:r w:rsidDel="00FB1972">
            <w:delText>3</w:delText>
          </w:r>
        </w:del>
        <w:r>
          <w:t>.</w:t>
        </w:r>
      </w:ins>
      <w:ins w:id="391" w:author="Thomas Stockhammer (25/07/14)" w:date="2025-07-18T18:37:00Z" w16du:dateUtc="2025-07-18T16:37:00Z">
        <w:r w:rsidR="00B37692">
          <w:t>3</w:t>
        </w:r>
      </w:ins>
      <w:ins w:id="392" w:author="Thomas Stockhammer (25/07/11)" w:date="2025-07-11T17:39:00Z" w16du:dateUtc="2025-07-11T15:39:00Z">
        <w:del w:id="393" w:author="Thomas Stockhammer (25/07/14)" w:date="2025-07-18T18:37:00Z" w16du:dateUtc="2025-07-18T16:37:00Z">
          <w:r w:rsidDel="00B37692">
            <w:delText>4</w:delText>
          </w:r>
        </w:del>
        <w:r>
          <w:t>.4</w:t>
        </w:r>
      </w:ins>
      <w:commentRangeEnd w:id="384"/>
      <w:r w:rsidR="005938FF">
        <w:rPr>
          <w:rStyle w:val="CommentReference"/>
        </w:rPr>
        <w:commentReference w:id="384"/>
      </w:r>
      <w:commentRangeEnd w:id="385"/>
      <w:r w:rsidR="00B37692">
        <w:rPr>
          <w:rStyle w:val="CommentReference"/>
        </w:rPr>
        <w:commentReference w:id="385"/>
      </w:r>
      <w:ins w:id="394" w:author="Thomas Stockhammer (25/07/11)" w:date="2025-07-11T17:39:00Z" w16du:dateUtc="2025-07-11T15:39:00Z">
        <w:r>
          <w:t>, unicast repair procedures for this object may be initiated. In particular, if the object</w:t>
        </w:r>
      </w:ins>
      <w:ins w:id="395" w:author="Richard Bradbury" w:date="2025-07-15T12:55:00Z" w16du:dateUtc="2025-07-15T11:55:00Z">
        <w:r w:rsidR="005938FF">
          <w:t xml:space="preserve"> </w:t>
        </w:r>
      </w:ins>
      <w:ins w:id="396" w:author="Thomas Stockhammer (25/07/11)" w:date="2025-07-11T17:39:00Z" w16du:dateUtc="2025-07-11T15:39:00Z">
        <w:r>
          <w:t xml:space="preserve">delivery client has </w:t>
        </w:r>
        <w:del w:id="397" w:author="Richard Bradbury" w:date="2025-07-15T12:55:00Z" w16du:dateUtc="2025-07-15T11:55:00Z">
          <w:r w:rsidDel="005938FF">
            <w:delText>done less</w:delText>
          </w:r>
        </w:del>
      </w:ins>
      <w:ins w:id="398" w:author="Richard Bradbury" w:date="2025-07-15T12:55:00Z" w16du:dateUtc="2025-07-15T11:55:00Z">
        <w:r w:rsidR="005938FF">
          <w:t>made fewer</w:t>
        </w:r>
      </w:ins>
      <w:ins w:id="399" w:author="Thomas Stockhammer (25/07/11)" w:date="2025-07-11T17:39:00Z" w16du:dateUtc="2025-07-11T15:39:00Z">
        <w:r>
          <w:t xml:space="preserve"> than </w:t>
        </w:r>
        <w:r>
          <w:rPr>
            <w:i/>
            <w:iCs/>
          </w:rPr>
          <w:t>repairMaxA</w:t>
        </w:r>
        <w:r w:rsidRPr="003D6851">
          <w:rPr>
            <w:i/>
            <w:iCs/>
          </w:rPr>
          <w:t>ttempts</w:t>
        </w:r>
        <w:r>
          <w:t xml:space="preserve"> unicast </w:t>
        </w:r>
      </w:ins>
      <w:ins w:id="400" w:author="Richard Bradbury" w:date="2025-07-15T12:55:00Z" w16du:dateUtc="2025-07-15T11:55:00Z">
        <w:r w:rsidR="005938FF">
          <w:t>Obje</w:t>
        </w:r>
      </w:ins>
      <w:ins w:id="401" w:author="Richard Bradbury" w:date="2025-07-15T12:56:00Z" w16du:dateUtc="2025-07-15T11:56:00Z">
        <w:r w:rsidR="005938FF">
          <w:t xml:space="preserve">ct Repair </w:t>
        </w:r>
      </w:ins>
      <w:ins w:id="402" w:author="Thomas Stockhammer (25/07/11)" w:date="2025-07-11T17:39:00Z" w16du:dateUtc="2025-07-11T15:39:00Z">
        <w:r>
          <w:t xml:space="preserve">requests over the last </w:t>
        </w:r>
        <w:del w:id="403" w:author="Richard Bradbury" w:date="2025-07-15T12:56:00Z" w16du:dateUtc="2025-07-15T11:56:00Z">
          <w:r w:rsidDel="005938FF">
            <w:delText xml:space="preserve">up to </w:delText>
          </w:r>
        </w:del>
        <w:r>
          <w:t xml:space="preserve">100 objects received on this session, </w:t>
        </w:r>
        <w:del w:id="404" w:author="Richard Bradbury" w:date="2025-07-15T12:56:00Z" w16du:dateUtc="2025-07-15T11:56:00Z">
          <w:r w:rsidDel="005938FF">
            <w:delText>the object-delivery client</w:delText>
          </w:r>
        </w:del>
      </w:ins>
      <w:ins w:id="405" w:author="Richard Bradbury" w:date="2025-07-15T12:56:00Z" w16du:dateUtc="2025-07-15T11:56:00Z">
        <w:r w:rsidR="005938FF">
          <w:t>it</w:t>
        </w:r>
      </w:ins>
      <w:ins w:id="406" w:author="Thomas Stockhammer (25/07/11)" w:date="2025-07-11T17:39:00Z" w16du:dateUtc="2025-07-11T15:39:00Z">
        <w:r>
          <w:t xml:space="preserve"> shall initiate unicast requests </w:t>
        </w:r>
        <w:del w:id="407" w:author="Richard Bradbury" w:date="2025-07-15T12:56:00Z" w16du:dateUtc="2025-07-15T11:56:00Z">
          <w:r w:rsidDel="005938FF">
            <w:delText>following the remaining procedures</w:delText>
          </w:r>
        </w:del>
      </w:ins>
      <w:ins w:id="408" w:author="Richard Bradbury" w:date="2025-07-15T12:56:00Z" w16du:dateUtc="2025-07-15T11:56:00Z">
        <w:r w:rsidR="005938FF">
          <w:t>according to the following steps.</w:t>
        </w:r>
      </w:ins>
      <w:ins w:id="409" w:author="Thomas Stockhammer (25/07/11)" w:date="2025-07-11T17:39:00Z" w16du:dateUtc="2025-07-11T15:39:00Z">
        <w:del w:id="410" w:author="Richard Bradbury" w:date="2025-07-15T12:56:00Z" w16du:dateUtc="2025-07-15T11:56:00Z">
          <w:r w:rsidDel="005938FF">
            <w:delText>,</w:delText>
          </w:r>
        </w:del>
        <w:r>
          <w:t xml:space="preserve"> </w:t>
        </w:r>
        <w:del w:id="411" w:author="Richard Bradbury" w:date="2025-07-15T12:56:00Z" w16du:dateUtc="2025-07-15T11:56:00Z">
          <w:r w:rsidDel="005938FF">
            <w:delText>o</w:delText>
          </w:r>
        </w:del>
      </w:ins>
      <w:ins w:id="412" w:author="Richard Bradbury" w:date="2025-07-15T12:56:00Z" w16du:dateUtc="2025-07-15T11:56:00Z">
        <w:r w:rsidR="005938FF">
          <w:t>O</w:t>
        </w:r>
      </w:ins>
      <w:ins w:id="413" w:author="Thomas Stockhammer (25/07/11)" w:date="2025-07-11T17:39:00Z" w16du:dateUtc="2025-07-11T15:39:00Z">
        <w:r>
          <w:t>therwise</w:t>
        </w:r>
      </w:ins>
      <w:ins w:id="414" w:author="Richard Bradbury" w:date="2025-07-15T12:56:00Z" w16du:dateUtc="2025-07-15T11:56:00Z">
        <w:r w:rsidR="005938FF">
          <w:t>,</w:t>
        </w:r>
      </w:ins>
      <w:ins w:id="415" w:author="Thomas Stockhammer (25/07/11)" w:date="2025-07-11T17:39:00Z" w16du:dateUtc="2025-07-11T15:39:00Z">
        <w:r>
          <w:t xml:space="preserve"> the repair procedure</w:t>
        </w:r>
        <w:r w:rsidR="005938FF">
          <w:t xml:space="preserve"> for this object</w:t>
        </w:r>
        <w:r>
          <w:t xml:space="preserve"> shall terminate.</w:t>
        </w:r>
      </w:ins>
    </w:p>
    <w:p w14:paraId="5735F6DB" w14:textId="58C4C53C" w:rsidR="00282E3D" w:rsidRPr="00204EBC" w:rsidRDefault="00282E3D" w:rsidP="00282E3D">
      <w:pPr>
        <w:pStyle w:val="B1"/>
        <w:rPr>
          <w:ins w:id="416" w:author="Thomas Stockhammer (25/07/11)" w:date="2025-07-11T17:39:00Z" w16du:dateUtc="2025-07-11T15:39:00Z"/>
        </w:rPr>
      </w:pPr>
      <w:ins w:id="417" w:author="Thomas Stockhammer (25/07/11)" w:date="2025-07-11T17:39:00Z" w16du:dateUtc="2025-07-11T15:39:00Z">
        <w:r>
          <w:t>3</w:t>
        </w:r>
        <w:r w:rsidRPr="00204EBC">
          <w:t>.</w:t>
        </w:r>
        <w:r w:rsidRPr="00204EBC">
          <w:tab/>
          <w:t xml:space="preserve">The </w:t>
        </w:r>
        <w:r>
          <w:t>object</w:t>
        </w:r>
      </w:ins>
      <w:ins w:id="418" w:author="Richard Bradbury" w:date="2025-07-15T12:57:00Z" w16du:dateUtc="2025-07-15T11:57:00Z">
        <w:r w:rsidR="005938FF">
          <w:t xml:space="preserve"> </w:t>
        </w:r>
      </w:ins>
      <w:ins w:id="419" w:author="Thomas Stockhammer (25/07/11)" w:date="2025-07-11T17:39:00Z" w16du:dateUtc="2025-07-11T15:39:00Z">
        <w:r>
          <w:t>delivery</w:t>
        </w:r>
        <w:r w:rsidRPr="00204EBC">
          <w:t xml:space="preserve"> </w:t>
        </w:r>
        <w:r>
          <w:t xml:space="preserve">client </w:t>
        </w:r>
        <w:r w:rsidRPr="00204EBC">
          <w:t>shall select a</w:t>
        </w:r>
        <w:del w:id="420" w:author="Richard Bradbury" w:date="2025-07-15T12:59:00Z" w16du:dateUtc="2025-07-15T11:59:00Z">
          <w:r w:rsidRPr="00204EBC" w:rsidDel="00504B5D">
            <w:delText xml:space="preserve">n </w:delText>
          </w:r>
        </w:del>
        <w:del w:id="421" w:author="Richard Bradbury" w:date="2025-07-15T12:57:00Z" w16du:dateUtc="2025-07-15T11:57:00Z">
          <w:r w:rsidRPr="00204EBC" w:rsidDel="005938FF">
            <w:delText xml:space="preserve">instance </w:delText>
          </w:r>
        </w:del>
        <w:r w:rsidRPr="00204EBC">
          <w:rPr>
            <w:i/>
            <w:iCs/>
          </w:rPr>
          <w:t xml:space="preserve">repair </w:t>
        </w:r>
      </w:ins>
      <w:ins w:id="422" w:author="Richard Bradbury" w:date="2025-07-15T12:59:00Z" w16du:dateUtc="2025-07-15T11:59:00Z">
        <w:r w:rsidR="00504B5D">
          <w:rPr>
            <w:i/>
            <w:iCs/>
          </w:rPr>
          <w:t xml:space="preserve">base </w:t>
        </w:r>
      </w:ins>
      <w:ins w:id="423" w:author="Thomas Stockhammer (25/07/11)" w:date="2025-07-11T17:39:00Z" w16du:dateUtc="2025-07-11T15:39:00Z">
        <w:r w:rsidRPr="00204EBC">
          <w:rPr>
            <w:i/>
            <w:iCs/>
          </w:rPr>
          <w:t>URL</w:t>
        </w:r>
        <w:r w:rsidRPr="00204EBC">
          <w:t xml:space="preserve"> randomly from the list of</w:t>
        </w:r>
        <w:r>
          <w:t xml:space="preserve"> </w:t>
        </w:r>
        <w:r w:rsidRPr="007C3DBA">
          <w:rPr>
            <w:i/>
            <w:iCs/>
          </w:rPr>
          <w:t>object repair base</w:t>
        </w:r>
        <w:del w:id="424" w:author="Richard Bradbury" w:date="2025-07-15T12:59:00Z" w16du:dateUtc="2025-07-15T11:59:00Z">
          <w:r w:rsidRPr="007C3DBA" w:rsidDel="00504B5D">
            <w:rPr>
              <w:i/>
              <w:iCs/>
            </w:rPr>
            <w:delText>d</w:delText>
          </w:r>
        </w:del>
        <w:r w:rsidRPr="007C3DBA">
          <w:rPr>
            <w:i/>
            <w:iCs/>
          </w:rPr>
          <w:t xml:space="preserve"> locators</w:t>
        </w:r>
        <w:r>
          <w:t>.</w:t>
        </w:r>
      </w:ins>
    </w:p>
    <w:p w14:paraId="4C4C0161" w14:textId="77777777" w:rsidR="00282E3D" w:rsidRPr="00204EBC" w:rsidRDefault="00282E3D" w:rsidP="00282E3D">
      <w:pPr>
        <w:pStyle w:val="B1"/>
        <w:keepNext/>
        <w:rPr>
          <w:ins w:id="425" w:author="Thomas Stockhammer (25/07/11)" w:date="2025-07-11T17:39:00Z" w16du:dateUtc="2025-07-11T15:39:00Z"/>
        </w:rPr>
      </w:pPr>
      <w:ins w:id="426" w:author="Thomas Stockhammer (25/07/11)" w:date="2025-07-11T17:39:00Z" w16du:dateUtc="2025-07-11T15:39:00Z">
        <w:r>
          <w:t>4</w:t>
        </w:r>
        <w:r w:rsidRPr="00204EBC">
          <w:t>.</w:t>
        </w:r>
        <w:r w:rsidRPr="00204EBC">
          <w:tab/>
          <w:t xml:space="preserve">For </w:t>
        </w:r>
        <w:r>
          <w:t>an</w:t>
        </w:r>
        <w:r w:rsidRPr="00204EBC">
          <w:t xml:space="preserve"> incomplete FLUTE transmission object defined by a </w:t>
        </w:r>
        <w:r w:rsidRPr="00204EBC">
          <w:rPr>
            <w:rStyle w:val="XMLElementChar"/>
          </w:rPr>
          <w:t>File</w:t>
        </w:r>
        <w:r w:rsidRPr="00204EBC">
          <w:t xml:space="preserve"> element in the FDT Instance document and as identified in step </w:t>
        </w:r>
        <w:r>
          <w:t>2</w:t>
        </w:r>
        <w:r w:rsidRPr="00204EBC">
          <w:t>:</w:t>
        </w:r>
      </w:ins>
    </w:p>
    <w:p w14:paraId="1ADDCD91" w14:textId="40B6B158" w:rsidR="00282E3D" w:rsidRPr="00204EBC" w:rsidRDefault="00282E3D" w:rsidP="00282E3D">
      <w:pPr>
        <w:pStyle w:val="B2"/>
        <w:keepNext/>
        <w:rPr>
          <w:ins w:id="427" w:author="Thomas Stockhammer (25/07/11)" w:date="2025-07-11T17:39:00Z" w16du:dateUtc="2025-07-11T15:39:00Z"/>
        </w:rPr>
      </w:pPr>
      <w:ins w:id="428" w:author="Thomas Stockhammer (25/07/11)" w:date="2025-07-11T17:39:00Z" w16du:dateUtc="2025-07-11T15:39:00Z">
        <w:r w:rsidRPr="00204EBC">
          <w:t>a)</w:t>
        </w:r>
        <w:r w:rsidRPr="00204EBC">
          <w:tab/>
          <w:t xml:space="preserve">The </w:t>
        </w:r>
        <w:r>
          <w:t>object</w:t>
        </w:r>
      </w:ins>
      <w:ins w:id="429" w:author="Richard Bradbury" w:date="2025-07-15T12:58:00Z" w16du:dateUtc="2025-07-15T11:58:00Z">
        <w:r w:rsidR="00D13997">
          <w:t xml:space="preserve"> </w:t>
        </w:r>
      </w:ins>
      <w:ins w:id="430" w:author="Thomas Stockhammer (25/07/11)" w:date="2025-07-11T17:39:00Z" w16du:dateUtc="2025-07-11T15:39:00Z">
        <w:r>
          <w:t>delivery client</w:t>
        </w:r>
        <w:r w:rsidRPr="00204EBC">
          <w:t xml:space="preserve"> shall form the network location</w:t>
        </w:r>
        <w:r w:rsidR="00504B5D" w:rsidRPr="00204EBC">
          <w:t xml:space="preserve"> (URL)</w:t>
        </w:r>
        <w:r w:rsidRPr="00204EBC">
          <w:t xml:space="preserve"> </w:t>
        </w:r>
        <w:r w:rsidRPr="00204EBC">
          <w:rPr>
            <w:i/>
            <w:iCs/>
          </w:rPr>
          <w:t>location</w:t>
        </w:r>
        <w:r w:rsidRPr="00204EBC">
          <w:t xml:space="preserve"> of the repair object </w:t>
        </w:r>
        <w:r>
          <w:t xml:space="preserve">according to the relevant procedures </w:t>
        </w:r>
        <w:del w:id="431" w:author="Richard Bradbury" w:date="2025-07-15T13:00:00Z" w16du:dateUtc="2025-07-15T12:00:00Z">
          <w:r w:rsidDel="00504B5D">
            <w:delText xml:space="preserve">taking </w:delText>
          </w:r>
        </w:del>
        <w:r w:rsidRPr="00204EBC">
          <w:t xml:space="preserve">using (i) the value of the </w:t>
        </w:r>
        <w:r w:rsidRPr="00204EBC">
          <w:rPr>
            <w:rStyle w:val="XMLElementChar"/>
          </w:rPr>
          <w:t>File</w:t>
        </w:r>
        <w:r w:rsidRPr="00204EBC">
          <w:rPr>
            <w:rStyle w:val="XMLAttributeChar"/>
          </w:rPr>
          <w:t>@Content-Location</w:t>
        </w:r>
        <w:r w:rsidRPr="00204EBC">
          <w:t xml:space="preserve"> attribute, (ii) the </w:t>
        </w:r>
        <w:r w:rsidRPr="00204EBC">
          <w:rPr>
            <w:i/>
            <w:iCs/>
          </w:rPr>
          <w:t xml:space="preserve">repair </w:t>
        </w:r>
      </w:ins>
      <w:ins w:id="432" w:author="Richard Bradbury" w:date="2025-07-15T13:00:00Z" w16du:dateUtc="2025-07-15T12:00:00Z">
        <w:r w:rsidR="00504B5D">
          <w:rPr>
            <w:i/>
            <w:iCs/>
          </w:rPr>
          <w:t xml:space="preserve">base </w:t>
        </w:r>
      </w:ins>
      <w:ins w:id="433" w:author="Thomas Stockhammer (25/07/11)" w:date="2025-07-11T17:39:00Z" w16du:dateUtc="2025-07-11T15:39:00Z">
        <w:r w:rsidRPr="00204EBC">
          <w:rPr>
            <w:i/>
            <w:iCs/>
          </w:rPr>
          <w:t>URL</w:t>
        </w:r>
        <w:r w:rsidRPr="00204EBC">
          <w:t xml:space="preserve"> selected in step </w:t>
        </w:r>
        <w:r>
          <w:t>3</w:t>
        </w:r>
        <w:r w:rsidRPr="00204EBC">
          <w:t xml:space="preserve"> (if any) and (iii) the value of </w:t>
        </w:r>
        <w:r w:rsidRPr="00B65758">
          <w:rPr>
            <w:i/>
            <w:iCs/>
          </w:rPr>
          <w:t>object distribution base locator</w:t>
        </w:r>
        <w:r>
          <w:t xml:space="preserve"> </w:t>
        </w:r>
        <w:r w:rsidRPr="00204EBC">
          <w:t xml:space="preserve">as </w:t>
        </w:r>
        <w:r w:rsidRPr="00204EBC">
          <w:rPr>
            <w:i/>
            <w:iCs/>
          </w:rPr>
          <w:t>distribution URL</w:t>
        </w:r>
        <w:r w:rsidRPr="00204EBC">
          <w:t xml:space="preserve"> if present.</w:t>
        </w:r>
      </w:ins>
    </w:p>
    <w:p w14:paraId="4A23F9A9" w14:textId="6783673F" w:rsidR="00282E3D" w:rsidRDefault="00282E3D" w:rsidP="00C00A2D">
      <w:pPr>
        <w:pStyle w:val="B2"/>
        <w:keepNext/>
        <w:rPr>
          <w:ins w:id="434" w:author="Thomas Stockhammer (25/07/11)" w:date="2025-07-11T17:39:00Z" w16du:dateUtc="2025-07-11T15:39:00Z"/>
        </w:rPr>
      </w:pPr>
      <w:ins w:id="435" w:author="Thomas Stockhammer (25/07/11)" w:date="2025-07-11T17:39:00Z" w16du:dateUtc="2025-07-11T15:39:00Z">
        <w:r w:rsidRPr="00204EBC">
          <w:t>b)</w:t>
        </w:r>
        <w:r w:rsidRPr="00204EBC">
          <w:tab/>
          <w:t xml:space="preserve">The </w:t>
        </w:r>
        <w:r>
          <w:t>object</w:t>
        </w:r>
      </w:ins>
      <w:ins w:id="436" w:author="Richard Bradbury" w:date="2025-07-15T12:58:00Z" w16du:dateUtc="2025-07-15T11:58:00Z">
        <w:r w:rsidR="00D13997">
          <w:t xml:space="preserve"> </w:t>
        </w:r>
      </w:ins>
      <w:ins w:id="437" w:author="Thomas Stockhammer (25/07/11)" w:date="2025-07-11T17:39:00Z" w16du:dateUtc="2025-07-11T15:39:00Z">
        <w:r>
          <w:t>delivery client</w:t>
        </w:r>
        <w:r w:rsidRPr="00204EBC">
          <w:t xml:space="preserve"> shall </w:t>
        </w:r>
        <w:r>
          <w:t>either</w:t>
        </w:r>
      </w:ins>
      <w:ins w:id="438" w:author="Richard Bradbury" w:date="2025-07-15T13:00:00Z" w16du:dateUtc="2025-07-15T12:00:00Z">
        <w:r w:rsidR="00C00A2D">
          <w:t>:</w:t>
        </w:r>
      </w:ins>
    </w:p>
    <w:p w14:paraId="612D94E5" w14:textId="787B9D4E" w:rsidR="00282E3D" w:rsidRDefault="00282E3D" w:rsidP="00282E3D">
      <w:pPr>
        <w:pStyle w:val="B3"/>
        <w:ind w:hanging="283"/>
        <w:rPr>
          <w:ins w:id="439" w:author="Thomas Stockhammer (25/07/11)" w:date="2025-07-11T17:39:00Z" w16du:dateUtc="2025-07-11T15:39:00Z"/>
        </w:rPr>
      </w:pPr>
      <w:ins w:id="440" w:author="Thomas Stockhammer (25/07/11)" w:date="2025-07-11T17:39:00Z" w16du:dateUtc="2025-07-11T15:39:00Z">
        <w:r>
          <w:t>-</w:t>
        </w:r>
        <w:r>
          <w:tab/>
        </w:r>
        <w:r w:rsidRPr="00204EBC">
          <w:t xml:space="preserve">define an appropriate </w:t>
        </w:r>
        <w:r w:rsidRPr="00204EBC">
          <w:rPr>
            <w:i/>
            <w:iCs/>
          </w:rPr>
          <w:t>list of byte ranges</w:t>
        </w:r>
        <w:r w:rsidRPr="00204EBC">
          <w:t xml:space="preserve"> </w:t>
        </w:r>
        <w:r w:rsidRPr="00204EBC">
          <w:rPr>
            <w:rStyle w:val="Codechar"/>
          </w:rPr>
          <w:t>Range[M]</w:t>
        </w:r>
        <w:r w:rsidRPr="00204EBC">
          <w:t xml:space="preserve"> with </w:t>
        </w:r>
        <w:r w:rsidRPr="00204EBC">
          <w:rPr>
            <w:rStyle w:val="Codechar"/>
          </w:rPr>
          <w:t>M</w:t>
        </w:r>
        <w:r w:rsidRPr="00204EBC">
          <w:t xml:space="preserve"> the number of independent ranges and </w:t>
        </w:r>
        <w:r w:rsidRPr="00204EBC">
          <w:rPr>
            <w:rStyle w:val="Codechar"/>
          </w:rPr>
          <w:t>Range[m].start</w:t>
        </w:r>
        <w:r w:rsidRPr="00204EBC">
          <w:t xml:space="preserve"> the start of the </w:t>
        </w:r>
        <w:r w:rsidRPr="00204EBC">
          <w:rPr>
            <w:rStyle w:val="Codechar"/>
          </w:rPr>
          <w:t>m</w:t>
        </w:r>
        <w:r w:rsidRPr="00204EBC">
          <w:t xml:space="preserve">th range and </w:t>
        </w:r>
        <w:r w:rsidRPr="00204EBC">
          <w:rPr>
            <w:rStyle w:val="Codechar"/>
          </w:rPr>
          <w:t>Range[m].end</w:t>
        </w:r>
        <w:r w:rsidRPr="00204EBC">
          <w:t xml:space="preserve"> the end of the </w:t>
        </w:r>
        <w:r w:rsidRPr="00204EBC">
          <w:rPr>
            <w:rStyle w:val="Codechar"/>
          </w:rPr>
          <w:t>m</w:t>
        </w:r>
        <w:r w:rsidRPr="00204EBC">
          <w:t xml:space="preserve">th range from the repair object using the list of received symbols and additional information from the FDT as defined in </w:t>
        </w:r>
        <w:commentRangeStart w:id="441"/>
        <w:commentRangeStart w:id="442"/>
        <w:r w:rsidRPr="00204EBC">
          <w:t>clause 6.</w:t>
        </w:r>
      </w:ins>
      <w:ins w:id="443" w:author="Thomas Stockhammer (25/07/14)" w:date="2025-07-18T18:38:00Z" w16du:dateUtc="2025-07-18T16:38:00Z">
        <w:r w:rsidR="00B37692">
          <w:t>2</w:t>
        </w:r>
      </w:ins>
      <w:ins w:id="444" w:author="Thomas Stockhammer (25/07/11)" w:date="2025-07-11T17:39:00Z" w16du:dateUtc="2025-07-11T15:39:00Z">
        <w:del w:id="445" w:author="Thomas Stockhammer (25/07/14)" w:date="2025-07-18T18:38:00Z" w16du:dateUtc="2025-07-18T16:38:00Z">
          <w:r w:rsidRPr="00204EBC" w:rsidDel="00B37692">
            <w:delText>4</w:delText>
          </w:r>
        </w:del>
        <w:r w:rsidRPr="00204EBC">
          <w:t>.</w:t>
        </w:r>
      </w:ins>
      <w:ins w:id="446" w:author="Thomas Stockhammer (25/07/14)" w:date="2025-07-18T18:38:00Z" w16du:dateUtc="2025-07-18T16:38:00Z">
        <w:r w:rsidR="00B37692">
          <w:t>4</w:t>
        </w:r>
      </w:ins>
      <w:ins w:id="447" w:author="Thomas Stockhammer (25/07/11)" w:date="2025-07-11T17:39:00Z" w16du:dateUtc="2025-07-11T15:39:00Z">
        <w:del w:id="448" w:author="Thomas Stockhammer (25/07/14)" w:date="2025-07-18T18:38:00Z" w16du:dateUtc="2025-07-18T16:38:00Z">
          <w:r w:rsidRPr="00204EBC" w:rsidDel="00B37692">
            <w:delText>2</w:delText>
          </w:r>
        </w:del>
        <w:r w:rsidRPr="00204EBC">
          <w:t>.5</w:t>
        </w:r>
      </w:ins>
      <w:commentRangeEnd w:id="441"/>
      <w:r w:rsidR="00C00A2D">
        <w:rPr>
          <w:rStyle w:val="CommentReference"/>
        </w:rPr>
        <w:commentReference w:id="441"/>
      </w:r>
      <w:commentRangeEnd w:id="442"/>
      <w:r w:rsidR="00B37692">
        <w:rPr>
          <w:rStyle w:val="CommentReference"/>
        </w:rPr>
        <w:commentReference w:id="442"/>
      </w:r>
      <w:ins w:id="449" w:author="Thomas Stockhammer (25/07/11)" w:date="2025-07-11T17:39:00Z" w16du:dateUtc="2025-07-11T15:39:00Z">
        <w:r>
          <w:t>, or</w:t>
        </w:r>
      </w:ins>
    </w:p>
    <w:p w14:paraId="2CB6007D" w14:textId="77777777" w:rsidR="00282E3D" w:rsidRDefault="00282E3D" w:rsidP="00282E3D">
      <w:pPr>
        <w:pStyle w:val="B3"/>
        <w:ind w:hanging="283"/>
        <w:rPr>
          <w:ins w:id="450" w:author="Thomas Stockhammer (25/07/11)" w:date="2025-07-11T17:39:00Z" w16du:dateUtc="2025-07-11T15:39:00Z"/>
        </w:rPr>
      </w:pPr>
      <w:ins w:id="451" w:author="Thomas Stockhammer (25/07/11)" w:date="2025-07-11T17:39:00Z" w16du:dateUtc="2025-07-11T15:39:00Z">
        <w:r>
          <w:lastRenderedPageBreak/>
          <w:t>-</w:t>
        </w:r>
        <w:r>
          <w:tab/>
          <w:t>determine to request the entire object.</w:t>
        </w:r>
      </w:ins>
    </w:p>
    <w:p w14:paraId="5D3D9972" w14:textId="364DEE3D" w:rsidR="00282E3D" w:rsidRPr="00204EBC" w:rsidRDefault="00282E3D" w:rsidP="00282E3D">
      <w:pPr>
        <w:pStyle w:val="NO"/>
        <w:rPr>
          <w:ins w:id="452" w:author="Thomas Stockhammer (25/07/11)" w:date="2025-07-11T17:39:00Z" w16du:dateUtc="2025-07-11T15:39:00Z"/>
        </w:rPr>
      </w:pPr>
      <w:ins w:id="453" w:author="Thomas Stockhammer (25/07/11)" w:date="2025-07-11T17:39:00Z" w16du:dateUtc="2025-07-11T15:39:00Z">
        <w:r>
          <w:t>NOTE:</w:t>
        </w:r>
        <w:r>
          <w:tab/>
          <w:t xml:space="preserve">requesting the entire object may be a preferred choice by the </w:t>
        </w:r>
      </w:ins>
      <w:ins w:id="454" w:author="Richard Bradbury" w:date="2025-07-15T13:01:00Z" w16du:dateUtc="2025-07-15T12:01:00Z">
        <w:r w:rsidR="00C00A2D">
          <w:t xml:space="preserve">object delivery </w:t>
        </w:r>
      </w:ins>
      <w:ins w:id="455" w:author="Thomas Stockhammer (25/07/11)" w:date="2025-07-11T17:39:00Z" w16du:dateUtc="2025-07-11T15:39:00Z">
        <w:r>
          <w:t>client to avoid processing partial</w:t>
        </w:r>
      </w:ins>
      <w:ins w:id="456" w:author="Richard Bradbury" w:date="2025-07-15T13:01:00Z" w16du:dateUtc="2025-07-15T12:01:00Z">
        <w:r w:rsidR="00C00A2D">
          <w:t>ly</w:t>
        </w:r>
      </w:ins>
      <w:ins w:id="457" w:author="Thomas Stockhammer (25/07/11)" w:date="2025-07-11T17:39:00Z" w16du:dateUtc="2025-07-11T15:39:00Z">
        <w:r>
          <w:t xml:space="preserve"> received objects and delaying the completion of the object for the </w:t>
        </w:r>
        <w:del w:id="458" w:author="Richard Bradbury" w:date="2025-07-15T13:01:00Z" w16du:dateUtc="2025-07-15T12:01:00Z">
          <w:r w:rsidDel="00C00A2D">
            <w:delText>client</w:delText>
          </w:r>
        </w:del>
      </w:ins>
      <w:ins w:id="459" w:author="Richard Bradbury" w:date="2025-07-15T13:01:00Z" w16du:dateUtc="2025-07-15T12:01:00Z">
        <w:r w:rsidR="00C00A2D">
          <w:t>application</w:t>
        </w:r>
      </w:ins>
      <w:ins w:id="460" w:author="Thomas Stockhammer (25/07/11)" w:date="2025-07-11T17:39:00Z" w16du:dateUtc="2025-07-11T15:39:00Z">
        <w:r>
          <w:t>.</w:t>
        </w:r>
      </w:ins>
    </w:p>
    <w:p w14:paraId="1F3482AF" w14:textId="164DB179" w:rsidR="00282E3D" w:rsidRPr="00204EBC" w:rsidRDefault="00282E3D" w:rsidP="00C00A2D">
      <w:pPr>
        <w:pStyle w:val="B1"/>
        <w:keepNext/>
        <w:keepLines/>
        <w:rPr>
          <w:ins w:id="461" w:author="Thomas Stockhammer (25/07/11)" w:date="2025-07-11T17:39:00Z" w16du:dateUtc="2025-07-11T15:39:00Z"/>
        </w:rPr>
      </w:pPr>
      <w:ins w:id="462" w:author="Thomas Stockhammer (25/07/11)" w:date="2025-07-11T17:39:00Z" w16du:dateUtc="2025-07-11T15:39:00Z">
        <w:r>
          <w:t>5</w:t>
        </w:r>
        <w:r w:rsidRPr="00204EBC">
          <w:t>.</w:t>
        </w:r>
        <w:r w:rsidRPr="00204EBC">
          <w:tab/>
          <w:t xml:space="preserve">The </w:t>
        </w:r>
        <w:r>
          <w:t>object</w:t>
        </w:r>
      </w:ins>
      <w:ins w:id="463" w:author="Richard Bradbury" w:date="2025-07-15T13:01:00Z" w16du:dateUtc="2025-07-15T12:01:00Z">
        <w:r w:rsidR="00C00A2D">
          <w:t xml:space="preserve"> </w:t>
        </w:r>
      </w:ins>
      <w:ins w:id="464" w:author="Thomas Stockhammer (25/07/11)" w:date="2025-07-11T17:39:00Z" w16du:dateUtc="2025-07-11T15:39:00Z">
        <w:r>
          <w:t>delivery client</w:t>
        </w:r>
        <w:r w:rsidRPr="00204EBC">
          <w:t xml:space="preserve"> shall then use the </w:t>
        </w:r>
        <w:commentRangeStart w:id="465"/>
        <w:r>
          <w:rPr>
            <w:lang w:eastAsia="ja-JP"/>
          </w:rPr>
          <w:t>unicast repair requests</w:t>
        </w:r>
        <w:r w:rsidRPr="00204EBC">
          <w:t xml:space="preserve"> </w:t>
        </w:r>
        <w:del w:id="466" w:author="Thomas Stockhammer (25/07/14)" w:date="2025-07-22T06:46:00Z" w16du:dateUtc="2025-07-22T04:46:00Z">
          <w:r w:rsidRPr="00204EBC" w:rsidDel="00750B9A">
            <w:delText xml:space="preserve">repair </w:delText>
          </w:r>
        </w:del>
        <w:r w:rsidRPr="00204EBC">
          <w:t>procedures</w:t>
        </w:r>
      </w:ins>
      <w:commentRangeEnd w:id="465"/>
      <w:r w:rsidR="00C00A2D">
        <w:rPr>
          <w:rStyle w:val="CommentReference"/>
        </w:rPr>
        <w:commentReference w:id="465"/>
      </w:r>
      <w:ins w:id="467" w:author="Thomas Stockhammer (25/07/11)" w:date="2025-07-11T17:39:00Z" w16du:dateUtc="2025-07-11T15:39:00Z">
        <w:r w:rsidRPr="00204EBC">
          <w:t xml:space="preserve"> </w:t>
        </w:r>
        <w:r w:rsidRPr="00204EBC">
          <w:rPr>
            <w:lang w:eastAsia="ja-JP"/>
          </w:rPr>
          <w:t xml:space="preserve">as defined in </w:t>
        </w:r>
        <w:commentRangeStart w:id="468"/>
        <w:commentRangeStart w:id="469"/>
        <w:r w:rsidRPr="00204EBC">
          <w:t>clause </w:t>
        </w:r>
        <w:r>
          <w:t>6.2.4.3.</w:t>
        </w:r>
        <w:del w:id="470" w:author="Thomas Stockhammer (25/07/14)" w:date="2025-07-18T18:43:00Z" w16du:dateUtc="2025-07-18T16:43:00Z">
          <w:r w:rsidDel="00910A20">
            <w:delText>4</w:delText>
          </w:r>
        </w:del>
      </w:ins>
      <w:commentRangeEnd w:id="468"/>
      <w:del w:id="471" w:author="Thomas Stockhammer (25/07/14)" w:date="2025-07-18T18:43:00Z" w16du:dateUtc="2025-07-18T16:43:00Z">
        <w:r w:rsidR="00C00A2D" w:rsidDel="00910A20">
          <w:rPr>
            <w:rStyle w:val="CommentReference"/>
          </w:rPr>
          <w:commentReference w:id="468"/>
        </w:r>
      </w:del>
      <w:commentRangeEnd w:id="469"/>
      <w:r w:rsidR="00FA74F8">
        <w:rPr>
          <w:rStyle w:val="CommentReference"/>
        </w:rPr>
        <w:commentReference w:id="469"/>
      </w:r>
      <w:ins w:id="472" w:author="Thomas Stockhammer (25/07/11)" w:date="2025-07-11T17:39:00Z" w16du:dateUtc="2025-07-11T15:39:00Z">
        <w:del w:id="473" w:author="Thomas Stockhammer (25/07/14)" w:date="2025-07-18T18:43:00Z" w16du:dateUtc="2025-07-18T16:43:00Z">
          <w:r w:rsidDel="00910A20">
            <w:delText>.</w:delText>
          </w:r>
        </w:del>
      </w:ins>
      <w:ins w:id="474" w:author="Thomas Stockhammer (25/07/14)" w:date="2025-07-18T18:43:00Z" w16du:dateUtc="2025-07-18T16:43:00Z">
        <w:r w:rsidR="00910A20">
          <w:t>5</w:t>
        </w:r>
      </w:ins>
      <w:ins w:id="475" w:author="Thomas Stockhammer (25/07/11)" w:date="2025-07-11T17:39:00Z" w16du:dateUtc="2025-07-11T15:39:00Z">
        <w:r>
          <w:t xml:space="preserve"> The object</w:t>
        </w:r>
      </w:ins>
      <w:ins w:id="476" w:author="Richard Bradbury" w:date="2025-07-15T13:02:00Z" w16du:dateUtc="2025-07-15T12:02:00Z">
        <w:r w:rsidR="00C00A2D">
          <w:t xml:space="preserve"> </w:t>
        </w:r>
      </w:ins>
      <w:ins w:id="477" w:author="Thomas Stockhammer (25/07/11)" w:date="2025-07-11T17:39:00Z" w16du:dateUtc="2025-07-11T15:39:00Z">
        <w:r>
          <w:t>delivery</w:t>
        </w:r>
        <w:r w:rsidRPr="00204EBC">
          <w:t xml:space="preserve"> </w:t>
        </w:r>
        <w:r>
          <w:t>c</w:t>
        </w:r>
        <w:r w:rsidRPr="00204EBC">
          <w:t xml:space="preserve">lient shall use from the corresponding FDT </w:t>
        </w:r>
        <w:r w:rsidRPr="00204EBC">
          <w:rPr>
            <w:rStyle w:val="XMLElementChar"/>
          </w:rPr>
          <w:t>File</w:t>
        </w:r>
        <w:r w:rsidRPr="00204EBC">
          <w:t xml:space="preserve"> entry the network location </w:t>
        </w:r>
        <w:r w:rsidRPr="00204EBC">
          <w:rPr>
            <w:i/>
            <w:iCs/>
          </w:rPr>
          <w:t>location</w:t>
        </w:r>
        <w:r w:rsidRPr="00204EBC">
          <w:t xml:space="preserve"> formed in step </w:t>
        </w:r>
        <w:r>
          <w:t>4</w:t>
        </w:r>
        <w:r w:rsidRPr="00204EBC">
          <w:t>a, the size of the transmission object (in bytes), the entity tag value</w:t>
        </w:r>
        <w:r w:rsidRPr="00204EBC">
          <w:rPr>
            <w:i/>
            <w:iCs/>
          </w:rPr>
          <w:t xml:space="preserve"> </w:t>
        </w:r>
        <w:r w:rsidRPr="00204EBC">
          <w:t xml:space="preserve">and the minimal </w:t>
        </w:r>
        <w:r w:rsidRPr="00204EBC">
          <w:rPr>
            <w:i/>
            <w:iCs/>
          </w:rPr>
          <w:t>list of byte ranges</w:t>
        </w:r>
        <w:r w:rsidRPr="00204EBC">
          <w:t xml:space="preserve"> </w:t>
        </w:r>
        <w:r w:rsidRPr="00204EBC">
          <w:rPr>
            <w:rStyle w:val="Codechar"/>
          </w:rPr>
          <w:t>Range[M]</w:t>
        </w:r>
        <w:r w:rsidRPr="00204EBC">
          <w:t xml:space="preserve"> </w:t>
        </w:r>
        <w:r>
          <w:t xml:space="preserve">or the full object as </w:t>
        </w:r>
        <w:r w:rsidRPr="00204EBC">
          <w:t>determined in step </w:t>
        </w:r>
      </w:ins>
      <w:ins w:id="478" w:author="Thomas Stockhammer (25/07/14)" w:date="2025-07-22T06:47:00Z" w16du:dateUtc="2025-07-22T04:47:00Z">
        <w:r w:rsidR="00C93AB4">
          <w:t>4</w:t>
        </w:r>
      </w:ins>
      <w:ins w:id="479" w:author="Thomas Stockhammer (25/07/11)" w:date="2025-07-11T17:39:00Z" w16du:dateUtc="2025-07-11T15:39:00Z">
        <w:del w:id="480" w:author="Thomas Stockhammer (25/07/14)" w:date="2025-07-22T06:47:00Z" w16du:dateUtc="2025-07-22T04:47:00Z">
          <w:r w:rsidDel="00C93AB4">
            <w:delText>5</w:delText>
          </w:r>
        </w:del>
        <w:r w:rsidRPr="00204EBC">
          <w:t>b</w:t>
        </w:r>
        <w:r>
          <w:t>.</w:t>
        </w:r>
      </w:ins>
    </w:p>
    <w:p w14:paraId="3C862600" w14:textId="094D3FBF" w:rsidR="00282E3D" w:rsidRDefault="00282E3D" w:rsidP="00C00A2D">
      <w:pPr>
        <w:pStyle w:val="B1"/>
        <w:keepNext/>
        <w:rPr>
          <w:ins w:id="481" w:author="Thomas Stockhammer (25/07/11)" w:date="2025-07-11T17:39:00Z" w16du:dateUtc="2025-07-11T15:39:00Z"/>
        </w:rPr>
      </w:pPr>
      <w:ins w:id="482" w:author="Thomas Stockhammer (25/07/11)" w:date="2025-07-11T17:39:00Z" w16du:dateUtc="2025-07-11T15:39:00Z">
        <w:r>
          <w:t>6</w:t>
        </w:r>
        <w:r w:rsidRPr="00204EBC">
          <w:t>.</w:t>
        </w:r>
        <w:r w:rsidRPr="00204EBC">
          <w:tab/>
          <w:t xml:space="preserve">The </w:t>
        </w:r>
        <w:r>
          <w:t>object</w:t>
        </w:r>
      </w:ins>
      <w:ins w:id="483" w:author="Richard Bradbury" w:date="2025-07-15T13:02:00Z" w16du:dateUtc="2025-07-15T12:02:00Z">
        <w:r w:rsidR="00C00A2D">
          <w:t xml:space="preserve"> </w:t>
        </w:r>
      </w:ins>
      <w:ins w:id="484" w:author="Thomas Stockhammer (25/07/11)" w:date="2025-07-11T17:39:00Z" w16du:dateUtc="2025-07-11T15:39:00Z">
        <w:r>
          <w:t>delivery client</w:t>
        </w:r>
        <w:r w:rsidR="00C00A2D">
          <w:t xml:space="preserve"> shall</w:t>
        </w:r>
        <w:r w:rsidRPr="00204EBC">
          <w:t xml:space="preserve"> </w:t>
        </w:r>
        <w:r>
          <w:t>either</w:t>
        </w:r>
      </w:ins>
      <w:ins w:id="485" w:author="Richard Bradbury" w:date="2025-07-15T12:31:00Z" w16du:dateUtc="2025-07-15T11:31:00Z">
        <w:r w:rsidR="000E3C57">
          <w:t>:</w:t>
        </w:r>
      </w:ins>
    </w:p>
    <w:p w14:paraId="016CB136" w14:textId="7C5F4540" w:rsidR="00282E3D" w:rsidRDefault="00282E3D" w:rsidP="00282E3D">
      <w:pPr>
        <w:pStyle w:val="B2"/>
        <w:rPr>
          <w:ins w:id="486" w:author="Thomas Stockhammer (25/07/11)" w:date="2025-07-11T17:39:00Z" w16du:dateUtc="2025-07-11T15:39:00Z"/>
        </w:rPr>
      </w:pPr>
      <w:ins w:id="487" w:author="Thomas Stockhammer (25/07/11)" w:date="2025-07-11T17:39:00Z" w16du:dateUtc="2025-07-11T15:39:00Z">
        <w:r>
          <w:t>-</w:t>
        </w:r>
        <w:r>
          <w:tab/>
        </w:r>
        <w:r w:rsidRPr="00204EBC">
          <w:t>use the received</w:t>
        </w:r>
        <w:r>
          <w:t xml:space="preserve"> data</w:t>
        </w:r>
        <w:r w:rsidRPr="00204EBC">
          <w:t xml:space="preserve"> </w:t>
        </w:r>
        <w:r w:rsidRPr="00204EBC">
          <w:rPr>
            <w:i/>
            <w:iCs/>
          </w:rPr>
          <w:t>list of byte ranges</w:t>
        </w:r>
        <w:r w:rsidRPr="00204EBC">
          <w:t xml:space="preserve"> and the received data in the </w:t>
        </w:r>
        <w:r>
          <w:t>FLUTE Session</w:t>
        </w:r>
        <w:r w:rsidRPr="00204EBC">
          <w:t xml:space="preserve"> to recover the missing object as defined in </w:t>
        </w:r>
        <w:commentRangeStart w:id="488"/>
        <w:commentRangeStart w:id="489"/>
        <w:r w:rsidRPr="00204EBC">
          <w:t>clause</w:t>
        </w:r>
      </w:ins>
      <w:ins w:id="490" w:author="Richard Bradbury" w:date="2025-07-15T13:03:00Z" w16du:dateUtc="2025-07-15T12:03:00Z">
        <w:r w:rsidR="00C00A2D">
          <w:t> </w:t>
        </w:r>
      </w:ins>
      <w:ins w:id="491" w:author="Thomas Stockhammer (25/07/11)" w:date="2025-07-11T17:39:00Z" w16du:dateUtc="2025-07-11T15:39:00Z">
        <w:r w:rsidRPr="00204EBC">
          <w:t>6.</w:t>
        </w:r>
      </w:ins>
      <w:ins w:id="492" w:author="Thomas Stockhammer (25/07/14)" w:date="2025-07-18T18:43:00Z" w16du:dateUtc="2025-07-18T16:43:00Z">
        <w:r w:rsidR="00910A20">
          <w:t>2</w:t>
        </w:r>
      </w:ins>
      <w:ins w:id="493" w:author="Thomas Stockhammer (25/07/11)" w:date="2025-07-11T17:39:00Z" w16du:dateUtc="2025-07-11T15:39:00Z">
        <w:del w:id="494" w:author="Thomas Stockhammer (25/07/14)" w:date="2025-07-18T18:43:00Z" w16du:dateUtc="2025-07-18T16:43:00Z">
          <w:r w:rsidRPr="00204EBC" w:rsidDel="00910A20">
            <w:delText>4</w:delText>
          </w:r>
        </w:del>
        <w:r w:rsidRPr="00204EBC">
          <w:t>.</w:t>
        </w:r>
      </w:ins>
      <w:ins w:id="495" w:author="Thomas Stockhammer (25/07/14)" w:date="2025-07-18T18:43:00Z" w16du:dateUtc="2025-07-18T16:43:00Z">
        <w:r w:rsidR="00910A20">
          <w:t>4</w:t>
        </w:r>
      </w:ins>
      <w:ins w:id="496" w:author="Thomas Stockhammer (25/07/11)" w:date="2025-07-11T17:39:00Z" w16du:dateUtc="2025-07-11T15:39:00Z">
        <w:del w:id="497" w:author="Thomas Stockhammer (25/07/14)" w:date="2025-07-18T18:43:00Z" w16du:dateUtc="2025-07-18T16:43:00Z">
          <w:r w:rsidRPr="00204EBC" w:rsidDel="00910A20">
            <w:delText>2</w:delText>
          </w:r>
        </w:del>
        <w:r w:rsidRPr="00204EBC">
          <w:t>.6</w:t>
        </w:r>
      </w:ins>
      <w:commentRangeEnd w:id="488"/>
      <w:r w:rsidR="00C00A2D">
        <w:rPr>
          <w:rStyle w:val="CommentReference"/>
        </w:rPr>
        <w:commentReference w:id="488"/>
      </w:r>
      <w:commentRangeEnd w:id="489"/>
      <w:r w:rsidR="00FA74F8">
        <w:rPr>
          <w:rStyle w:val="CommentReference"/>
        </w:rPr>
        <w:commentReference w:id="489"/>
      </w:r>
      <w:ins w:id="498" w:author="Thomas Stockhammer (25/07/11)" w:date="2025-07-11T17:39:00Z" w16du:dateUtc="2025-07-11T15:39:00Z">
        <w:r>
          <w:t>, or</w:t>
        </w:r>
      </w:ins>
    </w:p>
    <w:p w14:paraId="41D7049D" w14:textId="77777777" w:rsidR="00282E3D" w:rsidRDefault="00282E3D" w:rsidP="00282E3D">
      <w:pPr>
        <w:pStyle w:val="B2"/>
        <w:rPr>
          <w:ins w:id="499" w:author="Thomas Stockhammer (25/07/11)" w:date="2025-07-11T17:39:00Z" w16du:dateUtc="2025-07-11T15:39:00Z"/>
        </w:rPr>
      </w:pPr>
      <w:ins w:id="500" w:author="Thomas Stockhammer (25/07/11)" w:date="2025-07-11T17:39:00Z" w16du:dateUtc="2025-07-11T15:39:00Z">
        <w:r>
          <w:t>-</w:t>
        </w:r>
        <w:r>
          <w:tab/>
          <w:t xml:space="preserve">use the complete received object via unicast and dismiss the </w:t>
        </w:r>
        <w:r w:rsidRPr="00204EBC">
          <w:t xml:space="preserve">received data in the </w:t>
        </w:r>
        <w:r>
          <w:t>FLUTE Session for this object. In this case, the data while received may be proxied to the application.</w:t>
        </w:r>
      </w:ins>
    </w:p>
    <w:p w14:paraId="70D8C404" w14:textId="634DA171" w:rsidR="00282E3D" w:rsidRPr="004C1289" w:rsidRDefault="00282E3D" w:rsidP="00282E3D">
      <w:pPr>
        <w:pStyle w:val="B1"/>
        <w:rPr>
          <w:ins w:id="501" w:author="Thomas Stockhammer (25/07/11)" w:date="2025-07-11T17:39:00Z" w16du:dateUtc="2025-07-11T15:39:00Z"/>
          <w:lang w:val="en-US"/>
        </w:rPr>
      </w:pPr>
      <w:ins w:id="502" w:author="Thomas Stockhammer (25/07/11)" w:date="2025-07-11T17:39:00Z" w16du:dateUtc="2025-07-11T15:39:00Z">
        <w:r>
          <w:t>7</w:t>
        </w:r>
        <w:r w:rsidRPr="00204EBC">
          <w:t>.</w:t>
        </w:r>
        <w:r w:rsidRPr="00204EBC">
          <w:tab/>
        </w:r>
        <w:r>
          <w:t>If the unicast repair is unsuccessful within the time to provide the object to the application, the object</w:t>
        </w:r>
      </w:ins>
      <w:ins w:id="503" w:author="Richard Bradbury" w:date="2025-07-15T13:04:00Z" w16du:dateUtc="2025-07-15T12:04:00Z">
        <w:r w:rsidR="00C00A2D">
          <w:t xml:space="preserve"> </w:t>
        </w:r>
      </w:ins>
      <w:ins w:id="504" w:author="Thomas Stockhammer (25/07/11)" w:date="2025-07-11T17:39:00Z" w16du:dateUtc="2025-07-11T15:39:00Z">
        <w:r>
          <w:t>delivery client should terminate the unicast repair procedure for this object.</w:t>
        </w:r>
      </w:ins>
    </w:p>
    <w:p w14:paraId="46E4AF9C" w14:textId="4049FB34" w:rsidR="00282E3D" w:rsidRDefault="00282E3D" w:rsidP="00282E3D">
      <w:pPr>
        <w:pStyle w:val="Heading5"/>
        <w:rPr>
          <w:ins w:id="505" w:author="Thomas Stockhammer (25/07/11)" w:date="2025-07-11T17:39:00Z" w16du:dateUtc="2025-07-11T15:39:00Z"/>
          <w:lang w:eastAsia="ja-JP"/>
        </w:rPr>
      </w:pPr>
      <w:ins w:id="506" w:author="Thomas Stockhammer (25/07/11)" w:date="2025-07-11T17:39:00Z" w16du:dateUtc="2025-07-11T15:39:00Z">
        <w:r>
          <w:rPr>
            <w:lang w:eastAsia="ja-JP"/>
          </w:rPr>
          <w:t>6.2.4.3.4</w:t>
        </w:r>
        <w:r>
          <w:rPr>
            <w:lang w:eastAsia="ja-JP"/>
          </w:rPr>
          <w:tab/>
          <w:t xml:space="preserve">Determining </w:t>
        </w:r>
      </w:ins>
      <w:ins w:id="507" w:author="Richard Bradbury" w:date="2025-07-15T12:32:00Z" w16du:dateUtc="2025-07-15T11:32:00Z">
        <w:r w:rsidR="000E3C57">
          <w:rPr>
            <w:lang w:eastAsia="ja-JP"/>
          </w:rPr>
          <w:t>n</w:t>
        </w:r>
      </w:ins>
      <w:ins w:id="508" w:author="Thomas Stockhammer (25/07/11)" w:date="2025-07-11T17:39:00Z" w16du:dateUtc="2025-07-11T15:39:00Z">
        <w:r>
          <w:rPr>
            <w:lang w:eastAsia="ja-JP"/>
          </w:rPr>
          <w:t>on-</w:t>
        </w:r>
      </w:ins>
      <w:ins w:id="509" w:author="Richard Bradbury" w:date="2025-07-15T12:32:00Z" w16du:dateUtc="2025-07-15T11:32:00Z">
        <w:r w:rsidR="000E3C57">
          <w:rPr>
            <w:lang w:eastAsia="ja-JP"/>
          </w:rPr>
          <w:t>c</w:t>
        </w:r>
      </w:ins>
      <w:ins w:id="510" w:author="Thomas Stockhammer (25/07/11)" w:date="2025-07-11T17:39:00Z" w16du:dateUtc="2025-07-11T15:39:00Z">
        <w:r>
          <w:rPr>
            <w:lang w:eastAsia="ja-JP"/>
          </w:rPr>
          <w:t>ompletion</w:t>
        </w:r>
      </w:ins>
    </w:p>
    <w:p w14:paraId="4E31CBB6" w14:textId="792E8EDA" w:rsidR="00282E3D" w:rsidRDefault="00282E3D" w:rsidP="00282E3D">
      <w:pPr>
        <w:rPr>
          <w:ins w:id="511" w:author="Thomas Stockhammer (25/07/11)" w:date="2025-07-11T17:39:00Z" w16du:dateUtc="2025-07-11T15:39:00Z"/>
          <w:lang w:eastAsia="ja-JP"/>
        </w:rPr>
      </w:pPr>
      <w:ins w:id="512" w:author="Thomas Stockhammer (25/07/11)" w:date="2025-07-11T17:39:00Z" w16du:dateUtc="2025-07-11T15:39:00Z">
        <w:r>
          <w:rPr>
            <w:lang w:eastAsia="ja-JP"/>
          </w:rPr>
          <w:t xml:space="preserve">While receiving the FLUTE </w:t>
        </w:r>
      </w:ins>
      <w:ins w:id="513" w:author="Richard Bradbury" w:date="2025-07-15T13:04:00Z" w16du:dateUtc="2025-07-15T12:04:00Z">
        <w:r w:rsidR="00C00A2D">
          <w:rPr>
            <w:lang w:eastAsia="ja-JP"/>
          </w:rPr>
          <w:t>S</w:t>
        </w:r>
      </w:ins>
      <w:ins w:id="514" w:author="Thomas Stockhammer (25/07/11)" w:date="2025-07-11T17:39:00Z" w16du:dateUtc="2025-07-11T15:39:00Z">
        <w:r>
          <w:rPr>
            <w:lang w:eastAsia="ja-JP"/>
          </w:rPr>
          <w:t>ession, the object</w:t>
        </w:r>
      </w:ins>
      <w:ins w:id="515" w:author="Richard Bradbury" w:date="2025-07-15T13:05:00Z" w16du:dateUtc="2025-07-15T12:05:00Z">
        <w:r w:rsidR="00C00A2D">
          <w:rPr>
            <w:lang w:eastAsia="ja-JP"/>
          </w:rPr>
          <w:t xml:space="preserve"> </w:t>
        </w:r>
      </w:ins>
      <w:ins w:id="516" w:author="Thomas Stockhammer (25/07/11)" w:date="2025-07-11T17:39:00Z" w16du:dateUtc="2025-07-11T15:39:00Z">
        <w:r>
          <w:rPr>
            <w:lang w:eastAsia="ja-JP"/>
          </w:rPr>
          <w:t xml:space="preserve">delivery client may determine that the data received up to </w:t>
        </w:r>
        <w:r w:rsidRPr="00DD7D1F">
          <w:rPr>
            <w:i/>
            <w:iCs/>
            <w:lang w:eastAsia="ja-JP"/>
          </w:rPr>
          <w:t>repair-time</w:t>
        </w:r>
        <w:r>
          <w:rPr>
            <w:lang w:eastAsia="ja-JP"/>
          </w:rPr>
          <w:t xml:space="preserve"> are not sufficient to complete object reception.</w:t>
        </w:r>
      </w:ins>
    </w:p>
    <w:p w14:paraId="6760EF5D" w14:textId="34B99820" w:rsidR="00282E3D" w:rsidRDefault="00282E3D" w:rsidP="00282E3D">
      <w:pPr>
        <w:rPr>
          <w:ins w:id="517" w:author="Thomas Stockhammer (25/07/11)" w:date="2025-07-11T17:39:00Z" w16du:dateUtc="2025-07-11T15:39:00Z"/>
          <w:lang w:eastAsia="ja-JP"/>
        </w:rPr>
      </w:pPr>
      <w:ins w:id="518" w:author="Thomas Stockhammer (25/07/11)" w:date="2025-07-11T17:39:00Z" w16du:dateUtc="2025-07-11T15:39:00Z">
        <w:r>
          <w:rPr>
            <w:lang w:eastAsia="ja-JP"/>
          </w:rPr>
          <w:t>The following indicat</w:t>
        </w:r>
      </w:ins>
      <w:ins w:id="519" w:author="Richard Bradbury" w:date="2025-07-15T13:05:00Z" w16du:dateUtc="2025-07-15T12:05:00Z">
        <w:r w:rsidR="00C00A2D">
          <w:rPr>
            <w:lang w:eastAsia="ja-JP"/>
          </w:rPr>
          <w:t>e</w:t>
        </w:r>
      </w:ins>
      <w:ins w:id="520" w:author="Thomas Stockhammer (25/07/11)" w:date="2025-07-11T17:39:00Z" w16du:dateUtc="2025-07-11T15:39:00Z">
        <w:del w:id="521" w:author="Richard Bradbury" w:date="2025-07-15T13:05:00Z" w16du:dateUtc="2025-07-15T12:05:00Z">
          <w:r w:rsidDel="00C00A2D">
            <w:rPr>
              <w:lang w:eastAsia="ja-JP"/>
            </w:rPr>
            <w:delText>ions are considered</w:delText>
          </w:r>
        </w:del>
        <w:r>
          <w:rPr>
            <w:lang w:eastAsia="ja-JP"/>
          </w:rPr>
          <w:t xml:space="preserve"> that no more packets </w:t>
        </w:r>
        <w:del w:id="522" w:author="Richard Bradbury" w:date="2025-07-15T13:06:00Z" w16du:dateUtc="2025-07-15T12:06:00Z">
          <w:r w:rsidDel="00C00A2D">
            <w:rPr>
              <w:lang w:eastAsia="ja-JP"/>
            </w:rPr>
            <w:delText>are sent</w:delText>
          </w:r>
        </w:del>
      </w:ins>
      <w:ins w:id="523" w:author="Richard Bradbury" w:date="2025-07-15T13:06:00Z" w16du:dateUtc="2025-07-15T12:06:00Z">
        <w:r w:rsidR="00C00A2D">
          <w:rPr>
            <w:lang w:eastAsia="ja-JP"/>
          </w:rPr>
          <w:t>will be received</w:t>
        </w:r>
      </w:ins>
      <w:ins w:id="524" w:author="Thomas Stockhammer (25/07/11)" w:date="2025-07-11T17:39:00Z" w16du:dateUtc="2025-07-11T15:39:00Z">
        <w:r>
          <w:rPr>
            <w:lang w:eastAsia="ja-JP"/>
          </w:rPr>
          <w:t xml:space="preserve"> for a</w:t>
        </w:r>
        <w:del w:id="525" w:author="Richard Bradbury" w:date="2025-07-15T13:05:00Z" w16du:dateUtc="2025-07-15T12:05:00Z">
          <w:r w:rsidDel="00C00A2D">
            <w:rPr>
              <w:lang w:eastAsia="ja-JP"/>
            </w:rPr>
            <w:delText>n</w:delText>
          </w:r>
        </w:del>
        <w:r>
          <w:rPr>
            <w:lang w:eastAsia="ja-JP"/>
          </w:rPr>
          <w:t xml:space="preserve"> </w:t>
        </w:r>
      </w:ins>
      <w:ins w:id="526" w:author="Richard Bradbury" w:date="2025-07-15T13:05:00Z" w16du:dateUtc="2025-07-15T12:05:00Z">
        <w:r w:rsidR="00C00A2D">
          <w:rPr>
            <w:lang w:eastAsia="ja-JP"/>
          </w:rPr>
          <w:t xml:space="preserve">particular transmission </w:t>
        </w:r>
      </w:ins>
      <w:ins w:id="527" w:author="Thomas Stockhammer (25/07/11)" w:date="2025-07-11T17:39:00Z" w16du:dateUtc="2025-07-11T15:39:00Z">
        <w:r>
          <w:rPr>
            <w:lang w:eastAsia="ja-JP"/>
          </w:rPr>
          <w:t>object</w:t>
        </w:r>
        <w:del w:id="528" w:author="Richard Bradbury" w:date="2025-07-15T13:05:00Z" w16du:dateUtc="2025-07-15T12:05:00Z">
          <w:r w:rsidDel="00C00A2D">
            <w:rPr>
              <w:lang w:eastAsia="ja-JP"/>
            </w:rPr>
            <w:delText xml:space="preserve"> with a certain TOI</w:delText>
          </w:r>
        </w:del>
        <w:r>
          <w:rPr>
            <w:lang w:eastAsia="ja-JP"/>
          </w:rPr>
          <w:t>:</w:t>
        </w:r>
      </w:ins>
    </w:p>
    <w:p w14:paraId="0CCBB25B" w14:textId="0C5527A3" w:rsidR="00282E3D" w:rsidRDefault="00282E3D" w:rsidP="00282E3D">
      <w:pPr>
        <w:pStyle w:val="B1"/>
        <w:rPr>
          <w:ins w:id="529" w:author="Thomas Stockhammer (25/07/11)" w:date="2025-07-11T17:39:00Z" w16du:dateUtc="2025-07-11T15:39:00Z"/>
          <w:lang w:eastAsia="ja-JP"/>
        </w:rPr>
      </w:pPr>
      <w:ins w:id="530" w:author="Thomas Stockhammer (25/07/11)" w:date="2025-07-11T17:39:00Z" w16du:dateUtc="2025-07-11T15:39:00Z">
        <w:r>
          <w:rPr>
            <w:lang w:eastAsia="ja-JP"/>
          </w:rPr>
          <w:t xml:space="preserve">- </w:t>
        </w:r>
        <w:r>
          <w:rPr>
            <w:lang w:eastAsia="ja-JP"/>
          </w:rPr>
          <w:tab/>
        </w:r>
        <w:r w:rsidRPr="00204EBC">
          <w:t xml:space="preserve">the FDT </w:t>
        </w:r>
      </w:ins>
      <w:ins w:id="531" w:author="Richard Bradbury" w:date="2025-07-15T13:06:00Z" w16du:dateUtc="2025-07-15T12:06:00Z">
        <w:r w:rsidR="00C00A2D">
          <w:t>I</w:t>
        </w:r>
      </w:ins>
      <w:ins w:id="532" w:author="Thomas Stockhammer (25/07/11)" w:date="2025-07-11T17:39:00Z" w16du:dateUtc="2025-07-11T15:39:00Z">
        <w:r w:rsidRPr="00204EBC">
          <w:t xml:space="preserve">nstance </w:t>
        </w:r>
      </w:ins>
      <w:ins w:id="533" w:author="Richard Bradbury" w:date="2025-07-15T13:06:00Z" w16du:dateUtc="2025-07-15T12:06:00Z">
        <w:r w:rsidR="00C00A2D">
          <w:t xml:space="preserve">describing the transmission object </w:t>
        </w:r>
      </w:ins>
      <w:ins w:id="534" w:author="Thomas Stockhammer (25/07/11)" w:date="2025-07-11T17:39:00Z" w16du:dateUtc="2025-07-11T15:39:00Z">
        <w:r>
          <w:t xml:space="preserve">has </w:t>
        </w:r>
        <w:r w:rsidRPr="00204EBC">
          <w:t>expire</w:t>
        </w:r>
        <w:r>
          <w:t>d,</w:t>
        </w:r>
      </w:ins>
    </w:p>
    <w:p w14:paraId="7D86124A" w14:textId="03A578F8" w:rsidR="00282E3D" w:rsidRDefault="00282E3D" w:rsidP="00282E3D">
      <w:pPr>
        <w:pStyle w:val="B1"/>
        <w:rPr>
          <w:ins w:id="535" w:author="Thomas Stockhammer (25/07/11)" w:date="2025-07-11T17:39:00Z" w16du:dateUtc="2025-07-11T15:39:00Z"/>
        </w:rPr>
      </w:pPr>
      <w:ins w:id="536" w:author="Thomas Stockhammer (25/07/11)" w:date="2025-07-11T17:39:00Z" w16du:dateUtc="2025-07-11T15:39:00Z">
        <w:r>
          <w:rPr>
            <w:lang w:eastAsia="ja-JP"/>
          </w:rPr>
          <w:t xml:space="preserve">- </w:t>
        </w:r>
        <w:r>
          <w:rPr>
            <w:lang w:eastAsia="ja-JP"/>
          </w:rPr>
          <w:tab/>
        </w:r>
        <w:r w:rsidRPr="00204EBC">
          <w:t xml:space="preserve">a </w:t>
        </w:r>
        <w:r>
          <w:t>close</w:t>
        </w:r>
      </w:ins>
      <w:ins w:id="537" w:author="Richard Bradbury" w:date="2025-07-15T13:06:00Z" w16du:dateUtc="2025-07-15T12:06:00Z">
        <w:r w:rsidR="00C00A2D">
          <w:t xml:space="preserve"> </w:t>
        </w:r>
      </w:ins>
      <w:ins w:id="538" w:author="Thomas Stockhammer (25/07/11)" w:date="2025-07-11T17:39:00Z" w16du:dateUtc="2025-07-11T15:39:00Z">
        <w:r>
          <w:t>object</w:t>
        </w:r>
        <w:r w:rsidRPr="00204EBC">
          <w:t xml:space="preserve"> signal (</w:t>
        </w:r>
        <w:r>
          <w:t>B</w:t>
        </w:r>
        <w:r w:rsidRPr="00204EBC">
          <w:t xml:space="preserve">-flag) is received in an ALC/FLUTE header in the ongoing </w:t>
        </w:r>
        <w:r>
          <w:t>FLUTE session,</w:t>
        </w:r>
      </w:ins>
    </w:p>
    <w:p w14:paraId="1B789ACB" w14:textId="640AD4AD" w:rsidR="00282E3D" w:rsidRDefault="00282E3D" w:rsidP="00282E3D">
      <w:pPr>
        <w:pStyle w:val="B1"/>
        <w:rPr>
          <w:ins w:id="539" w:author="Thomas Stockhammer (25/07/11)" w:date="2025-07-11T17:39:00Z" w16du:dateUtc="2025-07-11T15:39:00Z"/>
        </w:rPr>
      </w:pPr>
      <w:commentRangeStart w:id="540"/>
      <w:commentRangeStart w:id="541"/>
      <w:ins w:id="542" w:author="Thomas Stockhammer (25/07/11)" w:date="2025-07-11T17:39:00Z" w16du:dateUtc="2025-07-11T15:39:00Z">
        <w:r>
          <w:rPr>
            <w:lang w:eastAsia="ja-JP"/>
          </w:rPr>
          <w:t xml:space="preserve">- </w:t>
        </w:r>
        <w:r>
          <w:rPr>
            <w:lang w:eastAsia="ja-JP"/>
          </w:rPr>
          <w:tab/>
          <w:t xml:space="preserve">in an object streaming session, </w:t>
        </w:r>
        <w:r>
          <w:t xml:space="preserve">a </w:t>
        </w:r>
      </w:ins>
      <w:ins w:id="543" w:author="Richard Bradbury" w:date="2025-07-15T13:07:00Z" w16du:dateUtc="2025-07-15T12:07:00Z">
        <w:r w:rsidR="00C00A2D">
          <w:t xml:space="preserve">FLUTE </w:t>
        </w:r>
      </w:ins>
      <w:ins w:id="544" w:author="Thomas Stockhammer (25/07/11)" w:date="2025-07-11T17:39:00Z" w16du:dateUtc="2025-07-11T15:39:00Z">
        <w:r>
          <w:t>packet with a TOI greater than the current object is received,</w:t>
        </w:r>
      </w:ins>
      <w:commentRangeEnd w:id="540"/>
      <w:r w:rsidR="00C00A2D">
        <w:rPr>
          <w:rStyle w:val="CommentReference"/>
        </w:rPr>
        <w:commentReference w:id="540"/>
      </w:r>
      <w:commentRangeEnd w:id="541"/>
      <w:r w:rsidR="0054723D">
        <w:rPr>
          <w:rStyle w:val="CommentReference"/>
        </w:rPr>
        <w:commentReference w:id="541"/>
      </w:r>
    </w:p>
    <w:p w14:paraId="7CD72599" w14:textId="005E8617" w:rsidR="00282E3D" w:rsidRDefault="00282E3D" w:rsidP="00282E3D">
      <w:pPr>
        <w:rPr>
          <w:ins w:id="545" w:author="Thomas Stockhammer (25/07/11)" w:date="2025-07-11T17:39:00Z" w16du:dateUtc="2025-07-11T15:39:00Z"/>
          <w:lang w:eastAsia="ja-JP"/>
        </w:rPr>
      </w:pPr>
      <w:ins w:id="546" w:author="Thomas Stockhammer (25/07/11)" w:date="2025-07-11T17:39:00Z" w16du:dateUtc="2025-07-11T15:39:00Z">
        <w:r>
          <w:rPr>
            <w:lang w:eastAsia="ja-JP"/>
          </w:rPr>
          <w:t xml:space="preserve">If at this time the received symbols are not sufficient to complete the recovery of the object, non-completion </w:t>
        </w:r>
        <w:del w:id="547" w:author="Richard Bradbury" w:date="2025-07-15T13:11:00Z" w16du:dateUtc="2025-07-15T12:11:00Z">
          <w:r w:rsidDel="006962FC">
            <w:rPr>
              <w:lang w:eastAsia="ja-JP"/>
            </w:rPr>
            <w:delText>can be determined</w:delText>
          </w:r>
        </w:del>
      </w:ins>
      <w:ins w:id="548" w:author="Richard Bradbury" w:date="2025-07-15T13:11:00Z" w16du:dateUtc="2025-07-15T12:11:00Z">
        <w:r w:rsidR="006962FC">
          <w:rPr>
            <w:lang w:eastAsia="ja-JP"/>
          </w:rPr>
          <w:t>shall be declared</w:t>
        </w:r>
      </w:ins>
      <w:ins w:id="549" w:author="Richard Bradbury" w:date="2025-07-15T13:12:00Z" w16du:dateUtc="2025-07-15T12:12:00Z">
        <w:r w:rsidR="006962FC">
          <w:rPr>
            <w:lang w:eastAsia="ja-JP"/>
          </w:rPr>
          <w:t xml:space="preserve"> by the object delivery client</w:t>
        </w:r>
      </w:ins>
      <w:ins w:id="550" w:author="Thomas Stockhammer (25/07/11)" w:date="2025-07-11T17:39:00Z" w16du:dateUtc="2025-07-11T15:39:00Z">
        <w:r>
          <w:rPr>
            <w:lang w:eastAsia="ja-JP"/>
          </w:rPr>
          <w:t>.</w:t>
        </w:r>
      </w:ins>
    </w:p>
    <w:p w14:paraId="64CA6633" w14:textId="0720710B" w:rsidR="00282E3D" w:rsidRDefault="00282E3D" w:rsidP="00282E3D">
      <w:pPr>
        <w:rPr>
          <w:ins w:id="551" w:author="Thomas Stockhammer (25/07/11)" w:date="2025-07-11T17:39:00Z" w16du:dateUtc="2025-07-11T15:39:00Z"/>
          <w:lang w:eastAsia="zh-CN"/>
        </w:rPr>
      </w:pPr>
      <w:ins w:id="552" w:author="Thomas Stockhammer (25/07/11)" w:date="2025-07-11T17:39:00Z" w16du:dateUtc="2025-07-11T15:39:00Z">
        <w:r>
          <w:rPr>
            <w:lang w:eastAsia="zh-CN"/>
          </w:rPr>
          <w:t xml:space="preserve">In addition, if the attribute </w:t>
        </w:r>
        <w:r w:rsidRPr="000E2A1D">
          <w:rPr>
            <w:rFonts w:ascii="Courier New" w:hAnsi="Courier New" w:cs="Courier New"/>
            <w:b/>
            <w:lang w:eastAsia="zh-CN"/>
          </w:rPr>
          <w:t>File</w:t>
        </w:r>
        <w:r w:rsidRPr="000E2A1D">
          <w:rPr>
            <w:rFonts w:ascii="Courier New" w:hAnsi="Courier New" w:cs="Courier New"/>
            <w:lang w:eastAsia="zh-CN"/>
          </w:rPr>
          <w:t>@FEC-Redundancy-Level</w:t>
        </w:r>
        <w:r>
          <w:rPr>
            <w:lang w:eastAsia="zh-CN"/>
          </w:rPr>
          <w:t xml:space="preserve"> </w:t>
        </w:r>
        <w:r w:rsidRPr="00786438">
          <w:rPr>
            <w:lang w:eastAsia="zh-CN"/>
          </w:rPr>
          <w:t xml:space="preserve">is included within the </w:t>
        </w:r>
        <w:r w:rsidRPr="00D47261">
          <w:rPr>
            <w:rFonts w:ascii="Courier New" w:hAnsi="Courier New" w:cs="Courier New"/>
            <w:b/>
            <w:lang w:eastAsia="zh-CN"/>
          </w:rPr>
          <w:t>File</w:t>
        </w:r>
        <w:r w:rsidRPr="00786438">
          <w:rPr>
            <w:lang w:eastAsia="zh-CN"/>
          </w:rPr>
          <w:t xml:space="preserve"> element of the FDT Instance to indicate the FEC redundancy level for the file</w:t>
        </w:r>
        <w:r>
          <w:rPr>
            <w:lang w:eastAsia="zh-CN"/>
          </w:rPr>
          <w:t xml:space="preserve">, and together with the information in the </w:t>
        </w:r>
        <w:r w:rsidRPr="000E2A1D">
          <w:rPr>
            <w:rFonts w:ascii="Courier New" w:hAnsi="Courier New" w:cs="Courier New"/>
            <w:b/>
            <w:lang w:eastAsia="zh-CN"/>
          </w:rPr>
          <w:t>File</w:t>
        </w:r>
        <w:r w:rsidRPr="000E2A1D">
          <w:rPr>
            <w:rFonts w:ascii="Courier New" w:hAnsi="Courier New" w:cs="Courier New"/>
            <w:lang w:eastAsia="zh-CN"/>
          </w:rPr>
          <w:t>@FEC-</w:t>
        </w:r>
        <w:r>
          <w:rPr>
            <w:rFonts w:ascii="Courier New" w:hAnsi="Courier New" w:cs="Courier New"/>
            <w:lang w:eastAsia="zh-CN"/>
          </w:rPr>
          <w:t>Content-Length</w:t>
        </w:r>
        <w:r>
          <w:rPr>
            <w:lang w:eastAsia="zh-CN"/>
          </w:rPr>
          <w:t xml:space="preserve">, the object delivery client may determine that </w:t>
        </w:r>
        <w:commentRangeStart w:id="553"/>
        <w:commentRangeStart w:id="554"/>
        <w:r>
          <w:rPr>
            <w:lang w:eastAsia="zh-CN"/>
          </w:rPr>
          <w:t xml:space="preserve">the number of packets </w:t>
        </w:r>
        <w:del w:id="555" w:author="Richard Bradbury" w:date="2025-07-15T13:12:00Z" w16du:dateUtc="2025-07-15T12:12:00Z">
          <w:r w:rsidDel="006962FC">
            <w:rPr>
              <w:lang w:eastAsia="zh-CN"/>
            </w:rPr>
            <w:delText xml:space="preserve">not </w:delText>
          </w:r>
        </w:del>
        <w:r>
          <w:rPr>
            <w:lang w:eastAsia="zh-CN"/>
          </w:rPr>
          <w:t xml:space="preserve">received is </w:t>
        </w:r>
        <w:del w:id="556" w:author="Richard Bradbury" w:date="2025-07-15T13:12:00Z" w16du:dateUtc="2025-07-15T12:12:00Z">
          <w:r w:rsidDel="006962FC">
            <w:rPr>
              <w:lang w:eastAsia="zh-CN"/>
            </w:rPr>
            <w:delText>too high</w:delText>
          </w:r>
        </w:del>
      </w:ins>
      <w:ins w:id="557" w:author="Richard Bradbury" w:date="2025-07-15T13:12:00Z" w16du:dateUtc="2025-07-15T12:12:00Z">
        <w:r w:rsidR="006962FC">
          <w:rPr>
            <w:lang w:eastAsia="zh-CN"/>
          </w:rPr>
          <w:t>insufficient</w:t>
        </w:r>
      </w:ins>
      <w:ins w:id="558" w:author="Thomas Stockhammer (25/07/11)" w:date="2025-07-11T17:39:00Z" w16du:dateUtc="2025-07-11T15:39:00Z">
        <w:r>
          <w:rPr>
            <w:lang w:eastAsia="zh-CN"/>
          </w:rPr>
          <w:t xml:space="preserve"> to recover the object</w:t>
        </w:r>
      </w:ins>
      <w:commentRangeEnd w:id="553"/>
      <w:r w:rsidR="006962FC">
        <w:rPr>
          <w:rStyle w:val="CommentReference"/>
        </w:rPr>
        <w:commentReference w:id="553"/>
      </w:r>
      <w:commentRangeEnd w:id="554"/>
      <w:r w:rsidR="003735B9">
        <w:rPr>
          <w:rStyle w:val="CommentReference"/>
        </w:rPr>
        <w:commentReference w:id="554"/>
      </w:r>
      <w:ins w:id="559" w:author="Thomas Stockhammer (25/07/11)" w:date="2025-07-11T17:39:00Z" w16du:dateUtc="2025-07-11T15:39:00Z">
        <w:r>
          <w:rPr>
            <w:lang w:eastAsia="zh-CN"/>
          </w:rPr>
          <w:t>.</w:t>
        </w:r>
      </w:ins>
    </w:p>
    <w:p w14:paraId="43BFAA0A" w14:textId="32CFDC9A" w:rsidR="00282E3D" w:rsidRDefault="00282E3D" w:rsidP="00282E3D">
      <w:pPr>
        <w:pStyle w:val="Heading5"/>
        <w:rPr>
          <w:ins w:id="560" w:author="Thomas Stockhammer (25/07/11)" w:date="2025-07-11T17:39:00Z" w16du:dateUtc="2025-07-11T15:39:00Z"/>
          <w:lang w:eastAsia="ja-JP"/>
        </w:rPr>
      </w:pPr>
      <w:ins w:id="561" w:author="Thomas Stockhammer (25/07/11)" w:date="2025-07-11T17:39:00Z" w16du:dateUtc="2025-07-11T15:39:00Z">
        <w:r>
          <w:rPr>
            <w:lang w:eastAsia="ja-JP"/>
          </w:rPr>
          <w:t>6.2.4.3.5</w:t>
        </w:r>
        <w:r>
          <w:rPr>
            <w:lang w:eastAsia="ja-JP"/>
          </w:rPr>
          <w:tab/>
          <w:t xml:space="preserve">Unicast Repair </w:t>
        </w:r>
      </w:ins>
      <w:ins w:id="562" w:author="Richard Bradbury" w:date="2025-07-15T12:32:00Z" w16du:dateUtc="2025-07-15T11:32:00Z">
        <w:r w:rsidR="000E3C57">
          <w:rPr>
            <w:lang w:eastAsia="ja-JP"/>
          </w:rPr>
          <w:t>r</w:t>
        </w:r>
      </w:ins>
      <w:ins w:id="563" w:author="Thomas Stockhammer (25/07/11)" w:date="2025-07-11T17:39:00Z" w16du:dateUtc="2025-07-11T15:39:00Z">
        <w:r>
          <w:rPr>
            <w:lang w:eastAsia="ja-JP"/>
          </w:rPr>
          <w:t>equests</w:t>
        </w:r>
      </w:ins>
    </w:p>
    <w:p w14:paraId="2AEB109C" w14:textId="5E6006C4" w:rsidR="00282E3D" w:rsidRDefault="00282E3D" w:rsidP="00282E3D">
      <w:pPr>
        <w:rPr>
          <w:ins w:id="564" w:author="Thomas Stockhammer (25/07/11)" w:date="2025-07-11T17:39:00Z" w16du:dateUtc="2025-07-11T15:39:00Z"/>
        </w:rPr>
      </w:pPr>
      <w:ins w:id="565" w:author="Thomas Stockhammer (25/07/11)" w:date="2025-07-11T17:39:00Z" w16du:dateUtc="2025-07-11T15:39:00Z">
        <w:r w:rsidRPr="00204EBC">
          <w:t xml:space="preserve">The </w:t>
        </w:r>
        <w:r>
          <w:t>object delivery client</w:t>
        </w:r>
        <w:r w:rsidRPr="00204EBC">
          <w:t xml:space="preserve"> sends one or more requests to a</w:t>
        </w:r>
        <w:r>
          <w:t>n</w:t>
        </w:r>
        <w:r w:rsidRPr="00204EBC">
          <w:t xml:space="preserve"> </w:t>
        </w:r>
        <w:r>
          <w:t>object</w:t>
        </w:r>
      </w:ins>
      <w:ins w:id="566" w:author="Richard Bradbury" w:date="2025-07-15T13:13:00Z" w16du:dateUtc="2025-07-15T12:13:00Z">
        <w:r w:rsidR="00FA7955">
          <w:t xml:space="preserve"> </w:t>
        </w:r>
      </w:ins>
      <w:ins w:id="567" w:author="Thomas Stockhammer (25/07/11)" w:date="2025-07-11T17:39:00Z" w16du:dateUtc="2025-07-11T15:39:00Z">
        <w:r>
          <w:t xml:space="preserve">delivery server (as specified in the URLs) </w:t>
        </w:r>
        <w:r w:rsidRPr="00204EBC">
          <w:t>requesting transmission of data that allows recovery of missing object data.</w:t>
        </w:r>
      </w:ins>
    </w:p>
    <w:p w14:paraId="16E8F562" w14:textId="77777777" w:rsidR="00282E3D" w:rsidRPr="00204EBC" w:rsidRDefault="00282E3D" w:rsidP="00282E3D">
      <w:pPr>
        <w:rPr>
          <w:ins w:id="568" w:author="Thomas Stockhammer (25/07/11)" w:date="2025-07-11T17:39:00Z" w16du:dateUtc="2025-07-11T15:39:00Z"/>
        </w:rPr>
      </w:pPr>
      <w:ins w:id="569" w:author="Thomas Stockhammer (25/07/11)" w:date="2025-07-11T17:39:00Z" w16du:dateUtc="2025-07-11T15:39:00Z">
        <w:r w:rsidRPr="00204EBC">
          <w:t xml:space="preserve">Object </w:t>
        </w:r>
        <w:r>
          <w:t>r</w:t>
        </w:r>
        <w:r w:rsidRPr="00204EBC">
          <w:t xml:space="preserve">epair requests and responses for a particular </w:t>
        </w:r>
        <w:r>
          <w:t xml:space="preserve">object </w:t>
        </w:r>
        <w:r w:rsidRPr="00204EBC">
          <w:t>shall take place in a single HTTP session [19].</w:t>
        </w:r>
        <w:r>
          <w:t xml:space="preserve"> </w:t>
        </w:r>
        <w:commentRangeStart w:id="570"/>
        <w:commentRangeStart w:id="571"/>
        <w:r>
          <w:t>The HTTP session should be terminated after all requests and responses for one object are completed.</w:t>
        </w:r>
      </w:ins>
      <w:commentRangeEnd w:id="570"/>
      <w:r w:rsidR="00FA7955">
        <w:rPr>
          <w:rStyle w:val="CommentReference"/>
        </w:rPr>
        <w:commentReference w:id="570"/>
      </w:r>
      <w:commentRangeEnd w:id="571"/>
      <w:r w:rsidR="003C6621">
        <w:rPr>
          <w:rStyle w:val="CommentReference"/>
        </w:rPr>
        <w:commentReference w:id="571"/>
      </w:r>
    </w:p>
    <w:p w14:paraId="021A79BC" w14:textId="36204CAC" w:rsidR="00282E3D" w:rsidRPr="00204EBC" w:rsidRDefault="00282E3D" w:rsidP="00282E3D">
      <w:pPr>
        <w:rPr>
          <w:ins w:id="572" w:author="Thomas Stockhammer (25/07/11)" w:date="2025-07-11T17:39:00Z" w16du:dateUtc="2025-07-11T15:39:00Z"/>
        </w:rPr>
      </w:pPr>
      <w:ins w:id="573" w:author="Thomas Stockhammer (25/07/11)" w:date="2025-07-11T17:39:00Z" w16du:dateUtc="2025-07-11T15:39:00Z">
        <w:r w:rsidRPr="00204EBC">
          <w:t xml:space="preserve">The </w:t>
        </w:r>
        <w:r>
          <w:t>object</w:t>
        </w:r>
      </w:ins>
      <w:ins w:id="574" w:author="Richard Bradbury" w:date="2025-07-15T13:15:00Z" w16du:dateUtc="2025-07-15T12:15:00Z">
        <w:r w:rsidR="00FA7955">
          <w:t xml:space="preserve"> </w:t>
        </w:r>
      </w:ins>
      <w:ins w:id="575" w:author="Thomas Stockhammer (25/07/11)" w:date="2025-07-11T17:39:00Z" w16du:dateUtc="2025-07-11T15:39:00Z">
        <w:r>
          <w:t>delivery client</w:t>
        </w:r>
        <w:r w:rsidRPr="00204EBC">
          <w:t xml:space="preserve"> shall start the initial request </w:t>
        </w:r>
        <w:r>
          <w:t>immediately</w:t>
        </w:r>
        <w:r w:rsidRPr="00204EBC">
          <w:t xml:space="preserve">. </w:t>
        </w:r>
        <w:commentRangeStart w:id="576"/>
        <w:commentRangeStart w:id="577"/>
        <w:r w:rsidRPr="00204EBC">
          <w:t>If there is more than one repair request to be made</w:t>
        </w:r>
      </w:ins>
      <w:ins w:id="578" w:author="Richard Bradbury" w:date="2025-07-15T13:16:00Z" w16du:dateUtc="2025-07-15T12:16:00Z">
        <w:r w:rsidR="00FA7955">
          <w:t xml:space="preserve"> for a particular object</w:t>
        </w:r>
      </w:ins>
      <w:ins w:id="579" w:author="Thomas Stockhammer (25/07/11)" w:date="2025-07-11T17:39:00Z" w16du:dateUtc="2025-07-11T15:39:00Z">
        <w:r w:rsidRPr="00204EBC">
          <w:t>, these are sent one straight after another without further delay.</w:t>
        </w:r>
      </w:ins>
      <w:commentRangeEnd w:id="576"/>
      <w:r w:rsidR="00FA7955">
        <w:rPr>
          <w:rStyle w:val="CommentReference"/>
        </w:rPr>
        <w:commentReference w:id="576"/>
      </w:r>
      <w:commentRangeEnd w:id="577"/>
      <w:r w:rsidR="00B53548">
        <w:rPr>
          <w:rStyle w:val="CommentReference"/>
        </w:rPr>
        <w:commentReference w:id="577"/>
      </w:r>
    </w:p>
    <w:p w14:paraId="4CBCDF90" w14:textId="777FD12E" w:rsidR="00282E3D" w:rsidRPr="00204EBC" w:rsidRDefault="00282E3D" w:rsidP="00282E3D">
      <w:pPr>
        <w:rPr>
          <w:ins w:id="580" w:author="Thomas Stockhammer (25/07/11)" w:date="2025-07-11T17:39:00Z" w16du:dateUtc="2025-07-11T15:39:00Z"/>
        </w:rPr>
      </w:pPr>
      <w:commentRangeStart w:id="581"/>
      <w:commentRangeStart w:id="582"/>
      <w:ins w:id="583" w:author="Thomas Stockhammer (25/07/11)" w:date="2025-07-11T17:39:00Z" w16du:dateUtc="2025-07-11T15:39:00Z">
        <w:r w:rsidRPr="00204EBC">
          <w:t xml:space="preserve">The </w:t>
        </w:r>
        <w:r>
          <w:t>object</w:t>
        </w:r>
      </w:ins>
      <w:ins w:id="584" w:author="Richard Bradbury" w:date="2025-07-15T13:16:00Z" w16du:dateUtc="2025-07-15T12:16:00Z">
        <w:r w:rsidR="00FA7955">
          <w:t xml:space="preserve"> </w:t>
        </w:r>
      </w:ins>
      <w:ins w:id="585" w:author="Thomas Stockhammer (25/07/11)" w:date="2025-07-11T17:39:00Z" w16du:dateUtc="2025-07-11T15:39:00Z">
        <w:r>
          <w:t>delivery c</w:t>
        </w:r>
        <w:r w:rsidRPr="00204EBC">
          <w:t xml:space="preserve">lient shall send separate HTTP </w:t>
        </w:r>
        <w:r w:rsidRPr="00204EBC">
          <w:rPr>
            <w:rStyle w:val="HTTPMethod"/>
          </w:rPr>
          <w:t>GET</w:t>
        </w:r>
        <w:r w:rsidRPr="00204EBC">
          <w:t xml:space="preserve"> requests for each </w:t>
        </w:r>
        <w:del w:id="586" w:author="Richard Bradbury" w:date="2025-07-15T13:16:00Z" w16du:dateUtc="2025-07-15T12:16:00Z">
          <w:r w:rsidDel="00FA7955">
            <w:delText>to-be-repaired</w:delText>
          </w:r>
          <w:r w:rsidRPr="00204EBC" w:rsidDel="00FA7955">
            <w:delText xml:space="preserve"> </w:delText>
          </w:r>
        </w:del>
        <w:r w:rsidRPr="00204EBC">
          <w:t>object</w:t>
        </w:r>
      </w:ins>
      <w:ins w:id="587" w:author="Richard Bradbury" w:date="2025-07-15T13:16:00Z" w16du:dateUtc="2025-07-15T12:16:00Z">
        <w:r w:rsidR="00FA7955">
          <w:t xml:space="preserve"> to be repaired</w:t>
        </w:r>
      </w:ins>
      <w:ins w:id="588" w:author="Thomas Stockhammer (25/07/11)" w:date="2025-07-11T17:39:00Z" w16du:dateUtc="2025-07-11T15:39:00Z">
        <w:r w:rsidRPr="00204EBC">
          <w:t>.</w:t>
        </w:r>
      </w:ins>
      <w:commentRangeEnd w:id="581"/>
      <w:r w:rsidR="00FA7955">
        <w:rPr>
          <w:rStyle w:val="CommentReference"/>
        </w:rPr>
        <w:commentReference w:id="581"/>
      </w:r>
      <w:commentRangeEnd w:id="582"/>
      <w:r w:rsidR="008605CE">
        <w:rPr>
          <w:rStyle w:val="CommentReference"/>
        </w:rPr>
        <w:commentReference w:id="582"/>
      </w:r>
    </w:p>
    <w:p w14:paraId="04D96EFC" w14:textId="25B54287" w:rsidR="00282E3D" w:rsidRPr="00204EBC" w:rsidRDefault="00282E3D" w:rsidP="00FA7955">
      <w:pPr>
        <w:keepNext/>
        <w:rPr>
          <w:ins w:id="589" w:author="Thomas Stockhammer (25/07/11)" w:date="2025-07-11T17:39:00Z" w16du:dateUtc="2025-07-11T15:39:00Z"/>
        </w:rPr>
      </w:pPr>
      <w:ins w:id="590" w:author="Thomas Stockhammer (25/07/11)" w:date="2025-07-11T17:39:00Z" w16du:dateUtc="2025-07-11T15:39:00Z">
        <w:r w:rsidRPr="00204EBC">
          <w:t xml:space="preserve">For each </w:t>
        </w:r>
        <w:del w:id="591" w:author="Richard Bradbury" w:date="2025-07-15T13:19:00Z" w16du:dateUtc="2025-07-15T12:19:00Z">
          <w:r w:rsidDel="00FA7955">
            <w:delText>to-be-repaired</w:delText>
          </w:r>
          <w:r w:rsidRPr="00204EBC" w:rsidDel="00FA7955">
            <w:delText xml:space="preserve"> </w:delText>
          </w:r>
        </w:del>
        <w:r w:rsidRPr="00204EBC">
          <w:t>object</w:t>
        </w:r>
      </w:ins>
      <w:ins w:id="592" w:author="Richard Bradbury" w:date="2025-07-15T13:19:00Z" w16du:dateUtc="2025-07-15T12:19:00Z">
        <w:r w:rsidR="00FA7955">
          <w:t xml:space="preserve"> to be repaired</w:t>
        </w:r>
      </w:ins>
      <w:ins w:id="593" w:author="Thomas Stockhammer (25/07/11)" w:date="2025-07-11T17:39:00Z" w16du:dateUtc="2025-07-11T15:39:00Z">
        <w:r w:rsidRPr="00204EBC">
          <w:t xml:space="preserve">, based on the parameters </w:t>
        </w:r>
        <w:r>
          <w:t>in clause</w:t>
        </w:r>
      </w:ins>
      <w:ins w:id="594" w:author="Richard Bradbury" w:date="2025-07-15T13:19:00Z" w16du:dateUtc="2025-07-15T12:19:00Z">
        <w:r w:rsidR="00FA7955">
          <w:t> </w:t>
        </w:r>
      </w:ins>
      <w:ins w:id="595" w:author="Thomas Stockhammer (25/07/11)" w:date="2025-07-11T17:39:00Z" w16du:dateUtc="2025-07-11T15:39:00Z">
        <w:r w:rsidRPr="00DF6160">
          <w:t>6.2.4.3.</w:t>
        </w:r>
      </w:ins>
      <w:ins w:id="596" w:author="Richard Bradbury" w:date="2025-07-15T13:19:00Z" w16du:dateUtc="2025-07-15T12:19:00Z">
        <w:r w:rsidR="00FA7955">
          <w:t>2</w:t>
        </w:r>
      </w:ins>
      <w:ins w:id="597" w:author="Thomas Stockhammer (25/07/11)" w:date="2025-07-11T17:39:00Z" w16du:dateUtc="2025-07-11T15:39:00Z">
        <w:del w:id="598" w:author="Richard Bradbury" w:date="2025-07-15T13:19:00Z" w16du:dateUtc="2025-07-15T12:19:00Z">
          <w:r w:rsidDel="00FA7955">
            <w:delText>3</w:delText>
          </w:r>
        </w:del>
        <w:r w:rsidRPr="00204EBC">
          <w:t xml:space="preserve">, the </w:t>
        </w:r>
        <w:r>
          <w:rPr>
            <w:lang w:eastAsia="ja-JP"/>
          </w:rPr>
          <w:t>object</w:t>
        </w:r>
      </w:ins>
      <w:ins w:id="599" w:author="Richard Bradbury" w:date="2025-07-15T13:19:00Z" w16du:dateUtc="2025-07-15T12:19:00Z">
        <w:r w:rsidR="00FA7955">
          <w:rPr>
            <w:lang w:eastAsia="ja-JP"/>
          </w:rPr>
          <w:t xml:space="preserve"> </w:t>
        </w:r>
      </w:ins>
      <w:ins w:id="600" w:author="Thomas Stockhammer (25/07/11)" w:date="2025-07-11T17:39:00Z" w16du:dateUtc="2025-07-11T15:39:00Z">
        <w:r>
          <w:rPr>
            <w:lang w:eastAsia="ja-JP"/>
          </w:rPr>
          <w:t>delivery client</w:t>
        </w:r>
        <w:r w:rsidRPr="00204EBC">
          <w:t xml:space="preserve"> shall act as follows:</w:t>
        </w:r>
      </w:ins>
    </w:p>
    <w:p w14:paraId="24837198" w14:textId="27899765" w:rsidR="00282E3D" w:rsidRPr="00204EBC" w:rsidRDefault="00282E3D" w:rsidP="00282E3D">
      <w:pPr>
        <w:pStyle w:val="B1"/>
        <w:rPr>
          <w:ins w:id="601" w:author="Thomas Stockhammer (25/07/11)" w:date="2025-07-11T17:39:00Z" w16du:dateUtc="2025-07-11T15:39:00Z"/>
        </w:rPr>
      </w:pPr>
      <w:ins w:id="602" w:author="Thomas Stockhammer (25/07/11)" w:date="2025-07-11T17:39:00Z" w16du:dateUtc="2025-07-11T15:39:00Z">
        <w:r w:rsidRPr="00204EBC">
          <w:t>1.</w:t>
        </w:r>
        <w:r w:rsidRPr="00204EBC">
          <w:tab/>
          <w:t xml:space="preserve">If the requested range is the entire object, i.e. </w:t>
        </w:r>
        <w:r w:rsidRPr="00204EBC">
          <w:rPr>
            <w:rStyle w:val="Codechar"/>
          </w:rPr>
          <w:t>M = 1</w:t>
        </w:r>
        <w:r w:rsidRPr="00204EBC">
          <w:t xml:space="preserve">, </w:t>
        </w:r>
        <w:r w:rsidRPr="00204EBC">
          <w:rPr>
            <w:rStyle w:val="Codechar"/>
          </w:rPr>
          <w:t>Range[0].start = 0</w:t>
        </w:r>
        <w:r w:rsidRPr="00204EBC">
          <w:t xml:space="preserve"> and </w:t>
        </w:r>
        <w:r w:rsidRPr="00204EBC">
          <w:rPr>
            <w:rStyle w:val="Codechar"/>
          </w:rPr>
          <w:t>Range[0].end = F</w:t>
        </w:r>
        <w:r w:rsidRPr="00204EBC">
          <w:t xml:space="preserve">, </w:t>
        </w:r>
        <w:del w:id="603" w:author="Richard Bradbury" w:date="2025-07-15T13:19:00Z" w16du:dateUtc="2025-07-15T12:19:00Z">
          <w:r w:rsidRPr="00204EBC" w:rsidDel="00FA7955">
            <w:delText>with</w:delText>
          </w:r>
        </w:del>
      </w:ins>
      <w:ins w:id="604" w:author="Richard Bradbury" w:date="2025-07-15T13:19:00Z" w16du:dateUtc="2025-07-15T12:19:00Z">
        <w:r w:rsidR="00FA7955">
          <w:t>where</w:t>
        </w:r>
      </w:ins>
      <w:ins w:id="605" w:author="Thomas Stockhammer (25/07/11)" w:date="2025-07-11T17:39:00Z" w16du:dateUtc="2025-07-11T15:39:00Z">
        <w:r w:rsidRPr="00204EBC">
          <w:t xml:space="preserve"> </w:t>
        </w:r>
        <w:r w:rsidRPr="00204EBC">
          <w:rPr>
            <w:rStyle w:val="Codechar"/>
          </w:rPr>
          <w:t>F</w:t>
        </w:r>
        <w:r w:rsidRPr="00204EBC">
          <w:t xml:space="preserve"> </w:t>
        </w:r>
      </w:ins>
      <w:ins w:id="606" w:author="Richard Bradbury" w:date="2025-07-15T13:19:00Z" w16du:dateUtc="2025-07-15T12:19:00Z">
        <w:r w:rsidR="00FA7955">
          <w:t xml:space="preserve">is </w:t>
        </w:r>
      </w:ins>
      <w:ins w:id="607" w:author="Thomas Stockhammer (25/07/11)" w:date="2025-07-11T17:39:00Z" w16du:dateUtc="2025-07-11T15:39:00Z">
        <w:r w:rsidRPr="00204EBC">
          <w:t xml:space="preserve">the value of the </w:t>
        </w:r>
        <w:r w:rsidRPr="00204EBC">
          <w:rPr>
            <w:i/>
            <w:iCs/>
          </w:rPr>
          <w:t>content length</w:t>
        </w:r>
        <w:r w:rsidRPr="00204EBC">
          <w:t xml:space="preserve">, then the HTTP </w:t>
        </w:r>
        <w:r w:rsidRPr="00204EBC">
          <w:rPr>
            <w:rStyle w:val="HTTPMethod"/>
          </w:rPr>
          <w:t>GET</w:t>
        </w:r>
        <w:r w:rsidRPr="00204EBC">
          <w:t xml:space="preserve"> method shall be used.</w:t>
        </w:r>
      </w:ins>
    </w:p>
    <w:p w14:paraId="61A9A8F6" w14:textId="77777777" w:rsidR="00282E3D" w:rsidRPr="00204EBC" w:rsidRDefault="00282E3D" w:rsidP="00282E3D">
      <w:pPr>
        <w:pStyle w:val="B1"/>
        <w:rPr>
          <w:ins w:id="608" w:author="Thomas Stockhammer (25/07/11)" w:date="2025-07-11T17:39:00Z" w16du:dateUtc="2025-07-11T15:39:00Z"/>
        </w:rPr>
      </w:pPr>
      <w:ins w:id="609" w:author="Thomas Stockhammer (25/07/11)" w:date="2025-07-11T17:39:00Z" w16du:dateUtc="2025-07-11T15:39:00Z">
        <w:r w:rsidRPr="00204EBC">
          <w:t>2.</w:t>
        </w:r>
        <w:r w:rsidRPr="00204EBC">
          <w:tab/>
          <w:t xml:space="preserve">If the requested range is only a subset of the object, a HTTP partial </w:t>
        </w:r>
        <w:r w:rsidRPr="00204EBC">
          <w:rPr>
            <w:rStyle w:val="HTTPMethod"/>
          </w:rPr>
          <w:t>GET</w:t>
        </w:r>
        <w:r w:rsidRPr="00204EBC">
          <w:t xml:space="preserve"> request shall be used with the </w:t>
        </w:r>
        <w:r w:rsidRPr="00204EBC">
          <w:rPr>
            <w:rStyle w:val="HTTPHeader"/>
          </w:rPr>
          <w:t>Range</w:t>
        </w:r>
        <w:r w:rsidRPr="00204EBC">
          <w:t xml:space="preserve"> request header (as specified in section 14.1.2 of RFC 9110 [19]) present.</w:t>
        </w:r>
      </w:ins>
    </w:p>
    <w:p w14:paraId="44C3CFEA" w14:textId="79EEB4F9" w:rsidR="00282E3D" w:rsidRPr="00204EBC" w:rsidRDefault="00282E3D" w:rsidP="00282E3D">
      <w:pPr>
        <w:pStyle w:val="B2"/>
        <w:rPr>
          <w:ins w:id="610" w:author="Thomas Stockhammer (25/07/11)" w:date="2025-07-11T17:39:00Z" w16du:dateUtc="2025-07-11T15:39:00Z"/>
        </w:rPr>
      </w:pPr>
      <w:ins w:id="611" w:author="Thomas Stockhammer (25/07/11)" w:date="2025-07-11T17:39:00Z" w16du:dateUtc="2025-07-11T15:39:00Z">
        <w:r w:rsidRPr="00204EBC">
          <w:lastRenderedPageBreak/>
          <w:t>-</w:t>
        </w:r>
        <w:r w:rsidRPr="00204EBC">
          <w:tab/>
          <w:t xml:space="preserve">If </w:t>
        </w:r>
        <w:r w:rsidRPr="00204EBC">
          <w:rPr>
            <w:rStyle w:val="Codechar"/>
          </w:rPr>
          <w:t>M &gt;1</w:t>
        </w:r>
        <w:r w:rsidRPr="00204EBC">
          <w:t xml:space="preserve">, the </w:t>
        </w:r>
        <w:r>
          <w:t>object</w:t>
        </w:r>
      </w:ins>
      <w:ins w:id="612" w:author="Richard Bradbury" w:date="2025-07-15T13:20:00Z" w16du:dateUtc="2025-07-15T12:20:00Z">
        <w:r w:rsidR="00943B23">
          <w:t xml:space="preserve"> </w:t>
        </w:r>
      </w:ins>
      <w:ins w:id="613" w:author="Thomas Stockhammer (25/07/11)" w:date="2025-07-11T17:39:00Z" w16du:dateUtc="2025-07-11T15:39:00Z">
        <w:r>
          <w:t>delivery c</w:t>
        </w:r>
        <w:r w:rsidRPr="00204EBC">
          <w:t xml:space="preserve">lient shall include multiple byte range requests within a single partial </w:t>
        </w:r>
        <w:r w:rsidRPr="00204EBC">
          <w:rPr>
            <w:rStyle w:val="HTTPMethod"/>
          </w:rPr>
          <w:t>GET</w:t>
        </w:r>
        <w:r w:rsidRPr="00204EBC">
          <w:t xml:space="preserve"> request. In particular, the </w:t>
        </w:r>
        <w:r>
          <w:t>object</w:t>
        </w:r>
      </w:ins>
      <w:ins w:id="614" w:author="Richard Bradbury" w:date="2025-07-15T13:20:00Z" w16du:dateUtc="2025-07-15T12:20:00Z">
        <w:r w:rsidR="00943B23">
          <w:t xml:space="preserve"> </w:t>
        </w:r>
      </w:ins>
      <w:ins w:id="615" w:author="Thomas Stockhammer (25/07/11)" w:date="2025-07-11T17:39:00Z" w16du:dateUtc="2025-07-11T15:39:00Z">
        <w:r>
          <w:t>delivery</w:t>
        </w:r>
        <w:r w:rsidRPr="00204EBC">
          <w:t xml:space="preserve"> </w:t>
        </w:r>
        <w:r>
          <w:t>c</w:t>
        </w:r>
        <w:r w:rsidRPr="00204EBC">
          <w:t>lient shall include as many byte ranges as possible in a single HTTP request message without exceeding 2048 bytes for all request headers. If this length is exceeded, the request shall be split into as few requests as possible without any of those exceeding the 2048-byte limit.</w:t>
        </w:r>
      </w:ins>
    </w:p>
    <w:p w14:paraId="270C2917" w14:textId="410E7ADF" w:rsidR="00282E3D" w:rsidRPr="00204EBC" w:rsidRDefault="00282E3D" w:rsidP="00282E3D">
      <w:pPr>
        <w:pStyle w:val="B1"/>
        <w:rPr>
          <w:ins w:id="616" w:author="Thomas Stockhammer (25/07/11)" w:date="2025-07-11T17:39:00Z" w16du:dateUtc="2025-07-11T15:39:00Z"/>
        </w:rPr>
      </w:pPr>
      <w:ins w:id="617" w:author="Thomas Stockhammer (25/07/11)" w:date="2025-07-11T17:39:00Z" w16du:dateUtc="2025-07-11T15:39:00Z">
        <w:r w:rsidRPr="00204EBC">
          <w:t>3.</w:t>
        </w:r>
        <w:r w:rsidRPr="00204EBC">
          <w:tab/>
          <w:t xml:space="preserve">If the </w:t>
        </w:r>
        <w:r w:rsidRPr="00204EBC">
          <w:rPr>
            <w:i/>
            <w:iCs/>
          </w:rPr>
          <w:t>entity tag</w:t>
        </w:r>
        <w:r w:rsidR="00943B23" w:rsidRPr="00204EBC">
          <w:t xml:space="preserve"> for the damaged object</w:t>
        </w:r>
        <w:r w:rsidRPr="00204EBC">
          <w:t xml:space="preserve"> is available to the </w:t>
        </w:r>
        <w:r>
          <w:t>object</w:t>
        </w:r>
      </w:ins>
      <w:ins w:id="618" w:author="Richard Bradbury" w:date="2025-07-15T13:21:00Z" w16du:dateUtc="2025-07-15T12:21:00Z">
        <w:r w:rsidR="00943B23">
          <w:t xml:space="preserve"> </w:t>
        </w:r>
      </w:ins>
      <w:ins w:id="619" w:author="Thomas Stockhammer (25/07/11)" w:date="2025-07-11T17:39:00Z" w16du:dateUtc="2025-07-11T15:39:00Z">
        <w:r>
          <w:t>delivery c</w:t>
        </w:r>
        <w:r w:rsidRPr="00204EBC">
          <w:t xml:space="preserve">lient, it shall be used as the entity tag value in the </w:t>
        </w:r>
        <w:r w:rsidRPr="00204EBC">
          <w:rPr>
            <w:rStyle w:val="HTTPHeader"/>
          </w:rPr>
          <w:t>If-Match</w:t>
        </w:r>
        <w:r w:rsidRPr="00204EBC">
          <w:t xml:space="preserve"> or </w:t>
        </w:r>
        <w:r w:rsidRPr="00204EBC">
          <w:rPr>
            <w:rStyle w:val="HTTPHeader"/>
          </w:rPr>
          <w:t>If-Range</w:t>
        </w:r>
        <w:r w:rsidRPr="00204EBC">
          <w:t xml:space="preserve"> header of a conditional byte-range </w:t>
        </w:r>
        <w:del w:id="620" w:author="Richard Bradbury" w:date="2025-07-15T13:21:00Z" w16du:dateUtc="2025-07-15T12:21:00Z">
          <w:r w:rsidRPr="00204EBC" w:rsidDel="00943B23">
            <w:delText xml:space="preserve">file </w:delText>
          </w:r>
        </w:del>
        <w:r w:rsidRPr="00204EBC">
          <w:t>request.</w:t>
        </w:r>
      </w:ins>
    </w:p>
    <w:p w14:paraId="18910C1C" w14:textId="67540E16" w:rsidR="00282E3D" w:rsidRPr="00204EBC" w:rsidRDefault="00282E3D" w:rsidP="00282E3D">
      <w:pPr>
        <w:pStyle w:val="B1"/>
        <w:rPr>
          <w:ins w:id="621" w:author="Thomas Stockhammer (25/07/11)" w:date="2025-07-11T17:39:00Z" w16du:dateUtc="2025-07-11T15:39:00Z"/>
        </w:rPr>
      </w:pPr>
      <w:ins w:id="622" w:author="Thomas Stockhammer (25/07/11)" w:date="2025-07-11T17:39:00Z" w16du:dateUtc="2025-07-11T15:39:00Z">
        <w:r w:rsidRPr="00204EBC">
          <w:t>4.</w:t>
        </w:r>
        <w:r w:rsidRPr="00204EBC">
          <w:tab/>
          <w:t xml:space="preserve">If the </w:t>
        </w:r>
        <w:r w:rsidRPr="00204EBC">
          <w:rPr>
            <w:i/>
            <w:iCs/>
          </w:rPr>
          <w:t>entity tag</w:t>
        </w:r>
        <w:r w:rsidR="00943B23" w:rsidRPr="00204EBC">
          <w:t xml:space="preserve"> for the damaged object</w:t>
        </w:r>
        <w:r w:rsidRPr="00204EBC">
          <w:t xml:space="preserve"> is not available to the </w:t>
        </w:r>
        <w:r>
          <w:t>object</w:t>
        </w:r>
      </w:ins>
      <w:ins w:id="623" w:author="Richard Bradbury" w:date="2025-07-15T13:21:00Z" w16du:dateUtc="2025-07-15T12:21:00Z">
        <w:r w:rsidR="00943B23">
          <w:t xml:space="preserve"> </w:t>
        </w:r>
      </w:ins>
      <w:ins w:id="624" w:author="Thomas Stockhammer (25/07/11)" w:date="2025-07-11T17:39:00Z" w16du:dateUtc="2025-07-11T15:39:00Z">
        <w:r>
          <w:t>delivery c</w:t>
        </w:r>
        <w:r w:rsidRPr="00204EBC">
          <w:t xml:space="preserve">lient, </w:t>
        </w:r>
        <w:del w:id="625" w:author="Richard Bradbury" w:date="2025-07-15T13:21:00Z" w16du:dateUtc="2025-07-15T12:21:00Z">
          <w:r w:rsidRPr="00204EBC" w:rsidDel="00943B23">
            <w:delText xml:space="preserve">the </w:delText>
          </w:r>
          <w:r w:rsidDel="00943B23">
            <w:delText>object-delivery c</w:delText>
          </w:r>
          <w:r w:rsidRPr="00204EBC" w:rsidDel="00943B23">
            <w:delText>lient</w:delText>
          </w:r>
        </w:del>
      </w:ins>
      <w:ins w:id="626" w:author="Richard Bradbury" w:date="2025-07-15T13:21:00Z" w16du:dateUtc="2025-07-15T12:21:00Z">
        <w:r w:rsidR="00943B23">
          <w:t>it</w:t>
        </w:r>
      </w:ins>
      <w:ins w:id="627" w:author="Thomas Stockhammer (25/07/11)" w:date="2025-07-11T17:39:00Z" w16du:dateUtc="2025-07-11T15:39:00Z">
        <w:r w:rsidRPr="00204EBC">
          <w:t xml:space="preserve"> may omit the </w:t>
        </w:r>
        <w:r w:rsidRPr="00204EBC">
          <w:rPr>
            <w:rStyle w:val="HTTPHeader"/>
          </w:rPr>
          <w:t>If-Match</w:t>
        </w:r>
        <w:r w:rsidRPr="00204EBC">
          <w:t xml:space="preserve"> or </w:t>
        </w:r>
        <w:r w:rsidRPr="00204EBC">
          <w:rPr>
            <w:rStyle w:val="HTTPHeader"/>
          </w:rPr>
          <w:t>If-Range</w:t>
        </w:r>
        <w:r w:rsidRPr="00204EBC">
          <w:t xml:space="preserve"> header from its byte</w:t>
        </w:r>
      </w:ins>
      <w:ins w:id="628" w:author="Richard Bradbury" w:date="2025-07-15T13:22:00Z" w16du:dateUtc="2025-07-15T12:22:00Z">
        <w:r w:rsidR="00943B23">
          <w:t>-</w:t>
        </w:r>
      </w:ins>
      <w:ins w:id="629" w:author="Thomas Stockhammer (25/07/11)" w:date="2025-07-11T17:39:00Z" w16du:dateUtc="2025-07-11T15:39:00Z">
        <w:r w:rsidRPr="00204EBC">
          <w:t>range request.</w:t>
        </w:r>
      </w:ins>
    </w:p>
    <w:p w14:paraId="0F8A3CDB" w14:textId="0A146B69" w:rsidR="00282E3D" w:rsidRPr="00204EBC" w:rsidRDefault="00282E3D" w:rsidP="00282E3D">
      <w:pPr>
        <w:pStyle w:val="NO"/>
        <w:rPr>
          <w:ins w:id="630" w:author="Thomas Stockhammer (25/07/11)" w:date="2025-07-11T17:39:00Z" w16du:dateUtc="2025-07-11T15:39:00Z"/>
        </w:rPr>
      </w:pPr>
      <w:ins w:id="631" w:author="Thomas Stockhammer (25/07/11)" w:date="2025-07-11T17:39:00Z" w16du:dateUtc="2025-07-11T15:39:00Z">
        <w:r w:rsidRPr="00204EBC">
          <w:t>NOTE 1:</w:t>
        </w:r>
        <w:r w:rsidRPr="00204EBC">
          <w:tab/>
          <w:t xml:space="preserve">The nominal objective of the </w:t>
        </w:r>
        <w:r>
          <w:t>object</w:t>
        </w:r>
      </w:ins>
      <w:ins w:id="632" w:author="Richard Bradbury" w:date="2025-07-15T13:22:00Z" w16du:dateUtc="2025-07-15T12:22:00Z">
        <w:r w:rsidR="00943B23">
          <w:t xml:space="preserve"> </w:t>
        </w:r>
      </w:ins>
      <w:ins w:id="633" w:author="Thomas Stockhammer (25/07/11)" w:date="2025-07-11T17:39:00Z" w16du:dateUtc="2025-07-11T15:39:00Z">
        <w:r>
          <w:t>delivery c</w:t>
        </w:r>
        <w:r w:rsidRPr="00204EBC">
          <w:t xml:space="preserve">lient using the </w:t>
        </w:r>
        <w:r w:rsidRPr="00204EBC">
          <w:rPr>
            <w:rStyle w:val="HTTPHeader"/>
          </w:rPr>
          <w:t>If-Match</w:t>
        </w:r>
        <w:r w:rsidRPr="00204EBC">
          <w:t xml:space="preserve"> header is to receive the requested range(s) of the HTTP resource representation associated with the entity tag, or no repair data if the request cannot be satisfied by the </w:t>
        </w:r>
        <w:r>
          <w:t>object</w:t>
        </w:r>
      </w:ins>
      <w:ins w:id="634" w:author="Richard Bradbury" w:date="2025-07-15T13:22:00Z" w16du:dateUtc="2025-07-15T12:22:00Z">
        <w:r w:rsidR="00943B23">
          <w:t xml:space="preserve"> </w:t>
        </w:r>
      </w:ins>
      <w:ins w:id="635" w:author="Thomas Stockhammer (25/07/11)" w:date="2025-07-11T17:39:00Z" w16du:dateUtc="2025-07-11T15:39:00Z">
        <w:r>
          <w:t>delivery server</w:t>
        </w:r>
        <w:r w:rsidRPr="00204EBC">
          <w:t>.</w:t>
        </w:r>
      </w:ins>
    </w:p>
    <w:p w14:paraId="454D5741" w14:textId="34E5FD20" w:rsidR="00282E3D" w:rsidRPr="000321A3" w:rsidRDefault="00282E3D" w:rsidP="00282E3D">
      <w:pPr>
        <w:pStyle w:val="NO"/>
        <w:rPr>
          <w:ins w:id="636" w:author="Thomas Stockhammer (25/07/11)" w:date="2025-07-11T17:39:00Z" w16du:dateUtc="2025-07-11T15:39:00Z"/>
          <w:lang w:eastAsia="en-GB"/>
        </w:rPr>
      </w:pPr>
      <w:ins w:id="637" w:author="Thomas Stockhammer (25/07/11)" w:date="2025-07-11T17:39:00Z" w16du:dateUtc="2025-07-11T15:39:00Z">
        <w:r w:rsidRPr="00204EBC">
          <w:t>NOTE 2</w:t>
        </w:r>
        <w:r w:rsidRPr="00204EBC">
          <w:tab/>
          <w:t xml:space="preserve">The nominal objective of the </w:t>
        </w:r>
        <w:r>
          <w:t>object</w:t>
        </w:r>
      </w:ins>
      <w:ins w:id="638" w:author="Richard Bradbury" w:date="2025-07-15T13:22:00Z" w16du:dateUtc="2025-07-15T12:22:00Z">
        <w:r w:rsidR="00943B23">
          <w:t xml:space="preserve"> </w:t>
        </w:r>
      </w:ins>
      <w:ins w:id="639" w:author="Thomas Stockhammer (25/07/11)" w:date="2025-07-11T17:39:00Z" w16du:dateUtc="2025-07-11T15:39:00Z">
        <w:r>
          <w:t>delivery c</w:t>
        </w:r>
        <w:r w:rsidRPr="00204EBC">
          <w:t xml:space="preserve">lient using the </w:t>
        </w:r>
        <w:r w:rsidRPr="00204EBC">
          <w:rPr>
            <w:rStyle w:val="HTTPHeader"/>
          </w:rPr>
          <w:t>If-Range</w:t>
        </w:r>
        <w:r w:rsidRPr="00204EBC">
          <w:t xml:space="preserve"> header is to receive the latest version of the entire HTTP resource representation in case the version associated with the entity tag that was transmitted in the </w:t>
        </w:r>
        <w:r>
          <w:t xml:space="preserve">FLUTE </w:t>
        </w:r>
      </w:ins>
      <w:ins w:id="640" w:author="Richard Bradbury" w:date="2025-07-15T13:22:00Z" w16du:dateUtc="2025-07-15T12:22:00Z">
        <w:r w:rsidR="00943B23">
          <w:t>S</w:t>
        </w:r>
      </w:ins>
      <w:ins w:id="641" w:author="Thomas Stockhammer (25/07/11)" w:date="2025-07-11T17:39:00Z" w16du:dateUtc="2025-07-11T15:39:00Z">
        <w:r>
          <w:t>ession</w:t>
        </w:r>
        <w:r w:rsidRPr="00204EBC">
          <w:t xml:space="preserve"> and partially received by the </w:t>
        </w:r>
        <w:r>
          <w:t>object</w:t>
        </w:r>
      </w:ins>
      <w:ins w:id="642" w:author="Richard Bradbury" w:date="2025-07-15T13:22:00Z" w16du:dateUtc="2025-07-15T12:22:00Z">
        <w:r w:rsidR="00943B23">
          <w:t xml:space="preserve"> </w:t>
        </w:r>
      </w:ins>
      <w:ins w:id="643" w:author="Thomas Stockhammer (25/07/11)" w:date="2025-07-11T17:39:00Z" w16du:dateUtc="2025-07-11T15:39:00Z">
        <w:r>
          <w:t>delivery c</w:t>
        </w:r>
        <w:r w:rsidRPr="00204EBC">
          <w:t xml:space="preserve">lient is no longer available on the </w:t>
        </w:r>
        <w:r>
          <w:t>object</w:t>
        </w:r>
      </w:ins>
      <w:ins w:id="644" w:author="Richard Bradbury" w:date="2025-07-15T13:22:00Z" w16du:dateUtc="2025-07-15T12:22:00Z">
        <w:r w:rsidR="00943B23">
          <w:t xml:space="preserve"> </w:t>
        </w:r>
      </w:ins>
      <w:ins w:id="645" w:author="Thomas Stockhammer (25/07/11)" w:date="2025-07-11T17:39:00Z" w16du:dateUtc="2025-07-11T15:39:00Z">
        <w:r>
          <w:t>delivery server</w:t>
        </w:r>
        <w:r w:rsidRPr="00204EBC">
          <w:t>.</w:t>
        </w:r>
      </w:ins>
    </w:p>
    <w:p w14:paraId="06221F70" w14:textId="77777777" w:rsidR="00387A96" w:rsidRDefault="00387A96" w:rsidP="00387A96">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4915738B" w14:textId="77777777" w:rsidR="00A030B7" w:rsidRPr="00204EBC" w:rsidRDefault="00A030B7" w:rsidP="00A030B7">
      <w:pPr>
        <w:pStyle w:val="Heading2"/>
      </w:pPr>
      <w:bookmarkStart w:id="646" w:name="_Toc202259915"/>
      <w:r w:rsidRPr="00204EBC">
        <w:t>10.1</w:t>
      </w:r>
      <w:r w:rsidRPr="00204EBC">
        <w:tab/>
        <w:t>General</w:t>
      </w:r>
      <w:bookmarkEnd w:id="646"/>
    </w:p>
    <w:p w14:paraId="56FE7123" w14:textId="77777777" w:rsidR="00A030B7" w:rsidRPr="00204EBC" w:rsidRDefault="00A030B7" w:rsidP="00A030B7">
      <w:pPr>
        <w:keepNext/>
      </w:pPr>
      <w:r w:rsidRPr="00204EBC">
        <w:t>This clause specifies the protocols between the MBSTF Client and the MBS AS with reference to the general provisions of clause 8 as they apply to these functional entities at reference point MBS</w:t>
      </w:r>
      <w:r w:rsidRPr="00204EBC">
        <w:noBreakHyphen/>
        <w:t>4</w:t>
      </w:r>
      <w:r w:rsidRPr="00204EBC">
        <w:noBreakHyphen/>
        <w:t>UC.</w:t>
      </w:r>
    </w:p>
    <w:p w14:paraId="7A473D27" w14:textId="77777777" w:rsidR="00A030B7" w:rsidRPr="00204EBC" w:rsidRDefault="00A030B7" w:rsidP="00A030B7">
      <w:pPr>
        <w:keepNext/>
      </w:pPr>
      <w:r w:rsidRPr="00204EBC">
        <w:t>The following protocols are defined in this release:</w:t>
      </w:r>
    </w:p>
    <w:p w14:paraId="1A020186" w14:textId="77777777" w:rsidR="00A030B7" w:rsidRDefault="00A030B7" w:rsidP="00A030B7">
      <w:pPr>
        <w:pStyle w:val="B1"/>
      </w:pPr>
      <w:r w:rsidRPr="00204EBC">
        <w:t>-</w:t>
      </w:r>
      <w:r w:rsidRPr="00204EBC">
        <w:tab/>
        <w:t>Unicast Object Repair protocol</w:t>
      </w:r>
      <w:r>
        <w:t xml:space="preserve"> </w:t>
      </w:r>
      <w:ins w:id="647" w:author="Thomas Stockhammer (25/07/11)" w:date="2025-07-11T17:39:00Z" w16du:dateUtc="2025-07-11T15:39:00Z">
        <w:r>
          <w:t>for post-session</w:t>
        </w:r>
        <w:r w:rsidRPr="00204EBC">
          <w:t xml:space="preserve"> </w:t>
        </w:r>
      </w:ins>
      <w:r w:rsidRPr="00204EBC">
        <w:t>(clause 10.2) between the MBSTF Client and the MBS AS when the delivery of one of several objects in an MBS download delivery session using the Object Distribution Method was not completely successful.</w:t>
      </w:r>
    </w:p>
    <w:p w14:paraId="79DB771D" w14:textId="77777777" w:rsidR="00A030B7" w:rsidRPr="00204EBC" w:rsidRDefault="00A030B7" w:rsidP="00A030B7">
      <w:pPr>
        <w:pStyle w:val="B1"/>
        <w:rPr>
          <w:ins w:id="648" w:author="Thomas Stockhammer (25/07/11)" w:date="2025-07-11T17:39:00Z" w16du:dateUtc="2025-07-11T15:39:00Z"/>
        </w:rPr>
      </w:pPr>
      <w:ins w:id="649" w:author="Thomas Stockhammer (25/07/11)" w:date="2025-07-11T17:39:00Z" w16du:dateUtc="2025-07-11T15:39:00Z">
        <w:r w:rsidRPr="00204EBC">
          <w:t>-</w:t>
        </w:r>
        <w:r w:rsidRPr="00204EBC">
          <w:tab/>
          <w:t>Unicast Object Repair protocol</w:t>
        </w:r>
        <w:r>
          <w:t xml:space="preserve"> for in-session</w:t>
        </w:r>
        <w:r w:rsidRPr="00204EBC">
          <w:t xml:space="preserve"> (clause 10.2) between the MBSTF Client and the MBS AS when the delivery of objects in an MBS download delivery session using the Object Distribution Method was not completely successful</w:t>
        </w:r>
        <w:r>
          <w:t xml:space="preserve"> and completion is done during the ongoing session. </w:t>
        </w:r>
      </w:ins>
    </w:p>
    <w:p w14:paraId="1C3883DC" w14:textId="77777777" w:rsidR="00387A96" w:rsidRDefault="00387A96" w:rsidP="00387A96">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60F18293" w14:textId="2C3C62AA" w:rsidR="005E71A2" w:rsidRPr="00204EBC" w:rsidRDefault="005E71A2" w:rsidP="005E71A2">
      <w:pPr>
        <w:pStyle w:val="Heading2"/>
      </w:pPr>
      <w:bookmarkStart w:id="650" w:name="_Toc202259916"/>
      <w:r w:rsidRPr="00204EBC">
        <w:t>10.2</w:t>
      </w:r>
      <w:r w:rsidRPr="00204EBC">
        <w:tab/>
      </w:r>
      <w:ins w:id="651" w:author="Thomas Stockhammer (25/07/11)" w:date="2025-07-11T17:39:00Z" w16du:dateUtc="2025-07-11T15:39:00Z">
        <w:r w:rsidR="00E412C5">
          <w:t>Post-</w:t>
        </w:r>
      </w:ins>
      <w:ins w:id="652" w:author="Richard Bradbury" w:date="2025-07-15T12:13:00Z" w16du:dateUtc="2025-07-15T11:13:00Z">
        <w:r w:rsidR="00E412C5">
          <w:t>s</w:t>
        </w:r>
      </w:ins>
      <w:ins w:id="653" w:author="Thomas Stockhammer (25/07/11)" w:date="2025-07-11T17:39:00Z" w16du:dateUtc="2025-07-11T15:39:00Z">
        <w:r w:rsidR="00E412C5">
          <w:t>ession</w:t>
        </w:r>
      </w:ins>
      <w:r w:rsidR="00E412C5">
        <w:t xml:space="preserve"> </w:t>
      </w:r>
      <w:del w:id="654" w:author="Richard Bradbury" w:date="2025-07-15T12:13:00Z" w16du:dateUtc="2025-07-15T11:13:00Z">
        <w:r w:rsidRPr="00204EBC" w:rsidDel="00E412C5">
          <w:delText>U</w:delText>
        </w:r>
      </w:del>
      <w:ins w:id="655" w:author="Richard Bradbury" w:date="2025-07-15T12:13:00Z" w16du:dateUtc="2025-07-15T11:13:00Z">
        <w:r w:rsidR="00E412C5">
          <w:t>u</w:t>
        </w:r>
      </w:ins>
      <w:r w:rsidRPr="00204EBC">
        <w:t>nicast Object Repair protocol</w:t>
      </w:r>
      <w:bookmarkEnd w:id="650"/>
    </w:p>
    <w:p w14:paraId="2C2B3E76" w14:textId="77777777" w:rsidR="005E71A2" w:rsidRPr="00204EBC" w:rsidRDefault="005E71A2" w:rsidP="005E71A2">
      <w:pPr>
        <w:pStyle w:val="Heading3"/>
      </w:pPr>
      <w:bookmarkStart w:id="656" w:name="_CR10_2_1"/>
      <w:bookmarkStart w:id="657" w:name="_Toc202259917"/>
      <w:bookmarkEnd w:id="656"/>
      <w:r w:rsidRPr="00204EBC">
        <w:t>10.2.1</w:t>
      </w:r>
      <w:r w:rsidRPr="00204EBC">
        <w:tab/>
        <w:t>Overview</w:t>
      </w:r>
      <w:bookmarkEnd w:id="657"/>
    </w:p>
    <w:p w14:paraId="1207EE6A" w14:textId="4A1BD732" w:rsidR="005E71A2" w:rsidRPr="00204EBC" w:rsidRDefault="005E71A2" w:rsidP="005E71A2">
      <w:pPr>
        <w:keepNext/>
      </w:pPr>
      <w:r w:rsidRPr="00204EBC">
        <w:t>This clause defines the unicast Object Repair retrieval protocol between the MBSTF Client and the MBS AS at reference point MBS</w:t>
      </w:r>
      <w:r w:rsidRPr="00204EBC">
        <w:noBreakHyphen/>
        <w:t>4</w:t>
      </w:r>
      <w:r w:rsidRPr="00204EBC">
        <w:noBreakHyphen/>
        <w:t>UC when the delivery of one of several objects in an MBS User Service Session was not completely successful</w:t>
      </w:r>
      <w:ins w:id="658" w:author="Richard Bradbury" w:date="2025-07-15T12:17:00Z" w16du:dateUtc="2025-07-15T11:17:00Z">
        <w:r w:rsidR="00C5290B">
          <w:t xml:space="preserve"> and repairs are made after the session has finished</w:t>
        </w:r>
      </w:ins>
      <w:r w:rsidRPr="00204EBC">
        <w:t xml:space="preserve">. </w:t>
      </w:r>
      <w:r w:rsidRPr="00204EBC">
        <w:rPr>
          <w:lang w:eastAsia="zh-CN"/>
        </w:rPr>
        <w:t>The unicast Object Repair protocol is based on HTTP [19] and the general requirements specified in clause 8.2 and 8.3 of the present document shall apply to all interactions between these two functional entities at this reference point.</w:t>
      </w:r>
    </w:p>
    <w:p w14:paraId="55521F2A" w14:textId="77777777" w:rsidR="005E71A2" w:rsidRPr="00204EBC" w:rsidRDefault="005E71A2" w:rsidP="005E71A2">
      <w:pPr>
        <w:pStyle w:val="B1"/>
        <w:keepNext/>
      </w:pPr>
      <w:r w:rsidRPr="00204EBC">
        <w:t>-</w:t>
      </w:r>
      <w:r w:rsidRPr="00204EBC">
        <w:tab/>
        <w:t>An MBSTF Client shall implement the procedures defined in clause 10.2.2 to support the object repair protocol.</w:t>
      </w:r>
    </w:p>
    <w:p w14:paraId="4A82731C" w14:textId="77777777" w:rsidR="005E71A2" w:rsidRPr="00204EBC" w:rsidRDefault="005E71A2" w:rsidP="005E71A2">
      <w:pPr>
        <w:pStyle w:val="B1"/>
      </w:pPr>
      <w:r w:rsidRPr="00204EBC">
        <w:t>-</w:t>
      </w:r>
      <w:r w:rsidRPr="00204EBC">
        <w:tab/>
        <w:t>An MBS AS shall implement the procedures defined in clause 10.2.3 to support the object repair protocol.</w:t>
      </w:r>
    </w:p>
    <w:p w14:paraId="370AABAB" w14:textId="77777777" w:rsidR="005E71A2" w:rsidRPr="00204EBC" w:rsidRDefault="005E71A2" w:rsidP="005E71A2">
      <w:pPr>
        <w:pStyle w:val="Heading4"/>
      </w:pPr>
      <w:bookmarkStart w:id="659" w:name="_CR10_2_2"/>
      <w:bookmarkStart w:id="660" w:name="_CR10_2_2_2"/>
      <w:bookmarkStart w:id="661" w:name="_CR10_2_2_3"/>
      <w:bookmarkStart w:id="662" w:name="_CR10_2_2_4"/>
      <w:bookmarkStart w:id="663" w:name="_Toc202259922"/>
      <w:bookmarkEnd w:id="659"/>
      <w:bookmarkEnd w:id="660"/>
      <w:bookmarkEnd w:id="661"/>
      <w:bookmarkEnd w:id="662"/>
      <w:r w:rsidRPr="00204EBC">
        <w:t>10.2.2.4</w:t>
      </w:r>
      <w:r w:rsidRPr="00204EBC">
        <w:tab/>
        <w:t>MBSTF Client unicast repair request</w:t>
      </w:r>
      <w:bookmarkEnd w:id="663"/>
    </w:p>
    <w:p w14:paraId="2F68943E" w14:textId="77777777" w:rsidR="005E71A2" w:rsidRPr="00204EBC" w:rsidRDefault="005E71A2" w:rsidP="005E71A2">
      <w:r w:rsidRPr="00204EBC">
        <w:t xml:space="preserve">The MBSTF Client sends one or more requests to an MBS AS instance requesting transmission of data that allows recovery of missing object data. All </w:t>
      </w:r>
      <w:del w:id="664" w:author="Thomas Stockhammer (25/07/11)" w:date="2025-07-11T17:39:00Z" w16du:dateUtc="2025-07-11T15:39:00Z">
        <w:r w:rsidRPr="00204EBC">
          <w:delText>uncast</w:delText>
        </w:r>
      </w:del>
      <w:ins w:id="665" w:author="Thomas Stockhammer (25/07/11)" w:date="2025-07-11T17:39:00Z" w16du:dateUtc="2025-07-11T15:39:00Z">
        <w:r w:rsidRPr="00204EBC">
          <w:t>un</w:t>
        </w:r>
        <w:r>
          <w:t>i</w:t>
        </w:r>
        <w:r w:rsidRPr="00204EBC">
          <w:t>cast</w:t>
        </w:r>
      </w:ins>
      <w:r w:rsidRPr="00204EBC">
        <w:t xml:space="preserve"> Object Repair requests and responses for a particular MBS Distribution Session shall take place in a single HTTP session [19].</w:t>
      </w:r>
    </w:p>
    <w:p w14:paraId="5A0BCF2F" w14:textId="77777777" w:rsidR="005E71A2" w:rsidRPr="00204EBC" w:rsidRDefault="005E71A2" w:rsidP="005E71A2">
      <w:r w:rsidRPr="00204EBC">
        <w:t>The MBSTF Client shall start the initial request once initiated after the back-off time, if any, has elapsed (see clause 10.2.2.3). If there is more than one repair request to be made, these are sent one straight after another without further delay.</w:t>
      </w:r>
    </w:p>
    <w:p w14:paraId="121834EA" w14:textId="77777777" w:rsidR="005E71A2" w:rsidRPr="00204EBC" w:rsidRDefault="005E71A2" w:rsidP="005E71A2">
      <w:bookmarkStart w:id="666" w:name="_MCCTEMPBM_CRPT22990096___7"/>
      <w:r w:rsidRPr="00204EBC">
        <w:lastRenderedPageBreak/>
        <w:t xml:space="preserve">The MBSTF Client shall send separate HTTP </w:t>
      </w:r>
      <w:r w:rsidRPr="00204EBC">
        <w:rPr>
          <w:rStyle w:val="HTTPMethod"/>
        </w:rPr>
        <w:t>GET</w:t>
      </w:r>
      <w:r w:rsidRPr="00204EBC">
        <w:t xml:space="preserve"> requests for each damaged object.</w:t>
      </w:r>
    </w:p>
    <w:bookmarkEnd w:id="666"/>
    <w:p w14:paraId="45B2ABA1" w14:textId="77777777" w:rsidR="005E71A2" w:rsidRPr="00204EBC" w:rsidRDefault="005E71A2" w:rsidP="005E71A2">
      <w:r w:rsidRPr="00204EBC">
        <w:t>For each damaged object, based on the parameters in clause 10.2.2.2, the MBSTF Client shall act as follows:</w:t>
      </w:r>
    </w:p>
    <w:p w14:paraId="726F2949" w14:textId="77777777" w:rsidR="005E71A2" w:rsidRPr="00204EBC" w:rsidRDefault="005E71A2" w:rsidP="005E71A2">
      <w:pPr>
        <w:pStyle w:val="B1"/>
      </w:pPr>
      <w:bookmarkStart w:id="667" w:name="_MCCTEMPBM_CRPT22990097___7"/>
      <w:r w:rsidRPr="00204EBC">
        <w:t>1.</w:t>
      </w:r>
      <w:r w:rsidRPr="00204EBC">
        <w:tab/>
        <w:t xml:space="preserve">If the requested range is the entire object, i.e. </w:t>
      </w:r>
      <w:r w:rsidRPr="00204EBC">
        <w:rPr>
          <w:rStyle w:val="Codechar"/>
        </w:rPr>
        <w:t>M = 1</w:t>
      </w:r>
      <w:r w:rsidRPr="00204EBC">
        <w:t xml:space="preserve">, </w:t>
      </w:r>
      <w:r w:rsidRPr="00204EBC">
        <w:rPr>
          <w:rStyle w:val="Codechar"/>
        </w:rPr>
        <w:t>Range[0].start = 0</w:t>
      </w:r>
      <w:r w:rsidRPr="00204EBC">
        <w:t xml:space="preserve"> and </w:t>
      </w:r>
      <w:r w:rsidRPr="00204EBC">
        <w:rPr>
          <w:rStyle w:val="Codechar"/>
        </w:rPr>
        <w:t>Range[0].end = F</w:t>
      </w:r>
      <w:r w:rsidRPr="00204EBC">
        <w:t xml:space="preserve">, with </w:t>
      </w:r>
      <w:r w:rsidRPr="00204EBC">
        <w:rPr>
          <w:rStyle w:val="Codechar"/>
        </w:rPr>
        <w:t>F</w:t>
      </w:r>
      <w:r w:rsidRPr="00204EBC">
        <w:t xml:space="preserve"> the value of the </w:t>
      </w:r>
      <w:r w:rsidRPr="00204EBC">
        <w:rPr>
          <w:i/>
          <w:iCs/>
        </w:rPr>
        <w:t>content length</w:t>
      </w:r>
      <w:r w:rsidRPr="00204EBC">
        <w:t xml:space="preserve">, then the HTTP </w:t>
      </w:r>
      <w:r w:rsidRPr="00204EBC">
        <w:rPr>
          <w:rStyle w:val="HTTPMethod"/>
        </w:rPr>
        <w:t>GET</w:t>
      </w:r>
      <w:r w:rsidRPr="00204EBC">
        <w:t xml:space="preserve"> method shall be used.</w:t>
      </w:r>
    </w:p>
    <w:p w14:paraId="2D8FC1A4" w14:textId="77777777" w:rsidR="005E71A2" w:rsidRPr="00204EBC" w:rsidRDefault="005E71A2" w:rsidP="005E71A2">
      <w:pPr>
        <w:pStyle w:val="B1"/>
      </w:pPr>
      <w:r w:rsidRPr="00204EBC">
        <w:t>2.</w:t>
      </w:r>
      <w:r w:rsidRPr="00204EBC">
        <w:tab/>
        <w:t xml:space="preserve">If the requested range is only a subset of the object, a HTTP partial </w:t>
      </w:r>
      <w:r w:rsidRPr="00204EBC">
        <w:rPr>
          <w:rStyle w:val="HTTPMethod"/>
        </w:rPr>
        <w:t>GET</w:t>
      </w:r>
      <w:r w:rsidRPr="00204EBC">
        <w:t xml:space="preserve"> request shall be used with the </w:t>
      </w:r>
      <w:r w:rsidRPr="00204EBC">
        <w:rPr>
          <w:rStyle w:val="HTTPHeader"/>
        </w:rPr>
        <w:t>Range</w:t>
      </w:r>
      <w:r w:rsidRPr="00204EBC">
        <w:t xml:space="preserve"> request header (as specified in section 14.1.2 of RFC 9110 [19]) present.</w:t>
      </w:r>
    </w:p>
    <w:p w14:paraId="7F048E9C" w14:textId="77777777" w:rsidR="005E71A2" w:rsidRPr="00204EBC" w:rsidRDefault="005E71A2" w:rsidP="005E71A2">
      <w:pPr>
        <w:pStyle w:val="B2"/>
      </w:pPr>
      <w:bookmarkStart w:id="668" w:name="_MCCTEMPBM_CRPT22990098___7"/>
      <w:bookmarkEnd w:id="667"/>
      <w:r w:rsidRPr="00204EBC">
        <w:t>-</w:t>
      </w:r>
      <w:r w:rsidRPr="00204EBC">
        <w:tab/>
        <w:t xml:space="preserve">If </w:t>
      </w:r>
      <w:r w:rsidRPr="00204EBC">
        <w:rPr>
          <w:rStyle w:val="Codechar"/>
        </w:rPr>
        <w:t>M &gt;1</w:t>
      </w:r>
      <w:r w:rsidRPr="00204EBC">
        <w:t xml:space="preserve">, the MBSTF Client shall include multiple byte range requests within a single partial </w:t>
      </w:r>
      <w:r w:rsidRPr="00204EBC">
        <w:rPr>
          <w:rStyle w:val="HTTPMethod"/>
        </w:rPr>
        <w:t>GET</w:t>
      </w:r>
      <w:r w:rsidRPr="00204EBC">
        <w:t xml:space="preserve"> request. In particular, the MBSTF Client shall include as many byte ranges as possible in a single HTTP request message without exceeding 2048 bytes for all request headers. If this length is exceeded, the request shall be split into as few requests as possible without any of those exceeding the 2048-byte limit.</w:t>
      </w:r>
    </w:p>
    <w:p w14:paraId="6CDFF54C" w14:textId="77777777" w:rsidR="005E71A2" w:rsidRPr="00204EBC" w:rsidRDefault="005E71A2" w:rsidP="005E71A2">
      <w:pPr>
        <w:pStyle w:val="B1"/>
      </w:pPr>
      <w:bookmarkStart w:id="669" w:name="_MCCTEMPBM_CRPT22990099___7"/>
      <w:bookmarkEnd w:id="668"/>
      <w:r w:rsidRPr="00204EBC">
        <w:t>3.</w:t>
      </w:r>
      <w:r w:rsidRPr="00204EBC">
        <w:tab/>
        <w:t xml:space="preserve">If the </w:t>
      </w:r>
      <w:r w:rsidRPr="00204EBC">
        <w:rPr>
          <w:i/>
          <w:iCs/>
        </w:rPr>
        <w:t>entity tag</w:t>
      </w:r>
      <w:r w:rsidRPr="00204EBC">
        <w:t xml:space="preserve"> is available to the MBSTF Client for the damaged object, it shall be used as the entity tag value in the </w:t>
      </w:r>
      <w:r w:rsidRPr="00204EBC">
        <w:rPr>
          <w:rStyle w:val="HTTPHeader"/>
        </w:rPr>
        <w:t>If-Match</w:t>
      </w:r>
      <w:r w:rsidRPr="00204EBC">
        <w:t xml:space="preserve"> or </w:t>
      </w:r>
      <w:r w:rsidRPr="00204EBC">
        <w:rPr>
          <w:rStyle w:val="HTTPHeader"/>
        </w:rPr>
        <w:t>If-Range</w:t>
      </w:r>
      <w:r w:rsidRPr="00204EBC">
        <w:t xml:space="preserve"> header of a conditional byte-range file request.</w:t>
      </w:r>
    </w:p>
    <w:p w14:paraId="66D263E9" w14:textId="77777777" w:rsidR="005E71A2" w:rsidRPr="00204EBC" w:rsidRDefault="005E71A2" w:rsidP="005E71A2">
      <w:pPr>
        <w:pStyle w:val="B1"/>
      </w:pPr>
      <w:r w:rsidRPr="00204EBC">
        <w:t>4.</w:t>
      </w:r>
      <w:r w:rsidRPr="00204EBC">
        <w:tab/>
        <w:t xml:space="preserve">If the </w:t>
      </w:r>
      <w:r w:rsidRPr="00204EBC">
        <w:rPr>
          <w:i/>
          <w:iCs/>
        </w:rPr>
        <w:t>entity tag</w:t>
      </w:r>
      <w:r w:rsidRPr="00204EBC">
        <w:t xml:space="preserve"> is not available to the MBSTF Client for the damaged object, the MBSTF Client may omit the </w:t>
      </w:r>
      <w:r w:rsidRPr="00204EBC">
        <w:rPr>
          <w:rStyle w:val="HTTPHeader"/>
        </w:rPr>
        <w:t>If-Match</w:t>
      </w:r>
      <w:r w:rsidRPr="00204EBC">
        <w:t xml:space="preserve"> or </w:t>
      </w:r>
      <w:r w:rsidRPr="00204EBC">
        <w:rPr>
          <w:rStyle w:val="HTTPHeader"/>
        </w:rPr>
        <w:t>If-Range</w:t>
      </w:r>
      <w:r w:rsidRPr="00204EBC">
        <w:t xml:space="preserve"> header from its byte range request.</w:t>
      </w:r>
    </w:p>
    <w:p w14:paraId="304FD2DD" w14:textId="77777777" w:rsidR="005E71A2" w:rsidRPr="00204EBC" w:rsidRDefault="005E71A2" w:rsidP="005E71A2">
      <w:pPr>
        <w:pStyle w:val="NO"/>
      </w:pPr>
      <w:bookmarkStart w:id="670" w:name="_MCCTEMPBM_CRPT22990100___7"/>
      <w:bookmarkEnd w:id="669"/>
      <w:r w:rsidRPr="00204EBC">
        <w:t>NOTE 1:</w:t>
      </w:r>
      <w:r w:rsidRPr="00204EBC">
        <w:tab/>
        <w:t xml:space="preserve">The nominal objective of the MBSTF Client using the </w:t>
      </w:r>
      <w:r w:rsidRPr="00204EBC">
        <w:rPr>
          <w:rStyle w:val="HTTPHeader"/>
        </w:rPr>
        <w:t>If-Match</w:t>
      </w:r>
      <w:r w:rsidRPr="00204EBC">
        <w:t xml:space="preserve"> header is to receive the requested range(s) of the HTTP resource representation associated with the entity tag, or no repair data if the request cannot be satisfied by the MBS AS.</w:t>
      </w:r>
    </w:p>
    <w:p w14:paraId="01592D60" w14:textId="77777777" w:rsidR="005E71A2" w:rsidRPr="00204EBC" w:rsidRDefault="005E71A2" w:rsidP="005E71A2">
      <w:pPr>
        <w:pStyle w:val="NO"/>
      </w:pPr>
      <w:r w:rsidRPr="00204EBC">
        <w:t>NOTE 2</w:t>
      </w:r>
      <w:r w:rsidRPr="00204EBC">
        <w:tab/>
        <w:t xml:space="preserve">The nominal objective of the MBSTF Client using the </w:t>
      </w:r>
      <w:r w:rsidRPr="00204EBC">
        <w:rPr>
          <w:rStyle w:val="HTTPHeader"/>
        </w:rPr>
        <w:t>If-Range</w:t>
      </w:r>
      <w:r w:rsidRPr="00204EBC">
        <w:t xml:space="preserve"> header is to receive the latest version of the entire HTTP resource representation in case the version associated with the entity tag that was transmitted in the MBS User Service Session and partially received by the MBSTF Client is no longer available on the MBS AS.</w:t>
      </w:r>
    </w:p>
    <w:p w14:paraId="6FC200EA" w14:textId="77777777" w:rsidR="00387A96" w:rsidRDefault="00387A96" w:rsidP="00387A96">
      <w:pPr>
        <w:pStyle w:val="Heading2"/>
      </w:pPr>
      <w:bookmarkStart w:id="671" w:name="_CR10_2_3"/>
      <w:bookmarkEnd w:id="670"/>
      <w:bookmarkEnd w:id="671"/>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0F21BC20" w14:textId="6610005A" w:rsidR="00AE44FE" w:rsidRPr="00204EBC" w:rsidRDefault="00AE44FE" w:rsidP="00AE44FE">
      <w:pPr>
        <w:pStyle w:val="Heading2"/>
        <w:rPr>
          <w:ins w:id="672" w:author="Thomas Stockhammer (25/07/11)" w:date="2025-07-11T17:39:00Z" w16du:dateUtc="2025-07-11T15:39:00Z"/>
        </w:rPr>
      </w:pPr>
      <w:ins w:id="673" w:author="Thomas Stockhammer (25/07/11)" w:date="2025-07-11T17:39:00Z" w16du:dateUtc="2025-07-11T15:39:00Z">
        <w:r w:rsidRPr="00204EBC">
          <w:t>10.</w:t>
        </w:r>
        <w:r>
          <w:t>3</w:t>
        </w:r>
        <w:r w:rsidRPr="00204EBC">
          <w:tab/>
        </w:r>
        <w:r w:rsidR="00C5290B">
          <w:t xml:space="preserve">In-Session </w:t>
        </w:r>
      </w:ins>
      <w:ins w:id="674" w:author="Richard Bradbury" w:date="2025-07-15T12:17:00Z" w16du:dateUtc="2025-07-15T11:17:00Z">
        <w:r w:rsidR="00C5290B">
          <w:t>u</w:t>
        </w:r>
      </w:ins>
      <w:ins w:id="675" w:author="Thomas Stockhammer (25/07/11)" w:date="2025-07-11T17:39:00Z" w16du:dateUtc="2025-07-11T15:39:00Z">
        <w:r w:rsidRPr="00204EBC">
          <w:t>nicast Object Repair protocol</w:t>
        </w:r>
      </w:ins>
    </w:p>
    <w:p w14:paraId="1C3ACF39" w14:textId="77777777" w:rsidR="00AE44FE" w:rsidRPr="00204EBC" w:rsidRDefault="00AE44FE" w:rsidP="00AE44FE">
      <w:pPr>
        <w:pStyle w:val="Heading3"/>
        <w:rPr>
          <w:ins w:id="676" w:author="Thomas Stockhammer (25/07/11)" w:date="2025-07-11T17:39:00Z" w16du:dateUtc="2025-07-11T15:39:00Z"/>
        </w:rPr>
      </w:pPr>
      <w:ins w:id="677" w:author="Thomas Stockhammer (25/07/11)" w:date="2025-07-11T17:39:00Z" w16du:dateUtc="2025-07-11T15:39:00Z">
        <w:r w:rsidRPr="00204EBC">
          <w:t>10.</w:t>
        </w:r>
        <w:r>
          <w:t>3</w:t>
        </w:r>
        <w:r w:rsidRPr="00204EBC">
          <w:t>.1</w:t>
        </w:r>
        <w:r w:rsidRPr="00204EBC">
          <w:tab/>
          <w:t>Overview</w:t>
        </w:r>
      </w:ins>
    </w:p>
    <w:p w14:paraId="172C8F02" w14:textId="3145C2FB" w:rsidR="00AE44FE" w:rsidRPr="00204EBC" w:rsidRDefault="00AE44FE" w:rsidP="00E412C5">
      <w:pPr>
        <w:keepNext/>
        <w:keepLines/>
        <w:rPr>
          <w:ins w:id="678" w:author="Thomas Stockhammer (25/07/11)" w:date="2025-07-11T17:39:00Z" w16du:dateUtc="2025-07-11T15:39:00Z"/>
        </w:rPr>
      </w:pPr>
      <w:ins w:id="679" w:author="Thomas Stockhammer (25/07/11)" w:date="2025-07-11T17:39:00Z" w16du:dateUtc="2025-07-11T15:39:00Z">
        <w:r w:rsidRPr="00204EBC">
          <w:t>This clause defines the unicast Object Repair retrieval protocol</w:t>
        </w:r>
        <w:del w:id="680" w:author="Richard Bradbury" w:date="2025-07-15T12:18:00Z" w16du:dateUtc="2025-07-15T11:18:00Z">
          <w:r w:rsidDel="00C5290B">
            <w:delText xml:space="preserve"> for in-session repair</w:delText>
          </w:r>
        </w:del>
        <w:r w:rsidRPr="00204EBC">
          <w:t xml:space="preserve"> between the MBSTF Client and the MBS AS at reference point MBS</w:t>
        </w:r>
        <w:r w:rsidRPr="00204EBC">
          <w:noBreakHyphen/>
          <w:t>4</w:t>
        </w:r>
        <w:r w:rsidRPr="00204EBC">
          <w:noBreakHyphen/>
          <w:t xml:space="preserve">UC when the delivery of </w:t>
        </w:r>
        <w:r>
          <w:t xml:space="preserve">an </w:t>
        </w:r>
        <w:r w:rsidRPr="00204EBC">
          <w:t>object in an MBS User Service Session was not completely successful</w:t>
        </w:r>
        <w:r>
          <w:t xml:space="preserve"> during the session</w:t>
        </w:r>
      </w:ins>
      <w:ins w:id="681" w:author="Richard Bradbury" w:date="2025-07-15T12:18:00Z" w16du:dateUtc="2025-07-15T11:18:00Z">
        <w:r w:rsidR="00C5290B">
          <w:t xml:space="preserve"> and repairs are made before the end of the session</w:t>
        </w:r>
      </w:ins>
      <w:ins w:id="682" w:author="Thomas Stockhammer (25/07/11)" w:date="2025-07-11T17:39:00Z" w16du:dateUtc="2025-07-11T15:39:00Z">
        <w:r w:rsidRPr="00204EBC">
          <w:t xml:space="preserve">. </w:t>
        </w:r>
        <w:r w:rsidRPr="00204EBC">
          <w:rPr>
            <w:lang w:eastAsia="zh-CN"/>
          </w:rPr>
          <w:t>The unicast Object Repair protocol is based on HTTP [19] and the general requirements specified in clause 8.2 and 8.3 of the present document shall apply to all interactions between these two functional entities at this reference point.</w:t>
        </w:r>
      </w:ins>
    </w:p>
    <w:p w14:paraId="2376F647" w14:textId="77777777" w:rsidR="00AE44FE" w:rsidRPr="005C4E59" w:rsidRDefault="00AE44FE" w:rsidP="00AE44FE">
      <w:pPr>
        <w:pStyle w:val="B1"/>
        <w:keepNext/>
        <w:rPr>
          <w:ins w:id="683" w:author="Thomas Stockhammer (25/07/11)" w:date="2025-07-11T17:39:00Z" w16du:dateUtc="2025-07-11T15:39:00Z"/>
          <w:lang w:val="en-US"/>
        </w:rPr>
      </w:pPr>
      <w:ins w:id="684" w:author="Thomas Stockhammer (25/07/11)" w:date="2025-07-11T17:39:00Z" w16du:dateUtc="2025-07-11T15:39:00Z">
        <w:r w:rsidRPr="00204EBC">
          <w:t>-</w:t>
        </w:r>
        <w:r w:rsidRPr="00204EBC">
          <w:tab/>
        </w:r>
        <w:r>
          <w:t xml:space="preserve">The mapping of the </w:t>
        </w:r>
        <w:r>
          <w:rPr>
            <w:lang w:val="en-US"/>
          </w:rPr>
          <w:t>In-session object repair procedure parameters to the MBS User Service Parameters</w:t>
        </w:r>
      </w:ins>
    </w:p>
    <w:p w14:paraId="25D2BE43" w14:textId="0BD8A79B" w:rsidR="00AE44FE" w:rsidRPr="00204EBC" w:rsidRDefault="00AE44FE" w:rsidP="00AE44FE">
      <w:pPr>
        <w:pStyle w:val="B1"/>
        <w:keepNext/>
        <w:rPr>
          <w:ins w:id="685" w:author="Thomas Stockhammer (25/07/11)" w:date="2025-07-11T17:39:00Z" w16du:dateUtc="2025-07-11T15:39:00Z"/>
        </w:rPr>
      </w:pPr>
      <w:ins w:id="686" w:author="Thomas Stockhammer (25/07/11)" w:date="2025-07-11T17:39:00Z" w16du:dateUtc="2025-07-11T15:39:00Z">
        <w:r w:rsidRPr="00204EBC">
          <w:t>-</w:t>
        </w:r>
        <w:r w:rsidRPr="00204EBC">
          <w:tab/>
          <w:t>An MBSTF Client shall implement the procedures defined in clause 10.</w:t>
        </w:r>
        <w:r>
          <w:t>3</w:t>
        </w:r>
        <w:r w:rsidRPr="00204EBC">
          <w:t>.</w:t>
        </w:r>
        <w:r>
          <w:t>3</w:t>
        </w:r>
        <w:r w:rsidRPr="00204EBC">
          <w:t xml:space="preserve"> to support the </w:t>
        </w:r>
      </w:ins>
      <w:ins w:id="687" w:author="Richard Bradbury" w:date="2025-07-15T12:28:00Z" w16du:dateUtc="2025-07-15T11:28:00Z">
        <w:r w:rsidR="00AE7F1A">
          <w:t>in-session unicast O</w:t>
        </w:r>
      </w:ins>
      <w:ins w:id="688" w:author="Thomas Stockhammer (25/07/11)" w:date="2025-07-11T17:39:00Z" w16du:dateUtc="2025-07-11T15:39:00Z">
        <w:r w:rsidRPr="00204EBC">
          <w:t xml:space="preserve">bject </w:t>
        </w:r>
      </w:ins>
      <w:ins w:id="689" w:author="Richard Bradbury" w:date="2025-07-15T12:28:00Z" w16du:dateUtc="2025-07-15T11:28:00Z">
        <w:r w:rsidR="00AE7F1A">
          <w:t>R</w:t>
        </w:r>
      </w:ins>
      <w:ins w:id="690" w:author="Thomas Stockhammer (25/07/11)" w:date="2025-07-11T17:39:00Z" w16du:dateUtc="2025-07-11T15:39:00Z">
        <w:r w:rsidRPr="00204EBC">
          <w:t>epair protocol.</w:t>
        </w:r>
      </w:ins>
    </w:p>
    <w:p w14:paraId="20D9DA39" w14:textId="5B0F9ADE" w:rsidR="00AE44FE" w:rsidRPr="00204EBC" w:rsidRDefault="00AE44FE" w:rsidP="00AE44FE">
      <w:pPr>
        <w:pStyle w:val="B1"/>
        <w:rPr>
          <w:ins w:id="691" w:author="Thomas Stockhammer (25/07/11)" w:date="2025-07-11T17:39:00Z" w16du:dateUtc="2025-07-11T15:39:00Z"/>
        </w:rPr>
      </w:pPr>
      <w:ins w:id="692" w:author="Thomas Stockhammer (25/07/11)" w:date="2025-07-11T17:39:00Z" w16du:dateUtc="2025-07-11T15:39:00Z">
        <w:r w:rsidRPr="00204EBC">
          <w:t>-</w:t>
        </w:r>
        <w:r w:rsidRPr="00204EBC">
          <w:tab/>
          <w:t>An MBS AS shall implement the procedures defined in clause 10.</w:t>
        </w:r>
        <w:r>
          <w:t>3</w:t>
        </w:r>
        <w:r w:rsidRPr="00204EBC">
          <w:t>.</w:t>
        </w:r>
        <w:r>
          <w:t>4</w:t>
        </w:r>
        <w:r w:rsidRPr="00204EBC">
          <w:t xml:space="preserve"> to support the </w:t>
        </w:r>
      </w:ins>
      <w:ins w:id="693" w:author="Richard Bradbury" w:date="2025-07-15T12:28:00Z" w16du:dateUtc="2025-07-15T11:28:00Z">
        <w:r w:rsidR="00AE7F1A">
          <w:t>in-session unicast O</w:t>
        </w:r>
      </w:ins>
      <w:ins w:id="694" w:author="Thomas Stockhammer (25/07/11)" w:date="2025-07-11T17:39:00Z" w16du:dateUtc="2025-07-11T15:39:00Z">
        <w:r w:rsidRPr="00204EBC">
          <w:t xml:space="preserve">bject </w:t>
        </w:r>
      </w:ins>
      <w:ins w:id="695" w:author="Richard Bradbury" w:date="2025-07-15T12:28:00Z" w16du:dateUtc="2025-07-15T11:28:00Z">
        <w:r w:rsidR="00AE7F1A">
          <w:t>R</w:t>
        </w:r>
      </w:ins>
      <w:ins w:id="696" w:author="Thomas Stockhammer (25/07/11)" w:date="2025-07-11T17:39:00Z" w16du:dateUtc="2025-07-11T15:39:00Z">
        <w:r w:rsidRPr="00204EBC">
          <w:t>epair protocol.</w:t>
        </w:r>
      </w:ins>
    </w:p>
    <w:p w14:paraId="609573ED" w14:textId="64049C18" w:rsidR="00AE44FE" w:rsidRDefault="00AE44FE" w:rsidP="00AE44FE">
      <w:pPr>
        <w:pStyle w:val="Heading3"/>
        <w:rPr>
          <w:ins w:id="697" w:author="Thomas Stockhammer (25/07/11)" w:date="2025-07-11T17:39:00Z" w16du:dateUtc="2025-07-11T15:39:00Z"/>
        </w:rPr>
      </w:pPr>
      <w:ins w:id="698" w:author="Thomas Stockhammer (25/07/11)" w:date="2025-07-11T17:39:00Z" w16du:dateUtc="2025-07-11T15:39:00Z">
        <w:r w:rsidRPr="00204EBC">
          <w:lastRenderedPageBreak/>
          <w:t>10.</w:t>
        </w:r>
        <w:r>
          <w:t>3</w:t>
        </w:r>
        <w:r w:rsidRPr="00204EBC">
          <w:t>.</w:t>
        </w:r>
        <w:r>
          <w:t>2</w:t>
        </w:r>
        <w:r w:rsidRPr="00204EBC">
          <w:tab/>
        </w:r>
        <w:r>
          <w:t xml:space="preserve">Parameter </w:t>
        </w:r>
      </w:ins>
      <w:ins w:id="699" w:author="Richard Bradbury" w:date="2025-07-15T12:19:00Z" w16du:dateUtc="2025-07-15T11:19:00Z">
        <w:r w:rsidR="00C5290B">
          <w:t>m</w:t>
        </w:r>
      </w:ins>
      <w:ins w:id="700" w:author="Thomas Stockhammer (25/07/11)" w:date="2025-07-11T17:39:00Z" w16du:dateUtc="2025-07-11T15:39:00Z">
        <w:r>
          <w:t>apping to MBS</w:t>
        </w:r>
      </w:ins>
    </w:p>
    <w:p w14:paraId="608D4647" w14:textId="139EDF73" w:rsidR="00AE44FE" w:rsidRDefault="00AE44FE" w:rsidP="00AE44FE">
      <w:pPr>
        <w:keepNext/>
        <w:rPr>
          <w:ins w:id="701" w:author="Thomas Stockhammer (25/07/11)" w:date="2025-07-11T17:39:00Z" w16du:dateUtc="2025-07-11T15:39:00Z"/>
        </w:rPr>
      </w:pPr>
      <w:ins w:id="702" w:author="Thomas Stockhammer (25/07/11)" w:date="2025-07-11T17:39:00Z" w16du:dateUtc="2025-07-11T15:39:00Z">
        <w:r>
          <w:t>Clause</w:t>
        </w:r>
      </w:ins>
      <w:ins w:id="703" w:author="Richard Bradbury" w:date="2025-07-15T12:28:00Z" w16du:dateUtc="2025-07-15T11:28:00Z">
        <w:r w:rsidR="00B523DB">
          <w:t> </w:t>
        </w:r>
      </w:ins>
      <w:ins w:id="704" w:author="Thomas Stockhammer (25/07/11)" w:date="2025-07-11T17:39:00Z" w16du:dateUtc="2025-07-11T15:39:00Z">
        <w:r>
          <w:t xml:space="preserve">6.2.4.3.2 defines generic parameters for the </w:t>
        </w:r>
      </w:ins>
      <w:ins w:id="705" w:author="Richard Bradbury" w:date="2025-07-15T12:28:00Z" w16du:dateUtc="2025-07-15T11:28:00Z">
        <w:r w:rsidR="00B523DB">
          <w:t>i</w:t>
        </w:r>
      </w:ins>
      <w:ins w:id="706" w:author="Thomas Stockhammer (25/07/11)" w:date="2025-07-11T17:39:00Z" w16du:dateUtc="2025-07-11T15:39:00Z">
        <w:r>
          <w:t xml:space="preserve">n-session </w:t>
        </w:r>
      </w:ins>
      <w:ins w:id="707" w:author="Richard Bradbury" w:date="2025-07-15T12:28:00Z" w16du:dateUtc="2025-07-15T11:28:00Z">
        <w:r w:rsidR="00B523DB">
          <w:t>O</w:t>
        </w:r>
      </w:ins>
      <w:ins w:id="708" w:author="Thomas Stockhammer (25/07/11)" w:date="2025-07-11T17:39:00Z" w16du:dateUtc="2025-07-11T15:39:00Z">
        <w:r>
          <w:t xml:space="preserve">bject </w:t>
        </w:r>
      </w:ins>
      <w:ins w:id="709" w:author="Richard Bradbury" w:date="2025-07-15T12:28:00Z" w16du:dateUtc="2025-07-15T11:28:00Z">
        <w:r w:rsidR="00B523DB">
          <w:t>R</w:t>
        </w:r>
      </w:ins>
      <w:ins w:id="710" w:author="Thomas Stockhammer (25/07/11)" w:date="2025-07-11T17:39:00Z" w16du:dateUtc="2025-07-11T15:39:00Z">
        <w:r>
          <w:t>epair procedure. Table</w:t>
        </w:r>
      </w:ins>
      <w:ins w:id="711" w:author="Richard Bradbury" w:date="2025-07-15T12:29:00Z" w16du:dateUtc="2025-07-15T11:29:00Z">
        <w:r w:rsidR="00B523DB">
          <w:t> </w:t>
        </w:r>
      </w:ins>
      <w:ins w:id="712" w:author="Thomas Stockhammer (25/07/11)" w:date="2025-07-11T17:39:00Z" w16du:dateUtc="2025-07-11T15:39:00Z">
        <w:r>
          <w:t xml:space="preserve">10.3.2-1 provides a mapping of </w:t>
        </w:r>
      </w:ins>
      <w:ins w:id="713" w:author="Richard Bradbury" w:date="2025-07-15T15:54:00Z" w16du:dateUtc="2025-07-15T14:54:00Z">
        <w:r w:rsidR="008C640E">
          <w:t xml:space="preserve">these abstract </w:t>
        </w:r>
      </w:ins>
      <w:ins w:id="714" w:author="Thomas Stockhammer (25/07/11)" w:date="2025-07-11T17:39:00Z" w16du:dateUtc="2025-07-11T15:39:00Z">
        <w:r>
          <w:t xml:space="preserve">parameters </w:t>
        </w:r>
      </w:ins>
      <w:ins w:id="715" w:author="Richard Bradbury" w:date="2025-07-15T15:54:00Z" w16du:dateUtc="2025-07-15T14:54:00Z">
        <w:r w:rsidR="008C640E">
          <w:t xml:space="preserve">to the properties </w:t>
        </w:r>
      </w:ins>
      <w:ins w:id="716" w:author="Thomas Stockhammer (25/07/11)" w:date="2025-07-11T17:39:00Z" w16du:dateUtc="2025-07-11T15:39:00Z">
        <w:r>
          <w:t xml:space="preserve">included in the Object Repair Parameter </w:t>
        </w:r>
      </w:ins>
      <w:ins w:id="717" w:author="Richard Bradbury" w:date="2025-07-15T12:29:00Z" w16du:dateUtc="2025-07-15T11:29:00Z">
        <w:r w:rsidR="00B523DB">
          <w:t xml:space="preserve">data type </w:t>
        </w:r>
      </w:ins>
      <w:ins w:id="718" w:author="Richard Bradbury" w:date="2025-07-15T15:58:00Z" w16du:dateUtc="2025-07-15T14:58:00Z">
        <w:r w:rsidR="00C93E72">
          <w:t>specified</w:t>
        </w:r>
      </w:ins>
      <w:ins w:id="719" w:author="Thomas Stockhammer (25/07/11)" w:date="2025-07-11T17:39:00Z" w16du:dateUtc="2025-07-11T15:39:00Z">
        <w:del w:id="720" w:author="Richard Bradbury" w:date="2025-07-15T15:58:00Z" w16du:dateUtc="2025-07-15T14:58:00Z">
          <w:r w:rsidDel="00C93E72">
            <w:delText>defined</w:delText>
          </w:r>
        </w:del>
        <w:r>
          <w:t xml:space="preserve"> in clause</w:t>
        </w:r>
      </w:ins>
      <w:ins w:id="721" w:author="Richard Bradbury" w:date="2025-07-15T12:29:00Z" w16du:dateUtc="2025-07-15T11:29:00Z">
        <w:r w:rsidR="00B523DB">
          <w:t> </w:t>
        </w:r>
      </w:ins>
      <w:ins w:id="722" w:author="Thomas Stockhammer (25/07/11)" w:date="2025-07-11T17:39:00Z" w16du:dateUtc="2025-07-11T15:39:00Z">
        <w:r>
          <w:t>5.2.8</w:t>
        </w:r>
        <w:del w:id="723" w:author="Richard Bradbury" w:date="2025-07-15T15:54:00Z" w16du:dateUtc="2025-07-15T14:54:00Z">
          <w:r w:rsidDel="008C640E">
            <w:delText xml:space="preserve"> to the parameters defined in clause6.2.4.3.2</w:delText>
          </w:r>
        </w:del>
        <w:r>
          <w:t>.</w:t>
        </w:r>
      </w:ins>
    </w:p>
    <w:p w14:paraId="26CE0350" w14:textId="59F2C3F7" w:rsidR="00AE44FE" w:rsidRPr="00204EBC" w:rsidRDefault="00AE44FE" w:rsidP="00AE44FE">
      <w:pPr>
        <w:pStyle w:val="TH"/>
        <w:rPr>
          <w:ins w:id="724" w:author="Thomas Stockhammer (25/07/11)" w:date="2025-07-11T17:39:00Z" w16du:dateUtc="2025-07-11T15:39:00Z"/>
        </w:rPr>
      </w:pPr>
      <w:ins w:id="725" w:author="Thomas Stockhammer (25/07/11)" w:date="2025-07-11T17:39:00Z" w16du:dateUtc="2025-07-11T15:39:00Z">
        <w:r w:rsidRPr="00204EBC">
          <w:t xml:space="preserve">Table </w:t>
        </w:r>
        <w:r>
          <w:t>10.3.2</w:t>
        </w:r>
        <w:r w:rsidRPr="00204EBC">
          <w:noBreakHyphen/>
          <w:t xml:space="preserve">1: </w:t>
        </w:r>
        <w:r>
          <w:t>Mapping o</w:t>
        </w:r>
      </w:ins>
      <w:ins w:id="726" w:author="Thomas Stockhammer (25/05/20)" w:date="2025-07-11T18:01:00Z" w16du:dateUtc="2025-07-11T16:01:00Z">
        <w:r w:rsidR="000F0F5B">
          <w:t>f</w:t>
        </w:r>
      </w:ins>
      <w:ins w:id="727" w:author="Thomas Stockhammer (25/07/11)" w:date="2025-07-11T17:39:00Z" w16du:dateUtc="2025-07-11T15:39:00Z">
        <w:r>
          <w:t xml:space="preserve"> </w:t>
        </w:r>
        <w:del w:id="728" w:author="Richard Bradbury" w:date="2025-07-15T15:59:00Z" w16du:dateUtc="2025-07-15T14:59:00Z">
          <w:r w:rsidDel="00E76181">
            <w:delText>generic</w:delText>
          </w:r>
        </w:del>
      </w:ins>
      <w:ins w:id="729" w:author="Richard Bradbury" w:date="2025-07-15T15:59:00Z" w16du:dateUtc="2025-07-15T14:59:00Z">
        <w:r w:rsidR="00E76181">
          <w:t>abstract</w:t>
        </w:r>
      </w:ins>
      <w:ins w:id="730" w:author="Thomas Stockhammer (25/07/11)" w:date="2025-07-11T17:39:00Z" w16du:dateUtc="2025-07-11T15:39:00Z">
        <w:r>
          <w:t xml:space="preserve"> in-session</w:t>
        </w:r>
      </w:ins>
      <w:ins w:id="731" w:author="Richard Bradbury" w:date="2025-07-15T12:20:00Z" w16du:dateUtc="2025-07-15T11:20:00Z">
        <w:r w:rsidR="00C5290B">
          <w:t xml:space="preserve"> repair parameters</w:t>
        </w:r>
      </w:ins>
      <w:ins w:id="732" w:author="Richard Bradbury" w:date="2025-07-15T15:53:00Z" w16du:dateUtc="2025-07-15T14:53:00Z">
        <w:r w:rsidR="008C640E">
          <w:br/>
        </w:r>
      </w:ins>
      <w:ins w:id="733" w:author="Thomas Stockhammer (25/05/20)" w:date="2025-07-11T18:01:00Z" w16du:dateUtc="2025-07-11T16:01:00Z">
        <w:r w:rsidR="0052314A">
          <w:t>to</w:t>
        </w:r>
      </w:ins>
      <w:ins w:id="734" w:author="Thomas Stockhammer (25/07/11)" w:date="2025-07-11T17:39:00Z" w16du:dateUtc="2025-07-11T15:39:00Z">
        <w:r w:rsidRPr="00204EBC">
          <w:t xml:space="preserve"> </w:t>
        </w:r>
        <w:r w:rsidRPr="00204EBC">
          <w:rPr>
            <w:rStyle w:val="JSONinformationelementChar"/>
            <w:rFonts w:eastAsiaTheme="minorEastAsia"/>
          </w:rPr>
          <w:t>ObjectRepairParameters</w:t>
        </w:r>
        <w:r w:rsidRPr="00204EBC">
          <w:t xml:space="preserve"> data 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48"/>
        <w:gridCol w:w="4429"/>
      </w:tblGrid>
      <w:tr w:rsidR="0068399C" w:rsidRPr="00204EBC" w14:paraId="590265D6" w14:textId="77777777" w:rsidTr="0068399C">
        <w:trPr>
          <w:cantSplit/>
          <w:tblHeader/>
          <w:jc w:val="center"/>
          <w:ins w:id="735" w:author="Thomas Stockhammer (25/07/11)" w:date="2025-07-11T17:39:00Z"/>
        </w:trPr>
        <w:tc>
          <w:tcPr>
            <w:tcW w:w="0" w:type="auto"/>
            <w:shd w:val="clear" w:color="auto" w:fill="BFBFBF" w:themeFill="background1" w:themeFillShade="BF"/>
          </w:tcPr>
          <w:p w14:paraId="274320D7" w14:textId="164EDD0C" w:rsidR="0068399C" w:rsidRPr="00520F22" w:rsidRDefault="0068399C" w:rsidP="008600FE">
            <w:pPr>
              <w:pStyle w:val="TAH"/>
              <w:rPr>
                <w:ins w:id="736" w:author="Richard Bradbury" w:date="2025-07-15T15:47:00Z" w16du:dateUtc="2025-07-15T14:47:00Z"/>
              </w:rPr>
            </w:pPr>
            <w:ins w:id="737" w:author="Richard Bradbury" w:date="2025-07-15T15:47:00Z" w16du:dateUtc="2025-07-15T14:47:00Z">
              <w:r w:rsidRPr="00520F22">
                <w:t>Abstract parameter</w:t>
              </w:r>
            </w:ins>
          </w:p>
        </w:tc>
        <w:tc>
          <w:tcPr>
            <w:tcW w:w="0" w:type="auto"/>
            <w:shd w:val="clear" w:color="auto" w:fill="BFBFBF" w:themeFill="background1" w:themeFillShade="BF"/>
          </w:tcPr>
          <w:p w14:paraId="4861CEA8" w14:textId="012C8B79" w:rsidR="0068399C" w:rsidRPr="00204EBC" w:rsidRDefault="00BE0952" w:rsidP="008600FE">
            <w:pPr>
              <w:pStyle w:val="TAH"/>
              <w:rPr>
                <w:ins w:id="738" w:author="Thomas Stockhammer (25/07/11)" w:date="2025-07-11T17:39:00Z" w16du:dateUtc="2025-07-11T15:39:00Z"/>
              </w:rPr>
            </w:pPr>
            <w:ins w:id="739" w:author="Richard Bradbury" w:date="2025-07-15T15:56:00Z" w16du:dateUtc="2025-07-15T14:56:00Z">
              <w:r>
                <w:t xml:space="preserve">ObjectRepairParameters </w:t>
              </w:r>
            </w:ins>
            <w:ins w:id="740" w:author="Thomas Stockhammer (25/07/11)" w:date="2025-07-11T17:39:00Z" w16du:dateUtc="2025-07-11T15:39:00Z">
              <w:del w:id="741" w:author="Richard Bradbury" w:date="2025-07-15T15:56:00Z" w16du:dateUtc="2025-07-15T14:56:00Z">
                <w:r w:rsidR="0068399C" w:rsidRPr="00204EBC" w:rsidDel="00BE0952">
                  <w:delText>P</w:delText>
                </w:r>
              </w:del>
            </w:ins>
            <w:ins w:id="742" w:author="Richard Bradbury" w:date="2025-07-15T15:56:00Z" w16du:dateUtc="2025-07-15T14:56:00Z">
              <w:r>
                <w:t>p</w:t>
              </w:r>
            </w:ins>
            <w:ins w:id="743" w:author="Thomas Stockhammer (25/07/11)" w:date="2025-07-11T17:39:00Z" w16du:dateUtc="2025-07-11T15:39:00Z">
              <w:r w:rsidR="0068399C" w:rsidRPr="00204EBC">
                <w:t>roperty</w:t>
              </w:r>
              <w:del w:id="744" w:author="Richard Bradbury" w:date="2025-07-15T15:56:00Z" w16du:dateUtc="2025-07-15T14:56:00Z">
                <w:r w:rsidR="0068399C" w:rsidRPr="00204EBC" w:rsidDel="00BE0952">
                  <w:delText xml:space="preserve"> name</w:delText>
                </w:r>
              </w:del>
            </w:ins>
          </w:p>
        </w:tc>
      </w:tr>
      <w:tr w:rsidR="0068399C" w:rsidRPr="00204EBC" w14:paraId="3629DBE0" w14:textId="77777777" w:rsidTr="0068399C">
        <w:tblPrEx>
          <w:shd w:val="clear" w:color="auto" w:fill="A6A6A6" w:themeFill="background1" w:themeFillShade="A6"/>
        </w:tblPrEx>
        <w:trPr>
          <w:cantSplit/>
          <w:jc w:val="center"/>
          <w:ins w:id="745" w:author="Thomas Stockhammer (25/07/11)" w:date="2025-07-11T17:39:00Z"/>
        </w:trPr>
        <w:tc>
          <w:tcPr>
            <w:tcW w:w="0" w:type="auto"/>
            <w:shd w:val="clear" w:color="auto" w:fill="FFFFFF" w:themeFill="background1"/>
          </w:tcPr>
          <w:p w14:paraId="695411A9" w14:textId="364D1FEF" w:rsidR="0068399C" w:rsidRPr="00F92DA7" w:rsidRDefault="0068399C" w:rsidP="0068399C">
            <w:pPr>
              <w:pStyle w:val="TAL"/>
              <w:rPr>
                <w:ins w:id="746" w:author="Richard Bradbury" w:date="2025-07-15T15:47:00Z" w16du:dateUtc="2025-07-15T14:47:00Z"/>
                <w:i/>
                <w:iCs/>
              </w:rPr>
            </w:pPr>
            <w:ins w:id="747" w:author="Richard Bradbury" w:date="2025-07-15T15:47:00Z" w16du:dateUtc="2025-07-15T14:47:00Z">
              <w:r w:rsidRPr="00F92DA7">
                <w:rPr>
                  <w:i/>
                  <w:iCs/>
                </w:rPr>
                <w:t>delayed</w:t>
              </w:r>
            </w:ins>
            <w:ins w:id="748" w:author="Richard Bradbury" w:date="2025-07-15T15:48:00Z" w16du:dateUtc="2025-07-15T14:48:00Z">
              <w:r w:rsidRPr="00F92DA7">
                <w:rPr>
                  <w:i/>
                  <w:iCs/>
                </w:rPr>
                <w:t>Repair</w:t>
              </w:r>
            </w:ins>
          </w:p>
        </w:tc>
        <w:tc>
          <w:tcPr>
            <w:tcW w:w="0" w:type="auto"/>
            <w:shd w:val="clear" w:color="auto" w:fill="FFFFFF" w:themeFill="background1"/>
          </w:tcPr>
          <w:p w14:paraId="4C09B48F" w14:textId="7FDD8F83" w:rsidR="0068399C" w:rsidRPr="00204EBC" w:rsidRDefault="0068399C" w:rsidP="008600FE">
            <w:pPr>
              <w:pStyle w:val="JSONproperty"/>
              <w:keepNext/>
              <w:rPr>
                <w:ins w:id="749" w:author="Thomas Stockhammer (25/07/11)" w:date="2025-07-11T17:39:00Z" w16du:dateUtc="2025-07-11T15:39:00Z"/>
                <w:rFonts w:eastAsiaTheme="minorEastAsia"/>
              </w:rPr>
            </w:pPr>
            <w:commentRangeStart w:id="750"/>
            <w:commentRangeStart w:id="751"/>
            <w:ins w:id="752" w:author="Thomas Stockhammer (25/07/11)" w:date="2025-07-11T17:39:00Z" w16du:dateUtc="2025-07-11T15:39:00Z">
              <w:del w:id="753" w:author="Thomas Stockhammer (25/07/14)" w:date="2025-07-22T06:50:00Z" w16du:dateUtc="2025-07-22T04:50:00Z">
                <w:r w:rsidDel="001C778D">
                  <w:delText>delayedRequest</w:delText>
                </w:r>
              </w:del>
            </w:ins>
            <w:commentRangeEnd w:id="750"/>
            <w:del w:id="754" w:author="Thomas Stockhammer (25/07/14)" w:date="2025-07-22T06:50:00Z" w16du:dateUtc="2025-07-22T04:50:00Z">
              <w:r w:rsidR="008C640E" w:rsidDel="001C778D">
                <w:rPr>
                  <w:rStyle w:val="CommentReference"/>
                  <w:rFonts w:ascii="Times New Roman" w:eastAsia="Times New Roman" w:hAnsi="Times New Roman" w:cs="Times New Roman"/>
                  <w:noProof w:val="0"/>
                  <w:w w:val="100"/>
                  <w:szCs w:val="20"/>
                  <w:lang w:val="en-GB" w:eastAsia="en-US"/>
                </w:rPr>
                <w:commentReference w:id="750"/>
              </w:r>
              <w:commentRangeEnd w:id="751"/>
              <w:r w:rsidR="008605CE" w:rsidDel="001C778D">
                <w:rPr>
                  <w:rStyle w:val="CommentReference"/>
                  <w:rFonts w:ascii="Times New Roman" w:eastAsia="Times New Roman" w:hAnsi="Times New Roman" w:cs="Times New Roman"/>
                  <w:noProof w:val="0"/>
                  <w:w w:val="100"/>
                  <w:szCs w:val="20"/>
                  <w:lang w:val="en-GB" w:eastAsia="en-US"/>
                </w:rPr>
                <w:commentReference w:id="751"/>
              </w:r>
            </w:del>
            <w:ins w:id="755" w:author="Thomas Stockhammer (25/07/14)" w:date="2025-07-22T06:50:00Z" w16du:dateUtc="2025-07-22T04:50:00Z">
              <w:r w:rsidR="00F0147A">
                <w:t>backoff</w:t>
              </w:r>
            </w:ins>
            <w:ins w:id="756" w:author="Thomas Stockhammer (25/07/14)" w:date="2025-07-22T06:51:00Z" w16du:dateUtc="2025-07-22T04:51:00Z">
              <w:r w:rsidR="00F0147A">
                <w:t>Parameters.</w:t>
              </w:r>
            </w:ins>
            <w:ins w:id="757" w:author="Thomas Stockhammer (25/07/14)" w:date="2025-07-22T06:50:00Z" w16du:dateUtc="2025-07-22T04:50:00Z">
              <w:r w:rsidR="001C778D">
                <w:t>offsetTime</w:t>
              </w:r>
            </w:ins>
          </w:p>
        </w:tc>
      </w:tr>
      <w:tr w:rsidR="0068399C" w:rsidRPr="00204EBC" w14:paraId="1358F916" w14:textId="77777777" w:rsidTr="0068399C">
        <w:tblPrEx>
          <w:shd w:val="clear" w:color="auto" w:fill="A6A6A6" w:themeFill="background1" w:themeFillShade="A6"/>
        </w:tblPrEx>
        <w:trPr>
          <w:cantSplit/>
          <w:jc w:val="center"/>
          <w:ins w:id="758" w:author="Thomas Stockhammer (25/07/11)" w:date="2025-07-11T17:39:00Z"/>
        </w:trPr>
        <w:tc>
          <w:tcPr>
            <w:tcW w:w="0" w:type="auto"/>
            <w:shd w:val="clear" w:color="auto" w:fill="FFFFFF" w:themeFill="background1"/>
          </w:tcPr>
          <w:p w14:paraId="15B4BB86" w14:textId="2F0AABB1" w:rsidR="0068399C" w:rsidRPr="00F92DA7" w:rsidRDefault="0068399C" w:rsidP="0068399C">
            <w:pPr>
              <w:pStyle w:val="TAL"/>
              <w:rPr>
                <w:ins w:id="759" w:author="Richard Bradbury" w:date="2025-07-15T15:47:00Z" w16du:dateUtc="2025-07-15T14:47:00Z"/>
                <w:i/>
                <w:iCs/>
              </w:rPr>
            </w:pPr>
            <w:ins w:id="760" w:author="Richard Bradbury" w:date="2025-07-15T15:48:00Z" w16du:dateUtc="2025-07-15T14:48:00Z">
              <w:r w:rsidRPr="00F92DA7">
                <w:rPr>
                  <w:i/>
                  <w:iCs/>
                </w:rPr>
                <w:t>repairMaxAttempts</w:t>
              </w:r>
            </w:ins>
          </w:p>
        </w:tc>
        <w:tc>
          <w:tcPr>
            <w:tcW w:w="0" w:type="auto"/>
            <w:shd w:val="clear" w:color="auto" w:fill="FFFFFF" w:themeFill="background1"/>
          </w:tcPr>
          <w:p w14:paraId="7EE4F364" w14:textId="1860F926" w:rsidR="0068399C" w:rsidRPr="00204EBC" w:rsidRDefault="00F0147A" w:rsidP="008600FE">
            <w:pPr>
              <w:pStyle w:val="JSONproperty"/>
              <w:rPr>
                <w:ins w:id="761" w:author="Thomas Stockhammer (25/07/11)" w:date="2025-07-11T17:39:00Z" w16du:dateUtc="2025-07-11T15:39:00Z"/>
                <w:rFonts w:eastAsiaTheme="minorEastAsia"/>
              </w:rPr>
            </w:pPr>
            <w:ins w:id="762" w:author="Thomas Stockhammer (25/07/14)" w:date="2025-07-22T06:51:00Z" w16du:dateUtc="2025-07-22T04:51:00Z">
              <w:r>
                <w:t>backoffParameters.</w:t>
              </w:r>
            </w:ins>
            <w:ins w:id="763" w:author="Thomas Stockhammer (25/07/11)" w:date="2025-07-11T17:39:00Z" w16du:dateUtc="2025-07-11T15:39:00Z">
              <w:r w:rsidR="0068399C">
                <w:t>maxAttempts</w:t>
              </w:r>
            </w:ins>
          </w:p>
        </w:tc>
      </w:tr>
      <w:tr w:rsidR="0068399C" w:rsidRPr="00204EBC" w14:paraId="4E6C85A4" w14:textId="77777777" w:rsidTr="0068399C">
        <w:tblPrEx>
          <w:shd w:val="clear" w:color="auto" w:fill="A6A6A6" w:themeFill="background1" w:themeFillShade="A6"/>
        </w:tblPrEx>
        <w:trPr>
          <w:cantSplit/>
          <w:jc w:val="center"/>
          <w:ins w:id="764" w:author="Thomas Stockhammer (25/07/11)" w:date="2025-07-11T17:39:00Z"/>
        </w:trPr>
        <w:tc>
          <w:tcPr>
            <w:tcW w:w="0" w:type="auto"/>
            <w:shd w:val="clear" w:color="auto" w:fill="FFFFFF" w:themeFill="background1"/>
          </w:tcPr>
          <w:p w14:paraId="51E64819" w14:textId="203EFD4D" w:rsidR="0068399C" w:rsidRPr="00F92DA7" w:rsidRDefault="0068399C" w:rsidP="0068399C">
            <w:pPr>
              <w:pStyle w:val="TAL"/>
              <w:rPr>
                <w:ins w:id="765" w:author="Richard Bradbury" w:date="2025-07-15T15:47:00Z" w16du:dateUtc="2025-07-15T14:47:00Z"/>
                <w:rFonts w:eastAsiaTheme="minorEastAsia"/>
                <w:i/>
                <w:iCs/>
              </w:rPr>
            </w:pPr>
            <w:ins w:id="766" w:author="Richard Bradbury" w:date="2025-07-15T15:48:00Z" w16du:dateUtc="2025-07-15T14:48:00Z">
              <w:r w:rsidRPr="00F92DA7">
                <w:rPr>
                  <w:rFonts w:eastAsiaTheme="minorEastAsia"/>
                  <w:i/>
                  <w:iCs/>
                </w:rPr>
                <w:t>object d</w:t>
              </w:r>
            </w:ins>
            <w:ins w:id="767" w:author="Richard Bradbury" w:date="2025-07-15T15:49:00Z" w16du:dateUtc="2025-07-15T14:49:00Z">
              <w:r w:rsidRPr="00F92DA7">
                <w:rPr>
                  <w:rFonts w:eastAsiaTheme="minorEastAsia"/>
                  <w:i/>
                  <w:iCs/>
                </w:rPr>
                <w:t>istribution base locator</w:t>
              </w:r>
            </w:ins>
          </w:p>
        </w:tc>
        <w:tc>
          <w:tcPr>
            <w:tcW w:w="0" w:type="auto"/>
            <w:shd w:val="clear" w:color="auto" w:fill="FFFFFF" w:themeFill="background1"/>
          </w:tcPr>
          <w:p w14:paraId="57587418" w14:textId="518AB8F4" w:rsidR="0068399C" w:rsidRPr="00204EBC" w:rsidRDefault="0068399C" w:rsidP="008600FE">
            <w:pPr>
              <w:pStyle w:val="JSONproperty"/>
              <w:keepNext/>
              <w:rPr>
                <w:ins w:id="768" w:author="Thomas Stockhammer (25/07/11)" w:date="2025-07-11T17:39:00Z" w16du:dateUtc="2025-07-11T15:39:00Z"/>
                <w:rFonts w:eastAsiaTheme="minorEastAsia"/>
              </w:rPr>
            </w:pPr>
            <w:ins w:id="769" w:author="Thomas Stockhammer (25/07/11)" w:date="2025-07-11T17:39:00Z" w16du:dateUtc="2025-07-11T15:39:00Z">
              <w:r w:rsidRPr="00204EBC">
                <w:rPr>
                  <w:rFonts w:eastAsiaTheme="minorEastAsia"/>
                </w:rPr>
                <w:t>object‌Distribution‌BaseLocator</w:t>
              </w:r>
            </w:ins>
          </w:p>
        </w:tc>
      </w:tr>
      <w:tr w:rsidR="0068399C" w:rsidRPr="00204EBC" w14:paraId="67589990" w14:textId="77777777" w:rsidTr="0068399C">
        <w:tblPrEx>
          <w:shd w:val="clear" w:color="auto" w:fill="A6A6A6" w:themeFill="background1" w:themeFillShade="A6"/>
        </w:tblPrEx>
        <w:trPr>
          <w:cantSplit/>
          <w:jc w:val="center"/>
          <w:ins w:id="770" w:author="Thomas Stockhammer (25/07/11)" w:date="2025-07-11T17:39:00Z"/>
        </w:trPr>
        <w:tc>
          <w:tcPr>
            <w:tcW w:w="0" w:type="auto"/>
            <w:shd w:val="clear" w:color="auto" w:fill="FFFFFF" w:themeFill="background1"/>
          </w:tcPr>
          <w:p w14:paraId="7219943F" w14:textId="23FC9A9A" w:rsidR="0068399C" w:rsidRPr="00F92DA7" w:rsidRDefault="0068399C" w:rsidP="0068399C">
            <w:pPr>
              <w:pStyle w:val="TAL"/>
              <w:rPr>
                <w:ins w:id="771" w:author="Richard Bradbury" w:date="2025-07-15T15:47:00Z" w16du:dateUtc="2025-07-15T14:47:00Z"/>
                <w:rFonts w:eastAsiaTheme="minorEastAsia"/>
                <w:i/>
                <w:iCs/>
              </w:rPr>
            </w:pPr>
            <w:ins w:id="772" w:author="Richard Bradbury" w:date="2025-07-15T15:49:00Z" w16du:dateUtc="2025-07-15T14:49:00Z">
              <w:r w:rsidRPr="00F92DA7">
                <w:rPr>
                  <w:rFonts w:eastAsiaTheme="minorEastAsia"/>
                  <w:i/>
                  <w:iCs/>
                </w:rPr>
                <w:t>object repair base locations</w:t>
              </w:r>
            </w:ins>
          </w:p>
        </w:tc>
        <w:tc>
          <w:tcPr>
            <w:tcW w:w="0" w:type="auto"/>
            <w:shd w:val="clear" w:color="auto" w:fill="FFFFFF" w:themeFill="background1"/>
          </w:tcPr>
          <w:p w14:paraId="344FB0EE" w14:textId="0A68D0A9" w:rsidR="0068399C" w:rsidRPr="00204EBC" w:rsidRDefault="0068399C" w:rsidP="008600FE">
            <w:pPr>
              <w:pStyle w:val="JSONproperty"/>
              <w:keepNext/>
              <w:rPr>
                <w:ins w:id="773" w:author="Thomas Stockhammer (25/07/11)" w:date="2025-07-11T17:39:00Z" w16du:dateUtc="2025-07-11T15:39:00Z"/>
                <w:rFonts w:eastAsiaTheme="minorEastAsia"/>
              </w:rPr>
            </w:pPr>
            <w:ins w:id="774" w:author="Thomas Stockhammer (25/07/11)" w:date="2025-07-11T17:39:00Z" w16du:dateUtc="2025-07-11T15:39:00Z">
              <w:r w:rsidRPr="00204EBC">
                <w:rPr>
                  <w:rFonts w:eastAsiaTheme="minorEastAsia"/>
                </w:rPr>
                <w:t>object‌Repair‌BaseLocators</w:t>
              </w:r>
            </w:ins>
          </w:p>
        </w:tc>
      </w:tr>
    </w:tbl>
    <w:p w14:paraId="1F7E30E4" w14:textId="77777777" w:rsidR="00C5290B" w:rsidRDefault="00C5290B" w:rsidP="00C5290B">
      <w:pPr>
        <w:rPr>
          <w:ins w:id="775" w:author="Richard Bradbury" w:date="2025-07-15T12:20:00Z" w16du:dateUtc="2025-07-15T11:20:00Z"/>
        </w:rPr>
      </w:pPr>
    </w:p>
    <w:p w14:paraId="4D082744" w14:textId="12C4B5C6" w:rsidR="00AE44FE" w:rsidRPr="00204EBC" w:rsidRDefault="00AE44FE" w:rsidP="00AE44FE">
      <w:pPr>
        <w:pStyle w:val="Heading3"/>
        <w:rPr>
          <w:ins w:id="776" w:author="Thomas Stockhammer (25/07/11)" w:date="2025-07-11T17:39:00Z" w16du:dateUtc="2025-07-11T15:39:00Z"/>
        </w:rPr>
      </w:pPr>
      <w:ins w:id="777" w:author="Thomas Stockhammer (25/07/11)" w:date="2025-07-11T17:39:00Z" w16du:dateUtc="2025-07-11T15:39:00Z">
        <w:r w:rsidRPr="00204EBC">
          <w:t>10.</w:t>
        </w:r>
        <w:r>
          <w:t>3</w:t>
        </w:r>
        <w:r w:rsidRPr="00204EBC">
          <w:t>.</w:t>
        </w:r>
        <w:r>
          <w:t>3</w:t>
        </w:r>
        <w:r w:rsidRPr="00204EBC">
          <w:tab/>
          <w:t>MBSTF Client procedures</w:t>
        </w:r>
      </w:ins>
    </w:p>
    <w:p w14:paraId="4CD74281" w14:textId="77777777" w:rsidR="00AE44FE" w:rsidRDefault="00AE44FE" w:rsidP="00DC04BF">
      <w:pPr>
        <w:keepNext/>
        <w:rPr>
          <w:ins w:id="778" w:author="Thomas Stockhammer (25/07/11)" w:date="2025-07-11T17:39:00Z" w16du:dateUtc="2025-07-11T15:39:00Z"/>
        </w:rPr>
      </w:pPr>
      <w:ins w:id="779" w:author="Thomas Stockhammer (25/07/11)" w:date="2025-07-11T17:39:00Z" w16du:dateUtc="2025-07-11T15:39:00Z">
        <w:r w:rsidRPr="00204EBC">
          <w:t>This clause defines the MBSTF Client procedures for the unicast Object Repair protocol</w:t>
        </w:r>
        <w:r>
          <w:t xml:space="preserve"> for in-session repair</w:t>
        </w:r>
        <w:r w:rsidRPr="00204EBC">
          <w:t>.</w:t>
        </w:r>
      </w:ins>
    </w:p>
    <w:p w14:paraId="791F30CB" w14:textId="4A882B5A" w:rsidR="00AE44FE" w:rsidRPr="00204EBC" w:rsidRDefault="00AE44FE" w:rsidP="00AE44FE">
      <w:pPr>
        <w:rPr>
          <w:ins w:id="780" w:author="Thomas Stockhammer (25/07/11)" w:date="2025-07-11T17:39:00Z" w16du:dateUtc="2025-07-11T15:39:00Z"/>
        </w:rPr>
      </w:pPr>
      <w:ins w:id="781" w:author="Thomas Stockhammer (25/07/11)" w:date="2025-07-11T17:39:00Z" w16du:dateUtc="2025-07-11T15:39:00Z">
        <w:r>
          <w:t xml:space="preserve">The MBSTF </w:t>
        </w:r>
      </w:ins>
      <w:ins w:id="782" w:author="Richard Bradbury" w:date="2025-07-15T12:21:00Z" w16du:dateUtc="2025-07-15T11:21:00Z">
        <w:r w:rsidR="008C293E">
          <w:t>C</w:t>
        </w:r>
      </w:ins>
      <w:ins w:id="783" w:author="Thomas Stockhammer (25/07/11)" w:date="2025-07-11T17:39:00Z" w16du:dateUtc="2025-07-11T15:39:00Z">
        <w:r>
          <w:t xml:space="preserve">lient shall follow the requirements and recommendations of the </w:t>
        </w:r>
        <w:r>
          <w:rPr>
            <w:lang w:eastAsia="ja-JP"/>
          </w:rPr>
          <w:t>object</w:t>
        </w:r>
      </w:ins>
      <w:ins w:id="784" w:author="Richard Bradbury" w:date="2025-07-15T12:58:00Z" w16du:dateUtc="2025-07-15T11:58:00Z">
        <w:r w:rsidR="00D13997">
          <w:rPr>
            <w:lang w:eastAsia="ja-JP"/>
          </w:rPr>
          <w:t xml:space="preserve"> </w:t>
        </w:r>
      </w:ins>
      <w:ins w:id="785" w:author="Thomas Stockhammer (25/07/11)" w:date="2025-07-11T17:39:00Z" w16du:dateUtc="2025-07-11T15:39:00Z">
        <w:r>
          <w:rPr>
            <w:lang w:eastAsia="ja-JP"/>
          </w:rPr>
          <w:t>delivery client defined in clause</w:t>
        </w:r>
      </w:ins>
      <w:ins w:id="786" w:author="Richard Bradbury" w:date="2025-07-15T12:26:00Z" w16du:dateUtc="2025-07-15T11:26:00Z">
        <w:r w:rsidR="00F45C86">
          <w:rPr>
            <w:lang w:eastAsia="ja-JP"/>
          </w:rPr>
          <w:t> </w:t>
        </w:r>
      </w:ins>
      <w:ins w:id="787" w:author="Thomas Stockhammer (25/07/11)" w:date="2025-07-11T17:39:00Z" w16du:dateUtc="2025-07-11T15:39:00Z">
        <w:r>
          <w:rPr>
            <w:lang w:eastAsia="ja-JP"/>
          </w:rPr>
          <w:t>6.2.4.3.</w:t>
        </w:r>
      </w:ins>
    </w:p>
    <w:p w14:paraId="3C9FC519" w14:textId="77777777" w:rsidR="00AE44FE" w:rsidRPr="00204EBC" w:rsidRDefault="00AE44FE" w:rsidP="00AE44FE">
      <w:pPr>
        <w:pStyle w:val="Heading3"/>
        <w:rPr>
          <w:ins w:id="788" w:author="Thomas Stockhammer (25/07/11)" w:date="2025-07-11T17:39:00Z" w16du:dateUtc="2025-07-11T15:39:00Z"/>
        </w:rPr>
      </w:pPr>
      <w:ins w:id="789" w:author="Thomas Stockhammer (25/07/11)" w:date="2025-07-11T17:39:00Z" w16du:dateUtc="2025-07-11T15:39:00Z">
        <w:r w:rsidRPr="00204EBC">
          <w:t>10.</w:t>
        </w:r>
        <w:r>
          <w:t>3</w:t>
        </w:r>
        <w:r w:rsidRPr="00204EBC">
          <w:t>.</w:t>
        </w:r>
        <w:r>
          <w:t>4</w:t>
        </w:r>
        <w:r w:rsidRPr="00204EBC">
          <w:tab/>
          <w:t>MBS AS requirements</w:t>
        </w:r>
      </w:ins>
    </w:p>
    <w:p w14:paraId="5859128B" w14:textId="77777777" w:rsidR="00AE44FE" w:rsidRPr="00204EBC" w:rsidRDefault="00AE44FE" w:rsidP="00AE44FE">
      <w:pPr>
        <w:rPr>
          <w:ins w:id="790" w:author="Thomas Stockhammer (25/07/11)" w:date="2025-07-11T17:39:00Z" w16du:dateUtc="2025-07-11T15:39:00Z"/>
        </w:rPr>
      </w:pPr>
      <w:ins w:id="791" w:author="Thomas Stockhammer (25/07/11)" w:date="2025-07-11T17:39:00Z" w16du:dateUtc="2025-07-11T15:39:00Z">
        <w:r w:rsidRPr="00204EBC">
          <w:t xml:space="preserve">An </w:t>
        </w:r>
        <w:commentRangeStart w:id="792"/>
        <w:commentRangeStart w:id="793"/>
        <w:r w:rsidRPr="00204EBC">
          <w:t>MBS AS instance</w:t>
        </w:r>
      </w:ins>
      <w:commentRangeEnd w:id="792"/>
      <w:r w:rsidR="00DC04BF">
        <w:rPr>
          <w:rStyle w:val="CommentReference"/>
        </w:rPr>
        <w:commentReference w:id="792"/>
      </w:r>
      <w:commentRangeEnd w:id="793"/>
      <w:r w:rsidR="00AE7AFE">
        <w:rPr>
          <w:rStyle w:val="CommentReference"/>
        </w:rPr>
        <w:commentReference w:id="793"/>
      </w:r>
      <w:ins w:id="794" w:author="Thomas Stockhammer (25/07/11)" w:date="2025-07-11T17:39:00Z" w16du:dateUtc="2025-07-11T15:39:00Z">
        <w:r w:rsidRPr="00204EBC">
          <w:t xml:space="preserve"> is assigned to an MBS User Service Session and hosts all objects at a location as specified in clause 6.2.4.4.</w:t>
        </w:r>
      </w:ins>
    </w:p>
    <w:p w14:paraId="6C293CC1" w14:textId="078B6104" w:rsidR="00AE44FE" w:rsidRDefault="00AE44FE" w:rsidP="00AE44FE">
      <w:pPr>
        <w:rPr>
          <w:ins w:id="795" w:author="Thomas Stockhammer (25/07/11)" w:date="2025-07-11T17:39:00Z" w16du:dateUtc="2025-07-11T15:39:00Z"/>
        </w:rPr>
      </w:pPr>
      <w:ins w:id="796" w:author="Thomas Stockhammer (25/07/11)" w:date="2025-07-11T17:39:00Z" w16du:dateUtc="2025-07-11T15:39:00Z">
        <w:r w:rsidRPr="00204EBC">
          <w:t>An MBS AS shall be an HTTP server that complies with the general provisions in clause 8.2 and 8.3 of the present document and shall respond to all requests as specified in clause 10.</w:t>
        </w:r>
        <w:r>
          <w:t>3</w:t>
        </w:r>
        <w:r w:rsidRPr="00204EBC">
          <w:t>.</w:t>
        </w:r>
      </w:ins>
      <w:ins w:id="797" w:author="Thomas Stockhammer (25/05/20)" w:date="2025-07-11T18:03:00Z" w16du:dateUtc="2025-07-11T16:03:00Z">
        <w:r w:rsidR="00686D4A">
          <w:t>3</w:t>
        </w:r>
      </w:ins>
      <w:ins w:id="798" w:author="Thomas Stockhammer (25/07/11)" w:date="2025-07-11T17:39:00Z" w16du:dateUtc="2025-07-11T15:39:00Z">
        <w:r w:rsidRPr="00204EBC">
          <w:t>.</w:t>
        </w:r>
      </w:ins>
    </w:p>
    <w:p w14:paraId="050CA54A" w14:textId="45BB5071" w:rsidR="00AE44FE" w:rsidRPr="00204EBC" w:rsidRDefault="00AE44FE" w:rsidP="00AE44FE">
      <w:pPr>
        <w:rPr>
          <w:ins w:id="799" w:author="Thomas Stockhammer (25/07/11)" w:date="2025-07-11T17:39:00Z" w16du:dateUtc="2025-07-11T15:39:00Z"/>
        </w:rPr>
      </w:pPr>
      <w:ins w:id="800" w:author="Thomas Stockhammer (25/07/11)" w:date="2025-07-11T17:39:00Z" w16du:dateUtc="2025-07-11T15:39:00Z">
        <w:r>
          <w:t xml:space="preserve">The MBS AS when used for in-session repair shall follow the requirements and recommendations of the </w:t>
        </w:r>
        <w:r>
          <w:rPr>
            <w:lang w:eastAsia="ja-JP"/>
          </w:rPr>
          <w:t>object</w:t>
        </w:r>
      </w:ins>
      <w:ins w:id="801" w:author="Richard Bradbury" w:date="2025-07-15T12:58:00Z" w16du:dateUtc="2025-07-15T11:58:00Z">
        <w:r w:rsidR="00D13997">
          <w:rPr>
            <w:lang w:eastAsia="ja-JP"/>
          </w:rPr>
          <w:t xml:space="preserve"> </w:t>
        </w:r>
      </w:ins>
      <w:ins w:id="802" w:author="Thomas Stockhammer (25/07/11)" w:date="2025-07-11T17:39:00Z" w16du:dateUtc="2025-07-11T15:39:00Z">
        <w:r>
          <w:rPr>
            <w:lang w:eastAsia="ja-JP"/>
          </w:rPr>
          <w:t>delivery server defined in clause</w:t>
        </w:r>
      </w:ins>
      <w:ins w:id="803" w:author="Richard Bradbury" w:date="2025-07-15T12:22:00Z" w16du:dateUtc="2025-07-15T11:22:00Z">
        <w:r w:rsidR="008C293E">
          <w:rPr>
            <w:lang w:eastAsia="ja-JP"/>
          </w:rPr>
          <w:t> </w:t>
        </w:r>
      </w:ins>
      <w:ins w:id="804" w:author="Thomas Stockhammer (25/07/11)" w:date="2025-07-11T17:39:00Z" w16du:dateUtc="2025-07-11T15:39:00Z">
        <w:r>
          <w:rPr>
            <w:lang w:eastAsia="ja-JP"/>
          </w:rPr>
          <w:t>6.2.4.3.</w:t>
        </w:r>
      </w:ins>
    </w:p>
    <w:p w14:paraId="06F83DE6" w14:textId="77777777" w:rsidR="00387A96" w:rsidRDefault="00387A96" w:rsidP="00387A96">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3A67022F" w14:textId="77777777" w:rsidR="008D0C97" w:rsidRDefault="008D0C97" w:rsidP="008D0C97">
      <w:pPr>
        <w:pStyle w:val="Heading2"/>
      </w:pPr>
      <w:bookmarkStart w:id="805" w:name="_Toc202259939"/>
      <w:bookmarkStart w:id="806" w:name="_MCCTEMPBM_CRPT22990109___7"/>
      <w:r w:rsidRPr="00204EBC">
        <w:t>A.2.1</w:t>
      </w:r>
      <w:r w:rsidRPr="00204EBC">
        <w:tab/>
        <w:t>MBS User Service Announcement schema</w:t>
      </w:r>
      <w:bookmarkEnd w:id="805"/>
    </w:p>
    <w:p w14:paraId="1CCB8896" w14:textId="77777777" w:rsidR="008D0C97" w:rsidRPr="00F525D4" w:rsidRDefault="008D0C97" w:rsidP="008D0C97">
      <w:pPr>
        <w:pStyle w:val="EditorsNote"/>
        <w:rPr>
          <w:ins w:id="807" w:author="Thomas Stockhammer (25/07/11)" w:date="2025-07-11T17:39:00Z" w16du:dateUtc="2025-07-11T15:39:00Z"/>
        </w:rPr>
      </w:pPr>
      <w:ins w:id="808" w:author="Thomas Stockhammer (25/07/11)" w:date="2025-07-11T17:39:00Z" w16du:dateUtc="2025-07-11T15:39:00Z">
        <w:r>
          <w:t>Editor’s Note: Needs to be updated as well once basics are agreed</w:t>
        </w:r>
      </w:ins>
    </w:p>
    <w:p w14:paraId="4743AF38" w14:textId="77777777" w:rsidR="008D0C97" w:rsidRPr="00204EBC" w:rsidRDefault="008D0C97" w:rsidP="008D0C97">
      <w:pPr>
        <w:keepNext/>
      </w:pPr>
      <w:r w:rsidRPr="00204EBC">
        <w:t>Below is the schema specifying the format of User Service Descriptions instance documents using a JSON-based representation. The schema filename is "TS26517_MBSUserServiceAnnouncement.yaml".</w:t>
      </w:r>
    </w:p>
    <w:p w14:paraId="0AA5D130" w14:textId="77777777" w:rsidR="008D0C97" w:rsidRPr="00204EBC" w:rsidRDefault="008D0C97" w:rsidP="008D0C97">
      <w:pPr>
        <w:keepNext/>
      </w:pPr>
      <w:r w:rsidRPr="00204EBC">
        <w:t xml:space="preserve">Documents following this schema shall be identified with the MIME media type </w:t>
      </w:r>
      <w:r w:rsidRPr="00204EBC">
        <w:rPr>
          <w:rStyle w:val="Codechar"/>
        </w:rPr>
        <w:t>application/3gpp-mbs-user-service-descriptions+json</w:t>
      </w:r>
      <w:r w:rsidRPr="00204EBC">
        <w:t xml:space="preserve"> as registered in clause E.2.1 including the following parameters:</w:t>
      </w:r>
    </w:p>
    <w:p w14:paraId="1656C9C0" w14:textId="77777777" w:rsidR="008D0C97" w:rsidRPr="00204EBC" w:rsidRDefault="008D0C97" w:rsidP="008D0C97">
      <w:pPr>
        <w:pStyle w:val="B1"/>
      </w:pPr>
      <w:r w:rsidRPr="00204EBC">
        <w:t>-</w:t>
      </w:r>
      <w:r w:rsidRPr="00204EBC">
        <w:tab/>
        <w:t xml:space="preserve">The </w:t>
      </w:r>
      <w:r w:rsidRPr="00204EBC">
        <w:rPr>
          <w:rStyle w:val="Codechar"/>
        </w:rPr>
        <w:t>profiles</w:t>
      </w:r>
      <w:r w:rsidRPr="00204EBC">
        <w:t xml:space="preserve"> parameter (see clause E.2.2) shall include a fully-qualified term identifier from the controlled vocabulary specified in clause C.2.</w:t>
      </w:r>
    </w:p>
    <w:p w14:paraId="1A867DC7" w14:textId="77777777" w:rsidR="008D0C97" w:rsidRPr="00204EBC" w:rsidRDefault="008D0C97" w:rsidP="008D0C97">
      <w:pPr>
        <w:pStyle w:val="B1"/>
      </w:pPr>
      <w:r w:rsidRPr="00204EBC">
        <w:t>-</w:t>
      </w:r>
      <w:r w:rsidRPr="00204EBC">
        <w:tab/>
        <w:t xml:space="preserve">The </w:t>
      </w:r>
      <w:r w:rsidRPr="00204EBC">
        <w:rPr>
          <w:rStyle w:val="Codechar"/>
        </w:rPr>
        <w:t>version</w:t>
      </w:r>
      <w:r w:rsidRPr="00204EBC">
        <w:t xml:space="preserve"> parameter (see clause E.2.3) shall contain the value "Rel18" to indicate conformance with this version of the present document.</w:t>
      </w:r>
    </w:p>
    <w:tbl>
      <w:tblPr>
        <w:tblStyle w:val="TableGrid"/>
        <w:tblW w:w="0" w:type="auto"/>
        <w:tblLook w:val="04A0" w:firstRow="1" w:lastRow="0" w:firstColumn="1" w:lastColumn="0" w:noHBand="0" w:noVBand="1"/>
      </w:tblPr>
      <w:tblGrid>
        <w:gridCol w:w="9629"/>
      </w:tblGrid>
      <w:tr w:rsidR="008D0C97" w:rsidRPr="00204EBC" w14:paraId="34B36772" w14:textId="77777777" w:rsidTr="008600FE">
        <w:tc>
          <w:tcPr>
            <w:tcW w:w="9629" w:type="dxa"/>
          </w:tcPr>
          <w:bookmarkEnd w:id="806"/>
          <w:p w14:paraId="34940985" w14:textId="77777777" w:rsidR="008D0C97" w:rsidRPr="00204EBC" w:rsidRDefault="008D0C97" w:rsidP="008600FE">
            <w:pPr>
              <w:pStyle w:val="PL"/>
            </w:pPr>
            <w:r w:rsidRPr="00204EBC">
              <w:t>openapi: 3.0.0</w:t>
            </w:r>
          </w:p>
          <w:p w14:paraId="2E3DFF12" w14:textId="77777777" w:rsidR="008D0C97" w:rsidRPr="00204EBC" w:rsidRDefault="008D0C97" w:rsidP="008600FE">
            <w:pPr>
              <w:pStyle w:val="PL"/>
            </w:pPr>
          </w:p>
          <w:p w14:paraId="1B6F2185" w14:textId="77777777" w:rsidR="008D0C97" w:rsidRPr="00204EBC" w:rsidRDefault="008D0C97" w:rsidP="008600FE">
            <w:pPr>
              <w:pStyle w:val="PL"/>
            </w:pPr>
            <w:r w:rsidRPr="00204EBC">
              <w:t>info:</w:t>
            </w:r>
          </w:p>
          <w:p w14:paraId="1165A5D7" w14:textId="77777777" w:rsidR="008D0C97" w:rsidRPr="00204EBC" w:rsidRDefault="008D0C97" w:rsidP="008600FE">
            <w:pPr>
              <w:pStyle w:val="PL"/>
            </w:pPr>
            <w:r w:rsidRPr="00204EBC">
              <w:t xml:space="preserve">  title: 'MBS User Service Announcement'</w:t>
            </w:r>
          </w:p>
          <w:p w14:paraId="0397D744" w14:textId="77777777" w:rsidR="008D0C97" w:rsidRPr="00204EBC" w:rsidRDefault="008D0C97" w:rsidP="008600FE">
            <w:pPr>
              <w:pStyle w:val="PL"/>
            </w:pPr>
            <w:r w:rsidRPr="00204EBC">
              <w:t xml:space="preserve">  version: 2.1.0</w:t>
            </w:r>
          </w:p>
          <w:p w14:paraId="7329FAFB" w14:textId="77777777" w:rsidR="008D0C97" w:rsidRPr="00204EBC" w:rsidRDefault="008D0C97" w:rsidP="008600FE">
            <w:pPr>
              <w:pStyle w:val="PL"/>
            </w:pPr>
            <w:r w:rsidRPr="00204EBC">
              <w:t xml:space="preserve">  description: |</w:t>
            </w:r>
          </w:p>
          <w:p w14:paraId="2C8E60A0" w14:textId="77777777" w:rsidR="008D0C97" w:rsidRPr="00204EBC" w:rsidRDefault="008D0C97" w:rsidP="008600FE">
            <w:pPr>
              <w:pStyle w:val="PL"/>
            </w:pPr>
            <w:r w:rsidRPr="00204EBC">
              <w:t xml:space="preserve">    MBS User Service Announcement Element units.</w:t>
            </w:r>
          </w:p>
          <w:p w14:paraId="6D1DB443" w14:textId="77777777" w:rsidR="008D0C97" w:rsidRPr="00204EBC" w:rsidRDefault="008D0C97" w:rsidP="008600FE">
            <w:pPr>
              <w:pStyle w:val="PL"/>
            </w:pPr>
            <w:r w:rsidRPr="00204EBC">
              <w:t xml:space="preserve">    © 2024, 3GPP Organizational Partners (ARIB, ATIS, CCSA, ETSI, TSDSI, TTA, TTC).</w:t>
            </w:r>
          </w:p>
          <w:p w14:paraId="27995BE3" w14:textId="77777777" w:rsidR="008D0C97" w:rsidRPr="00204EBC" w:rsidRDefault="008D0C97" w:rsidP="008600FE">
            <w:pPr>
              <w:pStyle w:val="PL"/>
            </w:pPr>
            <w:r w:rsidRPr="00204EBC">
              <w:t xml:space="preserve">    All rights reserved.</w:t>
            </w:r>
          </w:p>
          <w:p w14:paraId="4166DC85" w14:textId="77777777" w:rsidR="008D0C97" w:rsidRPr="00204EBC" w:rsidRDefault="008D0C97" w:rsidP="008600FE">
            <w:pPr>
              <w:pStyle w:val="PL"/>
            </w:pPr>
          </w:p>
          <w:p w14:paraId="2226B7FB" w14:textId="77777777" w:rsidR="008D0C97" w:rsidRPr="00204EBC" w:rsidRDefault="008D0C97" w:rsidP="008600FE">
            <w:pPr>
              <w:pStyle w:val="PL"/>
            </w:pPr>
            <w:r w:rsidRPr="00204EBC">
              <w:t>externalDocs:</w:t>
            </w:r>
          </w:p>
          <w:p w14:paraId="426CCD9C" w14:textId="77777777" w:rsidR="008D0C97" w:rsidRPr="00204EBC" w:rsidRDefault="008D0C97" w:rsidP="008600FE">
            <w:pPr>
              <w:pStyle w:val="PL"/>
            </w:pPr>
            <w:r w:rsidRPr="00204EBC">
              <w:t xml:space="preserve">  description: 3GPP TS 26.517 V18.3.0; 5G Multicast-Broadcast User Services; Protocols and Formats</w:t>
            </w:r>
          </w:p>
          <w:p w14:paraId="6318A0B4" w14:textId="77777777" w:rsidR="008D0C97" w:rsidRPr="00204EBC" w:rsidRDefault="008D0C97" w:rsidP="008600FE">
            <w:pPr>
              <w:pStyle w:val="PL"/>
            </w:pPr>
            <w:r w:rsidRPr="00204EBC">
              <w:t xml:space="preserve">  url: http://www.3gpp.org/ftp/Specs/archive/26_series/26.517/</w:t>
            </w:r>
          </w:p>
          <w:p w14:paraId="42D9FAB9" w14:textId="77777777" w:rsidR="008D0C97" w:rsidRPr="00204EBC" w:rsidRDefault="008D0C97" w:rsidP="008600FE">
            <w:pPr>
              <w:pStyle w:val="PL"/>
            </w:pPr>
            <w:r w:rsidRPr="00204EBC">
              <w:t>paths:</w:t>
            </w:r>
          </w:p>
          <w:p w14:paraId="3F74632C" w14:textId="77777777" w:rsidR="008D0C97" w:rsidRPr="00204EBC" w:rsidRDefault="008D0C97" w:rsidP="008600FE">
            <w:pPr>
              <w:pStyle w:val="PL"/>
            </w:pPr>
            <w:r w:rsidRPr="00204EBC">
              <w:lastRenderedPageBreak/>
              <w:t xml:space="preserve">  /user-service-descriptions:</w:t>
            </w:r>
          </w:p>
          <w:p w14:paraId="6F0D7243" w14:textId="77777777" w:rsidR="008D0C97" w:rsidRPr="00204EBC" w:rsidRDefault="008D0C97" w:rsidP="008600FE">
            <w:pPr>
              <w:pStyle w:val="PL"/>
            </w:pPr>
            <w:r w:rsidRPr="00204EBC">
              <w:t xml:space="preserve">    get:</w:t>
            </w:r>
          </w:p>
          <w:p w14:paraId="71E56807" w14:textId="77777777" w:rsidR="008D0C97" w:rsidRPr="00204EBC" w:rsidRDefault="008D0C97" w:rsidP="008600FE">
            <w:pPr>
              <w:pStyle w:val="PL"/>
            </w:pPr>
            <w:r w:rsidRPr="00204EBC">
              <w:t xml:space="preserve">      operationId: discoverUserServiceDescriptions</w:t>
            </w:r>
          </w:p>
          <w:p w14:paraId="08D4BFC5" w14:textId="77777777" w:rsidR="008D0C97" w:rsidRPr="00204EBC" w:rsidRDefault="008D0C97" w:rsidP="008600FE">
            <w:pPr>
              <w:pStyle w:val="PL"/>
            </w:pPr>
            <w:r w:rsidRPr="00204EBC">
              <w:t xml:space="preserve">      summary: 'Discover User Service Descriptions'</w:t>
            </w:r>
          </w:p>
          <w:p w14:paraId="64CD9958" w14:textId="77777777" w:rsidR="008D0C97" w:rsidRPr="00204EBC" w:rsidRDefault="008D0C97" w:rsidP="008600FE">
            <w:pPr>
              <w:pStyle w:val="PL"/>
            </w:pPr>
            <w:r w:rsidRPr="00204EBC">
              <w:t xml:space="preserve">      description: 'Discover User Service Descriptions that match the supplied query filter(s). At least one filter query parameter must be included in the request URL.'</w:t>
            </w:r>
          </w:p>
          <w:p w14:paraId="3E80A853" w14:textId="77777777" w:rsidR="008D0C97" w:rsidRPr="00204EBC" w:rsidRDefault="008D0C97" w:rsidP="008600FE">
            <w:pPr>
              <w:pStyle w:val="PL"/>
            </w:pPr>
            <w:r w:rsidRPr="00204EBC">
              <w:t xml:space="preserve">      parameters:</w:t>
            </w:r>
          </w:p>
          <w:p w14:paraId="68C64C72" w14:textId="77777777" w:rsidR="008D0C97" w:rsidRPr="00204EBC" w:rsidRDefault="008D0C97" w:rsidP="008600FE">
            <w:pPr>
              <w:pStyle w:val="PL"/>
            </w:pPr>
            <w:r w:rsidRPr="00204EBC">
              <w:t xml:space="preserve">        - in: query</w:t>
            </w:r>
          </w:p>
          <w:p w14:paraId="1A6F9885" w14:textId="77777777" w:rsidR="008D0C97" w:rsidRPr="00204EBC" w:rsidRDefault="008D0C97" w:rsidP="008600FE">
            <w:pPr>
              <w:pStyle w:val="PL"/>
            </w:pPr>
            <w:r w:rsidRPr="00204EBC">
              <w:t xml:space="preserve">          name: service-class</w:t>
            </w:r>
          </w:p>
          <w:p w14:paraId="463AD765" w14:textId="77777777" w:rsidR="008D0C97" w:rsidRPr="00204EBC" w:rsidRDefault="008D0C97" w:rsidP="008600FE">
            <w:pPr>
              <w:pStyle w:val="PL"/>
            </w:pPr>
            <w:r w:rsidRPr="00204EBC">
              <w:t xml:space="preserve">          schema:</w:t>
            </w:r>
          </w:p>
          <w:p w14:paraId="5A66168E" w14:textId="77777777" w:rsidR="008D0C97" w:rsidRPr="00204EBC" w:rsidRDefault="008D0C97" w:rsidP="008600FE">
            <w:pPr>
              <w:pStyle w:val="PL"/>
            </w:pPr>
            <w:r w:rsidRPr="00204EBC">
              <w:t xml:space="preserve">            $ref: 'TS29571_CommonData.yaml#/components/schemas/Uri'</w:t>
            </w:r>
          </w:p>
          <w:p w14:paraId="197C2FC3" w14:textId="77777777" w:rsidR="008D0C97" w:rsidRPr="00204EBC" w:rsidRDefault="008D0C97" w:rsidP="008600FE">
            <w:pPr>
              <w:pStyle w:val="PL"/>
            </w:pPr>
            <w:r w:rsidRPr="00204EBC">
              <w:t xml:space="preserve">          required: true</w:t>
            </w:r>
          </w:p>
          <w:p w14:paraId="4C410E13" w14:textId="77777777" w:rsidR="008D0C97" w:rsidRPr="00204EBC" w:rsidRDefault="008D0C97" w:rsidP="008600FE">
            <w:pPr>
              <w:pStyle w:val="PL"/>
            </w:pPr>
            <w:r w:rsidRPr="00204EBC">
              <w:t xml:space="preserve">          description: 'Filter for User Service Descriptions tagged with the supplied service class term identifier expressed as a fully-qualified URI string from a controlled vocabulary'</w:t>
            </w:r>
          </w:p>
          <w:p w14:paraId="76C5DE9E" w14:textId="77777777" w:rsidR="008D0C97" w:rsidRPr="00204EBC" w:rsidRDefault="008D0C97" w:rsidP="008600FE">
            <w:pPr>
              <w:pStyle w:val="PL"/>
            </w:pPr>
            <w:r w:rsidRPr="00204EBC">
              <w:t xml:space="preserve">      responses:</w:t>
            </w:r>
          </w:p>
          <w:p w14:paraId="1FFA4CEF" w14:textId="77777777" w:rsidR="008D0C97" w:rsidRPr="00204EBC" w:rsidRDefault="008D0C97" w:rsidP="008600FE">
            <w:pPr>
              <w:pStyle w:val="PL"/>
            </w:pPr>
            <w:r w:rsidRPr="00204EBC">
              <w:t xml:space="preserve">        '200':</w:t>
            </w:r>
          </w:p>
          <w:p w14:paraId="60663846" w14:textId="77777777" w:rsidR="008D0C97" w:rsidRPr="00204EBC" w:rsidRDefault="008D0C97" w:rsidP="008600FE">
            <w:pPr>
              <w:pStyle w:val="PL"/>
            </w:pPr>
            <w:r w:rsidRPr="00204EBC">
              <w:t xml:space="preserve">          # OK</w:t>
            </w:r>
          </w:p>
          <w:p w14:paraId="4C89D243" w14:textId="77777777" w:rsidR="008D0C97" w:rsidRPr="00204EBC" w:rsidRDefault="008D0C97" w:rsidP="008600FE">
            <w:pPr>
              <w:pStyle w:val="PL"/>
            </w:pPr>
            <w:r w:rsidRPr="00204EBC">
              <w:t xml:space="preserve">          description: "Success"</w:t>
            </w:r>
          </w:p>
          <w:p w14:paraId="5E541F57" w14:textId="77777777" w:rsidR="008D0C97" w:rsidRPr="00204EBC" w:rsidRDefault="008D0C97" w:rsidP="008600FE">
            <w:pPr>
              <w:pStyle w:val="PL"/>
            </w:pPr>
            <w:r w:rsidRPr="00204EBC">
              <w:t xml:space="preserve">          content:</w:t>
            </w:r>
          </w:p>
          <w:p w14:paraId="5C4345FD" w14:textId="77777777" w:rsidR="008D0C97" w:rsidRPr="00204EBC" w:rsidRDefault="008D0C97" w:rsidP="008600FE">
            <w:pPr>
              <w:pStyle w:val="PL"/>
            </w:pPr>
            <w:r w:rsidRPr="00204EBC">
              <w:t xml:space="preserve">            multipart/related:</w:t>
            </w:r>
          </w:p>
          <w:p w14:paraId="1BE0DEA4" w14:textId="77777777" w:rsidR="008D0C97" w:rsidRPr="00204EBC" w:rsidRDefault="008D0C97" w:rsidP="008600FE">
            <w:pPr>
              <w:pStyle w:val="PL"/>
            </w:pPr>
            <w:r w:rsidRPr="00204EBC">
              <w:t xml:space="preserve">              schema:</w:t>
            </w:r>
          </w:p>
          <w:p w14:paraId="1CCA0A5A" w14:textId="77777777" w:rsidR="008D0C97" w:rsidRPr="00204EBC" w:rsidRDefault="008D0C97" w:rsidP="008600FE">
            <w:pPr>
              <w:pStyle w:val="PL"/>
            </w:pPr>
            <w:r w:rsidRPr="00204EBC">
              <w:t xml:space="preserve">                type: string</w:t>
            </w:r>
          </w:p>
          <w:p w14:paraId="0DFBF132" w14:textId="77777777" w:rsidR="008D0C97" w:rsidRPr="00204EBC" w:rsidRDefault="008D0C97" w:rsidP="008600FE">
            <w:pPr>
              <w:pStyle w:val="PL"/>
            </w:pPr>
            <w:r w:rsidRPr="00204EBC">
              <w:t xml:space="preserve">        '204':</w:t>
            </w:r>
          </w:p>
          <w:p w14:paraId="1560BE1E" w14:textId="77777777" w:rsidR="008D0C97" w:rsidRPr="00204EBC" w:rsidRDefault="008D0C97" w:rsidP="008600FE">
            <w:pPr>
              <w:pStyle w:val="PL"/>
            </w:pPr>
            <w:r w:rsidRPr="00204EBC">
              <w:t xml:space="preserve">          # No Content (no matching User Service Descriptions)</w:t>
            </w:r>
          </w:p>
          <w:p w14:paraId="3B6A4C28" w14:textId="77777777" w:rsidR="008D0C97" w:rsidRPr="00204EBC" w:rsidRDefault="008D0C97" w:rsidP="008600FE">
            <w:pPr>
              <w:pStyle w:val="PL"/>
            </w:pPr>
            <w:r w:rsidRPr="00204EBC">
              <w:t xml:space="preserve">          description: "No Matches Found"</w:t>
            </w:r>
          </w:p>
          <w:p w14:paraId="77F86A67" w14:textId="77777777" w:rsidR="008D0C97" w:rsidRPr="00204EBC" w:rsidRDefault="008D0C97" w:rsidP="008600FE">
            <w:pPr>
              <w:pStyle w:val="PL"/>
            </w:pPr>
            <w:r w:rsidRPr="00204EBC">
              <w:t xml:space="preserve">        '500':</w:t>
            </w:r>
          </w:p>
          <w:p w14:paraId="1016E363" w14:textId="77777777" w:rsidR="008D0C97" w:rsidRPr="00204EBC" w:rsidRDefault="008D0C97" w:rsidP="008600FE">
            <w:pPr>
              <w:pStyle w:val="PL"/>
            </w:pPr>
            <w:r w:rsidRPr="00204EBC">
              <w:t xml:space="preserve">          # Internal Server Error</w:t>
            </w:r>
          </w:p>
          <w:p w14:paraId="591E0B14" w14:textId="77777777" w:rsidR="008D0C97" w:rsidRPr="00204EBC" w:rsidRDefault="008D0C97" w:rsidP="008600FE">
            <w:pPr>
              <w:pStyle w:val="PL"/>
            </w:pPr>
            <w:r w:rsidRPr="00204EBC">
              <w:t xml:space="preserve">          $ref: 'TS29571_CommonData.yaml#/components/responses/500'</w:t>
            </w:r>
          </w:p>
          <w:p w14:paraId="709BEE5B" w14:textId="77777777" w:rsidR="008D0C97" w:rsidRPr="00204EBC" w:rsidRDefault="008D0C97" w:rsidP="008600FE">
            <w:pPr>
              <w:pStyle w:val="PL"/>
            </w:pPr>
            <w:r w:rsidRPr="00204EBC">
              <w:t xml:space="preserve">        '503':</w:t>
            </w:r>
          </w:p>
          <w:p w14:paraId="29140F13" w14:textId="77777777" w:rsidR="008D0C97" w:rsidRPr="00204EBC" w:rsidRDefault="008D0C97" w:rsidP="008600FE">
            <w:pPr>
              <w:pStyle w:val="PL"/>
            </w:pPr>
            <w:r w:rsidRPr="00204EBC">
              <w:t xml:space="preserve">          # Service Unavailable</w:t>
            </w:r>
          </w:p>
          <w:p w14:paraId="019302AE" w14:textId="77777777" w:rsidR="008D0C97" w:rsidRPr="00204EBC" w:rsidRDefault="008D0C97" w:rsidP="008600FE">
            <w:pPr>
              <w:pStyle w:val="PL"/>
            </w:pPr>
            <w:r w:rsidRPr="00204EBC">
              <w:t xml:space="preserve">          $ref: 'TS29571_CommonData.yaml#/components/responses/503'</w:t>
            </w:r>
          </w:p>
          <w:p w14:paraId="7FDA7837" w14:textId="77777777" w:rsidR="008D0C97" w:rsidRPr="00204EBC" w:rsidRDefault="008D0C97" w:rsidP="008600FE">
            <w:pPr>
              <w:pStyle w:val="PL"/>
            </w:pPr>
            <w:r w:rsidRPr="00204EBC">
              <w:t xml:space="preserve">        default:</w:t>
            </w:r>
          </w:p>
          <w:p w14:paraId="7B42E039" w14:textId="77777777" w:rsidR="008D0C97" w:rsidRPr="00204EBC" w:rsidRDefault="008D0C97" w:rsidP="008600FE">
            <w:pPr>
              <w:pStyle w:val="PL"/>
            </w:pPr>
            <w:r w:rsidRPr="00204EBC">
              <w:t xml:space="preserve">          $ref: 'TS29571_CommonData.yaml#/components/responses/default'</w:t>
            </w:r>
          </w:p>
          <w:p w14:paraId="4FA0D508" w14:textId="77777777" w:rsidR="008D0C97" w:rsidRPr="00204EBC" w:rsidRDefault="008D0C97" w:rsidP="008600FE">
            <w:pPr>
              <w:pStyle w:val="PL"/>
            </w:pPr>
          </w:p>
          <w:p w14:paraId="68196427" w14:textId="77777777" w:rsidR="008D0C97" w:rsidRPr="00204EBC" w:rsidRDefault="008D0C97" w:rsidP="008600FE">
            <w:pPr>
              <w:pStyle w:val="PL"/>
            </w:pPr>
            <w:r w:rsidRPr="00204EBC">
              <w:t xml:space="preserve">  /user-service-descriptions/{externalServiceId}:</w:t>
            </w:r>
          </w:p>
          <w:p w14:paraId="31241A9D" w14:textId="77777777" w:rsidR="008D0C97" w:rsidRPr="00204EBC" w:rsidRDefault="008D0C97" w:rsidP="008600FE">
            <w:pPr>
              <w:pStyle w:val="PL"/>
            </w:pPr>
            <w:r w:rsidRPr="00204EBC">
              <w:t xml:space="preserve">    get:</w:t>
            </w:r>
          </w:p>
          <w:p w14:paraId="511DC8D5" w14:textId="77777777" w:rsidR="008D0C97" w:rsidRPr="00204EBC" w:rsidRDefault="008D0C97" w:rsidP="008600FE">
            <w:pPr>
              <w:pStyle w:val="PL"/>
            </w:pPr>
            <w:r w:rsidRPr="00204EBC">
              <w:t xml:space="preserve">      operationId: retrieveUserServiceDescription</w:t>
            </w:r>
          </w:p>
          <w:p w14:paraId="7EAE7E5F" w14:textId="77777777" w:rsidR="008D0C97" w:rsidRPr="00204EBC" w:rsidRDefault="008D0C97" w:rsidP="008600FE">
            <w:pPr>
              <w:pStyle w:val="PL"/>
            </w:pPr>
            <w:r w:rsidRPr="00204EBC">
              <w:t xml:space="preserve">      summary: 'Retrieve User Service Description'</w:t>
            </w:r>
          </w:p>
          <w:p w14:paraId="07331167" w14:textId="77777777" w:rsidR="008D0C97" w:rsidRPr="00204EBC" w:rsidRDefault="008D0C97" w:rsidP="008600FE">
            <w:pPr>
              <w:pStyle w:val="PL"/>
            </w:pPr>
            <w:r w:rsidRPr="00204EBC">
              <w:t xml:space="preserve">      description: 'Retrieve the User Service Description of a single service by supplying its external service identifier.'</w:t>
            </w:r>
          </w:p>
          <w:p w14:paraId="4D2F5EE1" w14:textId="77777777" w:rsidR="008D0C97" w:rsidRPr="00204EBC" w:rsidRDefault="008D0C97" w:rsidP="008600FE">
            <w:pPr>
              <w:pStyle w:val="PL"/>
            </w:pPr>
            <w:r w:rsidRPr="00204EBC">
              <w:t xml:space="preserve">      parameters:</w:t>
            </w:r>
          </w:p>
          <w:p w14:paraId="2D57BC00" w14:textId="77777777" w:rsidR="008D0C97" w:rsidRPr="00204EBC" w:rsidRDefault="008D0C97" w:rsidP="008600FE">
            <w:pPr>
              <w:pStyle w:val="PL"/>
            </w:pPr>
            <w:r w:rsidRPr="00204EBC">
              <w:t xml:space="preserve">        - name: externalServiceId</w:t>
            </w:r>
          </w:p>
          <w:p w14:paraId="19D412CF" w14:textId="77777777" w:rsidR="008D0C97" w:rsidRPr="00204EBC" w:rsidRDefault="008D0C97" w:rsidP="008600FE">
            <w:pPr>
              <w:pStyle w:val="PL"/>
            </w:pPr>
            <w:r w:rsidRPr="00204EBC">
              <w:t xml:space="preserve">          in: path</w:t>
            </w:r>
          </w:p>
          <w:p w14:paraId="77E25B9F" w14:textId="77777777" w:rsidR="008D0C97" w:rsidRPr="00204EBC" w:rsidRDefault="008D0C97" w:rsidP="008600FE">
            <w:pPr>
              <w:pStyle w:val="PL"/>
            </w:pPr>
            <w:r w:rsidRPr="00204EBC">
              <w:t xml:space="preserve">          required: true</w:t>
            </w:r>
          </w:p>
          <w:p w14:paraId="41E1ED74" w14:textId="77777777" w:rsidR="008D0C97" w:rsidRPr="00204EBC" w:rsidRDefault="008D0C97" w:rsidP="008600FE">
            <w:pPr>
              <w:pStyle w:val="PL"/>
            </w:pPr>
            <w:r w:rsidRPr="00204EBC">
              <w:t xml:space="preserve">          schema:</w:t>
            </w:r>
          </w:p>
          <w:p w14:paraId="135F5D60" w14:textId="77777777" w:rsidR="008D0C97" w:rsidRPr="00204EBC" w:rsidRDefault="008D0C97" w:rsidP="008600FE">
            <w:pPr>
              <w:pStyle w:val="PL"/>
            </w:pPr>
            <w:r w:rsidRPr="00204EBC">
              <w:t xml:space="preserve">            type: string</w:t>
            </w:r>
          </w:p>
          <w:p w14:paraId="4C8DE45F" w14:textId="77777777" w:rsidR="008D0C97" w:rsidRPr="00204EBC" w:rsidRDefault="008D0C97" w:rsidP="008600FE">
            <w:pPr>
              <w:pStyle w:val="PL"/>
            </w:pPr>
            <w:r w:rsidRPr="00204EBC">
              <w:t xml:space="preserve">          description: 'The external service identifier of a User Service provisioned in the MBSF.'</w:t>
            </w:r>
          </w:p>
          <w:p w14:paraId="7A7EE8B3" w14:textId="77777777" w:rsidR="008D0C97" w:rsidRPr="00204EBC" w:rsidRDefault="008D0C97" w:rsidP="008600FE">
            <w:pPr>
              <w:pStyle w:val="PL"/>
            </w:pPr>
            <w:r w:rsidRPr="00204EBC">
              <w:t xml:space="preserve">      responses:</w:t>
            </w:r>
          </w:p>
          <w:p w14:paraId="71B21336" w14:textId="77777777" w:rsidR="008D0C97" w:rsidRPr="00204EBC" w:rsidRDefault="008D0C97" w:rsidP="008600FE">
            <w:pPr>
              <w:pStyle w:val="PL"/>
            </w:pPr>
            <w:r w:rsidRPr="00204EBC">
              <w:t xml:space="preserve">        '200':</w:t>
            </w:r>
          </w:p>
          <w:p w14:paraId="5797E5F1" w14:textId="77777777" w:rsidR="008D0C97" w:rsidRPr="00204EBC" w:rsidRDefault="008D0C97" w:rsidP="008600FE">
            <w:pPr>
              <w:pStyle w:val="PL"/>
            </w:pPr>
            <w:r w:rsidRPr="00204EBC">
              <w:t xml:space="preserve">          # OK</w:t>
            </w:r>
          </w:p>
          <w:p w14:paraId="795D3AF8" w14:textId="77777777" w:rsidR="008D0C97" w:rsidRPr="00204EBC" w:rsidRDefault="008D0C97" w:rsidP="008600FE">
            <w:pPr>
              <w:pStyle w:val="PL"/>
            </w:pPr>
            <w:r w:rsidRPr="00204EBC">
              <w:t xml:space="preserve">          description: "Success"</w:t>
            </w:r>
          </w:p>
          <w:p w14:paraId="08AC35EE" w14:textId="77777777" w:rsidR="008D0C97" w:rsidRPr="00204EBC" w:rsidRDefault="008D0C97" w:rsidP="008600FE">
            <w:pPr>
              <w:pStyle w:val="PL"/>
            </w:pPr>
            <w:r w:rsidRPr="00204EBC">
              <w:t xml:space="preserve">          content:</w:t>
            </w:r>
          </w:p>
          <w:p w14:paraId="519DAC6C" w14:textId="77777777" w:rsidR="008D0C97" w:rsidRPr="00204EBC" w:rsidRDefault="008D0C97" w:rsidP="008600FE">
            <w:pPr>
              <w:pStyle w:val="PL"/>
            </w:pPr>
            <w:r w:rsidRPr="00204EBC">
              <w:t xml:space="preserve">            multipart/related:</w:t>
            </w:r>
          </w:p>
          <w:p w14:paraId="28EC9795" w14:textId="77777777" w:rsidR="008D0C97" w:rsidRPr="00204EBC" w:rsidRDefault="008D0C97" w:rsidP="008600FE">
            <w:pPr>
              <w:pStyle w:val="PL"/>
            </w:pPr>
            <w:r w:rsidRPr="00204EBC">
              <w:t xml:space="preserve">              schema:</w:t>
            </w:r>
          </w:p>
          <w:p w14:paraId="177FFBA2" w14:textId="77777777" w:rsidR="008D0C97" w:rsidRPr="00204EBC" w:rsidRDefault="008D0C97" w:rsidP="008600FE">
            <w:pPr>
              <w:pStyle w:val="PL"/>
            </w:pPr>
            <w:r w:rsidRPr="00204EBC">
              <w:t xml:space="preserve">                type: string</w:t>
            </w:r>
          </w:p>
          <w:p w14:paraId="23E53ACA" w14:textId="77777777" w:rsidR="008D0C97" w:rsidRPr="00204EBC" w:rsidRDefault="008D0C97" w:rsidP="008600FE">
            <w:pPr>
              <w:pStyle w:val="PL"/>
            </w:pPr>
            <w:r w:rsidRPr="00204EBC">
              <w:t xml:space="preserve">        '404':</w:t>
            </w:r>
          </w:p>
          <w:p w14:paraId="2C0D0F0E" w14:textId="77777777" w:rsidR="008D0C97" w:rsidRPr="00204EBC" w:rsidRDefault="008D0C97" w:rsidP="008600FE">
            <w:pPr>
              <w:pStyle w:val="PL"/>
            </w:pPr>
            <w:r w:rsidRPr="00204EBC">
              <w:t xml:space="preserve">          # Not Found</w:t>
            </w:r>
          </w:p>
          <w:p w14:paraId="0C07645B" w14:textId="77777777" w:rsidR="008D0C97" w:rsidRPr="00204EBC" w:rsidRDefault="008D0C97" w:rsidP="008600FE">
            <w:pPr>
              <w:pStyle w:val="PL"/>
            </w:pPr>
            <w:r w:rsidRPr="00204EBC">
              <w:t xml:space="preserve">          $ref: 'TS29571_CommonData.yaml#/components/responses/404'</w:t>
            </w:r>
          </w:p>
          <w:p w14:paraId="12A1A97D" w14:textId="77777777" w:rsidR="008D0C97" w:rsidRPr="00204EBC" w:rsidRDefault="008D0C97" w:rsidP="008600FE">
            <w:pPr>
              <w:pStyle w:val="PL"/>
            </w:pPr>
            <w:r w:rsidRPr="00204EBC">
              <w:t xml:space="preserve">        '500':</w:t>
            </w:r>
          </w:p>
          <w:p w14:paraId="5EEFDD40" w14:textId="77777777" w:rsidR="008D0C97" w:rsidRPr="00204EBC" w:rsidRDefault="008D0C97" w:rsidP="008600FE">
            <w:pPr>
              <w:pStyle w:val="PL"/>
            </w:pPr>
            <w:r w:rsidRPr="00204EBC">
              <w:t xml:space="preserve">          # Internal Server Error</w:t>
            </w:r>
          </w:p>
          <w:p w14:paraId="3307CCF9" w14:textId="77777777" w:rsidR="008D0C97" w:rsidRPr="00204EBC" w:rsidRDefault="008D0C97" w:rsidP="008600FE">
            <w:pPr>
              <w:pStyle w:val="PL"/>
            </w:pPr>
            <w:r w:rsidRPr="00204EBC">
              <w:t xml:space="preserve">          $ref: 'TS29571_CommonData.yaml#/components/responses/500'</w:t>
            </w:r>
          </w:p>
          <w:p w14:paraId="4D4F3570" w14:textId="77777777" w:rsidR="008D0C97" w:rsidRPr="00204EBC" w:rsidRDefault="008D0C97" w:rsidP="008600FE">
            <w:pPr>
              <w:pStyle w:val="PL"/>
            </w:pPr>
            <w:r w:rsidRPr="00204EBC">
              <w:t xml:space="preserve">        '503':</w:t>
            </w:r>
          </w:p>
          <w:p w14:paraId="72C1E060" w14:textId="77777777" w:rsidR="008D0C97" w:rsidRPr="00204EBC" w:rsidRDefault="008D0C97" w:rsidP="008600FE">
            <w:pPr>
              <w:pStyle w:val="PL"/>
            </w:pPr>
            <w:r w:rsidRPr="00204EBC">
              <w:t xml:space="preserve">          # Service Unavailable</w:t>
            </w:r>
          </w:p>
          <w:p w14:paraId="12C9C926" w14:textId="77777777" w:rsidR="008D0C97" w:rsidRPr="00204EBC" w:rsidRDefault="008D0C97" w:rsidP="008600FE">
            <w:pPr>
              <w:pStyle w:val="PL"/>
            </w:pPr>
            <w:r w:rsidRPr="00204EBC">
              <w:t xml:space="preserve">          $ref: 'TS29571_CommonData.yaml#/components/responses/503'</w:t>
            </w:r>
          </w:p>
          <w:p w14:paraId="62367D76" w14:textId="77777777" w:rsidR="008D0C97" w:rsidRPr="00204EBC" w:rsidRDefault="008D0C97" w:rsidP="008600FE">
            <w:pPr>
              <w:pStyle w:val="PL"/>
            </w:pPr>
            <w:r w:rsidRPr="00204EBC">
              <w:t xml:space="preserve">        default:</w:t>
            </w:r>
          </w:p>
          <w:p w14:paraId="5F77FCB8" w14:textId="77777777" w:rsidR="008D0C97" w:rsidRPr="00204EBC" w:rsidRDefault="008D0C97" w:rsidP="008600FE">
            <w:pPr>
              <w:pStyle w:val="PL"/>
              <w:tabs>
                <w:tab w:val="clear" w:pos="7296"/>
                <w:tab w:val="clear" w:pos="7680"/>
                <w:tab w:val="clear" w:pos="8064"/>
                <w:tab w:val="clear" w:pos="8448"/>
                <w:tab w:val="clear" w:pos="8832"/>
                <w:tab w:val="clear" w:pos="9216"/>
              </w:tabs>
            </w:pPr>
            <w:r w:rsidRPr="00204EBC">
              <w:t xml:space="preserve">          $ref: 'TS29571_CommonData.yaml#/components/responses/default'</w:t>
            </w:r>
          </w:p>
          <w:p w14:paraId="19270B6B" w14:textId="77777777" w:rsidR="008D0C97" w:rsidRPr="00204EBC" w:rsidRDefault="008D0C97" w:rsidP="008600FE">
            <w:pPr>
              <w:pStyle w:val="PL"/>
            </w:pPr>
          </w:p>
          <w:p w14:paraId="09EDC2EB" w14:textId="77777777" w:rsidR="008D0C97" w:rsidRPr="00204EBC" w:rsidRDefault="008D0C97" w:rsidP="008600FE">
            <w:pPr>
              <w:pStyle w:val="PL"/>
            </w:pPr>
            <w:r w:rsidRPr="00204EBC">
              <w:t>components:</w:t>
            </w:r>
          </w:p>
          <w:p w14:paraId="015B69F2" w14:textId="77777777" w:rsidR="008D0C97" w:rsidRPr="00204EBC" w:rsidRDefault="008D0C97" w:rsidP="008600FE">
            <w:pPr>
              <w:pStyle w:val="PL"/>
            </w:pPr>
            <w:r w:rsidRPr="00204EBC">
              <w:t xml:space="preserve">  schemas:</w:t>
            </w:r>
          </w:p>
          <w:p w14:paraId="2AFC21B6" w14:textId="77777777" w:rsidR="008D0C97" w:rsidRPr="00204EBC" w:rsidRDefault="008D0C97" w:rsidP="008600FE">
            <w:pPr>
              <w:pStyle w:val="PL"/>
            </w:pPr>
            <w:r w:rsidRPr="00204EBC">
              <w:t xml:space="preserve">    UserServiceDescriptions:</w:t>
            </w:r>
          </w:p>
          <w:p w14:paraId="25A610D2" w14:textId="77777777" w:rsidR="008D0C97" w:rsidRPr="00204EBC" w:rsidRDefault="008D0C97" w:rsidP="008600FE">
            <w:pPr>
              <w:pStyle w:val="PL"/>
            </w:pPr>
            <w:r w:rsidRPr="00204EBC">
              <w:t xml:space="preserve">      description: 'A document announcing one or more MBS User Services.'</w:t>
            </w:r>
          </w:p>
          <w:p w14:paraId="6EE01520" w14:textId="77777777" w:rsidR="008D0C97" w:rsidRPr="00204EBC" w:rsidRDefault="008D0C97" w:rsidP="008600FE">
            <w:pPr>
              <w:pStyle w:val="PL"/>
            </w:pPr>
            <w:r w:rsidRPr="00204EBC">
              <w:t xml:space="preserve">      type: object</w:t>
            </w:r>
          </w:p>
          <w:p w14:paraId="2597641A" w14:textId="77777777" w:rsidR="008D0C97" w:rsidRPr="00204EBC" w:rsidRDefault="008D0C97" w:rsidP="008600FE">
            <w:pPr>
              <w:pStyle w:val="PL"/>
            </w:pPr>
            <w:r w:rsidRPr="00204EBC">
              <w:t xml:space="preserve">      properties:</w:t>
            </w:r>
          </w:p>
          <w:p w14:paraId="3BE7F1DE" w14:textId="77777777" w:rsidR="008D0C97" w:rsidRPr="00204EBC" w:rsidRDefault="008D0C97" w:rsidP="008600FE">
            <w:pPr>
              <w:pStyle w:val="PL"/>
            </w:pPr>
            <w:r w:rsidRPr="00204EBC">
              <w:t xml:space="preserve">        version:</w:t>
            </w:r>
          </w:p>
          <w:p w14:paraId="4C36A2DF" w14:textId="77777777" w:rsidR="008D0C97" w:rsidRPr="00204EBC" w:rsidRDefault="008D0C97" w:rsidP="008600FE">
            <w:pPr>
              <w:pStyle w:val="PL"/>
            </w:pPr>
            <w:r w:rsidRPr="00204EBC">
              <w:t xml:space="preserve">          type: integer</w:t>
            </w:r>
          </w:p>
          <w:p w14:paraId="67131AF4" w14:textId="77777777" w:rsidR="008D0C97" w:rsidRPr="00204EBC" w:rsidRDefault="008D0C97" w:rsidP="008600FE">
            <w:pPr>
              <w:pStyle w:val="PL"/>
            </w:pPr>
            <w:r w:rsidRPr="00204EBC">
              <w:t xml:space="preserve">          minimum: 1</w:t>
            </w:r>
          </w:p>
          <w:p w14:paraId="62FDE997" w14:textId="77777777" w:rsidR="008D0C97" w:rsidRPr="00204EBC" w:rsidRDefault="008D0C97" w:rsidP="008600FE">
            <w:pPr>
              <w:pStyle w:val="PL"/>
            </w:pPr>
            <w:r w:rsidRPr="00204EBC">
              <w:t xml:space="preserve">        userServiceDescriptions:</w:t>
            </w:r>
          </w:p>
          <w:p w14:paraId="41F735B9" w14:textId="77777777" w:rsidR="008D0C97" w:rsidRPr="00204EBC" w:rsidRDefault="008D0C97" w:rsidP="008600FE">
            <w:pPr>
              <w:pStyle w:val="PL"/>
            </w:pPr>
            <w:r w:rsidRPr="00204EBC">
              <w:lastRenderedPageBreak/>
              <w:t xml:space="preserve">          type: array</w:t>
            </w:r>
          </w:p>
          <w:p w14:paraId="43D4DB50" w14:textId="77777777" w:rsidR="008D0C97" w:rsidRPr="00204EBC" w:rsidRDefault="008D0C97" w:rsidP="008600FE">
            <w:pPr>
              <w:pStyle w:val="PL"/>
            </w:pPr>
            <w:r w:rsidRPr="00204EBC">
              <w:t xml:space="preserve">          items:</w:t>
            </w:r>
          </w:p>
          <w:p w14:paraId="57EE757C" w14:textId="77777777" w:rsidR="008D0C97" w:rsidRPr="00204EBC" w:rsidRDefault="008D0C97" w:rsidP="008600FE">
            <w:pPr>
              <w:pStyle w:val="PL"/>
            </w:pPr>
            <w:r w:rsidRPr="00204EBC">
              <w:t xml:space="preserve">            $ref: '#/components/schemas/UserServiceDescription'</w:t>
            </w:r>
          </w:p>
          <w:p w14:paraId="721E05B0" w14:textId="77777777" w:rsidR="008D0C97" w:rsidRPr="00204EBC" w:rsidRDefault="008D0C97" w:rsidP="008600FE">
            <w:pPr>
              <w:pStyle w:val="PL"/>
            </w:pPr>
            <w:r w:rsidRPr="00204EBC">
              <w:t xml:space="preserve">          minItems: 1</w:t>
            </w:r>
          </w:p>
          <w:p w14:paraId="04CD2382" w14:textId="77777777" w:rsidR="008D0C97" w:rsidRPr="00204EBC" w:rsidRDefault="008D0C97" w:rsidP="008600FE">
            <w:pPr>
              <w:pStyle w:val="PL"/>
            </w:pPr>
            <w:r w:rsidRPr="00204EBC">
              <w:t xml:space="preserve">      required:</w:t>
            </w:r>
          </w:p>
          <w:p w14:paraId="4CD7DB5D" w14:textId="77777777" w:rsidR="008D0C97" w:rsidRPr="00204EBC" w:rsidRDefault="008D0C97" w:rsidP="008600FE">
            <w:pPr>
              <w:pStyle w:val="PL"/>
            </w:pPr>
            <w:r w:rsidRPr="00204EBC">
              <w:t xml:space="preserve">        - userServiceDescriptions</w:t>
            </w:r>
          </w:p>
          <w:p w14:paraId="10074DEA" w14:textId="77777777" w:rsidR="008D0C97" w:rsidRPr="00204EBC" w:rsidRDefault="008D0C97" w:rsidP="008600FE">
            <w:pPr>
              <w:pStyle w:val="PL"/>
            </w:pPr>
          </w:p>
          <w:p w14:paraId="0344B64B" w14:textId="77777777" w:rsidR="008D0C97" w:rsidRPr="00204EBC" w:rsidRDefault="008D0C97" w:rsidP="008600FE">
            <w:pPr>
              <w:pStyle w:val="PL"/>
            </w:pPr>
            <w:r w:rsidRPr="00204EBC">
              <w:t xml:space="preserve">    UserServiceDescription:</w:t>
            </w:r>
          </w:p>
          <w:p w14:paraId="7E121C21" w14:textId="77777777" w:rsidR="008D0C97" w:rsidRPr="00204EBC" w:rsidRDefault="008D0C97" w:rsidP="008600FE">
            <w:pPr>
              <w:pStyle w:val="PL"/>
            </w:pPr>
            <w:r w:rsidRPr="00204EBC">
              <w:t xml:space="preserve">      description: 'A description of a single MBS User Service.'</w:t>
            </w:r>
          </w:p>
          <w:p w14:paraId="17CE29BC" w14:textId="77777777" w:rsidR="008D0C97" w:rsidRPr="00204EBC" w:rsidRDefault="008D0C97" w:rsidP="008600FE">
            <w:pPr>
              <w:pStyle w:val="PL"/>
            </w:pPr>
            <w:r w:rsidRPr="00204EBC">
              <w:t xml:space="preserve">      type: object</w:t>
            </w:r>
          </w:p>
          <w:p w14:paraId="5B23D28F" w14:textId="77777777" w:rsidR="008D0C97" w:rsidRPr="00204EBC" w:rsidRDefault="008D0C97" w:rsidP="008600FE">
            <w:pPr>
              <w:pStyle w:val="PL"/>
            </w:pPr>
            <w:r w:rsidRPr="00204EBC">
              <w:t xml:space="preserve">      properties:</w:t>
            </w:r>
          </w:p>
          <w:p w14:paraId="085199CF" w14:textId="77777777" w:rsidR="008D0C97" w:rsidRPr="00204EBC" w:rsidRDefault="008D0C97" w:rsidP="008600FE">
            <w:pPr>
              <w:pStyle w:val="PL"/>
            </w:pPr>
            <w:r w:rsidRPr="00204EBC">
              <w:t xml:space="preserve">        serviceIds:</w:t>
            </w:r>
          </w:p>
          <w:p w14:paraId="3D865638" w14:textId="77777777" w:rsidR="008D0C97" w:rsidRPr="00204EBC" w:rsidRDefault="008D0C97" w:rsidP="008600FE">
            <w:pPr>
              <w:pStyle w:val="PL"/>
            </w:pPr>
            <w:r w:rsidRPr="00204EBC">
              <w:t xml:space="preserve">          type: array</w:t>
            </w:r>
          </w:p>
          <w:p w14:paraId="65A668C6" w14:textId="77777777" w:rsidR="008D0C97" w:rsidRPr="00204EBC" w:rsidRDefault="008D0C97" w:rsidP="008600FE">
            <w:pPr>
              <w:pStyle w:val="PL"/>
            </w:pPr>
            <w:r w:rsidRPr="00204EBC">
              <w:t xml:space="preserve">          items:</w:t>
            </w:r>
          </w:p>
          <w:p w14:paraId="3C0E6A3E" w14:textId="77777777" w:rsidR="008D0C97" w:rsidRPr="00204EBC" w:rsidRDefault="008D0C97" w:rsidP="008600FE">
            <w:pPr>
              <w:pStyle w:val="PL"/>
            </w:pPr>
            <w:r w:rsidRPr="00204EBC">
              <w:t xml:space="preserve">            $ref: 'TS29571_CommonData.yaml#/components/schemas/Uri'</w:t>
            </w:r>
          </w:p>
          <w:p w14:paraId="100E9F19" w14:textId="77777777" w:rsidR="008D0C97" w:rsidRPr="00204EBC" w:rsidRDefault="008D0C97" w:rsidP="008600FE">
            <w:pPr>
              <w:pStyle w:val="PL"/>
            </w:pPr>
            <w:r w:rsidRPr="00204EBC">
              <w:t xml:space="preserve">          minItems: 1</w:t>
            </w:r>
          </w:p>
          <w:p w14:paraId="1BFA3C01" w14:textId="77777777" w:rsidR="008D0C97" w:rsidRPr="00204EBC" w:rsidRDefault="008D0C97" w:rsidP="008600FE">
            <w:pPr>
              <w:pStyle w:val="PL"/>
            </w:pPr>
            <w:r w:rsidRPr="00204EBC">
              <w:t xml:space="preserve">        class:</w:t>
            </w:r>
          </w:p>
          <w:p w14:paraId="69DCB57F" w14:textId="77777777" w:rsidR="008D0C97" w:rsidRPr="00204EBC" w:rsidRDefault="008D0C97" w:rsidP="008600FE">
            <w:pPr>
              <w:pStyle w:val="PL"/>
            </w:pPr>
            <w:r w:rsidRPr="00204EBC">
              <w:t xml:space="preserve">          $ref: 'TS29571_CommonData.yaml#/components/schemas/Uri'</w:t>
            </w:r>
          </w:p>
          <w:p w14:paraId="532BBFBF" w14:textId="77777777" w:rsidR="008D0C97" w:rsidRPr="00204EBC" w:rsidRDefault="008D0C97" w:rsidP="008600FE">
            <w:pPr>
              <w:pStyle w:val="PL"/>
            </w:pPr>
            <w:r w:rsidRPr="00204EBC">
              <w:t xml:space="preserve">        names:</w:t>
            </w:r>
          </w:p>
          <w:p w14:paraId="5067F0D5" w14:textId="77777777" w:rsidR="008D0C97" w:rsidRPr="00204EBC" w:rsidRDefault="008D0C97" w:rsidP="008600FE">
            <w:pPr>
              <w:pStyle w:val="PL"/>
            </w:pPr>
            <w:r w:rsidRPr="00204EBC">
              <w:t xml:space="preserve">          type: array</w:t>
            </w:r>
          </w:p>
          <w:p w14:paraId="3E8EEB2E" w14:textId="77777777" w:rsidR="008D0C97" w:rsidRPr="00204EBC" w:rsidRDefault="008D0C97" w:rsidP="008600FE">
            <w:pPr>
              <w:pStyle w:val="PL"/>
            </w:pPr>
            <w:r w:rsidRPr="00204EBC">
              <w:t xml:space="preserve">          items:</w:t>
            </w:r>
          </w:p>
          <w:p w14:paraId="0BE10859" w14:textId="77777777" w:rsidR="008D0C97" w:rsidRPr="00204EBC" w:rsidRDefault="008D0C97" w:rsidP="008600FE">
            <w:pPr>
              <w:pStyle w:val="PL"/>
            </w:pPr>
            <w:r w:rsidRPr="00204EBC">
              <w:t xml:space="preserve">            type: object</w:t>
            </w:r>
          </w:p>
          <w:p w14:paraId="530A007E" w14:textId="77777777" w:rsidR="008D0C97" w:rsidRPr="00204EBC" w:rsidRDefault="008D0C97" w:rsidP="008600FE">
            <w:pPr>
              <w:pStyle w:val="PL"/>
            </w:pPr>
            <w:r w:rsidRPr="00204EBC">
              <w:t xml:space="preserve">            properties:</w:t>
            </w:r>
          </w:p>
          <w:p w14:paraId="41C1CA86" w14:textId="77777777" w:rsidR="008D0C97" w:rsidRPr="00204EBC" w:rsidRDefault="008D0C97" w:rsidP="008600FE">
            <w:pPr>
              <w:pStyle w:val="PL"/>
            </w:pPr>
            <w:r w:rsidRPr="00204EBC">
              <w:t xml:space="preserve">              name:</w:t>
            </w:r>
          </w:p>
          <w:p w14:paraId="42834DF9" w14:textId="77777777" w:rsidR="008D0C97" w:rsidRPr="00204EBC" w:rsidRDefault="008D0C97" w:rsidP="008600FE">
            <w:pPr>
              <w:pStyle w:val="PL"/>
            </w:pPr>
            <w:r w:rsidRPr="00204EBC">
              <w:t xml:space="preserve">                type: string</w:t>
            </w:r>
          </w:p>
          <w:p w14:paraId="42531463" w14:textId="77777777" w:rsidR="008D0C97" w:rsidRPr="00204EBC" w:rsidRDefault="008D0C97" w:rsidP="008600FE">
            <w:pPr>
              <w:pStyle w:val="PL"/>
            </w:pPr>
            <w:r w:rsidRPr="00204EBC">
              <w:t xml:space="preserve">              lang:</w:t>
            </w:r>
          </w:p>
          <w:p w14:paraId="0841E605" w14:textId="77777777" w:rsidR="008D0C97" w:rsidRPr="00204EBC" w:rsidRDefault="008D0C97" w:rsidP="008600FE">
            <w:pPr>
              <w:pStyle w:val="PL"/>
            </w:pPr>
            <w:r w:rsidRPr="00204EBC">
              <w:t xml:space="preserve">                type: string</w:t>
            </w:r>
          </w:p>
          <w:p w14:paraId="63220F4D" w14:textId="77777777" w:rsidR="008D0C97" w:rsidRPr="00204EBC" w:rsidRDefault="008D0C97" w:rsidP="008600FE">
            <w:pPr>
              <w:pStyle w:val="PL"/>
            </w:pPr>
            <w:r w:rsidRPr="00204EBC">
              <w:t xml:space="preserve">                pattern: '^[a-zA-Z]{3}$'</w:t>
            </w:r>
          </w:p>
          <w:p w14:paraId="2CB1F3BC" w14:textId="77777777" w:rsidR="008D0C97" w:rsidRPr="00204EBC" w:rsidRDefault="008D0C97" w:rsidP="008600FE">
            <w:pPr>
              <w:pStyle w:val="PL"/>
            </w:pPr>
            <w:r w:rsidRPr="00204EBC">
              <w:t xml:space="preserve">                example: 'eng'</w:t>
            </w:r>
          </w:p>
          <w:p w14:paraId="41E04951" w14:textId="77777777" w:rsidR="008D0C97" w:rsidRPr="00204EBC" w:rsidRDefault="008D0C97" w:rsidP="008600FE">
            <w:pPr>
              <w:pStyle w:val="PL"/>
            </w:pPr>
            <w:r w:rsidRPr="00204EBC">
              <w:t xml:space="preserve">            required:</w:t>
            </w:r>
          </w:p>
          <w:p w14:paraId="54696FFB" w14:textId="77777777" w:rsidR="008D0C97" w:rsidRPr="00204EBC" w:rsidRDefault="008D0C97" w:rsidP="008600FE">
            <w:pPr>
              <w:pStyle w:val="PL"/>
            </w:pPr>
            <w:r w:rsidRPr="00204EBC">
              <w:t xml:space="preserve">              - name</w:t>
            </w:r>
          </w:p>
          <w:p w14:paraId="6BF9DBEE" w14:textId="77777777" w:rsidR="008D0C97" w:rsidRPr="00204EBC" w:rsidRDefault="008D0C97" w:rsidP="008600FE">
            <w:pPr>
              <w:pStyle w:val="PL"/>
            </w:pPr>
            <w:r w:rsidRPr="00204EBC">
              <w:t xml:space="preserve">              - lang</w:t>
            </w:r>
          </w:p>
          <w:p w14:paraId="6B771AF1" w14:textId="77777777" w:rsidR="008D0C97" w:rsidRPr="00204EBC" w:rsidRDefault="008D0C97" w:rsidP="008600FE">
            <w:pPr>
              <w:pStyle w:val="PL"/>
            </w:pPr>
            <w:r w:rsidRPr="00204EBC">
              <w:t xml:space="preserve">          minItems: 1</w:t>
            </w:r>
          </w:p>
          <w:p w14:paraId="53517587" w14:textId="77777777" w:rsidR="008D0C97" w:rsidRPr="00204EBC" w:rsidRDefault="008D0C97" w:rsidP="008600FE">
            <w:pPr>
              <w:pStyle w:val="PL"/>
            </w:pPr>
            <w:r w:rsidRPr="00204EBC">
              <w:t xml:space="preserve">        descriptions:</w:t>
            </w:r>
          </w:p>
          <w:p w14:paraId="77169E1F" w14:textId="77777777" w:rsidR="008D0C97" w:rsidRPr="00204EBC" w:rsidRDefault="008D0C97" w:rsidP="008600FE">
            <w:pPr>
              <w:pStyle w:val="PL"/>
            </w:pPr>
            <w:r w:rsidRPr="00204EBC">
              <w:t xml:space="preserve">          type: array</w:t>
            </w:r>
          </w:p>
          <w:p w14:paraId="39BD028C" w14:textId="77777777" w:rsidR="008D0C97" w:rsidRPr="00204EBC" w:rsidRDefault="008D0C97" w:rsidP="008600FE">
            <w:pPr>
              <w:pStyle w:val="PL"/>
            </w:pPr>
            <w:r w:rsidRPr="00204EBC">
              <w:t xml:space="preserve">          items:</w:t>
            </w:r>
          </w:p>
          <w:p w14:paraId="2317954B" w14:textId="77777777" w:rsidR="008D0C97" w:rsidRPr="00204EBC" w:rsidRDefault="008D0C97" w:rsidP="008600FE">
            <w:pPr>
              <w:pStyle w:val="PL"/>
            </w:pPr>
            <w:r w:rsidRPr="00204EBC">
              <w:t xml:space="preserve">            type: object</w:t>
            </w:r>
          </w:p>
          <w:p w14:paraId="5AC72F51" w14:textId="77777777" w:rsidR="008D0C97" w:rsidRPr="00204EBC" w:rsidRDefault="008D0C97" w:rsidP="008600FE">
            <w:pPr>
              <w:pStyle w:val="PL"/>
            </w:pPr>
            <w:r w:rsidRPr="00204EBC">
              <w:t xml:space="preserve">            properties:</w:t>
            </w:r>
          </w:p>
          <w:p w14:paraId="266F24CC" w14:textId="77777777" w:rsidR="008D0C97" w:rsidRPr="00204EBC" w:rsidRDefault="008D0C97" w:rsidP="008600FE">
            <w:pPr>
              <w:pStyle w:val="PL"/>
            </w:pPr>
            <w:r w:rsidRPr="00204EBC">
              <w:t xml:space="preserve">              description:</w:t>
            </w:r>
          </w:p>
          <w:p w14:paraId="10E36EF1" w14:textId="77777777" w:rsidR="008D0C97" w:rsidRPr="00204EBC" w:rsidRDefault="008D0C97" w:rsidP="008600FE">
            <w:pPr>
              <w:pStyle w:val="PL"/>
            </w:pPr>
            <w:r w:rsidRPr="00204EBC">
              <w:t xml:space="preserve">                type: string</w:t>
            </w:r>
          </w:p>
          <w:p w14:paraId="0023DC4F" w14:textId="77777777" w:rsidR="008D0C97" w:rsidRPr="00204EBC" w:rsidRDefault="008D0C97" w:rsidP="008600FE">
            <w:pPr>
              <w:pStyle w:val="PL"/>
            </w:pPr>
            <w:r w:rsidRPr="00204EBC">
              <w:t xml:space="preserve">              lang:</w:t>
            </w:r>
          </w:p>
          <w:p w14:paraId="7AC7847C" w14:textId="77777777" w:rsidR="008D0C97" w:rsidRPr="00204EBC" w:rsidRDefault="008D0C97" w:rsidP="008600FE">
            <w:pPr>
              <w:pStyle w:val="PL"/>
            </w:pPr>
            <w:r w:rsidRPr="00204EBC">
              <w:t xml:space="preserve">                type: string</w:t>
            </w:r>
          </w:p>
          <w:p w14:paraId="53327552" w14:textId="77777777" w:rsidR="008D0C97" w:rsidRPr="00204EBC" w:rsidRDefault="008D0C97" w:rsidP="008600FE">
            <w:pPr>
              <w:pStyle w:val="PL"/>
            </w:pPr>
            <w:r w:rsidRPr="00204EBC">
              <w:t xml:space="preserve">                pattern: '^[a-zA-Z]{3}$'</w:t>
            </w:r>
          </w:p>
          <w:p w14:paraId="51CB9EC8" w14:textId="77777777" w:rsidR="008D0C97" w:rsidRPr="00204EBC" w:rsidRDefault="008D0C97" w:rsidP="008600FE">
            <w:pPr>
              <w:pStyle w:val="PL"/>
            </w:pPr>
            <w:r w:rsidRPr="00204EBC">
              <w:t xml:space="preserve">                example: 'eng'</w:t>
            </w:r>
          </w:p>
          <w:p w14:paraId="0B975040" w14:textId="77777777" w:rsidR="008D0C97" w:rsidRPr="00204EBC" w:rsidRDefault="008D0C97" w:rsidP="008600FE">
            <w:pPr>
              <w:pStyle w:val="PL"/>
            </w:pPr>
            <w:r w:rsidRPr="00204EBC">
              <w:t xml:space="preserve">            required:</w:t>
            </w:r>
          </w:p>
          <w:p w14:paraId="46EE68D0" w14:textId="77777777" w:rsidR="008D0C97" w:rsidRPr="00204EBC" w:rsidRDefault="008D0C97" w:rsidP="008600FE">
            <w:pPr>
              <w:pStyle w:val="PL"/>
            </w:pPr>
            <w:r w:rsidRPr="00204EBC">
              <w:t xml:space="preserve">              - description</w:t>
            </w:r>
          </w:p>
          <w:p w14:paraId="4337CAEE" w14:textId="77777777" w:rsidR="008D0C97" w:rsidRPr="00204EBC" w:rsidRDefault="008D0C97" w:rsidP="008600FE">
            <w:pPr>
              <w:pStyle w:val="PL"/>
            </w:pPr>
            <w:r w:rsidRPr="00204EBC">
              <w:t xml:space="preserve">              - lang</w:t>
            </w:r>
          </w:p>
          <w:p w14:paraId="4E70DE5B" w14:textId="77777777" w:rsidR="008D0C97" w:rsidRPr="00204EBC" w:rsidRDefault="008D0C97" w:rsidP="008600FE">
            <w:pPr>
              <w:pStyle w:val="PL"/>
            </w:pPr>
            <w:r w:rsidRPr="00204EBC">
              <w:t xml:space="preserve">          minItems: 1</w:t>
            </w:r>
          </w:p>
          <w:p w14:paraId="5B0F375A" w14:textId="77777777" w:rsidR="008D0C97" w:rsidRPr="00204EBC" w:rsidRDefault="008D0C97" w:rsidP="008600FE">
            <w:pPr>
              <w:pStyle w:val="PL"/>
            </w:pPr>
            <w:r w:rsidRPr="00204EBC">
              <w:t xml:space="preserve">        serviceLanguage:</w:t>
            </w:r>
          </w:p>
          <w:p w14:paraId="71CB5FEB" w14:textId="77777777" w:rsidR="008D0C97" w:rsidRPr="00204EBC" w:rsidRDefault="008D0C97" w:rsidP="008600FE">
            <w:pPr>
              <w:pStyle w:val="PL"/>
            </w:pPr>
            <w:r w:rsidRPr="00204EBC">
              <w:t xml:space="preserve">          type: string</w:t>
            </w:r>
          </w:p>
          <w:p w14:paraId="222BAD9D" w14:textId="77777777" w:rsidR="008D0C97" w:rsidRPr="00204EBC" w:rsidRDefault="008D0C97" w:rsidP="008600FE">
            <w:pPr>
              <w:pStyle w:val="PL"/>
            </w:pPr>
            <w:r w:rsidRPr="00204EBC">
              <w:t xml:space="preserve">          pattern: '^[a-zA-Z]{3}$'</w:t>
            </w:r>
          </w:p>
          <w:p w14:paraId="00B0219A" w14:textId="77777777" w:rsidR="008D0C97" w:rsidRPr="00204EBC" w:rsidRDefault="008D0C97" w:rsidP="008600FE">
            <w:pPr>
              <w:pStyle w:val="PL"/>
            </w:pPr>
            <w:r w:rsidRPr="00204EBC">
              <w:t xml:space="preserve">          example: 'eng'</w:t>
            </w:r>
          </w:p>
          <w:p w14:paraId="0005C1F4" w14:textId="77777777" w:rsidR="008D0C97" w:rsidRPr="00204EBC" w:rsidRDefault="008D0C97" w:rsidP="008600FE">
            <w:pPr>
              <w:pStyle w:val="PL"/>
            </w:pPr>
            <w:r w:rsidRPr="00204EBC">
              <w:t xml:space="preserve">        distributionSessionDescriptions:</w:t>
            </w:r>
          </w:p>
          <w:p w14:paraId="77EE592C" w14:textId="77777777" w:rsidR="008D0C97" w:rsidRPr="00204EBC" w:rsidRDefault="008D0C97" w:rsidP="008600FE">
            <w:pPr>
              <w:pStyle w:val="PL"/>
            </w:pPr>
            <w:r w:rsidRPr="00204EBC">
              <w:t xml:space="preserve">          type: array</w:t>
            </w:r>
          </w:p>
          <w:p w14:paraId="0DDFE6C8" w14:textId="77777777" w:rsidR="008D0C97" w:rsidRPr="00204EBC" w:rsidRDefault="008D0C97" w:rsidP="008600FE">
            <w:pPr>
              <w:pStyle w:val="PL"/>
            </w:pPr>
            <w:r w:rsidRPr="00204EBC">
              <w:t xml:space="preserve">          items:</w:t>
            </w:r>
          </w:p>
          <w:p w14:paraId="61A54286" w14:textId="77777777" w:rsidR="008D0C97" w:rsidRPr="00204EBC" w:rsidRDefault="008D0C97" w:rsidP="008600FE">
            <w:pPr>
              <w:pStyle w:val="PL"/>
            </w:pPr>
            <w:r w:rsidRPr="00204EBC">
              <w:t xml:space="preserve">            $ref: '#/components/schemas/DistributionSessionDescription'</w:t>
            </w:r>
          </w:p>
          <w:p w14:paraId="1BF5ED8B" w14:textId="77777777" w:rsidR="008D0C97" w:rsidRPr="00204EBC" w:rsidRDefault="008D0C97" w:rsidP="008600FE">
            <w:pPr>
              <w:pStyle w:val="PL"/>
            </w:pPr>
            <w:r w:rsidRPr="00204EBC">
              <w:t xml:space="preserve">          minItems: 1</w:t>
            </w:r>
          </w:p>
          <w:p w14:paraId="44A69F53" w14:textId="77777777" w:rsidR="008D0C97" w:rsidRPr="00204EBC" w:rsidRDefault="008D0C97" w:rsidP="008600FE">
            <w:pPr>
              <w:pStyle w:val="PL"/>
            </w:pPr>
            <w:r w:rsidRPr="00204EBC">
              <w:t xml:space="preserve">        serviceScheduleDescriptions:</w:t>
            </w:r>
          </w:p>
          <w:p w14:paraId="473B04F9" w14:textId="77777777" w:rsidR="008D0C97" w:rsidRPr="00204EBC" w:rsidRDefault="008D0C97" w:rsidP="008600FE">
            <w:pPr>
              <w:pStyle w:val="PL"/>
            </w:pPr>
            <w:r w:rsidRPr="00204EBC">
              <w:t xml:space="preserve">          type: array</w:t>
            </w:r>
          </w:p>
          <w:p w14:paraId="3E3AABC9" w14:textId="77777777" w:rsidR="008D0C97" w:rsidRPr="00204EBC" w:rsidRDefault="008D0C97" w:rsidP="008600FE">
            <w:pPr>
              <w:pStyle w:val="PL"/>
            </w:pPr>
            <w:r w:rsidRPr="00204EBC">
              <w:t xml:space="preserve">          items:</w:t>
            </w:r>
          </w:p>
          <w:p w14:paraId="6BDD0400" w14:textId="77777777" w:rsidR="008D0C97" w:rsidRPr="00204EBC" w:rsidRDefault="008D0C97" w:rsidP="008600FE">
            <w:pPr>
              <w:pStyle w:val="PL"/>
            </w:pPr>
            <w:r w:rsidRPr="00204EBC">
              <w:t xml:space="preserve">            $ref: '#/components/schemas/ServiceScheduleDescription'</w:t>
            </w:r>
          </w:p>
          <w:p w14:paraId="18EF66DE" w14:textId="77777777" w:rsidR="008D0C97" w:rsidRPr="00204EBC" w:rsidRDefault="008D0C97" w:rsidP="008600FE">
            <w:pPr>
              <w:pStyle w:val="PL"/>
            </w:pPr>
            <w:r w:rsidRPr="00204EBC">
              <w:t xml:space="preserve">          minItems: 1</w:t>
            </w:r>
          </w:p>
          <w:p w14:paraId="334A17A9" w14:textId="77777777" w:rsidR="008D0C97" w:rsidRPr="00204EBC" w:rsidRDefault="008D0C97" w:rsidP="008600FE">
            <w:pPr>
              <w:pStyle w:val="PL"/>
            </w:pPr>
            <w:r w:rsidRPr="00204EBC">
              <w:t xml:space="preserve">      required:</w:t>
            </w:r>
          </w:p>
          <w:p w14:paraId="3C7A6D09" w14:textId="77777777" w:rsidR="008D0C97" w:rsidRPr="00204EBC" w:rsidRDefault="008D0C97" w:rsidP="008600FE">
            <w:pPr>
              <w:pStyle w:val="PL"/>
            </w:pPr>
            <w:r w:rsidRPr="00204EBC">
              <w:t xml:space="preserve">        - serviceIds</w:t>
            </w:r>
          </w:p>
          <w:p w14:paraId="3FB5C66A" w14:textId="77777777" w:rsidR="008D0C97" w:rsidRPr="00204EBC" w:rsidRDefault="008D0C97" w:rsidP="008600FE">
            <w:pPr>
              <w:pStyle w:val="PL"/>
            </w:pPr>
            <w:r w:rsidRPr="00204EBC">
              <w:t xml:space="preserve">        - class</w:t>
            </w:r>
          </w:p>
          <w:p w14:paraId="3B89A9AC" w14:textId="77777777" w:rsidR="008D0C97" w:rsidRPr="00204EBC" w:rsidRDefault="008D0C97" w:rsidP="008600FE">
            <w:pPr>
              <w:pStyle w:val="PL"/>
            </w:pPr>
            <w:r w:rsidRPr="00204EBC">
              <w:t xml:space="preserve">        - distributionSessionDescriptions</w:t>
            </w:r>
          </w:p>
          <w:p w14:paraId="2B3F0B2B" w14:textId="77777777" w:rsidR="008D0C97" w:rsidRPr="00204EBC" w:rsidRDefault="008D0C97" w:rsidP="008600FE">
            <w:pPr>
              <w:pStyle w:val="PL"/>
            </w:pPr>
          </w:p>
          <w:p w14:paraId="2C9C48BD" w14:textId="77777777" w:rsidR="008D0C97" w:rsidRPr="00204EBC" w:rsidRDefault="008D0C97" w:rsidP="008600FE">
            <w:pPr>
              <w:pStyle w:val="PL"/>
            </w:pPr>
            <w:r w:rsidRPr="00204EBC">
              <w:t xml:space="preserve">    DistributionSessionDescription:</w:t>
            </w:r>
          </w:p>
          <w:p w14:paraId="029F4585" w14:textId="77777777" w:rsidR="008D0C97" w:rsidRPr="00204EBC" w:rsidRDefault="008D0C97" w:rsidP="008600FE">
            <w:pPr>
              <w:pStyle w:val="PL"/>
            </w:pPr>
            <w:r w:rsidRPr="00204EBC">
              <w:t xml:space="preserve">      type: object</w:t>
            </w:r>
          </w:p>
          <w:p w14:paraId="333A9E0A" w14:textId="77777777" w:rsidR="008D0C97" w:rsidRPr="00204EBC" w:rsidRDefault="008D0C97" w:rsidP="008600FE">
            <w:pPr>
              <w:pStyle w:val="PL"/>
            </w:pPr>
            <w:r w:rsidRPr="00204EBC">
              <w:t xml:space="preserve">      properties:</w:t>
            </w:r>
          </w:p>
          <w:p w14:paraId="6ACDAB3E" w14:textId="77777777" w:rsidR="008D0C97" w:rsidRPr="00204EBC" w:rsidRDefault="008D0C97" w:rsidP="008600FE">
            <w:pPr>
              <w:pStyle w:val="PL"/>
            </w:pPr>
            <w:r w:rsidRPr="00204EBC">
              <w:t xml:space="preserve">        distributionMethod:</w:t>
            </w:r>
          </w:p>
          <w:p w14:paraId="6F2F508C" w14:textId="77777777" w:rsidR="008D0C97" w:rsidRPr="00204EBC" w:rsidRDefault="008D0C97" w:rsidP="008600FE">
            <w:pPr>
              <w:pStyle w:val="PL"/>
            </w:pPr>
            <w:r w:rsidRPr="00204EBC">
              <w:t xml:space="preserve">          $ref: '#/components/schemas/DistributionMethod'</w:t>
            </w:r>
          </w:p>
          <w:p w14:paraId="053201C6" w14:textId="77777777" w:rsidR="008D0C97" w:rsidRPr="00204EBC" w:rsidRDefault="008D0C97" w:rsidP="008600FE">
            <w:pPr>
              <w:pStyle w:val="PL"/>
            </w:pPr>
            <w:r w:rsidRPr="00204EBC">
              <w:t xml:space="preserve">        conformanceProfiles:</w:t>
            </w:r>
          </w:p>
          <w:p w14:paraId="6A7AC698" w14:textId="77777777" w:rsidR="008D0C97" w:rsidRPr="00204EBC" w:rsidRDefault="008D0C97" w:rsidP="008600FE">
            <w:pPr>
              <w:pStyle w:val="PL"/>
            </w:pPr>
            <w:r w:rsidRPr="00204EBC">
              <w:t xml:space="preserve">          type: array</w:t>
            </w:r>
          </w:p>
          <w:p w14:paraId="0321A1DE" w14:textId="77777777" w:rsidR="008D0C97" w:rsidRPr="00204EBC" w:rsidRDefault="008D0C97" w:rsidP="008600FE">
            <w:pPr>
              <w:pStyle w:val="PL"/>
            </w:pPr>
            <w:r w:rsidRPr="00204EBC">
              <w:t xml:space="preserve">          items:</w:t>
            </w:r>
          </w:p>
          <w:p w14:paraId="3C4B83A9" w14:textId="77777777" w:rsidR="008D0C97" w:rsidRPr="00204EBC" w:rsidRDefault="008D0C97" w:rsidP="008600FE">
            <w:pPr>
              <w:pStyle w:val="PL"/>
            </w:pPr>
            <w:r w:rsidRPr="00204EBC">
              <w:t xml:space="preserve">            $ref: 'TS29571_CommonData.yaml#/components/schemas/Uri'</w:t>
            </w:r>
          </w:p>
          <w:p w14:paraId="3806C536" w14:textId="77777777" w:rsidR="008D0C97" w:rsidRPr="00204EBC" w:rsidRDefault="008D0C97" w:rsidP="008600FE">
            <w:pPr>
              <w:pStyle w:val="PL"/>
            </w:pPr>
            <w:r w:rsidRPr="00204EBC">
              <w:t xml:space="preserve">          minItems: 1</w:t>
            </w:r>
          </w:p>
          <w:p w14:paraId="76C878CA" w14:textId="77777777" w:rsidR="008D0C97" w:rsidRPr="00204EBC" w:rsidRDefault="008D0C97" w:rsidP="008600FE">
            <w:pPr>
              <w:pStyle w:val="PL"/>
            </w:pPr>
            <w:r w:rsidRPr="00204EBC">
              <w:t xml:space="preserve">        sessionDescriptionLocator:</w:t>
            </w:r>
          </w:p>
          <w:p w14:paraId="03CEC4DD" w14:textId="77777777" w:rsidR="008D0C97" w:rsidRPr="00204EBC" w:rsidRDefault="008D0C97" w:rsidP="008600FE">
            <w:pPr>
              <w:pStyle w:val="PL"/>
            </w:pPr>
            <w:r w:rsidRPr="00204EBC">
              <w:lastRenderedPageBreak/>
              <w:t xml:space="preserve">          $ref: 'TS29571_CommonData.yaml#/components/schemas/Uri'</w:t>
            </w:r>
          </w:p>
          <w:p w14:paraId="2E62FFEB" w14:textId="77777777" w:rsidR="008D0C97" w:rsidRPr="00204EBC" w:rsidRDefault="008D0C97" w:rsidP="008600FE">
            <w:pPr>
              <w:pStyle w:val="PL"/>
            </w:pPr>
            <w:r w:rsidRPr="00204EBC">
              <w:t xml:space="preserve">        applicationServiceDescriptions:</w:t>
            </w:r>
          </w:p>
          <w:p w14:paraId="2700A59A" w14:textId="77777777" w:rsidR="008D0C97" w:rsidRPr="00204EBC" w:rsidRDefault="008D0C97" w:rsidP="008600FE">
            <w:pPr>
              <w:pStyle w:val="PL"/>
            </w:pPr>
            <w:r w:rsidRPr="00204EBC">
              <w:t xml:space="preserve">          type: array</w:t>
            </w:r>
          </w:p>
          <w:p w14:paraId="5EDDC682" w14:textId="77777777" w:rsidR="008D0C97" w:rsidRPr="00204EBC" w:rsidRDefault="008D0C97" w:rsidP="008600FE">
            <w:pPr>
              <w:pStyle w:val="PL"/>
            </w:pPr>
            <w:r w:rsidRPr="00204EBC">
              <w:t xml:space="preserve">          items:</w:t>
            </w:r>
          </w:p>
          <w:p w14:paraId="7D154097" w14:textId="77777777" w:rsidR="008D0C97" w:rsidRPr="00204EBC" w:rsidRDefault="008D0C97" w:rsidP="008600FE">
            <w:pPr>
              <w:pStyle w:val="PL"/>
            </w:pPr>
            <w:r w:rsidRPr="00204EBC">
              <w:t xml:space="preserve">            $ref: '#/components/schemas/ApplicationServiceDescription'</w:t>
            </w:r>
          </w:p>
          <w:p w14:paraId="335BD91E" w14:textId="77777777" w:rsidR="008D0C97" w:rsidRPr="00204EBC" w:rsidRDefault="008D0C97" w:rsidP="008600FE">
            <w:pPr>
              <w:pStyle w:val="PL"/>
            </w:pPr>
            <w:r w:rsidRPr="00204EBC">
              <w:t xml:space="preserve">          minItems: 1</w:t>
            </w:r>
          </w:p>
          <w:p w14:paraId="65A51BE7" w14:textId="77777777" w:rsidR="008D0C97" w:rsidRPr="00204EBC" w:rsidRDefault="008D0C97" w:rsidP="008600FE">
            <w:pPr>
              <w:pStyle w:val="PL"/>
            </w:pPr>
            <w:r w:rsidRPr="00204EBC">
              <w:t xml:space="preserve">        postSessionObjectRepairParameters:</w:t>
            </w:r>
          </w:p>
          <w:p w14:paraId="0A2C5C1D" w14:textId="77777777" w:rsidR="008D0C97" w:rsidRPr="00204EBC" w:rsidRDefault="008D0C97" w:rsidP="008600FE">
            <w:pPr>
              <w:pStyle w:val="PL"/>
            </w:pPr>
            <w:r w:rsidRPr="00204EBC">
              <w:t xml:space="preserve">          $ref: '#/components/schemas/ObjectRepairParameters'</w:t>
            </w:r>
          </w:p>
          <w:p w14:paraId="62D68D4A" w14:textId="77777777" w:rsidR="008D0C97" w:rsidRPr="00204EBC" w:rsidRDefault="008D0C97" w:rsidP="008600FE">
            <w:pPr>
              <w:pStyle w:val="PL"/>
            </w:pPr>
            <w:r w:rsidRPr="00204EBC">
              <w:t xml:space="preserve">        availabilityInfos:</w:t>
            </w:r>
          </w:p>
          <w:p w14:paraId="5BF73808" w14:textId="77777777" w:rsidR="008D0C97" w:rsidRPr="00204EBC" w:rsidRDefault="008D0C97" w:rsidP="008600FE">
            <w:pPr>
              <w:pStyle w:val="PL"/>
            </w:pPr>
            <w:r w:rsidRPr="00204EBC">
              <w:t xml:space="preserve">          type: array</w:t>
            </w:r>
          </w:p>
          <w:p w14:paraId="362D772E" w14:textId="77777777" w:rsidR="008D0C97" w:rsidRPr="00204EBC" w:rsidRDefault="008D0C97" w:rsidP="008600FE">
            <w:pPr>
              <w:pStyle w:val="PL"/>
            </w:pPr>
            <w:r w:rsidRPr="00204EBC">
              <w:t xml:space="preserve">          items:</w:t>
            </w:r>
          </w:p>
          <w:p w14:paraId="0941E540" w14:textId="77777777" w:rsidR="008D0C97" w:rsidRPr="00204EBC" w:rsidRDefault="008D0C97" w:rsidP="008600FE">
            <w:pPr>
              <w:pStyle w:val="PL"/>
            </w:pPr>
            <w:r w:rsidRPr="00204EBC">
              <w:t xml:space="preserve">            $ref: '#/components/schemas/AvailabilityInformation'</w:t>
            </w:r>
          </w:p>
          <w:p w14:paraId="40046AF1" w14:textId="77777777" w:rsidR="008D0C97" w:rsidRPr="00204EBC" w:rsidRDefault="008D0C97" w:rsidP="008600FE">
            <w:pPr>
              <w:pStyle w:val="PL"/>
            </w:pPr>
            <w:r w:rsidRPr="00204EBC">
              <w:t xml:space="preserve">          minItems: 1</w:t>
            </w:r>
          </w:p>
          <w:p w14:paraId="04877D37" w14:textId="77777777" w:rsidR="008D0C97" w:rsidRPr="00204EBC" w:rsidRDefault="008D0C97" w:rsidP="008600FE">
            <w:pPr>
              <w:pStyle w:val="PL"/>
            </w:pPr>
            <w:r w:rsidRPr="00204EBC">
              <w:t xml:space="preserve">        securityDescription:</w:t>
            </w:r>
          </w:p>
          <w:p w14:paraId="5CDB5C67" w14:textId="77777777" w:rsidR="008D0C97" w:rsidRPr="00204EBC" w:rsidRDefault="008D0C97" w:rsidP="008600FE">
            <w:pPr>
              <w:pStyle w:val="PL"/>
            </w:pPr>
            <w:r w:rsidRPr="00204EBC">
              <w:t xml:space="preserve">          $ref: '#/components/schemas/SecurityDescription'</w:t>
            </w:r>
          </w:p>
          <w:p w14:paraId="6674C8D0" w14:textId="77777777" w:rsidR="008D0C97" w:rsidRPr="00204EBC" w:rsidRDefault="008D0C97" w:rsidP="008600FE">
            <w:pPr>
              <w:pStyle w:val="PL"/>
            </w:pPr>
            <w:r w:rsidRPr="00204EBC">
              <w:t xml:space="preserve">      required:</w:t>
            </w:r>
          </w:p>
          <w:p w14:paraId="2948B4E5" w14:textId="77777777" w:rsidR="008D0C97" w:rsidRPr="00204EBC" w:rsidRDefault="008D0C97" w:rsidP="008600FE">
            <w:pPr>
              <w:pStyle w:val="PL"/>
            </w:pPr>
            <w:r w:rsidRPr="00204EBC">
              <w:t xml:space="preserve">        - distributionMethod</w:t>
            </w:r>
          </w:p>
          <w:p w14:paraId="65508D28" w14:textId="77777777" w:rsidR="008D0C97" w:rsidRPr="00204EBC" w:rsidRDefault="008D0C97" w:rsidP="008600FE">
            <w:pPr>
              <w:pStyle w:val="PL"/>
            </w:pPr>
            <w:r w:rsidRPr="00204EBC">
              <w:t xml:space="preserve">        - sessionDescriptionLocator</w:t>
            </w:r>
          </w:p>
          <w:p w14:paraId="5E441ACF" w14:textId="77777777" w:rsidR="008D0C97" w:rsidRPr="00204EBC" w:rsidRDefault="008D0C97" w:rsidP="008600FE">
            <w:pPr>
              <w:pStyle w:val="PL"/>
            </w:pPr>
          </w:p>
          <w:p w14:paraId="75C56AE3" w14:textId="77777777" w:rsidR="008D0C97" w:rsidRPr="00204EBC" w:rsidRDefault="008D0C97" w:rsidP="008600FE">
            <w:pPr>
              <w:pStyle w:val="PL"/>
            </w:pPr>
            <w:r w:rsidRPr="00204EBC">
              <w:t xml:space="preserve">    DistributionMethod:</w:t>
            </w:r>
          </w:p>
          <w:p w14:paraId="31A271B0" w14:textId="77777777" w:rsidR="008D0C97" w:rsidRPr="00204EBC" w:rsidRDefault="008D0C97" w:rsidP="008600FE">
            <w:pPr>
              <w:pStyle w:val="PL"/>
            </w:pPr>
            <w:r w:rsidRPr="00204EBC">
              <w:t xml:space="preserve">      anyOf:</w:t>
            </w:r>
          </w:p>
          <w:p w14:paraId="3FF04414" w14:textId="77777777" w:rsidR="008D0C97" w:rsidRPr="00204EBC" w:rsidRDefault="008D0C97" w:rsidP="008600FE">
            <w:pPr>
              <w:pStyle w:val="PL"/>
            </w:pPr>
            <w:r w:rsidRPr="00204EBC">
              <w:t xml:space="preserve">        - type: string</w:t>
            </w:r>
          </w:p>
          <w:p w14:paraId="7F70969E" w14:textId="77777777" w:rsidR="008D0C97" w:rsidRPr="00204EBC" w:rsidRDefault="008D0C97" w:rsidP="008600FE">
            <w:pPr>
              <w:pStyle w:val="PL"/>
            </w:pPr>
            <w:r w:rsidRPr="00204EBC">
              <w:t xml:space="preserve">          enum:</w:t>
            </w:r>
          </w:p>
          <w:p w14:paraId="1D4F260F" w14:textId="77777777" w:rsidR="008D0C97" w:rsidRPr="00204EBC" w:rsidRDefault="008D0C97" w:rsidP="008600FE">
            <w:pPr>
              <w:pStyle w:val="PL"/>
            </w:pPr>
            <w:r w:rsidRPr="00204EBC">
              <w:t xml:space="preserve">            - OBJECT</w:t>
            </w:r>
          </w:p>
          <w:p w14:paraId="0073CE44" w14:textId="77777777" w:rsidR="008D0C97" w:rsidRPr="00204EBC" w:rsidRDefault="008D0C97" w:rsidP="008600FE">
            <w:pPr>
              <w:pStyle w:val="PL"/>
            </w:pPr>
            <w:r w:rsidRPr="00204EBC">
              <w:t xml:space="preserve">            - PACKET</w:t>
            </w:r>
          </w:p>
          <w:p w14:paraId="75BCBEBF" w14:textId="77777777" w:rsidR="008D0C97" w:rsidRPr="00204EBC" w:rsidRDefault="008D0C97" w:rsidP="008600FE">
            <w:pPr>
              <w:pStyle w:val="PL"/>
            </w:pPr>
            <w:r w:rsidRPr="00204EBC">
              <w:t xml:space="preserve">        - type: string</w:t>
            </w:r>
          </w:p>
          <w:p w14:paraId="64EEA07E" w14:textId="77777777" w:rsidR="008D0C97" w:rsidRPr="00204EBC" w:rsidRDefault="008D0C97" w:rsidP="008600FE">
            <w:pPr>
              <w:pStyle w:val="PL"/>
            </w:pPr>
            <w:r w:rsidRPr="00204EBC">
              <w:t xml:space="preserve">          description: &gt;</w:t>
            </w:r>
          </w:p>
          <w:p w14:paraId="318FF7F0" w14:textId="77777777" w:rsidR="008D0C97" w:rsidRPr="00204EBC" w:rsidRDefault="008D0C97" w:rsidP="008600FE">
            <w:pPr>
              <w:pStyle w:val="PL"/>
            </w:pPr>
            <w:r w:rsidRPr="00204EBC">
              <w:t xml:space="preserve">            This string provides forward-compatibility with future</w:t>
            </w:r>
          </w:p>
          <w:p w14:paraId="7B2776D2" w14:textId="77777777" w:rsidR="008D0C97" w:rsidRPr="00204EBC" w:rsidRDefault="008D0C97" w:rsidP="008600FE">
            <w:pPr>
              <w:pStyle w:val="PL"/>
            </w:pPr>
            <w:r w:rsidRPr="00204EBC">
              <w:t xml:space="preserve">            extensions to the enumeration but is not used to encode</w:t>
            </w:r>
          </w:p>
          <w:p w14:paraId="34063ED1" w14:textId="77777777" w:rsidR="008D0C97" w:rsidRPr="00204EBC" w:rsidRDefault="008D0C97" w:rsidP="008600FE">
            <w:pPr>
              <w:pStyle w:val="PL"/>
            </w:pPr>
            <w:r w:rsidRPr="00204EBC">
              <w:t xml:space="preserve">            content defined in the present version of this API.</w:t>
            </w:r>
          </w:p>
          <w:p w14:paraId="6EA49A62" w14:textId="77777777" w:rsidR="008D0C97" w:rsidRPr="00204EBC" w:rsidRDefault="008D0C97" w:rsidP="008600FE">
            <w:pPr>
              <w:pStyle w:val="PL"/>
            </w:pPr>
          </w:p>
          <w:p w14:paraId="3BC3A63A" w14:textId="77777777" w:rsidR="008D0C97" w:rsidRPr="00204EBC" w:rsidRDefault="008D0C97" w:rsidP="008600FE">
            <w:pPr>
              <w:pStyle w:val="PL"/>
            </w:pPr>
            <w:r w:rsidRPr="00204EBC">
              <w:t xml:space="preserve">    ApplicationServiceDescription:</w:t>
            </w:r>
          </w:p>
          <w:p w14:paraId="5BCCC607" w14:textId="77777777" w:rsidR="008D0C97" w:rsidRPr="00204EBC" w:rsidRDefault="008D0C97" w:rsidP="008600FE">
            <w:pPr>
              <w:pStyle w:val="PL"/>
            </w:pPr>
            <w:r w:rsidRPr="00204EBC">
              <w:t xml:space="preserve">      type: object</w:t>
            </w:r>
          </w:p>
          <w:p w14:paraId="59D5D4E8" w14:textId="77777777" w:rsidR="008D0C97" w:rsidRPr="00204EBC" w:rsidRDefault="008D0C97" w:rsidP="008600FE">
            <w:pPr>
              <w:pStyle w:val="PL"/>
            </w:pPr>
            <w:r w:rsidRPr="00204EBC">
              <w:t xml:space="preserve">      properties: </w:t>
            </w:r>
          </w:p>
          <w:p w14:paraId="7B55A45D" w14:textId="77777777" w:rsidR="008D0C97" w:rsidRPr="00204EBC" w:rsidRDefault="008D0C97" w:rsidP="008600FE">
            <w:pPr>
              <w:pStyle w:val="PL"/>
            </w:pPr>
            <w:r w:rsidRPr="00204EBC">
              <w:t xml:space="preserve">        entryPointLocator:</w:t>
            </w:r>
          </w:p>
          <w:p w14:paraId="1F8F8D0E" w14:textId="77777777" w:rsidR="008D0C97" w:rsidRPr="00204EBC" w:rsidRDefault="008D0C97" w:rsidP="008600FE">
            <w:pPr>
              <w:pStyle w:val="PL"/>
            </w:pPr>
            <w:r w:rsidRPr="00204EBC">
              <w:t xml:space="preserve">          $ref: 'TS29571_CommonData.yaml#/components/schemas/Uri'</w:t>
            </w:r>
          </w:p>
          <w:p w14:paraId="612322EF" w14:textId="77777777" w:rsidR="008D0C97" w:rsidRPr="00204EBC" w:rsidRDefault="008D0C97" w:rsidP="008600FE">
            <w:pPr>
              <w:pStyle w:val="PL"/>
            </w:pPr>
            <w:r w:rsidRPr="00204EBC">
              <w:t xml:space="preserve">        contentType:</w:t>
            </w:r>
          </w:p>
          <w:p w14:paraId="1C00044B" w14:textId="77777777" w:rsidR="008D0C97" w:rsidRPr="00204EBC" w:rsidRDefault="008D0C97" w:rsidP="008600FE">
            <w:pPr>
              <w:pStyle w:val="PL"/>
            </w:pPr>
            <w:r w:rsidRPr="00204EBC">
              <w:t xml:space="preserve">          type: string</w:t>
            </w:r>
          </w:p>
          <w:p w14:paraId="47B16013" w14:textId="77777777" w:rsidR="008D0C97" w:rsidRPr="00204EBC" w:rsidRDefault="008D0C97" w:rsidP="008600FE">
            <w:pPr>
              <w:pStyle w:val="PL"/>
            </w:pPr>
            <w:r w:rsidRPr="00204EBC">
              <w:t xml:space="preserve">          pattern: '^[a-zA-Z]+\/[a-zA-Z]+$'</w:t>
            </w:r>
          </w:p>
          <w:p w14:paraId="7ABFA6E5" w14:textId="77777777" w:rsidR="008D0C97" w:rsidRPr="00204EBC" w:rsidRDefault="008D0C97" w:rsidP="008600FE">
            <w:pPr>
              <w:pStyle w:val="PL"/>
            </w:pPr>
            <w:r w:rsidRPr="00204EBC">
              <w:t xml:space="preserve">          example: 'application/dash+xml'</w:t>
            </w:r>
          </w:p>
          <w:p w14:paraId="257291E9" w14:textId="77777777" w:rsidR="008D0C97" w:rsidRPr="00204EBC" w:rsidRDefault="008D0C97" w:rsidP="008600FE">
            <w:pPr>
              <w:pStyle w:val="PL"/>
            </w:pPr>
            <w:r w:rsidRPr="00204EBC">
              <w:t xml:space="preserve">      required:</w:t>
            </w:r>
          </w:p>
          <w:p w14:paraId="37544EB8" w14:textId="77777777" w:rsidR="008D0C97" w:rsidRPr="00204EBC" w:rsidRDefault="008D0C97" w:rsidP="008600FE">
            <w:pPr>
              <w:pStyle w:val="PL"/>
            </w:pPr>
            <w:r w:rsidRPr="00204EBC">
              <w:t xml:space="preserve">        - entryPointLocator</w:t>
            </w:r>
          </w:p>
          <w:p w14:paraId="385CAFBA" w14:textId="77777777" w:rsidR="008D0C97" w:rsidRPr="00204EBC" w:rsidRDefault="008D0C97" w:rsidP="008600FE">
            <w:pPr>
              <w:pStyle w:val="PL"/>
            </w:pPr>
            <w:r w:rsidRPr="00204EBC">
              <w:t xml:space="preserve">        - contentType</w:t>
            </w:r>
          </w:p>
          <w:p w14:paraId="56CE45F7" w14:textId="77777777" w:rsidR="008D0C97" w:rsidRPr="00204EBC" w:rsidRDefault="008D0C97" w:rsidP="008600FE">
            <w:pPr>
              <w:pStyle w:val="PL"/>
            </w:pPr>
          </w:p>
          <w:p w14:paraId="425EF4F0" w14:textId="77777777" w:rsidR="008D0C97" w:rsidRPr="00204EBC" w:rsidRDefault="008D0C97" w:rsidP="008600FE">
            <w:pPr>
              <w:pStyle w:val="PL"/>
            </w:pPr>
            <w:r w:rsidRPr="00204EBC">
              <w:t xml:space="preserve">    AvailabilityInformation:</w:t>
            </w:r>
          </w:p>
          <w:p w14:paraId="4FE77DB8" w14:textId="77777777" w:rsidR="008D0C97" w:rsidRPr="00204EBC" w:rsidRDefault="008D0C97" w:rsidP="008600FE">
            <w:pPr>
              <w:pStyle w:val="PL"/>
            </w:pPr>
            <w:r w:rsidRPr="00204EBC">
              <w:t xml:space="preserve">      type: object</w:t>
            </w:r>
          </w:p>
          <w:p w14:paraId="7ECED036" w14:textId="77777777" w:rsidR="008D0C97" w:rsidRPr="00204EBC" w:rsidRDefault="008D0C97" w:rsidP="008600FE">
            <w:pPr>
              <w:pStyle w:val="PL"/>
            </w:pPr>
            <w:r w:rsidRPr="00204EBC">
              <w:t xml:space="preserve">      properties:</w:t>
            </w:r>
          </w:p>
          <w:p w14:paraId="5F1695AF" w14:textId="77777777" w:rsidR="008D0C97" w:rsidRPr="00204EBC" w:rsidRDefault="008D0C97" w:rsidP="008600FE">
            <w:pPr>
              <w:pStyle w:val="PL"/>
            </w:pPr>
            <w:r w:rsidRPr="00204EBC">
              <w:t xml:space="preserve">        mbsServiceAreas:</w:t>
            </w:r>
          </w:p>
          <w:p w14:paraId="00795456" w14:textId="77777777" w:rsidR="008D0C97" w:rsidRPr="00204EBC" w:rsidRDefault="008D0C97" w:rsidP="008600FE">
            <w:pPr>
              <w:pStyle w:val="PL"/>
            </w:pPr>
            <w:r w:rsidRPr="00204EBC">
              <w:t xml:space="preserve">          type: array</w:t>
            </w:r>
          </w:p>
          <w:p w14:paraId="49A52116" w14:textId="77777777" w:rsidR="008D0C97" w:rsidRPr="00204EBC" w:rsidRDefault="008D0C97" w:rsidP="008600FE">
            <w:pPr>
              <w:pStyle w:val="PL"/>
            </w:pPr>
            <w:r w:rsidRPr="00204EBC">
              <w:t xml:space="preserve">          items:</w:t>
            </w:r>
          </w:p>
          <w:p w14:paraId="5EF32B86" w14:textId="77777777" w:rsidR="008D0C97" w:rsidRPr="00204EBC" w:rsidRDefault="008D0C97" w:rsidP="008600FE">
            <w:pPr>
              <w:pStyle w:val="PL"/>
            </w:pPr>
            <w:r w:rsidRPr="00204EBC">
              <w:t xml:space="preserve">            $ref: 'TS29571_CommonData.yaml#/components/schemas/MbsServiceArea'</w:t>
            </w:r>
          </w:p>
          <w:p w14:paraId="31D99384" w14:textId="77777777" w:rsidR="008D0C97" w:rsidRPr="00204EBC" w:rsidRDefault="008D0C97" w:rsidP="008600FE">
            <w:pPr>
              <w:pStyle w:val="PL"/>
              <w:rPr>
                <w:lang w:eastAsia="zh-CN"/>
              </w:rPr>
            </w:pPr>
            <w:r w:rsidRPr="00204EBC">
              <w:rPr>
                <w:lang w:eastAsia="zh-CN"/>
              </w:rPr>
              <w:t xml:space="preserve">          minItems: 1</w:t>
            </w:r>
          </w:p>
          <w:p w14:paraId="02FCEEA5" w14:textId="77777777" w:rsidR="008D0C97" w:rsidRPr="00204EBC" w:rsidRDefault="008D0C97" w:rsidP="008600FE">
            <w:pPr>
              <w:pStyle w:val="PL"/>
            </w:pPr>
            <w:r w:rsidRPr="00204EBC">
              <w:rPr>
                <w:lang w:eastAsia="zh-CN"/>
              </w:rPr>
              <w:t xml:space="preserve">        mbs</w:t>
            </w:r>
            <w:r w:rsidRPr="00204EBC">
              <w:t>FSAId:</w:t>
            </w:r>
          </w:p>
          <w:p w14:paraId="3C5BF28E" w14:textId="77777777" w:rsidR="008D0C97" w:rsidRPr="00204EBC" w:rsidRDefault="008D0C97" w:rsidP="008600FE">
            <w:pPr>
              <w:pStyle w:val="PL"/>
            </w:pPr>
            <w:r w:rsidRPr="00204EBC">
              <w:t xml:space="preserve">          $ref: 'TS29571_CommonData.yaml#/components/schemas/MbsFsaId'</w:t>
            </w:r>
          </w:p>
          <w:p w14:paraId="2E74F76C" w14:textId="77777777" w:rsidR="008D0C97" w:rsidRPr="00204EBC" w:rsidRDefault="008D0C97" w:rsidP="008600FE">
            <w:pPr>
              <w:pStyle w:val="PL"/>
            </w:pPr>
            <w:r w:rsidRPr="00204EBC">
              <w:t xml:space="preserve">        nrParameters:</w:t>
            </w:r>
          </w:p>
          <w:p w14:paraId="5844BFCD" w14:textId="77777777" w:rsidR="008D0C97" w:rsidRPr="00204EBC" w:rsidRDefault="008D0C97" w:rsidP="008600FE">
            <w:pPr>
              <w:pStyle w:val="PL"/>
            </w:pPr>
            <w:r w:rsidRPr="00204EBC">
              <w:t xml:space="preserve">          type: array</w:t>
            </w:r>
          </w:p>
          <w:p w14:paraId="607F05F2" w14:textId="77777777" w:rsidR="008D0C97" w:rsidRPr="00204EBC" w:rsidRDefault="008D0C97" w:rsidP="008600FE">
            <w:pPr>
              <w:pStyle w:val="PL"/>
            </w:pPr>
            <w:r w:rsidRPr="00204EBC">
              <w:t xml:space="preserve">          items:</w:t>
            </w:r>
          </w:p>
          <w:p w14:paraId="0413F307" w14:textId="77777777" w:rsidR="008D0C97" w:rsidRPr="00204EBC" w:rsidRDefault="008D0C97" w:rsidP="008600FE">
            <w:pPr>
              <w:pStyle w:val="PL"/>
            </w:pPr>
            <w:r w:rsidRPr="00204EBC">
              <w:t xml:space="preserve">            $ref: '#/components/schemas/NrParameterSet'</w:t>
            </w:r>
          </w:p>
          <w:p w14:paraId="0C5F0C6B" w14:textId="77777777" w:rsidR="008D0C97" w:rsidRPr="00204EBC" w:rsidRDefault="008D0C97" w:rsidP="008600FE">
            <w:pPr>
              <w:pStyle w:val="PL"/>
              <w:rPr>
                <w:lang w:eastAsia="zh-CN"/>
              </w:rPr>
            </w:pPr>
            <w:r w:rsidRPr="00204EBC">
              <w:rPr>
                <w:lang w:eastAsia="zh-CN"/>
              </w:rPr>
              <w:t xml:space="preserve">          minItems: 1</w:t>
            </w:r>
          </w:p>
          <w:p w14:paraId="356C132E" w14:textId="77777777" w:rsidR="008D0C97" w:rsidRPr="00204EBC" w:rsidRDefault="008D0C97" w:rsidP="008600FE">
            <w:pPr>
              <w:pStyle w:val="PL"/>
            </w:pPr>
            <w:r w:rsidRPr="00204EBC">
              <w:rPr>
                <w:lang w:eastAsia="zh-CN"/>
              </w:rPr>
              <w:t xml:space="preserve">        nrRedCapUEInfo</w:t>
            </w:r>
            <w:r w:rsidRPr="00204EBC">
              <w:t>:</w:t>
            </w:r>
          </w:p>
          <w:p w14:paraId="0E2888EE" w14:textId="77777777" w:rsidR="008D0C97" w:rsidRPr="00204EBC" w:rsidRDefault="008D0C97" w:rsidP="008600FE">
            <w:pPr>
              <w:pStyle w:val="PL"/>
            </w:pPr>
            <w:r w:rsidRPr="00204EBC">
              <w:t xml:space="preserve">          $ref: 'TS29571_CommonData.yaml#/components/schemas/NrRedCapUeInfo'</w:t>
            </w:r>
          </w:p>
          <w:p w14:paraId="4419D54C" w14:textId="77777777" w:rsidR="008D0C97" w:rsidRPr="00204EBC" w:rsidRDefault="008D0C97" w:rsidP="008600FE">
            <w:pPr>
              <w:pStyle w:val="PL"/>
            </w:pPr>
          </w:p>
          <w:p w14:paraId="2E189F59" w14:textId="77777777" w:rsidR="008D0C97" w:rsidRPr="00204EBC" w:rsidRDefault="008D0C97" w:rsidP="008600FE">
            <w:pPr>
              <w:pStyle w:val="PL"/>
            </w:pPr>
            <w:r w:rsidRPr="00204EBC">
              <w:t xml:space="preserve">    NrParameterSet:</w:t>
            </w:r>
          </w:p>
          <w:p w14:paraId="01A5F1E7" w14:textId="77777777" w:rsidR="008D0C97" w:rsidRPr="00204EBC" w:rsidRDefault="008D0C97" w:rsidP="008600FE">
            <w:pPr>
              <w:pStyle w:val="PL"/>
            </w:pPr>
            <w:r w:rsidRPr="00204EBC">
              <w:t xml:space="preserve">      type: object</w:t>
            </w:r>
          </w:p>
          <w:p w14:paraId="563DD2DB" w14:textId="77777777" w:rsidR="008D0C97" w:rsidRPr="00204EBC" w:rsidRDefault="008D0C97" w:rsidP="008600FE">
            <w:pPr>
              <w:pStyle w:val="PL"/>
            </w:pPr>
            <w:r w:rsidRPr="00204EBC">
              <w:t xml:space="preserve">      properties:</w:t>
            </w:r>
          </w:p>
          <w:p w14:paraId="1CCEEE48" w14:textId="77777777" w:rsidR="008D0C97" w:rsidRPr="00204EBC" w:rsidRDefault="008D0C97" w:rsidP="008600FE">
            <w:pPr>
              <w:pStyle w:val="PL"/>
            </w:pPr>
            <w:r w:rsidRPr="00204EBC">
              <w:t xml:space="preserve">        f</w:t>
            </w:r>
            <w:r w:rsidRPr="00204EBC">
              <w:rPr>
                <w:rFonts w:cs="Arial"/>
              </w:rPr>
              <w:t>reqBandIndicator</w:t>
            </w:r>
            <w:r w:rsidRPr="00204EBC">
              <w:t>:</w:t>
            </w:r>
          </w:p>
          <w:p w14:paraId="4998137A" w14:textId="77777777" w:rsidR="008D0C97" w:rsidRPr="00204EBC" w:rsidRDefault="008D0C97" w:rsidP="008600FE">
            <w:pPr>
              <w:pStyle w:val="PL"/>
            </w:pPr>
            <w:r w:rsidRPr="00204EBC">
              <w:t xml:space="preserve">          $ref: 'TS29571_CommonData.yaml#/components/schemas/Uinteger'</w:t>
            </w:r>
          </w:p>
          <w:p w14:paraId="6A30088F" w14:textId="77777777" w:rsidR="008D0C97" w:rsidRPr="00204EBC" w:rsidRDefault="008D0C97" w:rsidP="008600FE">
            <w:pPr>
              <w:pStyle w:val="PL"/>
            </w:pPr>
            <w:r w:rsidRPr="00204EBC">
              <w:t xml:space="preserve">        a</w:t>
            </w:r>
            <w:r w:rsidRPr="00204EBC">
              <w:rPr>
                <w:rFonts w:cs="Arial"/>
              </w:rPr>
              <w:t>RFCNValue</w:t>
            </w:r>
            <w:r w:rsidRPr="00204EBC">
              <w:t>:</w:t>
            </w:r>
          </w:p>
          <w:p w14:paraId="4FC53C9A" w14:textId="77777777" w:rsidR="008D0C97" w:rsidRPr="00204EBC" w:rsidRDefault="008D0C97" w:rsidP="008600FE">
            <w:pPr>
              <w:pStyle w:val="PL"/>
            </w:pPr>
            <w:r w:rsidRPr="00204EBC">
              <w:t xml:space="preserve">          $ref: 'TS29571_CommonData.yaml#/components/schemas/Uinteger'</w:t>
            </w:r>
          </w:p>
          <w:p w14:paraId="5CB2B3F0" w14:textId="77777777" w:rsidR="008D0C97" w:rsidRPr="00204EBC" w:rsidRDefault="008D0C97" w:rsidP="008600FE">
            <w:pPr>
              <w:pStyle w:val="PL"/>
            </w:pPr>
            <w:r w:rsidRPr="00204EBC">
              <w:t xml:space="preserve">      required:</w:t>
            </w:r>
          </w:p>
          <w:p w14:paraId="4EADEFC7" w14:textId="77777777" w:rsidR="008D0C97" w:rsidRPr="00204EBC" w:rsidRDefault="008D0C97" w:rsidP="008600FE">
            <w:pPr>
              <w:pStyle w:val="PL"/>
            </w:pPr>
            <w:r w:rsidRPr="00204EBC">
              <w:t xml:space="preserve">        - f</w:t>
            </w:r>
            <w:r w:rsidRPr="00204EBC">
              <w:rPr>
                <w:rFonts w:cs="Arial"/>
              </w:rPr>
              <w:t>reqBandIndicator</w:t>
            </w:r>
          </w:p>
          <w:p w14:paraId="01D48D39" w14:textId="77777777" w:rsidR="008D0C97" w:rsidRPr="00204EBC" w:rsidRDefault="008D0C97" w:rsidP="008600FE">
            <w:pPr>
              <w:pStyle w:val="PL"/>
            </w:pPr>
            <w:r w:rsidRPr="00204EBC">
              <w:t xml:space="preserve">        - a</w:t>
            </w:r>
            <w:r w:rsidRPr="00204EBC">
              <w:rPr>
                <w:rFonts w:cs="Arial"/>
              </w:rPr>
              <w:t>RFCNValue</w:t>
            </w:r>
          </w:p>
          <w:p w14:paraId="523A74B6" w14:textId="77777777" w:rsidR="008D0C97" w:rsidRPr="00204EBC" w:rsidRDefault="008D0C97" w:rsidP="008600FE">
            <w:pPr>
              <w:pStyle w:val="PL"/>
            </w:pPr>
          </w:p>
          <w:p w14:paraId="279C3C05" w14:textId="77777777" w:rsidR="008D0C97" w:rsidRPr="00204EBC" w:rsidRDefault="008D0C97" w:rsidP="008600FE">
            <w:pPr>
              <w:pStyle w:val="PL"/>
            </w:pPr>
            <w:r w:rsidRPr="00204EBC">
              <w:t xml:space="preserve">    ObjectRepairParameters:</w:t>
            </w:r>
          </w:p>
          <w:p w14:paraId="2FB74463" w14:textId="77777777" w:rsidR="008D0C97" w:rsidRPr="00204EBC" w:rsidRDefault="008D0C97" w:rsidP="008600FE">
            <w:pPr>
              <w:pStyle w:val="PL"/>
            </w:pPr>
            <w:r w:rsidRPr="00204EBC">
              <w:t xml:space="preserve">      type: object</w:t>
            </w:r>
          </w:p>
          <w:p w14:paraId="24C76920" w14:textId="77777777" w:rsidR="008D0C97" w:rsidRPr="00204EBC" w:rsidRDefault="008D0C97" w:rsidP="008600FE">
            <w:pPr>
              <w:pStyle w:val="PL"/>
            </w:pPr>
            <w:r w:rsidRPr="00204EBC">
              <w:t xml:space="preserve">      properties:</w:t>
            </w:r>
          </w:p>
          <w:p w14:paraId="1118BE54" w14:textId="77777777" w:rsidR="008D0C97" w:rsidRPr="00204EBC" w:rsidRDefault="008D0C97" w:rsidP="008600FE">
            <w:pPr>
              <w:pStyle w:val="PL"/>
              <w:rPr>
                <w:lang w:eastAsia="zh-CN"/>
              </w:rPr>
            </w:pPr>
            <w:r w:rsidRPr="00204EBC">
              <w:rPr>
                <w:lang w:eastAsia="zh-CN"/>
              </w:rPr>
              <w:t xml:space="preserve">        backOffParameters:</w:t>
            </w:r>
          </w:p>
          <w:p w14:paraId="7D4A5DDA" w14:textId="77777777" w:rsidR="008D0C97" w:rsidRPr="00204EBC" w:rsidRDefault="008D0C97" w:rsidP="008600FE">
            <w:pPr>
              <w:pStyle w:val="PL"/>
            </w:pPr>
            <w:r w:rsidRPr="00204EBC">
              <w:t xml:space="preserve">          $ref: '#/components/schemas/BackOffParameters'</w:t>
            </w:r>
          </w:p>
          <w:p w14:paraId="28FF5D06" w14:textId="77777777" w:rsidR="008D0C97" w:rsidRPr="00204EBC" w:rsidRDefault="008D0C97" w:rsidP="008600FE">
            <w:pPr>
              <w:pStyle w:val="PL"/>
            </w:pPr>
            <w:r w:rsidRPr="00204EBC">
              <w:lastRenderedPageBreak/>
              <w:t xml:space="preserve">        objectDistributionBaseLocator:</w:t>
            </w:r>
          </w:p>
          <w:p w14:paraId="67A06726" w14:textId="77777777" w:rsidR="008D0C97" w:rsidRPr="00204EBC" w:rsidRDefault="008D0C97" w:rsidP="008600FE">
            <w:pPr>
              <w:pStyle w:val="PL"/>
            </w:pPr>
            <w:r w:rsidRPr="00204EBC">
              <w:t xml:space="preserve">          $ref: 'TS29571_CommonData.yaml#/components/schemas/Uri'</w:t>
            </w:r>
          </w:p>
          <w:p w14:paraId="0FA210F2" w14:textId="77777777" w:rsidR="008D0C97" w:rsidRPr="00204EBC" w:rsidRDefault="008D0C97" w:rsidP="008600FE">
            <w:pPr>
              <w:pStyle w:val="PL"/>
            </w:pPr>
            <w:r w:rsidRPr="00204EBC">
              <w:t xml:space="preserve">        objectRepairBaseLocator:</w:t>
            </w:r>
          </w:p>
          <w:p w14:paraId="5770DC38" w14:textId="77777777" w:rsidR="008D0C97" w:rsidRPr="00204EBC" w:rsidRDefault="008D0C97" w:rsidP="008600FE">
            <w:pPr>
              <w:pStyle w:val="PL"/>
            </w:pPr>
            <w:r w:rsidRPr="00204EBC">
              <w:t xml:space="preserve">          $ref: 'TS26510_CommonData.yaml#/components/schemas/AbsoluteUrl'</w:t>
            </w:r>
          </w:p>
          <w:p w14:paraId="1FBD350D" w14:textId="77777777" w:rsidR="008D0C97" w:rsidRPr="00204EBC" w:rsidRDefault="008D0C97" w:rsidP="008600FE">
            <w:pPr>
              <w:pStyle w:val="PL"/>
            </w:pPr>
          </w:p>
          <w:p w14:paraId="38A8EBFF" w14:textId="77777777" w:rsidR="008D0C97" w:rsidRPr="00204EBC" w:rsidRDefault="008D0C97" w:rsidP="008600FE">
            <w:pPr>
              <w:pStyle w:val="PL"/>
            </w:pPr>
            <w:r w:rsidRPr="00204EBC">
              <w:t xml:space="preserve">    BackOffParameters:</w:t>
            </w:r>
          </w:p>
          <w:p w14:paraId="437258EC" w14:textId="77777777" w:rsidR="008D0C97" w:rsidRPr="00204EBC" w:rsidRDefault="008D0C97" w:rsidP="008600FE">
            <w:pPr>
              <w:pStyle w:val="PL"/>
              <w:rPr>
                <w:lang w:eastAsia="zh-CN"/>
              </w:rPr>
            </w:pPr>
            <w:r w:rsidRPr="00204EBC">
              <w:rPr>
                <w:lang w:eastAsia="zh-CN"/>
              </w:rPr>
              <w:t xml:space="preserve">      type: object</w:t>
            </w:r>
          </w:p>
          <w:p w14:paraId="14CA33EC" w14:textId="77777777" w:rsidR="008D0C97" w:rsidRPr="00204EBC" w:rsidRDefault="008D0C97" w:rsidP="008600FE">
            <w:pPr>
              <w:pStyle w:val="PL"/>
              <w:rPr>
                <w:lang w:eastAsia="zh-CN"/>
              </w:rPr>
            </w:pPr>
            <w:r w:rsidRPr="00204EBC">
              <w:t xml:space="preserve">      </w:t>
            </w:r>
            <w:r w:rsidRPr="00204EBC">
              <w:rPr>
                <w:lang w:eastAsia="zh-CN"/>
              </w:rPr>
              <w:t>properties:</w:t>
            </w:r>
          </w:p>
          <w:p w14:paraId="2C36A493" w14:textId="77777777" w:rsidR="008D0C97" w:rsidRPr="00204EBC" w:rsidRDefault="008D0C97" w:rsidP="008600FE">
            <w:pPr>
              <w:pStyle w:val="PL"/>
            </w:pPr>
            <w:r w:rsidRPr="00204EBC">
              <w:rPr>
                <w:lang w:eastAsia="zh-CN"/>
              </w:rPr>
              <w:t xml:space="preserve">        </w:t>
            </w:r>
            <w:r w:rsidRPr="00204EBC">
              <w:t>offsetTime:</w:t>
            </w:r>
          </w:p>
          <w:p w14:paraId="47546BF3" w14:textId="77777777" w:rsidR="008D0C97" w:rsidRPr="00204EBC" w:rsidRDefault="008D0C97" w:rsidP="008600FE">
            <w:pPr>
              <w:pStyle w:val="PL"/>
            </w:pPr>
            <w:r w:rsidRPr="00204EBC">
              <w:t xml:space="preserve">          $ref: 'TS29571_CommonData.yaml#/components/schemas/DurationSec'</w:t>
            </w:r>
          </w:p>
          <w:p w14:paraId="0CBE2D3C" w14:textId="77777777" w:rsidR="008D0C97" w:rsidRPr="00204EBC" w:rsidRDefault="008D0C97" w:rsidP="008600FE">
            <w:pPr>
              <w:pStyle w:val="PL"/>
            </w:pPr>
            <w:r w:rsidRPr="00204EBC">
              <w:t xml:space="preserve">        randomTimePeriod:</w:t>
            </w:r>
          </w:p>
          <w:p w14:paraId="76DA161C" w14:textId="77777777" w:rsidR="008D0C97" w:rsidRPr="00204EBC" w:rsidRDefault="008D0C97" w:rsidP="008600FE">
            <w:pPr>
              <w:pStyle w:val="PL"/>
              <w:rPr>
                <w:lang w:eastAsia="zh-CN"/>
              </w:rPr>
            </w:pPr>
            <w:r w:rsidRPr="00204EBC">
              <w:t xml:space="preserve">          $ref: 'TS29571_CommonData.yaml#/components/schemas/DurationSec'</w:t>
            </w:r>
          </w:p>
          <w:p w14:paraId="278F1CAB" w14:textId="77777777" w:rsidR="008D0C97" w:rsidRPr="00204EBC" w:rsidRDefault="008D0C97" w:rsidP="008600FE">
            <w:pPr>
              <w:pStyle w:val="PL"/>
            </w:pPr>
            <w:r w:rsidRPr="00204EBC">
              <w:t xml:space="preserve">      anyOf:</w:t>
            </w:r>
          </w:p>
          <w:p w14:paraId="384BA68F" w14:textId="77777777" w:rsidR="008D0C97" w:rsidRPr="00204EBC" w:rsidRDefault="008D0C97" w:rsidP="008600FE">
            <w:pPr>
              <w:pStyle w:val="PL"/>
            </w:pPr>
            <w:r w:rsidRPr="00204EBC">
              <w:t xml:space="preserve">        - required: [offsetTime]</w:t>
            </w:r>
          </w:p>
          <w:p w14:paraId="49419F01" w14:textId="77777777" w:rsidR="008D0C97" w:rsidRPr="00204EBC" w:rsidRDefault="008D0C97" w:rsidP="008600FE">
            <w:pPr>
              <w:pStyle w:val="PL"/>
            </w:pPr>
            <w:r w:rsidRPr="00204EBC">
              <w:t xml:space="preserve">        - required: [randomTimePeriod]</w:t>
            </w:r>
          </w:p>
          <w:p w14:paraId="757DC825" w14:textId="77777777" w:rsidR="008D0C97" w:rsidRPr="00204EBC" w:rsidRDefault="008D0C97" w:rsidP="008600FE">
            <w:pPr>
              <w:pStyle w:val="PL"/>
            </w:pPr>
          </w:p>
          <w:p w14:paraId="75742B06" w14:textId="77777777" w:rsidR="008D0C97" w:rsidRPr="00204EBC" w:rsidRDefault="008D0C97" w:rsidP="008600FE">
            <w:pPr>
              <w:pStyle w:val="PL"/>
            </w:pPr>
            <w:r w:rsidRPr="00204EBC">
              <w:t xml:space="preserve">    ServiceScheduleDescription:</w:t>
            </w:r>
          </w:p>
          <w:p w14:paraId="04A3817D" w14:textId="77777777" w:rsidR="008D0C97" w:rsidRPr="00204EBC" w:rsidRDefault="008D0C97" w:rsidP="008600FE">
            <w:pPr>
              <w:pStyle w:val="PL"/>
            </w:pPr>
            <w:r w:rsidRPr="00204EBC">
              <w:t xml:space="preserve">      type: object</w:t>
            </w:r>
          </w:p>
          <w:p w14:paraId="0FAB5914" w14:textId="77777777" w:rsidR="008D0C97" w:rsidRPr="00204EBC" w:rsidRDefault="008D0C97" w:rsidP="008600FE">
            <w:pPr>
              <w:pStyle w:val="PL"/>
            </w:pPr>
            <w:r w:rsidRPr="00204EBC">
              <w:t xml:space="preserve">      properties:</w:t>
            </w:r>
          </w:p>
          <w:p w14:paraId="3B84FE60" w14:textId="77777777" w:rsidR="008D0C97" w:rsidRPr="00204EBC" w:rsidRDefault="008D0C97" w:rsidP="008600FE">
            <w:pPr>
              <w:pStyle w:val="PL"/>
            </w:pPr>
            <w:r w:rsidRPr="00204EBC">
              <w:t xml:space="preserve">         id:</w:t>
            </w:r>
          </w:p>
          <w:p w14:paraId="781F85DC" w14:textId="77777777" w:rsidR="008D0C97" w:rsidRPr="00204EBC" w:rsidRDefault="008D0C97" w:rsidP="008600FE">
            <w:pPr>
              <w:pStyle w:val="PL"/>
            </w:pPr>
            <w:r w:rsidRPr="00204EBC">
              <w:t xml:space="preserve">           type: string</w:t>
            </w:r>
          </w:p>
          <w:p w14:paraId="6C5F32B8" w14:textId="77777777" w:rsidR="008D0C97" w:rsidRPr="00204EBC" w:rsidRDefault="008D0C97" w:rsidP="008600FE">
            <w:pPr>
              <w:pStyle w:val="PL"/>
            </w:pPr>
            <w:r w:rsidRPr="00204EBC">
              <w:t xml:space="preserve">         version:</w:t>
            </w:r>
          </w:p>
          <w:p w14:paraId="1B29A8F8" w14:textId="77777777" w:rsidR="008D0C97" w:rsidRPr="00204EBC" w:rsidRDefault="008D0C97" w:rsidP="008600FE">
            <w:pPr>
              <w:pStyle w:val="PL"/>
            </w:pPr>
            <w:r w:rsidRPr="00204EBC">
              <w:t xml:space="preserve">           type: integer</w:t>
            </w:r>
          </w:p>
          <w:p w14:paraId="2843E9C4" w14:textId="77777777" w:rsidR="008D0C97" w:rsidRPr="00204EBC" w:rsidRDefault="008D0C97" w:rsidP="008600FE">
            <w:pPr>
              <w:pStyle w:val="PL"/>
            </w:pPr>
            <w:r w:rsidRPr="00204EBC">
              <w:t xml:space="preserve">           minimum: 1</w:t>
            </w:r>
          </w:p>
          <w:p w14:paraId="506BDC78" w14:textId="77777777" w:rsidR="008D0C97" w:rsidRPr="00204EBC" w:rsidRDefault="008D0C97" w:rsidP="008600FE">
            <w:pPr>
              <w:pStyle w:val="PL"/>
            </w:pPr>
            <w:r w:rsidRPr="00204EBC">
              <w:t xml:space="preserve">         start:</w:t>
            </w:r>
          </w:p>
          <w:p w14:paraId="54F5C062" w14:textId="77777777" w:rsidR="008D0C97" w:rsidRPr="00204EBC" w:rsidRDefault="008D0C97" w:rsidP="008600FE">
            <w:pPr>
              <w:pStyle w:val="PL"/>
            </w:pPr>
            <w:r w:rsidRPr="00204EBC">
              <w:t xml:space="preserve">           $ref: 'TS29571_CommonData.yaml#/components/schemas/DateTime'</w:t>
            </w:r>
          </w:p>
          <w:p w14:paraId="72E252CE" w14:textId="77777777" w:rsidR="008D0C97" w:rsidRPr="00204EBC" w:rsidRDefault="008D0C97" w:rsidP="008600FE">
            <w:pPr>
              <w:pStyle w:val="PL"/>
            </w:pPr>
            <w:r w:rsidRPr="00204EBC">
              <w:t xml:space="preserve">         stop:</w:t>
            </w:r>
          </w:p>
          <w:p w14:paraId="6F8F958E" w14:textId="77777777" w:rsidR="008D0C97" w:rsidRPr="00204EBC" w:rsidRDefault="008D0C97" w:rsidP="008600FE">
            <w:pPr>
              <w:pStyle w:val="PL"/>
            </w:pPr>
            <w:r w:rsidRPr="00204EBC">
              <w:t xml:space="preserve">           $ref: 'TS29571_CommonData.yaml#/components/schemas/DateTime'</w:t>
            </w:r>
          </w:p>
          <w:p w14:paraId="72695800" w14:textId="77777777" w:rsidR="008D0C97" w:rsidRPr="00204EBC" w:rsidRDefault="008D0C97" w:rsidP="008600FE">
            <w:pPr>
              <w:pStyle w:val="PL"/>
            </w:pPr>
            <w:r w:rsidRPr="00204EBC">
              <w:rPr>
                <w:rFonts w:hint="eastAsia"/>
                <w:lang w:eastAsia="zh-CN"/>
              </w:rPr>
              <w:t xml:space="preserve"> </w:t>
            </w:r>
            <w:r w:rsidRPr="00204EBC">
              <w:rPr>
                <w:lang w:eastAsia="zh-CN"/>
              </w:rPr>
              <w:t xml:space="preserve">        repetitionRule</w:t>
            </w:r>
            <w:r w:rsidRPr="00204EBC">
              <w:t>:</w:t>
            </w:r>
          </w:p>
          <w:p w14:paraId="4E61FC19" w14:textId="77777777" w:rsidR="008D0C97" w:rsidRPr="00204EBC" w:rsidRDefault="008D0C97" w:rsidP="008600FE">
            <w:pPr>
              <w:pStyle w:val="PL"/>
            </w:pPr>
            <w:r w:rsidRPr="00204EBC">
              <w:rPr>
                <w:rFonts w:hint="eastAsia"/>
                <w:lang w:eastAsia="zh-CN"/>
              </w:rPr>
              <w:t xml:space="preserve"> </w:t>
            </w:r>
            <w:r w:rsidRPr="00204EBC">
              <w:rPr>
                <w:lang w:eastAsia="zh-CN"/>
              </w:rPr>
              <w:t xml:space="preserve">          </w:t>
            </w:r>
            <w:r w:rsidRPr="00204EBC">
              <w:t>$ref: '#/components/schemas/RepetitionRule'</w:t>
            </w:r>
          </w:p>
          <w:p w14:paraId="20112DEA" w14:textId="77777777" w:rsidR="008D0C97" w:rsidRPr="00204EBC" w:rsidRDefault="008D0C97" w:rsidP="008600FE">
            <w:pPr>
              <w:pStyle w:val="PL"/>
            </w:pPr>
            <w:r w:rsidRPr="00204EBC">
              <w:t xml:space="preserve">      required:</w:t>
            </w:r>
          </w:p>
          <w:p w14:paraId="4E1B33E3" w14:textId="77777777" w:rsidR="008D0C97" w:rsidRPr="00204EBC" w:rsidRDefault="008D0C97" w:rsidP="008600FE">
            <w:pPr>
              <w:pStyle w:val="PL"/>
            </w:pPr>
            <w:r w:rsidRPr="00204EBC">
              <w:t xml:space="preserve">        - id</w:t>
            </w:r>
          </w:p>
          <w:p w14:paraId="04A2690E" w14:textId="77777777" w:rsidR="008D0C97" w:rsidRPr="00204EBC" w:rsidRDefault="008D0C97" w:rsidP="008600FE">
            <w:pPr>
              <w:pStyle w:val="PL"/>
            </w:pPr>
            <w:r w:rsidRPr="00204EBC">
              <w:t xml:space="preserve">        - version</w:t>
            </w:r>
          </w:p>
          <w:p w14:paraId="65A4EC8A" w14:textId="77777777" w:rsidR="008D0C97" w:rsidRPr="00204EBC" w:rsidRDefault="008D0C97" w:rsidP="008600FE">
            <w:pPr>
              <w:pStyle w:val="PL"/>
            </w:pPr>
            <w:r w:rsidRPr="00204EBC">
              <w:t xml:space="preserve">      oneOf:</w:t>
            </w:r>
          </w:p>
          <w:p w14:paraId="03135BA7" w14:textId="77777777" w:rsidR="008D0C97" w:rsidRPr="00204EBC" w:rsidRDefault="008D0C97" w:rsidP="008600FE">
            <w:pPr>
              <w:pStyle w:val="PL"/>
            </w:pPr>
            <w:r w:rsidRPr="00204EBC">
              <w:t xml:space="preserve">        - required: [start, stop]</w:t>
            </w:r>
          </w:p>
          <w:p w14:paraId="18AFD044" w14:textId="77777777" w:rsidR="008D0C97" w:rsidRPr="00204EBC" w:rsidRDefault="008D0C97" w:rsidP="008600FE">
            <w:pPr>
              <w:pStyle w:val="PL"/>
            </w:pPr>
            <w:r w:rsidRPr="00204EBC">
              <w:t xml:space="preserve">        - required: [repetitionRule]</w:t>
            </w:r>
          </w:p>
          <w:p w14:paraId="2BD575D5" w14:textId="77777777" w:rsidR="008D0C97" w:rsidRPr="00204EBC" w:rsidRDefault="008D0C97" w:rsidP="008600FE">
            <w:pPr>
              <w:pStyle w:val="PL"/>
            </w:pPr>
          </w:p>
          <w:p w14:paraId="37162E8B" w14:textId="77777777" w:rsidR="008D0C97" w:rsidRPr="00204EBC" w:rsidRDefault="008D0C97" w:rsidP="008600FE">
            <w:pPr>
              <w:pStyle w:val="PL"/>
              <w:rPr>
                <w:lang w:eastAsia="zh-CN"/>
              </w:rPr>
            </w:pPr>
            <w:r w:rsidRPr="00204EBC">
              <w:rPr>
                <w:rFonts w:hint="eastAsia"/>
                <w:lang w:eastAsia="zh-CN"/>
              </w:rPr>
              <w:t xml:space="preserve"> </w:t>
            </w:r>
            <w:r w:rsidRPr="00204EBC">
              <w:rPr>
                <w:lang w:eastAsia="zh-CN"/>
              </w:rPr>
              <w:t xml:space="preserve">   RepetitionRule:</w:t>
            </w:r>
          </w:p>
          <w:p w14:paraId="69044CE1" w14:textId="77777777" w:rsidR="008D0C97" w:rsidRPr="00204EBC" w:rsidRDefault="008D0C97" w:rsidP="008600FE">
            <w:pPr>
              <w:pStyle w:val="PL"/>
              <w:rPr>
                <w:lang w:eastAsia="zh-CN"/>
              </w:rPr>
            </w:pPr>
            <w:r w:rsidRPr="00204EBC">
              <w:rPr>
                <w:rFonts w:hint="eastAsia"/>
                <w:lang w:eastAsia="zh-CN"/>
              </w:rPr>
              <w:t xml:space="preserve"> </w:t>
            </w:r>
            <w:r w:rsidRPr="00204EBC">
              <w:rPr>
                <w:lang w:eastAsia="zh-CN"/>
              </w:rPr>
              <w:t xml:space="preserve">     type: object</w:t>
            </w:r>
          </w:p>
          <w:p w14:paraId="65065164" w14:textId="77777777" w:rsidR="008D0C97" w:rsidRPr="00204EBC" w:rsidRDefault="008D0C97" w:rsidP="008600FE">
            <w:pPr>
              <w:pStyle w:val="PL"/>
              <w:rPr>
                <w:lang w:eastAsia="zh-CN"/>
              </w:rPr>
            </w:pPr>
            <w:r w:rsidRPr="00204EBC">
              <w:rPr>
                <w:rFonts w:hint="eastAsia"/>
                <w:lang w:eastAsia="zh-CN"/>
              </w:rPr>
              <w:t xml:space="preserve"> </w:t>
            </w:r>
            <w:r w:rsidRPr="00204EBC">
              <w:rPr>
                <w:lang w:eastAsia="zh-CN"/>
              </w:rPr>
              <w:t xml:space="preserve">     properties:</w:t>
            </w:r>
          </w:p>
          <w:p w14:paraId="3E6D5A9F" w14:textId="77777777" w:rsidR="008D0C97" w:rsidRPr="00204EBC" w:rsidRDefault="008D0C97" w:rsidP="008600FE">
            <w:pPr>
              <w:pStyle w:val="PL"/>
              <w:rPr>
                <w:lang w:eastAsia="zh-CN"/>
              </w:rPr>
            </w:pPr>
            <w:r w:rsidRPr="00204EBC">
              <w:rPr>
                <w:rFonts w:hint="eastAsia"/>
                <w:lang w:eastAsia="zh-CN"/>
              </w:rPr>
              <w:t xml:space="preserve"> </w:t>
            </w:r>
            <w:r w:rsidRPr="00204EBC">
              <w:rPr>
                <w:lang w:eastAsia="zh-CN"/>
              </w:rPr>
              <w:t xml:space="preserve">       startTime:</w:t>
            </w:r>
          </w:p>
          <w:p w14:paraId="043A51D1" w14:textId="77777777" w:rsidR="008D0C97" w:rsidRPr="00204EBC" w:rsidRDefault="008D0C97" w:rsidP="008600FE">
            <w:pPr>
              <w:pStyle w:val="PL"/>
              <w:rPr>
                <w:lang w:eastAsia="zh-CN"/>
              </w:rPr>
            </w:pPr>
            <w:r w:rsidRPr="00204EBC">
              <w:rPr>
                <w:rFonts w:hint="eastAsia"/>
                <w:lang w:eastAsia="zh-CN"/>
              </w:rPr>
              <w:t xml:space="preserve"> </w:t>
            </w:r>
            <w:r w:rsidRPr="00204EBC">
              <w:rPr>
                <w:lang w:eastAsia="zh-CN"/>
              </w:rPr>
              <w:t xml:space="preserve">         $ref:</w:t>
            </w:r>
            <w:r w:rsidRPr="00204EBC">
              <w:t xml:space="preserve"> 'TS29571_CommonData.yaml#/components/schemas/DateTime</w:t>
            </w:r>
            <w:r w:rsidRPr="00204EBC">
              <w:rPr>
                <w:rFonts w:hint="eastAsia"/>
                <w:lang w:eastAsia="zh-CN"/>
              </w:rPr>
              <w:t>'</w:t>
            </w:r>
          </w:p>
          <w:p w14:paraId="4C61806A" w14:textId="77777777" w:rsidR="008D0C97" w:rsidRPr="00204EBC" w:rsidRDefault="008D0C97" w:rsidP="008600FE">
            <w:pPr>
              <w:pStyle w:val="PL"/>
              <w:rPr>
                <w:lang w:eastAsia="zh-CN"/>
              </w:rPr>
            </w:pPr>
            <w:r w:rsidRPr="00204EBC">
              <w:rPr>
                <w:rFonts w:hint="eastAsia"/>
                <w:lang w:eastAsia="zh-CN"/>
              </w:rPr>
              <w:t xml:space="preserve"> </w:t>
            </w:r>
            <w:r w:rsidRPr="00204EBC">
              <w:rPr>
                <w:lang w:eastAsia="zh-CN"/>
              </w:rPr>
              <w:t xml:space="preserve">       duration:</w:t>
            </w:r>
          </w:p>
          <w:p w14:paraId="538832E8" w14:textId="77777777" w:rsidR="008D0C97" w:rsidRPr="00204EBC" w:rsidRDefault="008D0C97" w:rsidP="008600FE">
            <w:pPr>
              <w:pStyle w:val="PL"/>
              <w:rPr>
                <w:lang w:eastAsia="zh-CN"/>
              </w:rPr>
            </w:pPr>
            <w:r w:rsidRPr="00204EBC">
              <w:rPr>
                <w:rFonts w:hint="eastAsia"/>
                <w:lang w:eastAsia="zh-CN"/>
              </w:rPr>
              <w:t xml:space="preserve"> </w:t>
            </w:r>
            <w:r w:rsidRPr="00204EBC">
              <w:rPr>
                <w:lang w:eastAsia="zh-CN"/>
              </w:rPr>
              <w:t xml:space="preserve">         $ref: 'TS29571_CommonData.yaml#/components/schemas/DurationSec'</w:t>
            </w:r>
          </w:p>
          <w:p w14:paraId="2B15C44D" w14:textId="77777777" w:rsidR="008D0C97" w:rsidRPr="00204EBC" w:rsidRDefault="008D0C97" w:rsidP="008600FE">
            <w:pPr>
              <w:pStyle w:val="PL"/>
              <w:rPr>
                <w:lang w:eastAsia="zh-CN"/>
              </w:rPr>
            </w:pPr>
            <w:r w:rsidRPr="00204EBC">
              <w:rPr>
                <w:rFonts w:hint="eastAsia"/>
                <w:lang w:eastAsia="zh-CN"/>
              </w:rPr>
              <w:t xml:space="preserve"> </w:t>
            </w:r>
            <w:r w:rsidRPr="00204EBC">
              <w:rPr>
                <w:lang w:eastAsia="zh-CN"/>
              </w:rPr>
              <w:t xml:space="preserve">       </w:t>
            </w:r>
            <w:r w:rsidRPr="00204EBC">
              <w:t>repetitionInterval</w:t>
            </w:r>
            <w:r w:rsidRPr="00204EBC">
              <w:rPr>
                <w:lang w:eastAsia="zh-CN"/>
              </w:rPr>
              <w:t>:</w:t>
            </w:r>
          </w:p>
          <w:p w14:paraId="7D188587" w14:textId="77777777" w:rsidR="008D0C97" w:rsidRPr="00204EBC" w:rsidRDefault="008D0C97" w:rsidP="008600FE">
            <w:pPr>
              <w:pStyle w:val="PL"/>
              <w:rPr>
                <w:lang w:eastAsia="zh-CN"/>
              </w:rPr>
            </w:pPr>
            <w:r w:rsidRPr="00204EBC">
              <w:rPr>
                <w:rFonts w:hint="eastAsia"/>
                <w:lang w:eastAsia="zh-CN"/>
              </w:rPr>
              <w:t xml:space="preserve"> </w:t>
            </w:r>
            <w:r w:rsidRPr="00204EBC">
              <w:rPr>
                <w:lang w:eastAsia="zh-CN"/>
              </w:rPr>
              <w:t xml:space="preserve">         $ref: 'TS29571_CommonData.yaml#/components/schemas/DurationSec'</w:t>
            </w:r>
          </w:p>
          <w:p w14:paraId="30C777CB" w14:textId="77777777" w:rsidR="008D0C97" w:rsidRPr="00204EBC" w:rsidRDefault="008D0C97" w:rsidP="008600FE">
            <w:pPr>
              <w:pStyle w:val="PL"/>
              <w:rPr>
                <w:lang w:eastAsia="zh-CN"/>
              </w:rPr>
            </w:pPr>
            <w:r w:rsidRPr="00204EBC">
              <w:rPr>
                <w:rFonts w:hint="eastAsia"/>
                <w:lang w:eastAsia="zh-CN"/>
              </w:rPr>
              <w:t xml:space="preserve"> </w:t>
            </w:r>
            <w:r w:rsidRPr="00204EBC">
              <w:rPr>
                <w:lang w:eastAsia="zh-CN"/>
              </w:rPr>
              <w:t xml:space="preserve">     required:</w:t>
            </w:r>
          </w:p>
          <w:p w14:paraId="6F4B6203" w14:textId="77777777" w:rsidR="008D0C97" w:rsidRPr="00204EBC" w:rsidRDefault="008D0C97" w:rsidP="008600FE">
            <w:pPr>
              <w:pStyle w:val="PL"/>
            </w:pPr>
            <w:r w:rsidRPr="00204EBC">
              <w:rPr>
                <w:rFonts w:hint="eastAsia"/>
                <w:lang w:eastAsia="zh-CN"/>
              </w:rPr>
              <w:t xml:space="preserve"> </w:t>
            </w:r>
            <w:r w:rsidRPr="00204EBC">
              <w:rPr>
                <w:lang w:eastAsia="zh-CN"/>
              </w:rPr>
              <w:t xml:space="preserve">       - startTime</w:t>
            </w:r>
          </w:p>
          <w:p w14:paraId="39FC00EE" w14:textId="77777777" w:rsidR="008D0C97" w:rsidRPr="00204EBC" w:rsidRDefault="008D0C97" w:rsidP="008600FE">
            <w:pPr>
              <w:pStyle w:val="PL"/>
              <w:rPr>
                <w:lang w:eastAsia="zh-CN"/>
              </w:rPr>
            </w:pPr>
            <w:r w:rsidRPr="00204EBC">
              <w:rPr>
                <w:rFonts w:hint="eastAsia"/>
                <w:lang w:eastAsia="zh-CN"/>
              </w:rPr>
              <w:t xml:space="preserve"> </w:t>
            </w:r>
            <w:r w:rsidRPr="00204EBC">
              <w:rPr>
                <w:lang w:eastAsia="zh-CN"/>
              </w:rPr>
              <w:t xml:space="preserve">       - duration</w:t>
            </w:r>
          </w:p>
          <w:p w14:paraId="13BC7D69" w14:textId="77777777" w:rsidR="008D0C97" w:rsidRPr="00204EBC" w:rsidRDefault="008D0C97" w:rsidP="008600FE">
            <w:pPr>
              <w:pStyle w:val="PL"/>
              <w:rPr>
                <w:lang w:eastAsia="zh-CN"/>
              </w:rPr>
            </w:pPr>
            <w:r w:rsidRPr="00204EBC">
              <w:rPr>
                <w:rFonts w:hint="eastAsia"/>
                <w:lang w:eastAsia="zh-CN"/>
              </w:rPr>
              <w:t xml:space="preserve"> </w:t>
            </w:r>
            <w:r w:rsidRPr="00204EBC">
              <w:rPr>
                <w:lang w:eastAsia="zh-CN"/>
              </w:rPr>
              <w:t xml:space="preserve">       - </w:t>
            </w:r>
            <w:r w:rsidRPr="00204EBC">
              <w:t>repetitionInterval</w:t>
            </w:r>
          </w:p>
          <w:p w14:paraId="4123DB8B" w14:textId="77777777" w:rsidR="008D0C97" w:rsidRPr="00204EBC" w:rsidRDefault="008D0C97" w:rsidP="008600FE">
            <w:pPr>
              <w:pStyle w:val="PL"/>
            </w:pPr>
          </w:p>
          <w:p w14:paraId="17AA3865" w14:textId="77777777" w:rsidR="008D0C97" w:rsidRPr="00204EBC" w:rsidRDefault="008D0C97" w:rsidP="008600FE">
            <w:pPr>
              <w:pStyle w:val="PL"/>
            </w:pPr>
            <w:r w:rsidRPr="00204EBC">
              <w:t xml:space="preserve">    SecurityDescription:</w:t>
            </w:r>
          </w:p>
          <w:p w14:paraId="78422672" w14:textId="77777777" w:rsidR="008D0C97" w:rsidRPr="00204EBC" w:rsidRDefault="008D0C97" w:rsidP="008600FE">
            <w:pPr>
              <w:pStyle w:val="PL"/>
              <w:rPr>
                <w:lang w:eastAsia="zh-CN"/>
              </w:rPr>
            </w:pPr>
            <w:r w:rsidRPr="00204EBC">
              <w:t xml:space="preserve">      type: object</w:t>
            </w:r>
          </w:p>
          <w:p w14:paraId="1CC9E69E" w14:textId="77777777" w:rsidR="008D0C97" w:rsidRPr="00204EBC" w:rsidRDefault="008D0C97" w:rsidP="008600FE">
            <w:pPr>
              <w:pStyle w:val="PL"/>
            </w:pPr>
            <w:r w:rsidRPr="00204EBC">
              <w:t xml:space="preserve">      properties:</w:t>
            </w:r>
          </w:p>
          <w:p w14:paraId="08A0F0FA" w14:textId="77777777" w:rsidR="008D0C97" w:rsidRPr="00204EBC" w:rsidRDefault="008D0C97" w:rsidP="008600FE">
            <w:pPr>
              <w:pStyle w:val="PL"/>
            </w:pPr>
            <w:r w:rsidRPr="00204EBC">
              <w:t xml:space="preserve">        mBSSFAddresses:</w:t>
            </w:r>
          </w:p>
          <w:p w14:paraId="2149556E" w14:textId="77777777" w:rsidR="008D0C97" w:rsidRPr="00204EBC" w:rsidRDefault="008D0C97" w:rsidP="008600FE">
            <w:pPr>
              <w:pStyle w:val="PL"/>
              <w:rPr>
                <w:lang w:eastAsia="zh-CN"/>
              </w:rPr>
            </w:pPr>
            <w:r w:rsidRPr="00204EBC">
              <w:rPr>
                <w:lang w:eastAsia="zh-CN"/>
              </w:rPr>
              <w:t xml:space="preserve">          type: array</w:t>
            </w:r>
          </w:p>
          <w:p w14:paraId="155F0FB1" w14:textId="77777777" w:rsidR="008D0C97" w:rsidRPr="00204EBC" w:rsidRDefault="008D0C97" w:rsidP="008600FE">
            <w:pPr>
              <w:pStyle w:val="PL"/>
              <w:rPr>
                <w:lang w:eastAsia="zh-CN"/>
              </w:rPr>
            </w:pPr>
            <w:r w:rsidRPr="00204EBC">
              <w:rPr>
                <w:lang w:eastAsia="zh-CN"/>
              </w:rPr>
              <w:t xml:space="preserve">          items:</w:t>
            </w:r>
          </w:p>
          <w:p w14:paraId="7AE9ABA6" w14:textId="77777777" w:rsidR="008D0C97" w:rsidRPr="00204EBC" w:rsidRDefault="008D0C97" w:rsidP="008600FE">
            <w:pPr>
              <w:pStyle w:val="PL"/>
            </w:pPr>
            <w:r w:rsidRPr="00204EBC">
              <w:t xml:space="preserve">            $ref: 'TS26510_CommonData.yaml#/components/schemas/AbsoluteUrl'</w:t>
            </w:r>
          </w:p>
          <w:p w14:paraId="716B01E7" w14:textId="77777777" w:rsidR="008D0C97" w:rsidRPr="00204EBC" w:rsidRDefault="008D0C97" w:rsidP="008600FE">
            <w:pPr>
              <w:pStyle w:val="PL"/>
              <w:rPr>
                <w:lang w:eastAsia="zh-CN"/>
              </w:rPr>
            </w:pPr>
            <w:r w:rsidRPr="00204EBC">
              <w:rPr>
                <w:lang w:eastAsia="zh-CN"/>
              </w:rPr>
              <w:t xml:space="preserve">          minItems: 1</w:t>
            </w:r>
          </w:p>
          <w:p w14:paraId="3134EBD6" w14:textId="77777777" w:rsidR="008D0C97" w:rsidRPr="00204EBC" w:rsidRDefault="008D0C97" w:rsidP="008600FE">
            <w:pPr>
              <w:pStyle w:val="PL"/>
            </w:pPr>
            <w:r w:rsidRPr="00204EBC">
              <w:t xml:space="preserve">        mBSServiceKeyInfo:</w:t>
            </w:r>
          </w:p>
          <w:p w14:paraId="56484064" w14:textId="77777777" w:rsidR="008D0C97" w:rsidRPr="00204EBC" w:rsidRDefault="008D0C97" w:rsidP="008600FE">
            <w:pPr>
              <w:pStyle w:val="PL"/>
            </w:pPr>
            <w:r w:rsidRPr="00204EBC">
              <w:t xml:space="preserve">          type: object</w:t>
            </w:r>
          </w:p>
          <w:p w14:paraId="2CDB1964" w14:textId="77777777" w:rsidR="008D0C97" w:rsidRPr="00204EBC" w:rsidRDefault="008D0C97" w:rsidP="008600FE">
            <w:pPr>
              <w:pStyle w:val="PL"/>
            </w:pPr>
            <w:r w:rsidRPr="00204EBC">
              <w:t xml:space="preserve">          properties:</w:t>
            </w:r>
          </w:p>
          <w:p w14:paraId="6C69DBBB" w14:textId="77777777" w:rsidR="008D0C97" w:rsidRPr="00204EBC" w:rsidRDefault="008D0C97" w:rsidP="008600FE">
            <w:pPr>
              <w:pStyle w:val="PL"/>
            </w:pPr>
            <w:r w:rsidRPr="00204EBC">
              <w:t xml:space="preserve">            mBSId:</w:t>
            </w:r>
          </w:p>
          <w:p w14:paraId="341F7CEF" w14:textId="77777777" w:rsidR="008D0C97" w:rsidRPr="00204EBC" w:rsidRDefault="008D0C97" w:rsidP="008600FE">
            <w:pPr>
              <w:pStyle w:val="PL"/>
            </w:pPr>
            <w:r w:rsidRPr="00204EBC">
              <w:t xml:space="preserve">              type: string</w:t>
            </w:r>
          </w:p>
          <w:p w14:paraId="3708BB29" w14:textId="77777777" w:rsidR="008D0C97" w:rsidRPr="00204EBC" w:rsidRDefault="008D0C97" w:rsidP="008600FE">
            <w:pPr>
              <w:pStyle w:val="PL"/>
            </w:pPr>
            <w:r w:rsidRPr="00204EBC">
              <w:t xml:space="preserve">            mBSDomainId:</w:t>
            </w:r>
          </w:p>
          <w:p w14:paraId="6500E1AB" w14:textId="77777777" w:rsidR="008D0C97" w:rsidRPr="00204EBC" w:rsidRDefault="008D0C97" w:rsidP="008600FE">
            <w:pPr>
              <w:pStyle w:val="PL"/>
            </w:pPr>
            <w:r w:rsidRPr="00204EBC">
              <w:t xml:space="preserve">              type: string</w:t>
            </w:r>
          </w:p>
          <w:p w14:paraId="6DDE4BCA" w14:textId="77777777" w:rsidR="008D0C97" w:rsidRPr="00204EBC" w:rsidRDefault="008D0C97" w:rsidP="008600FE">
            <w:pPr>
              <w:pStyle w:val="PL"/>
            </w:pPr>
            <w:r w:rsidRPr="00204EBC">
              <w:t xml:space="preserve">          required:</w:t>
            </w:r>
          </w:p>
          <w:p w14:paraId="040E6917" w14:textId="77777777" w:rsidR="008D0C97" w:rsidRPr="00204EBC" w:rsidRDefault="008D0C97" w:rsidP="008600FE">
            <w:pPr>
              <w:pStyle w:val="PL"/>
            </w:pPr>
            <w:r w:rsidRPr="00204EBC">
              <w:t xml:space="preserve">            - mBSId</w:t>
            </w:r>
          </w:p>
          <w:p w14:paraId="37E24FA1" w14:textId="77777777" w:rsidR="008D0C97" w:rsidRPr="00204EBC" w:rsidRDefault="008D0C97" w:rsidP="008600FE">
            <w:pPr>
              <w:pStyle w:val="PL"/>
            </w:pPr>
            <w:r w:rsidRPr="00204EBC">
              <w:t xml:space="preserve">            - mBSDomainId</w:t>
            </w:r>
          </w:p>
          <w:p w14:paraId="001596C7" w14:textId="77777777" w:rsidR="008D0C97" w:rsidRPr="00204EBC" w:rsidRDefault="008D0C97" w:rsidP="008600FE">
            <w:pPr>
              <w:pStyle w:val="PL"/>
            </w:pPr>
            <w:r w:rsidRPr="00204EBC">
              <w:t xml:space="preserve">        uICCKeyManagement:</w:t>
            </w:r>
          </w:p>
          <w:p w14:paraId="5746081D" w14:textId="77777777" w:rsidR="008D0C97" w:rsidRPr="00204EBC" w:rsidRDefault="008D0C97" w:rsidP="008600FE">
            <w:pPr>
              <w:pStyle w:val="PL"/>
            </w:pPr>
            <w:r w:rsidRPr="00204EBC">
              <w:t xml:space="preserve">          type: boolean</w:t>
            </w:r>
          </w:p>
          <w:p w14:paraId="34B226BD" w14:textId="77777777" w:rsidR="008D0C97" w:rsidRPr="00204EBC" w:rsidRDefault="008D0C97" w:rsidP="008600FE">
            <w:pPr>
              <w:pStyle w:val="PL"/>
            </w:pPr>
            <w:r w:rsidRPr="00204EBC">
              <w:t xml:space="preserve">        2GGBAallowed:</w:t>
            </w:r>
          </w:p>
          <w:p w14:paraId="3184FED9" w14:textId="77777777" w:rsidR="008D0C97" w:rsidRPr="00204EBC" w:rsidRDefault="008D0C97" w:rsidP="008600FE">
            <w:pPr>
              <w:pStyle w:val="PL"/>
            </w:pPr>
            <w:r w:rsidRPr="00204EBC">
              <w:t xml:space="preserve">          type: boolean</w:t>
            </w:r>
          </w:p>
          <w:p w14:paraId="56318AAB" w14:textId="77777777" w:rsidR="008D0C97" w:rsidRPr="00204EBC" w:rsidRDefault="008D0C97" w:rsidP="008600FE">
            <w:pPr>
              <w:pStyle w:val="PL"/>
              <w:rPr>
                <w:lang w:eastAsia="zh-CN"/>
              </w:rPr>
            </w:pPr>
            <w:r w:rsidRPr="00204EBC">
              <w:rPr>
                <w:lang w:eastAsia="zh-CN"/>
              </w:rPr>
              <w:t xml:space="preserve">        backOffParameters:</w:t>
            </w:r>
          </w:p>
          <w:p w14:paraId="45A1B908" w14:textId="77777777" w:rsidR="008D0C97" w:rsidRPr="00204EBC" w:rsidRDefault="008D0C97" w:rsidP="008600FE">
            <w:pPr>
              <w:pStyle w:val="PL"/>
            </w:pPr>
            <w:r w:rsidRPr="00204EBC">
              <w:t xml:space="preserve">          $ref: '#/components/schemas/BackOffParameters'</w:t>
            </w:r>
          </w:p>
          <w:p w14:paraId="68444BDC" w14:textId="77777777" w:rsidR="008D0C97" w:rsidRPr="00204EBC" w:rsidRDefault="008D0C97" w:rsidP="008600FE">
            <w:pPr>
              <w:pStyle w:val="PL"/>
            </w:pPr>
            <w:r w:rsidRPr="00204EBC">
              <w:t xml:space="preserve">      required:</w:t>
            </w:r>
          </w:p>
          <w:p w14:paraId="1F1F1C9A" w14:textId="77777777" w:rsidR="008D0C97" w:rsidRPr="00204EBC" w:rsidRDefault="008D0C97" w:rsidP="008600FE">
            <w:pPr>
              <w:pStyle w:val="PL"/>
            </w:pPr>
            <w:r w:rsidRPr="00204EBC">
              <w:t xml:space="preserve">        - mBSSFAddresses</w:t>
            </w:r>
          </w:p>
          <w:p w14:paraId="07990615" w14:textId="77777777" w:rsidR="008D0C97" w:rsidRPr="00204EBC" w:rsidRDefault="008D0C97" w:rsidP="008600FE">
            <w:pPr>
              <w:pStyle w:val="PL"/>
            </w:pPr>
            <w:r w:rsidRPr="00204EBC">
              <w:t xml:space="preserve">        - mBSSessionKeyInfo</w:t>
            </w:r>
          </w:p>
          <w:p w14:paraId="148B07B5" w14:textId="77777777" w:rsidR="008D0C97" w:rsidRPr="00204EBC" w:rsidRDefault="008D0C97" w:rsidP="008600FE">
            <w:pPr>
              <w:pStyle w:val="PL"/>
            </w:pPr>
          </w:p>
        </w:tc>
      </w:tr>
    </w:tbl>
    <w:p w14:paraId="68C9CD36" w14:textId="77777777" w:rsidR="001E41F3" w:rsidRDefault="001E41F3">
      <w:pPr>
        <w:rPr>
          <w:noProof/>
        </w:rPr>
      </w:pPr>
    </w:p>
    <w:sectPr w:rsidR="001E41F3"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4" w:author="Richard Bradbury" w:date="2025-07-15T11:59:00Z" w:initials="RB">
    <w:p w14:paraId="07BB9DD2" w14:textId="12A7031E" w:rsidR="00A8097C" w:rsidRDefault="00A8097C">
      <w:pPr>
        <w:pStyle w:val="CommentText"/>
      </w:pPr>
      <w:r>
        <w:rPr>
          <w:rStyle w:val="CommentReference"/>
        </w:rPr>
        <w:annotationRef/>
      </w:r>
      <w:r>
        <w:t>Wrong?</w:t>
      </w:r>
    </w:p>
  </w:comment>
  <w:comment w:id="35" w:author="Thomas Stockhammer (25/07/14)" w:date="2025-07-18T18:24:00Z" w:initials="TS">
    <w:p w14:paraId="53999D11" w14:textId="77777777" w:rsidR="00825880" w:rsidRDefault="00825880" w:rsidP="00825880">
      <w:pPr>
        <w:pStyle w:val="CommentText"/>
      </w:pPr>
      <w:r>
        <w:rPr>
          <w:rStyle w:val="CommentReference"/>
        </w:rPr>
        <w:annotationRef/>
      </w:r>
      <w:r>
        <w:rPr>
          <w:lang w:val="de-DE"/>
        </w:rPr>
        <w:t>Fixed</w:t>
      </w:r>
    </w:p>
  </w:comment>
  <w:comment w:id="63" w:author="Richard Bradbury" w:date="2025-07-15T12:00:00Z" w:initials="RB">
    <w:p w14:paraId="6E641F3F" w14:textId="2B020381" w:rsidR="00A8097C" w:rsidRDefault="00A8097C">
      <w:pPr>
        <w:pStyle w:val="CommentText"/>
      </w:pPr>
      <w:r>
        <w:rPr>
          <w:rStyle w:val="CommentReference"/>
        </w:rPr>
        <w:annotationRef/>
      </w:r>
      <w:r>
        <w:t>Why not reuse this parameter for in-session request delay with a slightly different semantic?</w:t>
      </w:r>
    </w:p>
  </w:comment>
  <w:comment w:id="64" w:author="Thomas Stockhammer (25/07/14)" w:date="2025-07-18T18:33:00Z" w:initials="TS">
    <w:p w14:paraId="0E0998B5" w14:textId="77777777" w:rsidR="001C4C79" w:rsidRDefault="001C4C79" w:rsidP="001C4C79">
      <w:pPr>
        <w:pStyle w:val="CommentText"/>
      </w:pPr>
      <w:r>
        <w:rPr>
          <w:rStyle w:val="CommentReference"/>
        </w:rPr>
        <w:annotationRef/>
      </w:r>
      <w:r>
        <w:rPr>
          <w:lang w:val="de-DE"/>
        </w:rPr>
        <w:t xml:space="preserve">They do not match, would overload. We could use the same parameters and assign different semantics, but this is somehow weird. </w:t>
      </w:r>
    </w:p>
  </w:comment>
  <w:comment w:id="97" w:author="Richard Bradbury" w:date="2025-07-15T12:07:00Z" w:initials="RB">
    <w:p w14:paraId="0C97F546" w14:textId="77777777" w:rsidR="00BF27EE" w:rsidRDefault="00BF27EE">
      <w:pPr>
        <w:pStyle w:val="CommentText"/>
      </w:pPr>
      <w:r>
        <w:rPr>
          <w:rStyle w:val="CommentReference"/>
        </w:rPr>
        <w:annotationRef/>
      </w:r>
      <w:r>
        <w:t>This motivation belongs in the stage-2 domain model (probably tables 4.5.6-2 and 4.5.8-2) of TS 26.502.</w:t>
      </w:r>
    </w:p>
  </w:comment>
  <w:comment w:id="98" w:author="Thomas Stockhammer (25/07/14)" w:date="2025-07-18T18:36:00Z" w:initials="TS">
    <w:p w14:paraId="3CA93893" w14:textId="77777777" w:rsidR="00BF27EE" w:rsidRDefault="00BF27EE" w:rsidP="00766D91">
      <w:pPr>
        <w:pStyle w:val="CommentText"/>
      </w:pPr>
      <w:r>
        <w:rPr>
          <w:rStyle w:val="CommentReference"/>
        </w:rPr>
        <w:annotationRef/>
      </w:r>
      <w:r>
        <w:rPr>
          <w:lang w:val="de-DE"/>
        </w:rPr>
        <w:t>Again, may have to update. There needs to be some control that clients do not overload requests.</w:t>
      </w:r>
    </w:p>
  </w:comment>
  <w:comment w:id="101" w:author="Thomas Stockhammer (25/07/14)" w:date="2025-07-21T18:30:00Z" w:initials="TS">
    <w:p w14:paraId="42EC3771" w14:textId="77777777" w:rsidR="00BF27EE" w:rsidRDefault="00BF27EE" w:rsidP="00452636">
      <w:pPr>
        <w:pStyle w:val="CommentText"/>
      </w:pPr>
      <w:r>
        <w:rPr>
          <w:rStyle w:val="CommentReference"/>
        </w:rPr>
        <w:annotationRef/>
      </w:r>
      <w:r>
        <w:rPr>
          <w:lang w:val="de-DE"/>
        </w:rPr>
        <w:t>Better naming would be good.</w:t>
      </w:r>
    </w:p>
  </w:comment>
  <w:comment w:id="134" w:author="Richard Bradbury" w:date="2025-07-15T12:09:00Z" w:initials="RB">
    <w:p w14:paraId="27AB5C27" w14:textId="6CEE479F" w:rsidR="00EB278F" w:rsidRDefault="00EB278F">
      <w:pPr>
        <w:pStyle w:val="CommentText"/>
      </w:pPr>
      <w:r>
        <w:rPr>
          <w:rStyle w:val="CommentReference"/>
        </w:rPr>
        <w:annotationRef/>
      </w:r>
      <w:r>
        <w:t>Delay missing from call flow in clause 5.6.2 of TS 26.502.</w:t>
      </w:r>
    </w:p>
  </w:comment>
  <w:comment w:id="135" w:author="Thomas Stockhammer (25/07/14)" w:date="2025-07-18T18:35:00Z" w:initials="TS">
    <w:p w14:paraId="2B955897" w14:textId="77777777" w:rsidR="003C0F9D" w:rsidRDefault="003C0F9D" w:rsidP="003C0F9D">
      <w:pPr>
        <w:pStyle w:val="CommentText"/>
      </w:pPr>
      <w:r>
        <w:rPr>
          <w:rStyle w:val="CommentReference"/>
        </w:rPr>
        <w:annotationRef/>
      </w:r>
      <w:r>
        <w:rPr>
          <w:lang w:val="de-DE"/>
        </w:rPr>
        <w:t>It is true that this is not explicit. May have to update 26.502, but we need some kind of earliest time.</w:t>
      </w:r>
    </w:p>
  </w:comment>
  <w:comment w:id="202" w:author="Richard Bradbury" w:date="2025-07-15T12:07:00Z" w:initials="RB">
    <w:p w14:paraId="65271DF0" w14:textId="4FD4CEA4" w:rsidR="00D91C09" w:rsidRDefault="00D91C09">
      <w:pPr>
        <w:pStyle w:val="CommentText"/>
      </w:pPr>
      <w:r>
        <w:rPr>
          <w:rStyle w:val="CommentReference"/>
        </w:rPr>
        <w:annotationRef/>
      </w:r>
      <w:r>
        <w:t xml:space="preserve">This </w:t>
      </w:r>
      <w:r w:rsidR="007321B8">
        <w:t xml:space="preserve">motivation </w:t>
      </w:r>
      <w:r>
        <w:t xml:space="preserve">belongs in </w:t>
      </w:r>
      <w:r w:rsidR="00EB278F">
        <w:t>the stage-2 domain model (</w:t>
      </w:r>
      <w:r w:rsidR="00480449">
        <w:t xml:space="preserve">probably </w:t>
      </w:r>
      <w:r w:rsidR="00E6798F">
        <w:t>tables 4.5.6-2 and</w:t>
      </w:r>
      <w:r w:rsidR="00EB278F">
        <w:t> 4.5</w:t>
      </w:r>
      <w:r w:rsidR="00480449">
        <w:t>.8</w:t>
      </w:r>
      <w:r w:rsidR="00E6798F">
        <w:t>-2</w:t>
      </w:r>
      <w:r w:rsidR="00480449">
        <w:t>)</w:t>
      </w:r>
      <w:r w:rsidR="00EB278F">
        <w:t xml:space="preserve"> of </w:t>
      </w:r>
      <w:r>
        <w:t>TS 26.502.</w:t>
      </w:r>
    </w:p>
  </w:comment>
  <w:comment w:id="203" w:author="Thomas Stockhammer (25/07/14)" w:date="2025-07-18T18:36:00Z" w:initials="TS">
    <w:p w14:paraId="223CAC87" w14:textId="77777777" w:rsidR="00766D91" w:rsidRDefault="00766D91" w:rsidP="00766D91">
      <w:pPr>
        <w:pStyle w:val="CommentText"/>
      </w:pPr>
      <w:r>
        <w:rPr>
          <w:rStyle w:val="CommentReference"/>
        </w:rPr>
        <w:annotationRef/>
      </w:r>
      <w:r>
        <w:rPr>
          <w:lang w:val="de-DE"/>
        </w:rPr>
        <w:t>Again, may have to update. There needs to be some control that clients do not overload requests.</w:t>
      </w:r>
    </w:p>
  </w:comment>
  <w:comment w:id="167" w:author="Thomas Stockhammer (25/07/14)" w:date="2025-07-21T18:30:00Z" w:initials="TS">
    <w:p w14:paraId="4FADF624" w14:textId="77777777" w:rsidR="00452636" w:rsidRDefault="00452636" w:rsidP="00452636">
      <w:pPr>
        <w:pStyle w:val="CommentText"/>
      </w:pPr>
      <w:r>
        <w:rPr>
          <w:rStyle w:val="CommentReference"/>
        </w:rPr>
        <w:annotationRef/>
      </w:r>
      <w:r>
        <w:rPr>
          <w:lang w:val="de-DE"/>
        </w:rPr>
        <w:t>Better naming would be good.</w:t>
      </w:r>
    </w:p>
  </w:comment>
  <w:comment w:id="241" w:author="Richard Bradbury" w:date="2025-07-15T12:37:00Z" w:initials="RB">
    <w:p w14:paraId="400C77A0" w14:textId="60966DA5" w:rsidR="000E3C57" w:rsidRDefault="000E3C57">
      <w:pPr>
        <w:pStyle w:val="CommentText"/>
      </w:pPr>
      <w:r>
        <w:rPr>
          <w:rStyle w:val="CommentReference"/>
        </w:rPr>
        <w:annotationRef/>
      </w:r>
      <w:r>
        <w:t>That clause doesn’t provide the mapping.</w:t>
      </w:r>
    </w:p>
    <w:p w14:paraId="16BF8FEF" w14:textId="70D7A70B" w:rsidR="000E3C57" w:rsidRDefault="000E3C57">
      <w:pPr>
        <w:pStyle w:val="CommentText"/>
      </w:pPr>
      <w:r>
        <w:t>It would be better to provide the mapping here, I think.</w:t>
      </w:r>
    </w:p>
  </w:comment>
  <w:comment w:id="242" w:author="Thomas Stockhammer (25/07/14)" w:date="2025-07-18T18:37:00Z" w:initials="TS">
    <w:p w14:paraId="1FE9B037" w14:textId="77777777" w:rsidR="005A1D7B" w:rsidRDefault="005A1D7B" w:rsidP="005A1D7B">
      <w:pPr>
        <w:pStyle w:val="CommentText"/>
      </w:pPr>
      <w:r>
        <w:rPr>
          <w:rStyle w:val="CommentReference"/>
        </w:rPr>
        <w:annotationRef/>
      </w:r>
      <w:r>
        <w:rPr>
          <w:lang w:val="de-DE"/>
        </w:rPr>
        <w:t>We can do here. Not sure why?</w:t>
      </w:r>
    </w:p>
  </w:comment>
  <w:comment w:id="384" w:author="Richard Bradbury" w:date="2025-07-15T12:55:00Z" w:initials="RB">
    <w:p w14:paraId="1388D08F" w14:textId="5F59EED1" w:rsidR="005938FF" w:rsidRDefault="005938FF">
      <w:pPr>
        <w:pStyle w:val="CommentText"/>
      </w:pPr>
      <w:r>
        <w:rPr>
          <w:rStyle w:val="CommentReference"/>
        </w:rPr>
        <w:annotationRef/>
      </w:r>
      <w:r>
        <w:t>Broken reference.</w:t>
      </w:r>
    </w:p>
  </w:comment>
  <w:comment w:id="385" w:author="Thomas Stockhammer (25/07/14)" w:date="2025-07-18T18:37:00Z" w:initials="TS">
    <w:p w14:paraId="53E30D2C" w14:textId="77777777" w:rsidR="00B37692" w:rsidRDefault="00B37692" w:rsidP="00B37692">
      <w:pPr>
        <w:pStyle w:val="CommentText"/>
      </w:pPr>
      <w:r>
        <w:rPr>
          <w:rStyle w:val="CommentReference"/>
        </w:rPr>
        <w:annotationRef/>
      </w:r>
      <w:r>
        <w:rPr>
          <w:lang w:val="de-DE"/>
        </w:rPr>
        <w:t>Updated</w:t>
      </w:r>
    </w:p>
  </w:comment>
  <w:comment w:id="441" w:author="Richard Bradbury" w:date="2025-07-15T13:01:00Z" w:initials="RB">
    <w:p w14:paraId="1E35A662" w14:textId="223FA2AD" w:rsidR="00C00A2D" w:rsidRDefault="00C00A2D">
      <w:pPr>
        <w:pStyle w:val="CommentText"/>
      </w:pPr>
      <w:r>
        <w:rPr>
          <w:rStyle w:val="CommentReference"/>
        </w:rPr>
        <w:annotationRef/>
      </w:r>
      <w:r>
        <w:t>Broken cross-reference.</w:t>
      </w:r>
    </w:p>
  </w:comment>
  <w:comment w:id="442" w:author="Thomas Stockhammer (25/07/14)" w:date="2025-07-18T18:38:00Z" w:initials="TS">
    <w:p w14:paraId="3D7C31B0" w14:textId="77777777" w:rsidR="00B37692" w:rsidRDefault="00B37692" w:rsidP="00B37692">
      <w:pPr>
        <w:pStyle w:val="CommentText"/>
      </w:pPr>
      <w:r>
        <w:rPr>
          <w:rStyle w:val="CommentReference"/>
        </w:rPr>
        <w:annotationRef/>
      </w:r>
      <w:r>
        <w:rPr>
          <w:lang w:val="de-DE"/>
        </w:rPr>
        <w:t>Updated</w:t>
      </w:r>
    </w:p>
  </w:comment>
  <w:comment w:id="465" w:author="Richard Bradbury" w:date="2025-07-15T13:02:00Z" w:initials="RB">
    <w:p w14:paraId="120AEA3C" w14:textId="0820581E" w:rsidR="00C00A2D" w:rsidRDefault="00C00A2D">
      <w:pPr>
        <w:pStyle w:val="CommentText"/>
      </w:pPr>
      <w:r>
        <w:rPr>
          <w:rStyle w:val="CommentReference"/>
        </w:rPr>
        <w:annotationRef/>
      </w:r>
      <w:r>
        <w:t>Something wrong there.</w:t>
      </w:r>
    </w:p>
  </w:comment>
  <w:comment w:id="468" w:author="Richard Bradbury" w:date="2025-07-15T13:02:00Z" w:initials="RB">
    <w:p w14:paraId="4F3E8013" w14:textId="583597D2" w:rsidR="00C00A2D" w:rsidRDefault="00C00A2D">
      <w:pPr>
        <w:pStyle w:val="CommentText"/>
      </w:pPr>
      <w:r>
        <w:rPr>
          <w:rStyle w:val="CommentReference"/>
        </w:rPr>
        <w:annotationRef/>
      </w:r>
      <w:r>
        <w:t>Possibly broken cross-reference?</w:t>
      </w:r>
    </w:p>
  </w:comment>
  <w:comment w:id="469" w:author="Thomas Stockhammer (25/07/14)" w:date="2025-07-18T18:43:00Z" w:initials="TS">
    <w:p w14:paraId="31335E77" w14:textId="77777777" w:rsidR="00FA74F8" w:rsidRDefault="00FA74F8" w:rsidP="00FA74F8">
      <w:pPr>
        <w:pStyle w:val="CommentText"/>
      </w:pPr>
      <w:r>
        <w:rPr>
          <w:rStyle w:val="CommentReference"/>
        </w:rPr>
        <w:annotationRef/>
      </w:r>
      <w:r>
        <w:rPr>
          <w:lang w:val="de-DE"/>
        </w:rPr>
        <w:t>Updated</w:t>
      </w:r>
    </w:p>
  </w:comment>
  <w:comment w:id="488" w:author="Richard Bradbury" w:date="2025-07-15T13:03:00Z" w:initials="RB">
    <w:p w14:paraId="1B98B2FE" w14:textId="32AFE3D8" w:rsidR="00C00A2D" w:rsidRDefault="00C00A2D">
      <w:pPr>
        <w:pStyle w:val="CommentText"/>
      </w:pPr>
      <w:r>
        <w:rPr>
          <w:rStyle w:val="CommentReference"/>
        </w:rPr>
        <w:annotationRef/>
      </w:r>
      <w:r>
        <w:t>Broken cross-reference.</w:t>
      </w:r>
    </w:p>
  </w:comment>
  <w:comment w:id="489" w:author="Thomas Stockhammer (25/07/14)" w:date="2025-07-18T18:43:00Z" w:initials="TS">
    <w:p w14:paraId="02A415FB" w14:textId="77777777" w:rsidR="00FA74F8" w:rsidRDefault="00FA74F8" w:rsidP="00FA74F8">
      <w:pPr>
        <w:pStyle w:val="CommentText"/>
      </w:pPr>
      <w:r>
        <w:rPr>
          <w:rStyle w:val="CommentReference"/>
        </w:rPr>
        <w:annotationRef/>
      </w:r>
      <w:r>
        <w:rPr>
          <w:lang w:val="de-DE"/>
        </w:rPr>
        <w:t>Updated</w:t>
      </w:r>
    </w:p>
  </w:comment>
  <w:comment w:id="540" w:author="Richard Bradbury" w:date="2025-07-15T13:08:00Z" w:initials="RB">
    <w:p w14:paraId="7DF50018" w14:textId="6E8D5830" w:rsidR="00C00A2D" w:rsidRDefault="00C00A2D">
      <w:pPr>
        <w:pStyle w:val="CommentText"/>
      </w:pPr>
      <w:r>
        <w:rPr>
          <w:rStyle w:val="CommentReference"/>
        </w:rPr>
        <w:annotationRef/>
      </w:r>
      <w:r w:rsidR="009E5AEF">
        <w:rPr>
          <w:rStyle w:val="CommentReference"/>
        </w:rPr>
        <w:t xml:space="preserve">Need to think about this </w:t>
      </w:r>
      <w:r w:rsidR="007714A3">
        <w:rPr>
          <w:rStyle w:val="CommentReference"/>
        </w:rPr>
        <w:t>termination condition</w:t>
      </w:r>
      <w:r w:rsidR="009E5AEF">
        <w:rPr>
          <w:rStyle w:val="CommentReference"/>
        </w:rPr>
        <w:t xml:space="preserve"> a bit more.</w:t>
      </w:r>
    </w:p>
  </w:comment>
  <w:comment w:id="541" w:author="Thomas Stockhammer (25/07/14)" w:date="2025-07-18T18:45:00Z" w:initials="TS">
    <w:p w14:paraId="4E24E642" w14:textId="77777777" w:rsidR="0054723D" w:rsidRDefault="0054723D" w:rsidP="0054723D">
      <w:pPr>
        <w:pStyle w:val="CommentText"/>
      </w:pPr>
      <w:r>
        <w:rPr>
          <w:rStyle w:val="CommentReference"/>
        </w:rPr>
        <w:annotationRef/>
      </w:r>
      <w:r>
        <w:rPr>
          <w:lang w:val="de-DE"/>
        </w:rPr>
        <w:t>I agree. It assumes that you send data in order. We may have to signal that this sending is the case and if it is the case, then this condition can apply. It is like this in our current implementation when we use DASH streaming.</w:t>
      </w:r>
    </w:p>
  </w:comment>
  <w:comment w:id="553" w:author="Richard Bradbury" w:date="2025-07-15T13:12:00Z" w:initials="RB">
    <w:p w14:paraId="5B493573" w14:textId="3B603B9D" w:rsidR="006962FC" w:rsidRDefault="006962FC">
      <w:pPr>
        <w:pStyle w:val="CommentText"/>
      </w:pPr>
      <w:r>
        <w:rPr>
          <w:rStyle w:val="CommentReference"/>
        </w:rPr>
        <w:annotationRef/>
      </w:r>
      <w:r>
        <w:t>Suggest simplifying the formulation by stating the opposite.</w:t>
      </w:r>
    </w:p>
  </w:comment>
  <w:comment w:id="554" w:author="Thomas Stockhammer (25/07/14)" w:date="2025-07-18T18:45:00Z" w:initials="TS">
    <w:p w14:paraId="444BF95B" w14:textId="77777777" w:rsidR="003735B9" w:rsidRDefault="003735B9" w:rsidP="003735B9">
      <w:pPr>
        <w:pStyle w:val="CommentText"/>
      </w:pPr>
      <w:r>
        <w:rPr>
          <w:rStyle w:val="CommentReference"/>
        </w:rPr>
        <w:annotationRef/>
      </w:r>
      <w:r>
        <w:rPr>
          <w:lang w:val="de-DE"/>
        </w:rPr>
        <w:t>Ok</w:t>
      </w:r>
    </w:p>
  </w:comment>
  <w:comment w:id="570" w:author="Richard Bradbury" w:date="2025-07-15T13:14:00Z" w:initials="RB">
    <w:p w14:paraId="7FF774EC" w14:textId="542C29BE" w:rsidR="00FA7955" w:rsidRDefault="00FA7955" w:rsidP="00FA7955">
      <w:pPr>
        <w:pStyle w:val="CommentText"/>
      </w:pPr>
      <w:r>
        <w:rPr>
          <w:rStyle w:val="CommentReference"/>
        </w:rPr>
        <w:annotationRef/>
      </w:r>
      <w:r>
        <w:t>Is this to avoid overloading the server with too many open connections? The penalty for this is the time needed to set up a new HTTP session for each object repair.</w:t>
      </w:r>
    </w:p>
    <w:p w14:paraId="634FBBC3" w14:textId="255D6CCF" w:rsidR="00FA7955" w:rsidRDefault="00FA7955" w:rsidP="00FA7955">
      <w:pPr>
        <w:pStyle w:val="CommentText"/>
      </w:pPr>
      <w:r>
        <w:t>Why not relax and allow multiple objects requiring repair at the same time (e.g. a damaged audio segment and a damaged video segment hit by the same reception outage) to be requested in the same HTTP session?</w:t>
      </w:r>
    </w:p>
  </w:comment>
  <w:comment w:id="571" w:author="Thomas Stockhammer (25/07/14)" w:date="2025-07-18T18:46:00Z" w:initials="TS">
    <w:p w14:paraId="4FF2219D" w14:textId="77777777" w:rsidR="003C6621" w:rsidRDefault="003C6621" w:rsidP="003C6621">
      <w:pPr>
        <w:pStyle w:val="CommentText"/>
      </w:pPr>
      <w:r>
        <w:rPr>
          <w:rStyle w:val="CommentReference"/>
        </w:rPr>
        <w:annotationRef/>
      </w:r>
      <w:r>
        <w:rPr>
          <w:lang w:val="de-DE"/>
        </w:rPr>
        <w:t>Yes, the idea was to not keep connections open. Some sort of relaxing sounds good.</w:t>
      </w:r>
    </w:p>
  </w:comment>
  <w:comment w:id="576" w:author="Richard Bradbury" w:date="2025-07-15T13:15:00Z" w:initials="RB">
    <w:p w14:paraId="4EEEEF95" w14:textId="68C7CABE" w:rsidR="00FA7955" w:rsidRDefault="00FA7955">
      <w:pPr>
        <w:pStyle w:val="CommentText"/>
      </w:pPr>
      <w:r>
        <w:rPr>
          <w:rStyle w:val="CommentReference"/>
        </w:rPr>
        <w:annotationRef/>
      </w:r>
      <w:r>
        <w:t>Why wouldn’t we specify that all byte ranges go in a single HTTP request?</w:t>
      </w:r>
    </w:p>
  </w:comment>
  <w:comment w:id="577" w:author="Thomas Stockhammer (25/07/14)" w:date="2025-07-18T18:47:00Z" w:initials="TS">
    <w:p w14:paraId="5B9A4919" w14:textId="77777777" w:rsidR="00B53548" w:rsidRDefault="00B53548" w:rsidP="00B53548">
      <w:pPr>
        <w:pStyle w:val="CommentText"/>
      </w:pPr>
      <w:r>
        <w:rPr>
          <w:rStyle w:val="CommentReference"/>
        </w:rPr>
        <w:annotationRef/>
      </w:r>
      <w:r>
        <w:rPr>
          <w:lang w:val="de-DE"/>
        </w:rPr>
        <w:t>Yes, makes sense.</w:t>
      </w:r>
    </w:p>
  </w:comment>
  <w:comment w:id="581" w:author="Richard Bradbury" w:date="2025-07-15T13:16:00Z" w:initials="RB">
    <w:p w14:paraId="69064A94" w14:textId="78EC482C" w:rsidR="00FA7955" w:rsidRDefault="00FA7955">
      <w:pPr>
        <w:pStyle w:val="CommentText"/>
      </w:pPr>
      <w:r>
        <w:rPr>
          <w:rStyle w:val="CommentReference"/>
        </w:rPr>
        <w:annotationRef/>
      </w:r>
      <w:r>
        <w:t>This doesn’t need to be specified if each object has to be repaired in a fresh HTTP session.</w:t>
      </w:r>
    </w:p>
    <w:p w14:paraId="75A86204" w14:textId="05B05922" w:rsidR="00FA7955" w:rsidRDefault="00FA7955">
      <w:pPr>
        <w:pStyle w:val="CommentText"/>
      </w:pPr>
      <w:r>
        <w:t>But keep if the above restriction is relaxed.</w:t>
      </w:r>
    </w:p>
  </w:comment>
  <w:comment w:id="582" w:author="Thomas Stockhammer (25/07/14)" w:date="2025-07-18T18:50:00Z" w:initials="TS">
    <w:p w14:paraId="5B258826" w14:textId="77777777" w:rsidR="008605CE" w:rsidRDefault="008605CE" w:rsidP="008605CE">
      <w:pPr>
        <w:pStyle w:val="CommentText"/>
      </w:pPr>
      <w:r>
        <w:rPr>
          <w:rStyle w:val="CommentReference"/>
        </w:rPr>
        <w:annotationRef/>
      </w:r>
      <w:r>
        <w:rPr>
          <w:lang w:val="de-DE"/>
        </w:rPr>
        <w:t>Yes. correct</w:t>
      </w:r>
    </w:p>
  </w:comment>
  <w:comment w:id="750" w:author="Richard Bradbury" w:date="2025-07-15T15:55:00Z" w:initials="RB">
    <w:p w14:paraId="33550A09" w14:textId="607F1E0D" w:rsidR="008C640E" w:rsidRDefault="008C640E">
      <w:pPr>
        <w:pStyle w:val="CommentText"/>
      </w:pPr>
      <w:r>
        <w:rPr>
          <w:rStyle w:val="CommentReference"/>
        </w:rPr>
        <w:annotationRef/>
      </w:r>
      <w:r>
        <w:t>Why no</w:t>
      </w:r>
      <w:r w:rsidR="00FF06E8">
        <w:t>t just</w:t>
      </w:r>
      <w:r>
        <w:t xml:space="preserve"> reuse </w:t>
      </w:r>
      <w:r w:rsidRPr="008C640E">
        <w:rPr>
          <w:rStyle w:val="Codechar"/>
        </w:rPr>
        <w:t>offsetTime</w:t>
      </w:r>
      <w:r>
        <w:t>?</w:t>
      </w:r>
    </w:p>
  </w:comment>
  <w:comment w:id="751" w:author="Thomas Stockhammer (25/07/14)" w:date="2025-07-18T18:50:00Z" w:initials="TS">
    <w:p w14:paraId="7CFE2D8B" w14:textId="77777777" w:rsidR="008605CE" w:rsidRDefault="008605CE" w:rsidP="008605CE">
      <w:pPr>
        <w:pStyle w:val="CommentText"/>
      </w:pPr>
      <w:r>
        <w:rPr>
          <w:rStyle w:val="CommentReference"/>
        </w:rPr>
        <w:annotationRef/>
      </w:r>
      <w:r>
        <w:rPr>
          <w:lang w:val="de-DE"/>
        </w:rPr>
        <w:t>Again, we can. But this seems to be weird semantics. I am ok doing this.</w:t>
      </w:r>
    </w:p>
  </w:comment>
  <w:comment w:id="792" w:author="Richard Bradbury" w:date="2025-07-15T12:47:00Z" w:initials="RB">
    <w:p w14:paraId="2E5B9522" w14:textId="161118F3" w:rsidR="00DC04BF" w:rsidRDefault="00DC04BF">
      <w:pPr>
        <w:pStyle w:val="CommentText"/>
      </w:pPr>
      <w:r>
        <w:rPr>
          <w:rStyle w:val="CommentReference"/>
        </w:rPr>
        <w:annotationRef/>
      </w:r>
      <w:r>
        <w:t>Need to be a bit more subtle here. Could be more than one MBS AS instance hosting the objects for a particular MBS User Service Session provided that all the instances are addressable from the same URL.</w:t>
      </w:r>
    </w:p>
  </w:comment>
  <w:comment w:id="793" w:author="Thomas Stockhammer (25/07/14)" w:date="2025-07-18T18:51:00Z" w:initials="TS">
    <w:p w14:paraId="390079A0" w14:textId="77777777" w:rsidR="00AE7AFE" w:rsidRDefault="00AE7AFE" w:rsidP="00AE7AFE">
      <w:pPr>
        <w:pStyle w:val="CommentText"/>
      </w:pPr>
      <w:r>
        <w:rPr>
          <w:rStyle w:val="CommentReference"/>
        </w:rPr>
        <w:annotationRef/>
      </w:r>
      <w:r>
        <w:rPr>
          <w:lang w:val="de-DE"/>
        </w:rPr>
        <w:t>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7BB9DD2" w15:done="0"/>
  <w15:commentEx w15:paraId="53999D11" w15:paraIdParent="07BB9DD2" w15:done="0"/>
  <w15:commentEx w15:paraId="6E641F3F" w15:done="0"/>
  <w15:commentEx w15:paraId="0E0998B5" w15:paraIdParent="6E641F3F" w15:done="0"/>
  <w15:commentEx w15:paraId="0C97F546" w15:done="0"/>
  <w15:commentEx w15:paraId="3CA93893" w15:paraIdParent="0C97F546" w15:done="0"/>
  <w15:commentEx w15:paraId="42EC3771" w15:done="0"/>
  <w15:commentEx w15:paraId="27AB5C27" w15:done="0"/>
  <w15:commentEx w15:paraId="2B955897" w15:paraIdParent="27AB5C27" w15:done="0"/>
  <w15:commentEx w15:paraId="65271DF0" w15:done="0"/>
  <w15:commentEx w15:paraId="223CAC87" w15:paraIdParent="65271DF0" w15:done="0"/>
  <w15:commentEx w15:paraId="4FADF624" w15:done="0"/>
  <w15:commentEx w15:paraId="16BF8FEF" w15:done="0"/>
  <w15:commentEx w15:paraId="1FE9B037" w15:paraIdParent="16BF8FEF" w15:done="0"/>
  <w15:commentEx w15:paraId="1388D08F" w15:done="0"/>
  <w15:commentEx w15:paraId="53E30D2C" w15:paraIdParent="1388D08F" w15:done="0"/>
  <w15:commentEx w15:paraId="1E35A662" w15:done="0"/>
  <w15:commentEx w15:paraId="3D7C31B0" w15:paraIdParent="1E35A662" w15:done="0"/>
  <w15:commentEx w15:paraId="120AEA3C" w15:done="0"/>
  <w15:commentEx w15:paraId="4F3E8013" w15:done="0"/>
  <w15:commentEx w15:paraId="31335E77" w15:paraIdParent="4F3E8013" w15:done="0"/>
  <w15:commentEx w15:paraId="1B98B2FE" w15:done="0"/>
  <w15:commentEx w15:paraId="02A415FB" w15:paraIdParent="1B98B2FE" w15:done="0"/>
  <w15:commentEx w15:paraId="7DF50018" w15:done="0"/>
  <w15:commentEx w15:paraId="4E24E642" w15:paraIdParent="7DF50018" w15:done="0"/>
  <w15:commentEx w15:paraId="5B493573" w15:done="0"/>
  <w15:commentEx w15:paraId="444BF95B" w15:paraIdParent="5B493573" w15:done="0"/>
  <w15:commentEx w15:paraId="634FBBC3" w15:done="0"/>
  <w15:commentEx w15:paraId="4FF2219D" w15:paraIdParent="634FBBC3" w15:done="0"/>
  <w15:commentEx w15:paraId="4EEEEF95" w15:done="0"/>
  <w15:commentEx w15:paraId="5B9A4919" w15:paraIdParent="4EEEEF95" w15:done="0"/>
  <w15:commentEx w15:paraId="75A86204" w15:done="0"/>
  <w15:commentEx w15:paraId="5B258826" w15:paraIdParent="75A86204" w15:done="0"/>
  <w15:commentEx w15:paraId="33550A09" w15:done="0"/>
  <w15:commentEx w15:paraId="7CFE2D8B" w15:paraIdParent="33550A09" w15:done="0"/>
  <w15:commentEx w15:paraId="2E5B9522" w15:done="0"/>
  <w15:commentEx w15:paraId="390079A0" w15:paraIdParent="2E5B95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C563694" w16cex:dateUtc="2025-07-15T10:59:00Z"/>
  <w16cex:commentExtensible w16cex:durableId="1A4BAB90" w16cex:dateUtc="2025-07-18T16:24:00Z"/>
  <w16cex:commentExtensible w16cex:durableId="396D4921" w16cex:dateUtc="2025-07-15T11:00:00Z"/>
  <w16cex:commentExtensible w16cex:durableId="7B89484A" w16cex:dateUtc="2025-07-18T16:33:00Z"/>
  <w16cex:commentExtensible w16cex:durableId="395350DB" w16cex:dateUtc="2025-07-15T11:07:00Z"/>
  <w16cex:commentExtensible w16cex:durableId="3021C500" w16cex:dateUtc="2025-07-18T16:36:00Z"/>
  <w16cex:commentExtensible w16cex:durableId="33CA2E33" w16cex:dateUtc="2025-07-21T16:30:00Z"/>
  <w16cex:commentExtensible w16cex:durableId="32819AAD" w16cex:dateUtc="2025-07-15T11:09:00Z"/>
  <w16cex:commentExtensible w16cex:durableId="007F2E77" w16cex:dateUtc="2025-07-18T16:35:00Z"/>
  <w16cex:commentExtensible w16cex:durableId="4FE0453A" w16cex:dateUtc="2025-07-15T11:07:00Z"/>
  <w16cex:commentExtensible w16cex:durableId="34B7FF4D" w16cex:dateUtc="2025-07-18T16:36:00Z"/>
  <w16cex:commentExtensible w16cex:durableId="2CFEB1A8" w16cex:dateUtc="2025-07-21T16:30:00Z"/>
  <w16cex:commentExtensible w16cex:durableId="504D7FCA" w16cex:dateUtc="2025-07-15T11:37:00Z"/>
  <w16cex:commentExtensible w16cex:durableId="48AF2D75" w16cex:dateUtc="2025-07-18T16:37:00Z"/>
  <w16cex:commentExtensible w16cex:durableId="505A84EE" w16cex:dateUtc="2025-07-15T11:55:00Z"/>
  <w16cex:commentExtensible w16cex:durableId="66F89337" w16cex:dateUtc="2025-07-18T16:37:00Z"/>
  <w16cex:commentExtensible w16cex:durableId="43CBC855" w16cex:dateUtc="2025-07-15T12:01:00Z"/>
  <w16cex:commentExtensible w16cex:durableId="41B6E12E" w16cex:dateUtc="2025-07-18T16:38:00Z"/>
  <w16cex:commentExtensible w16cex:durableId="1BADEF69" w16cex:dateUtc="2025-07-15T12:02:00Z"/>
  <w16cex:commentExtensible w16cex:durableId="0844AF8D" w16cex:dateUtc="2025-07-15T12:02:00Z"/>
  <w16cex:commentExtensible w16cex:durableId="2257E062" w16cex:dateUtc="2025-07-18T16:43:00Z"/>
  <w16cex:commentExtensible w16cex:durableId="64464F74" w16cex:dateUtc="2025-07-15T12:03:00Z"/>
  <w16cex:commentExtensible w16cex:durableId="7FA4683B" w16cex:dateUtc="2025-07-18T16:43:00Z"/>
  <w16cex:commentExtensible w16cex:durableId="3DCDEED1" w16cex:dateUtc="2025-07-15T12:08:00Z"/>
  <w16cex:commentExtensible w16cex:durableId="152212D9" w16cex:dateUtc="2025-07-18T16:45:00Z"/>
  <w16cex:commentExtensible w16cex:durableId="3B703C6D" w16cex:dateUtc="2025-07-15T12:12:00Z"/>
  <w16cex:commentExtensible w16cex:durableId="7B41ECA2" w16cex:dateUtc="2025-07-18T16:45:00Z"/>
  <w16cex:commentExtensible w16cex:durableId="320996D6" w16cex:dateUtc="2025-07-15T12:14:00Z"/>
  <w16cex:commentExtensible w16cex:durableId="3866CF00" w16cex:dateUtc="2025-07-18T16:46:00Z"/>
  <w16cex:commentExtensible w16cex:durableId="6B2B58B3" w16cex:dateUtc="2025-07-15T12:15:00Z"/>
  <w16cex:commentExtensible w16cex:durableId="07F23F91" w16cex:dateUtc="2025-07-18T16:47:00Z"/>
  <w16cex:commentExtensible w16cex:durableId="01D8B6DC" w16cex:dateUtc="2025-07-15T12:16:00Z"/>
  <w16cex:commentExtensible w16cex:durableId="38F49989" w16cex:dateUtc="2025-07-18T16:50:00Z"/>
  <w16cex:commentExtensible w16cex:durableId="42BF5F15" w16cex:dateUtc="2025-07-15T14:55:00Z"/>
  <w16cex:commentExtensible w16cex:durableId="4EA57F48" w16cex:dateUtc="2025-07-18T16:50:00Z"/>
  <w16cex:commentExtensible w16cex:durableId="011592D4" w16cex:dateUtc="2025-07-15T11:47:00Z"/>
  <w16cex:commentExtensible w16cex:durableId="7FDF6FCB" w16cex:dateUtc="2025-07-18T16: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BB9DD2" w16cid:durableId="6C563694"/>
  <w16cid:commentId w16cid:paraId="53999D11" w16cid:durableId="1A4BAB90"/>
  <w16cid:commentId w16cid:paraId="6E641F3F" w16cid:durableId="396D4921"/>
  <w16cid:commentId w16cid:paraId="0E0998B5" w16cid:durableId="7B89484A"/>
  <w16cid:commentId w16cid:paraId="0C97F546" w16cid:durableId="395350DB"/>
  <w16cid:commentId w16cid:paraId="3CA93893" w16cid:durableId="3021C500"/>
  <w16cid:commentId w16cid:paraId="42EC3771" w16cid:durableId="33CA2E33"/>
  <w16cid:commentId w16cid:paraId="27AB5C27" w16cid:durableId="32819AAD"/>
  <w16cid:commentId w16cid:paraId="2B955897" w16cid:durableId="007F2E77"/>
  <w16cid:commentId w16cid:paraId="65271DF0" w16cid:durableId="4FE0453A"/>
  <w16cid:commentId w16cid:paraId="223CAC87" w16cid:durableId="34B7FF4D"/>
  <w16cid:commentId w16cid:paraId="4FADF624" w16cid:durableId="2CFEB1A8"/>
  <w16cid:commentId w16cid:paraId="16BF8FEF" w16cid:durableId="504D7FCA"/>
  <w16cid:commentId w16cid:paraId="1FE9B037" w16cid:durableId="48AF2D75"/>
  <w16cid:commentId w16cid:paraId="1388D08F" w16cid:durableId="505A84EE"/>
  <w16cid:commentId w16cid:paraId="53E30D2C" w16cid:durableId="66F89337"/>
  <w16cid:commentId w16cid:paraId="1E35A662" w16cid:durableId="43CBC855"/>
  <w16cid:commentId w16cid:paraId="3D7C31B0" w16cid:durableId="41B6E12E"/>
  <w16cid:commentId w16cid:paraId="120AEA3C" w16cid:durableId="1BADEF69"/>
  <w16cid:commentId w16cid:paraId="4F3E8013" w16cid:durableId="0844AF8D"/>
  <w16cid:commentId w16cid:paraId="31335E77" w16cid:durableId="2257E062"/>
  <w16cid:commentId w16cid:paraId="1B98B2FE" w16cid:durableId="64464F74"/>
  <w16cid:commentId w16cid:paraId="02A415FB" w16cid:durableId="7FA4683B"/>
  <w16cid:commentId w16cid:paraId="7DF50018" w16cid:durableId="3DCDEED1"/>
  <w16cid:commentId w16cid:paraId="4E24E642" w16cid:durableId="152212D9"/>
  <w16cid:commentId w16cid:paraId="5B493573" w16cid:durableId="3B703C6D"/>
  <w16cid:commentId w16cid:paraId="444BF95B" w16cid:durableId="7B41ECA2"/>
  <w16cid:commentId w16cid:paraId="634FBBC3" w16cid:durableId="320996D6"/>
  <w16cid:commentId w16cid:paraId="4FF2219D" w16cid:durableId="3866CF00"/>
  <w16cid:commentId w16cid:paraId="4EEEEF95" w16cid:durableId="6B2B58B3"/>
  <w16cid:commentId w16cid:paraId="5B9A4919" w16cid:durableId="07F23F91"/>
  <w16cid:commentId w16cid:paraId="75A86204" w16cid:durableId="01D8B6DC"/>
  <w16cid:commentId w16cid:paraId="5B258826" w16cid:durableId="38F49989"/>
  <w16cid:commentId w16cid:paraId="33550A09" w16cid:durableId="42BF5F15"/>
  <w16cid:commentId w16cid:paraId="7CFE2D8B" w16cid:durableId="4EA57F48"/>
  <w16cid:commentId w16cid:paraId="2E5B9522" w16cid:durableId="011592D4"/>
  <w16cid:commentId w16cid:paraId="390079A0" w16cid:durableId="7FDF6FC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724B3" w14:textId="77777777" w:rsidR="000A3ED4" w:rsidRDefault="000A3ED4">
      <w:r>
        <w:separator/>
      </w:r>
    </w:p>
  </w:endnote>
  <w:endnote w:type="continuationSeparator" w:id="0">
    <w:p w14:paraId="799FBA45" w14:textId="77777777" w:rsidR="000A3ED4" w:rsidRDefault="000A3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Unicode MS">
    <w:altName w:val="Yu Gothic"/>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D7839" w14:textId="77777777" w:rsidR="000A3ED4" w:rsidRDefault="000A3ED4">
      <w:r>
        <w:separator/>
      </w:r>
    </w:p>
  </w:footnote>
  <w:footnote w:type="continuationSeparator" w:id="0">
    <w:p w14:paraId="6485C175" w14:textId="77777777" w:rsidR="000A3ED4" w:rsidRDefault="000A3E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CBC9FD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5BE382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47C0462"/>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DDD7C42"/>
    <w:multiLevelType w:val="hybridMultilevel"/>
    <w:tmpl w:val="64F0CAF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2468F6"/>
    <w:multiLevelType w:val="hybridMultilevel"/>
    <w:tmpl w:val="1F28C2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CE7926"/>
    <w:multiLevelType w:val="hybridMultilevel"/>
    <w:tmpl w:val="9BF80982"/>
    <w:lvl w:ilvl="0" w:tplc="5C523F2A">
      <w:numFmt w:val="bullet"/>
      <w:lvlText w:val="-"/>
      <w:lvlJc w:val="left"/>
      <w:pPr>
        <w:ind w:left="704" w:hanging="420"/>
      </w:pPr>
      <w:rPr>
        <w:rFonts w:ascii="Times New Roman" w:eastAsia="Times New Roma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8" w15:restartNumberingAfterBreak="0">
    <w:nsid w:val="32B61E0C"/>
    <w:multiLevelType w:val="hybridMultilevel"/>
    <w:tmpl w:val="E40C34D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358F7EAD"/>
    <w:multiLevelType w:val="hybridMultilevel"/>
    <w:tmpl w:val="C030A408"/>
    <w:lvl w:ilvl="0" w:tplc="B9A23440">
      <w:start w:val="1"/>
      <w:numFmt w:val="bullet"/>
      <w:lvlText w:val="-"/>
      <w:lvlJc w:val="left"/>
      <w:pPr>
        <w:ind w:left="704" w:hanging="420"/>
      </w:pPr>
      <w:rPr>
        <w:rFonts w:ascii="Calibri" w:eastAsia="Calibri" w:hAnsi="Calibri" w:cs="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418D1071"/>
    <w:multiLevelType w:val="hybridMultilevel"/>
    <w:tmpl w:val="59B6FE4C"/>
    <w:lvl w:ilvl="0" w:tplc="5632441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48F51AD7"/>
    <w:multiLevelType w:val="hybridMultilevel"/>
    <w:tmpl w:val="62B2A4C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42E1D4B"/>
    <w:multiLevelType w:val="hybridMultilevel"/>
    <w:tmpl w:val="60647BD8"/>
    <w:lvl w:ilvl="0" w:tplc="242AA32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 w15:restartNumberingAfterBreak="0">
    <w:nsid w:val="58D36D0A"/>
    <w:multiLevelType w:val="hybridMultilevel"/>
    <w:tmpl w:val="25628DD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5C523F2A">
      <w:numFmt w:val="bullet"/>
      <w:lvlText w:val="-"/>
      <w:lvlJc w:val="left"/>
      <w:pPr>
        <w:ind w:left="4379" w:hanging="855"/>
      </w:pPr>
      <w:rPr>
        <w:rFonts w:ascii="Times New Roman" w:eastAsia="Times New Roman" w:hAnsi="Times New Roman" w:cs="Times New Roman"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5A2A45D0"/>
    <w:multiLevelType w:val="hybridMultilevel"/>
    <w:tmpl w:val="709696A0"/>
    <w:lvl w:ilvl="0" w:tplc="B9A2344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267611C"/>
    <w:multiLevelType w:val="hybridMultilevel"/>
    <w:tmpl w:val="C564350C"/>
    <w:lvl w:ilvl="0" w:tplc="A6A6DF36">
      <w:start w:val="1"/>
      <w:numFmt w:val="decimal"/>
      <w:pStyle w:val="AltChangeList"/>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06B7E27"/>
    <w:multiLevelType w:val="multilevel"/>
    <w:tmpl w:val="EED2A7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70930D87"/>
    <w:multiLevelType w:val="hybridMultilevel"/>
    <w:tmpl w:val="71765C66"/>
    <w:lvl w:ilvl="0" w:tplc="B976531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3661747">
    <w:abstractNumId w:val="12"/>
  </w:num>
  <w:num w:numId="2" w16cid:durableId="1578054289">
    <w:abstractNumId w:val="7"/>
  </w:num>
  <w:num w:numId="3" w16cid:durableId="61028643">
    <w:abstractNumId w:val="15"/>
  </w:num>
  <w:num w:numId="4" w16cid:durableId="675695087">
    <w:abstractNumId w:val="9"/>
  </w:num>
  <w:num w:numId="5" w16cid:durableId="1187984051">
    <w:abstractNumId w:val="17"/>
  </w:num>
  <w:num w:numId="6" w16cid:durableId="7720153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6485817">
    <w:abstractNumId w:val="6"/>
  </w:num>
  <w:num w:numId="8" w16cid:durableId="694691939">
    <w:abstractNumId w:val="10"/>
  </w:num>
  <w:num w:numId="9" w16cid:durableId="192606235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10" w16cid:durableId="673072095">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11" w16cid:durableId="1226449524">
    <w:abstractNumId w:val="4"/>
  </w:num>
  <w:num w:numId="12" w16cid:durableId="223297218">
    <w:abstractNumId w:val="16"/>
  </w:num>
  <w:num w:numId="13" w16cid:durableId="2034257822">
    <w:abstractNumId w:val="14"/>
  </w:num>
  <w:num w:numId="14" w16cid:durableId="1481573465">
    <w:abstractNumId w:val="13"/>
  </w:num>
  <w:num w:numId="15" w16cid:durableId="1373269922">
    <w:abstractNumId w:val="8"/>
  </w:num>
  <w:num w:numId="16" w16cid:durableId="834687459">
    <w:abstractNumId w:val="5"/>
  </w:num>
  <w:num w:numId="17" w16cid:durableId="195773161">
    <w:abstractNumId w:val="11"/>
  </w:num>
  <w:num w:numId="18" w16cid:durableId="316766580">
    <w:abstractNumId w:val="18"/>
  </w:num>
  <w:num w:numId="19" w16cid:durableId="30039900">
    <w:abstractNumId w:val="2"/>
  </w:num>
  <w:num w:numId="20" w16cid:durableId="2118601010">
    <w:abstractNumId w:val="1"/>
  </w:num>
  <w:num w:numId="21" w16cid:durableId="44335537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e Young Kim/Media Standard TP">
    <w15:presenceInfo w15:providerId="AD" w15:userId="S::jy1221.kim@lge.com::9fbf553f-58c2-4cff-8fc9-3d29da8729c8"/>
  </w15:person>
  <w15:person w15:author="Thomas Stockhammer (25/07/14)">
    <w15:presenceInfo w15:providerId="None" w15:userId="Thomas Stockhammer (25/07/14)"/>
  </w15:person>
  <w15:person w15:author="Richard Bradbury">
    <w15:presenceInfo w15:providerId="None" w15:userId="Richard Bradbury"/>
  </w15:person>
  <w15:person w15:author="Thomas Stockhammer (25/05/20)">
    <w15:presenceInfo w15:providerId="None" w15:userId="Thomas Stockhammer (25/0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6291"/>
    <w:rsid w:val="00070E09"/>
    <w:rsid w:val="000A3ED4"/>
    <w:rsid w:val="000A6394"/>
    <w:rsid w:val="000B7FED"/>
    <w:rsid w:val="000C038A"/>
    <w:rsid w:val="000C6598"/>
    <w:rsid w:val="000D44B3"/>
    <w:rsid w:val="000D4D16"/>
    <w:rsid w:val="000E3C57"/>
    <w:rsid w:val="000F0F5B"/>
    <w:rsid w:val="00122CB4"/>
    <w:rsid w:val="00145D43"/>
    <w:rsid w:val="00173A2A"/>
    <w:rsid w:val="00192C46"/>
    <w:rsid w:val="00192EAF"/>
    <w:rsid w:val="001A08B3"/>
    <w:rsid w:val="001A7B60"/>
    <w:rsid w:val="001B52F0"/>
    <w:rsid w:val="001B7A65"/>
    <w:rsid w:val="001C4C79"/>
    <w:rsid w:val="001C6136"/>
    <w:rsid w:val="001C778D"/>
    <w:rsid w:val="001D6E89"/>
    <w:rsid w:val="001E1CC8"/>
    <w:rsid w:val="001E41F3"/>
    <w:rsid w:val="001E49A5"/>
    <w:rsid w:val="00214889"/>
    <w:rsid w:val="00226A0D"/>
    <w:rsid w:val="002466E2"/>
    <w:rsid w:val="0026004D"/>
    <w:rsid w:val="002640DD"/>
    <w:rsid w:val="00275D12"/>
    <w:rsid w:val="00282E3D"/>
    <w:rsid w:val="00284FEB"/>
    <w:rsid w:val="00285F0A"/>
    <w:rsid w:val="002860C4"/>
    <w:rsid w:val="002B5741"/>
    <w:rsid w:val="002C041D"/>
    <w:rsid w:val="002D1B39"/>
    <w:rsid w:val="002E413E"/>
    <w:rsid w:val="002E472E"/>
    <w:rsid w:val="00305409"/>
    <w:rsid w:val="00314148"/>
    <w:rsid w:val="003609EF"/>
    <w:rsid w:val="0036231A"/>
    <w:rsid w:val="00366993"/>
    <w:rsid w:val="003735B9"/>
    <w:rsid w:val="00374DD4"/>
    <w:rsid w:val="00387A96"/>
    <w:rsid w:val="003C0F9D"/>
    <w:rsid w:val="003C6621"/>
    <w:rsid w:val="003E1A36"/>
    <w:rsid w:val="003F49F4"/>
    <w:rsid w:val="00410371"/>
    <w:rsid w:val="004242F1"/>
    <w:rsid w:val="00427D10"/>
    <w:rsid w:val="00452636"/>
    <w:rsid w:val="0047456B"/>
    <w:rsid w:val="00480449"/>
    <w:rsid w:val="0049351A"/>
    <w:rsid w:val="004B75B7"/>
    <w:rsid w:val="00504B5D"/>
    <w:rsid w:val="005141D9"/>
    <w:rsid w:val="0051580D"/>
    <w:rsid w:val="00520F22"/>
    <w:rsid w:val="0052314A"/>
    <w:rsid w:val="00547111"/>
    <w:rsid w:val="0054723D"/>
    <w:rsid w:val="00582E37"/>
    <w:rsid w:val="00592D74"/>
    <w:rsid w:val="005938FF"/>
    <w:rsid w:val="005A1D7B"/>
    <w:rsid w:val="005A3B14"/>
    <w:rsid w:val="005C7921"/>
    <w:rsid w:val="005E2C44"/>
    <w:rsid w:val="005E71A2"/>
    <w:rsid w:val="00621188"/>
    <w:rsid w:val="006257ED"/>
    <w:rsid w:val="00653DE4"/>
    <w:rsid w:val="00665C47"/>
    <w:rsid w:val="00674F45"/>
    <w:rsid w:val="0068399C"/>
    <w:rsid w:val="00686D4A"/>
    <w:rsid w:val="006949C4"/>
    <w:rsid w:val="00695808"/>
    <w:rsid w:val="006962FC"/>
    <w:rsid w:val="006B1C08"/>
    <w:rsid w:val="006B46FB"/>
    <w:rsid w:val="006E21FB"/>
    <w:rsid w:val="007321B8"/>
    <w:rsid w:val="00750B9A"/>
    <w:rsid w:val="007646A4"/>
    <w:rsid w:val="00766D91"/>
    <w:rsid w:val="007714A3"/>
    <w:rsid w:val="00792342"/>
    <w:rsid w:val="007977A8"/>
    <w:rsid w:val="007B512A"/>
    <w:rsid w:val="007C0D64"/>
    <w:rsid w:val="007C2097"/>
    <w:rsid w:val="007D6A07"/>
    <w:rsid w:val="007F7259"/>
    <w:rsid w:val="008040A8"/>
    <w:rsid w:val="00825880"/>
    <w:rsid w:val="008279FA"/>
    <w:rsid w:val="0083122D"/>
    <w:rsid w:val="008605CE"/>
    <w:rsid w:val="008626E7"/>
    <w:rsid w:val="00870EE7"/>
    <w:rsid w:val="008863B9"/>
    <w:rsid w:val="008876E2"/>
    <w:rsid w:val="008A45A6"/>
    <w:rsid w:val="008C293E"/>
    <w:rsid w:val="008C640E"/>
    <w:rsid w:val="008D0C97"/>
    <w:rsid w:val="008D3CCC"/>
    <w:rsid w:val="008F3789"/>
    <w:rsid w:val="008F686C"/>
    <w:rsid w:val="00910A20"/>
    <w:rsid w:val="009148DE"/>
    <w:rsid w:val="00941E30"/>
    <w:rsid w:val="00943B23"/>
    <w:rsid w:val="009531B0"/>
    <w:rsid w:val="009741B3"/>
    <w:rsid w:val="009777D9"/>
    <w:rsid w:val="00991B88"/>
    <w:rsid w:val="009A5753"/>
    <w:rsid w:val="009A579D"/>
    <w:rsid w:val="009E3297"/>
    <w:rsid w:val="009E5AEF"/>
    <w:rsid w:val="009F302C"/>
    <w:rsid w:val="009F734F"/>
    <w:rsid w:val="00A030B7"/>
    <w:rsid w:val="00A0667E"/>
    <w:rsid w:val="00A24207"/>
    <w:rsid w:val="00A246B6"/>
    <w:rsid w:val="00A41D40"/>
    <w:rsid w:val="00A47E70"/>
    <w:rsid w:val="00A50CF0"/>
    <w:rsid w:val="00A7671C"/>
    <w:rsid w:val="00A8097C"/>
    <w:rsid w:val="00A87C81"/>
    <w:rsid w:val="00AA2CBC"/>
    <w:rsid w:val="00AC5820"/>
    <w:rsid w:val="00AD1CD8"/>
    <w:rsid w:val="00AE44FE"/>
    <w:rsid w:val="00AE7AFE"/>
    <w:rsid w:val="00AE7F1A"/>
    <w:rsid w:val="00B258BB"/>
    <w:rsid w:val="00B37692"/>
    <w:rsid w:val="00B50D96"/>
    <w:rsid w:val="00B523DB"/>
    <w:rsid w:val="00B53548"/>
    <w:rsid w:val="00B67B97"/>
    <w:rsid w:val="00B75579"/>
    <w:rsid w:val="00B968C8"/>
    <w:rsid w:val="00BA3EC5"/>
    <w:rsid w:val="00BA51D9"/>
    <w:rsid w:val="00BB0D1F"/>
    <w:rsid w:val="00BB24C3"/>
    <w:rsid w:val="00BB5DFC"/>
    <w:rsid w:val="00BD279D"/>
    <w:rsid w:val="00BD6BB8"/>
    <w:rsid w:val="00BE0952"/>
    <w:rsid w:val="00BF27EE"/>
    <w:rsid w:val="00C00A2D"/>
    <w:rsid w:val="00C1708E"/>
    <w:rsid w:val="00C44286"/>
    <w:rsid w:val="00C5290B"/>
    <w:rsid w:val="00C66BA2"/>
    <w:rsid w:val="00C870F6"/>
    <w:rsid w:val="00C907B5"/>
    <w:rsid w:val="00C93AB4"/>
    <w:rsid w:val="00C93E72"/>
    <w:rsid w:val="00C95985"/>
    <w:rsid w:val="00CC5026"/>
    <w:rsid w:val="00CC68D0"/>
    <w:rsid w:val="00D03F9A"/>
    <w:rsid w:val="00D06D51"/>
    <w:rsid w:val="00D13997"/>
    <w:rsid w:val="00D24991"/>
    <w:rsid w:val="00D50255"/>
    <w:rsid w:val="00D66520"/>
    <w:rsid w:val="00D84AE9"/>
    <w:rsid w:val="00D9124E"/>
    <w:rsid w:val="00D91C09"/>
    <w:rsid w:val="00D95587"/>
    <w:rsid w:val="00DC04BF"/>
    <w:rsid w:val="00DC0E76"/>
    <w:rsid w:val="00DE34CF"/>
    <w:rsid w:val="00DF5110"/>
    <w:rsid w:val="00E13F3D"/>
    <w:rsid w:val="00E34898"/>
    <w:rsid w:val="00E412C5"/>
    <w:rsid w:val="00E6798F"/>
    <w:rsid w:val="00E76181"/>
    <w:rsid w:val="00E84EFC"/>
    <w:rsid w:val="00EB09B7"/>
    <w:rsid w:val="00EB278F"/>
    <w:rsid w:val="00EE7D7C"/>
    <w:rsid w:val="00F0147A"/>
    <w:rsid w:val="00F143D1"/>
    <w:rsid w:val="00F25D98"/>
    <w:rsid w:val="00F300FB"/>
    <w:rsid w:val="00F32728"/>
    <w:rsid w:val="00F370D2"/>
    <w:rsid w:val="00F45C86"/>
    <w:rsid w:val="00F548A7"/>
    <w:rsid w:val="00F90BCF"/>
    <w:rsid w:val="00F92DA7"/>
    <w:rsid w:val="00FA74F8"/>
    <w:rsid w:val="00FA7955"/>
    <w:rsid w:val="00FB1972"/>
    <w:rsid w:val="00FB6386"/>
    <w:rsid w:val="00FD44E2"/>
    <w:rsid w:val="00FF06E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F90BCF"/>
    <w:rPr>
      <w:rFonts w:ascii="Arial" w:hAnsi="Arial"/>
      <w:sz w:val="32"/>
      <w:lang w:val="en-GB" w:eastAsia="en-US"/>
    </w:rPr>
  </w:style>
  <w:style w:type="table" w:styleId="TableGrid">
    <w:name w:val="Table Grid"/>
    <w:basedOn w:val="TableNormal"/>
    <w:rsid w:val="00387A9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387A96"/>
    <w:rPr>
      <w:rFonts w:ascii="Times New Roman" w:hAnsi="Times New Roman"/>
      <w:lang w:val="en-GB" w:eastAsia="en-US"/>
    </w:rPr>
  </w:style>
  <w:style w:type="character" w:customStyle="1" w:styleId="THChar">
    <w:name w:val="TH Char"/>
    <w:link w:val="TH"/>
    <w:qFormat/>
    <w:locked/>
    <w:rsid w:val="00387A96"/>
    <w:rPr>
      <w:rFonts w:ascii="Arial" w:hAnsi="Arial"/>
      <w:b/>
      <w:lang w:val="en-GB" w:eastAsia="en-US"/>
    </w:rPr>
  </w:style>
  <w:style w:type="character" w:customStyle="1" w:styleId="Codechar">
    <w:name w:val="Code (char)"/>
    <w:basedOn w:val="DefaultParagraphFont"/>
    <w:uiPriority w:val="1"/>
    <w:qFormat/>
    <w:rsid w:val="00387A96"/>
    <w:rPr>
      <w:rFonts w:ascii="Arial" w:hAnsi="Arial"/>
      <w:i/>
      <w:noProof/>
      <w:sz w:val="18"/>
      <w:lang w:val="en-US"/>
    </w:rPr>
  </w:style>
  <w:style w:type="character" w:customStyle="1" w:styleId="TALCar">
    <w:name w:val="TAL Car"/>
    <w:link w:val="TAL"/>
    <w:locked/>
    <w:rsid w:val="00387A96"/>
    <w:rPr>
      <w:rFonts w:ascii="Arial" w:hAnsi="Arial"/>
      <w:sz w:val="18"/>
      <w:lang w:val="en-GB" w:eastAsia="en-US"/>
    </w:rPr>
  </w:style>
  <w:style w:type="character" w:customStyle="1" w:styleId="TAHChar">
    <w:name w:val="TAH Char"/>
    <w:link w:val="TAH"/>
    <w:rsid w:val="00387A96"/>
    <w:rPr>
      <w:rFonts w:ascii="Arial" w:hAnsi="Arial"/>
      <w:b/>
      <w:sz w:val="18"/>
      <w:lang w:val="en-GB" w:eastAsia="en-US"/>
    </w:rPr>
  </w:style>
  <w:style w:type="character" w:customStyle="1" w:styleId="TACChar">
    <w:name w:val="TAC Char"/>
    <w:link w:val="TAC"/>
    <w:qFormat/>
    <w:locked/>
    <w:rsid w:val="00387A96"/>
    <w:rPr>
      <w:rFonts w:ascii="Arial" w:hAnsi="Arial"/>
      <w:sz w:val="18"/>
      <w:lang w:val="en-GB" w:eastAsia="en-US"/>
    </w:rPr>
  </w:style>
  <w:style w:type="paragraph" w:customStyle="1" w:styleId="JSONinformationelement">
    <w:name w:val="JSON information element"/>
    <w:basedOn w:val="Normal"/>
    <w:link w:val="JSONinformationelementChar"/>
    <w:qFormat/>
    <w:rsid w:val="00A8097C"/>
    <w:pPr>
      <w:overflowPunct w:val="0"/>
      <w:autoSpaceDE w:val="0"/>
      <w:autoSpaceDN w:val="0"/>
      <w:adjustRightInd w:val="0"/>
      <w:spacing w:after="0"/>
      <w:textAlignment w:val="baseline"/>
    </w:pPr>
    <w:rPr>
      <w:rFonts w:ascii="Courier New" w:eastAsia="SimSun" w:hAnsi="Courier New" w:cs="Arial"/>
      <w:b/>
      <w:noProof/>
      <w:w w:val="90"/>
      <w:sz w:val="19"/>
      <w:szCs w:val="18"/>
      <w:lang w:val="en-US" w:eastAsia="en-GB"/>
    </w:rPr>
  </w:style>
  <w:style w:type="character" w:customStyle="1" w:styleId="JSONinformationelementChar">
    <w:name w:val="JSON information element Char"/>
    <w:basedOn w:val="DefaultParagraphFont"/>
    <w:link w:val="JSONinformationelement"/>
    <w:rsid w:val="00A8097C"/>
    <w:rPr>
      <w:rFonts w:ascii="Courier New" w:eastAsia="SimSun" w:hAnsi="Courier New" w:cs="Arial"/>
      <w:b/>
      <w:noProof/>
      <w:w w:val="90"/>
      <w:sz w:val="19"/>
      <w:szCs w:val="18"/>
      <w:lang w:val="en-US" w:eastAsia="en-GB"/>
    </w:rPr>
  </w:style>
  <w:style w:type="paragraph" w:customStyle="1" w:styleId="JSONproperty">
    <w:name w:val="JSON property"/>
    <w:basedOn w:val="Normal"/>
    <w:link w:val="JSONpropertyChar"/>
    <w:qFormat/>
    <w:rsid w:val="00A8097C"/>
    <w:pPr>
      <w:overflowPunct w:val="0"/>
      <w:autoSpaceDE w:val="0"/>
      <w:autoSpaceDN w:val="0"/>
      <w:adjustRightInd w:val="0"/>
      <w:spacing w:after="0"/>
      <w:textAlignment w:val="baseline"/>
    </w:pPr>
    <w:rPr>
      <w:rFonts w:ascii="Courier New" w:eastAsia="SimSun" w:hAnsi="Courier New" w:cs="Arial"/>
      <w:noProof/>
      <w:w w:val="88"/>
      <w:sz w:val="19"/>
      <w:szCs w:val="18"/>
      <w:lang w:val="en-US" w:eastAsia="en-GB"/>
    </w:rPr>
  </w:style>
  <w:style w:type="character" w:customStyle="1" w:styleId="JSONpropertyChar">
    <w:name w:val="JSON property Char"/>
    <w:basedOn w:val="DefaultParagraphFont"/>
    <w:link w:val="JSONproperty"/>
    <w:rsid w:val="00A8097C"/>
    <w:rPr>
      <w:rFonts w:ascii="Courier New" w:eastAsia="SimSun" w:hAnsi="Courier New" w:cs="Arial"/>
      <w:noProof/>
      <w:w w:val="88"/>
      <w:sz w:val="19"/>
      <w:szCs w:val="18"/>
      <w:lang w:val="en-US" w:eastAsia="en-GB"/>
    </w:rPr>
  </w:style>
  <w:style w:type="paragraph" w:customStyle="1" w:styleId="TALcontinuation">
    <w:name w:val="TAL continuation"/>
    <w:basedOn w:val="TAL"/>
    <w:link w:val="TALcontinuationChar"/>
    <w:qFormat/>
    <w:rsid w:val="00387A96"/>
    <w:pPr>
      <w:overflowPunct w:val="0"/>
      <w:autoSpaceDE w:val="0"/>
      <w:autoSpaceDN w:val="0"/>
      <w:adjustRightInd w:val="0"/>
      <w:spacing w:before="40"/>
      <w:textAlignment w:val="baseline"/>
    </w:pPr>
    <w:rPr>
      <w:lang w:eastAsia="en-GB"/>
    </w:rPr>
  </w:style>
  <w:style w:type="character" w:customStyle="1" w:styleId="TALcontinuationChar">
    <w:name w:val="TAL continuation Char"/>
    <w:basedOn w:val="DefaultParagraphFont"/>
    <w:link w:val="TALcontinuation"/>
    <w:locked/>
    <w:rsid w:val="00387A96"/>
    <w:rPr>
      <w:rFonts w:ascii="Arial" w:hAnsi="Arial"/>
      <w:sz w:val="18"/>
      <w:lang w:val="en-GB" w:eastAsia="en-GB"/>
    </w:rPr>
  </w:style>
  <w:style w:type="character" w:customStyle="1" w:styleId="Heading1Char">
    <w:name w:val="Heading 1 Char"/>
    <w:basedOn w:val="DefaultParagraphFont"/>
    <w:link w:val="Heading1"/>
    <w:rsid w:val="00282E3D"/>
    <w:rPr>
      <w:rFonts w:ascii="Arial" w:hAnsi="Arial"/>
      <w:sz w:val="36"/>
      <w:lang w:val="en-GB" w:eastAsia="en-US"/>
    </w:rPr>
  </w:style>
  <w:style w:type="character" w:customStyle="1" w:styleId="Heading3Char">
    <w:name w:val="Heading 3 Char"/>
    <w:basedOn w:val="DefaultParagraphFont"/>
    <w:link w:val="Heading3"/>
    <w:rsid w:val="00282E3D"/>
    <w:rPr>
      <w:rFonts w:ascii="Arial" w:hAnsi="Arial"/>
      <w:sz w:val="28"/>
      <w:lang w:val="en-GB" w:eastAsia="en-US"/>
    </w:rPr>
  </w:style>
  <w:style w:type="character" w:customStyle="1" w:styleId="Heading4Char">
    <w:name w:val="Heading 4 Char"/>
    <w:basedOn w:val="DefaultParagraphFont"/>
    <w:link w:val="Heading4"/>
    <w:rsid w:val="00282E3D"/>
    <w:rPr>
      <w:rFonts w:ascii="Arial" w:hAnsi="Arial"/>
      <w:sz w:val="24"/>
      <w:lang w:val="en-GB" w:eastAsia="en-US"/>
    </w:rPr>
  </w:style>
  <w:style w:type="character" w:customStyle="1" w:styleId="Heading5Char">
    <w:name w:val="Heading 5 Char"/>
    <w:basedOn w:val="DefaultParagraphFont"/>
    <w:link w:val="Heading5"/>
    <w:rsid w:val="00282E3D"/>
    <w:rPr>
      <w:rFonts w:ascii="Arial" w:hAnsi="Arial"/>
      <w:sz w:val="22"/>
      <w:lang w:val="en-GB" w:eastAsia="en-US"/>
    </w:rPr>
  </w:style>
  <w:style w:type="character" w:customStyle="1" w:styleId="Heading6Char">
    <w:name w:val="Heading 6 Char"/>
    <w:basedOn w:val="DefaultParagraphFont"/>
    <w:link w:val="Heading6"/>
    <w:rsid w:val="00282E3D"/>
    <w:rPr>
      <w:rFonts w:ascii="Arial" w:hAnsi="Arial"/>
      <w:lang w:val="en-GB" w:eastAsia="en-US"/>
    </w:rPr>
  </w:style>
  <w:style w:type="character" w:customStyle="1" w:styleId="Heading7Char">
    <w:name w:val="Heading 7 Char"/>
    <w:basedOn w:val="DefaultParagraphFont"/>
    <w:link w:val="Heading7"/>
    <w:rsid w:val="00282E3D"/>
    <w:rPr>
      <w:rFonts w:ascii="Arial" w:hAnsi="Arial"/>
      <w:lang w:val="en-GB" w:eastAsia="en-US"/>
    </w:rPr>
  </w:style>
  <w:style w:type="character" w:customStyle="1" w:styleId="Heading8Char">
    <w:name w:val="Heading 8 Char"/>
    <w:basedOn w:val="DefaultParagraphFont"/>
    <w:link w:val="Heading8"/>
    <w:rsid w:val="00282E3D"/>
    <w:rPr>
      <w:rFonts w:ascii="Arial" w:hAnsi="Arial"/>
      <w:sz w:val="36"/>
      <w:lang w:val="en-GB" w:eastAsia="en-US"/>
    </w:rPr>
  </w:style>
  <w:style w:type="character" w:customStyle="1" w:styleId="Heading9Char">
    <w:name w:val="Heading 9 Char"/>
    <w:basedOn w:val="DefaultParagraphFont"/>
    <w:link w:val="Heading9"/>
    <w:rsid w:val="00282E3D"/>
    <w:rPr>
      <w:rFonts w:ascii="Arial" w:hAnsi="Arial"/>
      <w:sz w:val="36"/>
      <w:lang w:val="en-GB" w:eastAsia="en-US"/>
    </w:rPr>
  </w:style>
  <w:style w:type="character" w:customStyle="1" w:styleId="HeaderChar">
    <w:name w:val="Header Char"/>
    <w:basedOn w:val="DefaultParagraphFont"/>
    <w:link w:val="Header"/>
    <w:rsid w:val="00282E3D"/>
    <w:rPr>
      <w:rFonts w:ascii="Arial" w:hAnsi="Arial"/>
      <w:b/>
      <w:noProof/>
      <w:sz w:val="18"/>
      <w:lang w:val="en-GB" w:eastAsia="en-US"/>
    </w:rPr>
  </w:style>
  <w:style w:type="character" w:customStyle="1" w:styleId="FooterChar">
    <w:name w:val="Footer Char"/>
    <w:basedOn w:val="DefaultParagraphFont"/>
    <w:link w:val="Footer"/>
    <w:rsid w:val="00282E3D"/>
    <w:rPr>
      <w:rFonts w:ascii="Arial" w:hAnsi="Arial"/>
      <w:b/>
      <w:i/>
      <w:noProof/>
      <w:sz w:val="18"/>
      <w:lang w:val="en-GB" w:eastAsia="en-US"/>
    </w:rPr>
  </w:style>
  <w:style w:type="paragraph" w:customStyle="1" w:styleId="TAJ">
    <w:name w:val="TAJ"/>
    <w:basedOn w:val="TH"/>
    <w:rsid w:val="00282E3D"/>
    <w:pPr>
      <w:overflowPunct w:val="0"/>
      <w:autoSpaceDE w:val="0"/>
      <w:autoSpaceDN w:val="0"/>
      <w:adjustRightInd w:val="0"/>
      <w:textAlignment w:val="baseline"/>
    </w:pPr>
    <w:rPr>
      <w:lang w:eastAsia="en-GB"/>
    </w:rPr>
  </w:style>
  <w:style w:type="paragraph" w:customStyle="1" w:styleId="Guidance">
    <w:name w:val="Guidance"/>
    <w:basedOn w:val="Normal"/>
    <w:rsid w:val="00282E3D"/>
    <w:pPr>
      <w:overflowPunct w:val="0"/>
      <w:autoSpaceDE w:val="0"/>
      <w:autoSpaceDN w:val="0"/>
      <w:adjustRightInd w:val="0"/>
      <w:textAlignment w:val="baseline"/>
    </w:pPr>
    <w:rPr>
      <w:i/>
      <w:color w:val="0000FF"/>
      <w:lang w:eastAsia="en-GB"/>
    </w:rPr>
  </w:style>
  <w:style w:type="character" w:customStyle="1" w:styleId="BalloonTextChar">
    <w:name w:val="Balloon Text Char"/>
    <w:basedOn w:val="DefaultParagraphFont"/>
    <w:link w:val="BalloonText"/>
    <w:rsid w:val="00282E3D"/>
    <w:rPr>
      <w:rFonts w:ascii="Tahoma" w:hAnsi="Tahoma" w:cs="Tahoma"/>
      <w:sz w:val="16"/>
      <w:szCs w:val="16"/>
      <w:lang w:val="en-GB" w:eastAsia="en-US"/>
    </w:rPr>
  </w:style>
  <w:style w:type="character" w:customStyle="1" w:styleId="UnresolvedMention1">
    <w:name w:val="Unresolved Mention1"/>
    <w:basedOn w:val="DefaultParagraphFont"/>
    <w:uiPriority w:val="99"/>
    <w:semiHidden/>
    <w:unhideWhenUsed/>
    <w:rsid w:val="00282E3D"/>
    <w:rPr>
      <w:color w:val="605E5C"/>
      <w:shd w:val="clear" w:color="auto" w:fill="E1DFDD"/>
    </w:rPr>
  </w:style>
  <w:style w:type="character" w:customStyle="1" w:styleId="EXChar">
    <w:name w:val="EX Char"/>
    <w:link w:val="EX"/>
    <w:qFormat/>
    <w:rsid w:val="00282E3D"/>
    <w:rPr>
      <w:rFonts w:ascii="Times New Roman" w:hAnsi="Times New Roman"/>
      <w:lang w:val="en-GB" w:eastAsia="en-US"/>
    </w:rPr>
  </w:style>
  <w:style w:type="paragraph" w:styleId="Revision">
    <w:name w:val="Revision"/>
    <w:hidden/>
    <w:uiPriority w:val="99"/>
    <w:semiHidden/>
    <w:rsid w:val="00282E3D"/>
    <w:rPr>
      <w:rFonts w:ascii="Times New Roman" w:hAnsi="Times New Roman"/>
      <w:lang w:val="en-GB" w:eastAsia="en-US"/>
    </w:rPr>
  </w:style>
  <w:style w:type="paragraph" w:styleId="ListParagraph">
    <w:name w:val="List Paragraph"/>
    <w:basedOn w:val="Normal"/>
    <w:uiPriority w:val="34"/>
    <w:qFormat/>
    <w:rsid w:val="00282E3D"/>
    <w:pPr>
      <w:overflowPunct w:val="0"/>
      <w:autoSpaceDE w:val="0"/>
      <w:autoSpaceDN w:val="0"/>
      <w:adjustRightInd w:val="0"/>
      <w:spacing w:after="0"/>
      <w:ind w:left="720"/>
      <w:textAlignment w:val="baseline"/>
    </w:pPr>
    <w:rPr>
      <w:rFonts w:ascii="Calibri" w:eastAsia="Calibri" w:hAnsi="Calibri"/>
      <w:sz w:val="22"/>
      <w:szCs w:val="22"/>
      <w:lang w:eastAsia="en-GB"/>
    </w:rPr>
  </w:style>
  <w:style w:type="character" w:customStyle="1" w:styleId="CommentTextChar">
    <w:name w:val="Comment Text Char"/>
    <w:basedOn w:val="DefaultParagraphFont"/>
    <w:link w:val="CommentText"/>
    <w:rsid w:val="00282E3D"/>
    <w:rPr>
      <w:rFonts w:ascii="Times New Roman" w:hAnsi="Times New Roman"/>
      <w:lang w:val="en-GB" w:eastAsia="en-US"/>
    </w:rPr>
  </w:style>
  <w:style w:type="character" w:customStyle="1" w:styleId="B2Char">
    <w:name w:val="B2 Char"/>
    <w:link w:val="B2"/>
    <w:rsid w:val="00282E3D"/>
    <w:rPr>
      <w:rFonts w:ascii="Times New Roman" w:hAnsi="Times New Roman"/>
      <w:lang w:val="en-GB" w:eastAsia="en-US"/>
    </w:rPr>
  </w:style>
  <w:style w:type="paragraph" w:customStyle="1" w:styleId="XMLElement">
    <w:name w:val="XML Element"/>
    <w:basedOn w:val="Normal"/>
    <w:link w:val="XMLElementChar"/>
    <w:qFormat/>
    <w:rsid w:val="00282E3D"/>
    <w:pPr>
      <w:overflowPunct w:val="0"/>
      <w:autoSpaceDE w:val="0"/>
      <w:autoSpaceDN w:val="0"/>
      <w:adjustRightInd w:val="0"/>
      <w:spacing w:after="0"/>
      <w:textAlignment w:val="baseline"/>
    </w:pPr>
    <w:rPr>
      <w:rFonts w:ascii="Courier New" w:hAnsi="Courier New" w:cs="Arial"/>
      <w:b/>
      <w:w w:val="90"/>
      <w:sz w:val="19"/>
      <w:szCs w:val="18"/>
      <w:lang w:eastAsia="en-GB"/>
    </w:rPr>
  </w:style>
  <w:style w:type="character" w:customStyle="1" w:styleId="XMLElementChar">
    <w:name w:val="XML Element Char"/>
    <w:basedOn w:val="DefaultParagraphFont"/>
    <w:link w:val="XMLElement"/>
    <w:rsid w:val="00282E3D"/>
    <w:rPr>
      <w:rFonts w:ascii="Courier New" w:hAnsi="Courier New" w:cs="Arial"/>
      <w:b/>
      <w:w w:val="90"/>
      <w:sz w:val="19"/>
      <w:szCs w:val="18"/>
      <w:lang w:val="en-GB" w:eastAsia="en-GB"/>
    </w:rPr>
  </w:style>
  <w:style w:type="character" w:customStyle="1" w:styleId="CommentSubjectChar">
    <w:name w:val="Comment Subject Char"/>
    <w:basedOn w:val="CommentTextChar"/>
    <w:link w:val="CommentSubject"/>
    <w:semiHidden/>
    <w:rsid w:val="00282E3D"/>
    <w:rPr>
      <w:rFonts w:ascii="Times New Roman" w:hAnsi="Times New Roman"/>
      <w:b/>
      <w:bCs/>
      <w:lang w:val="en-GB" w:eastAsia="en-US"/>
    </w:rPr>
  </w:style>
  <w:style w:type="character" w:customStyle="1" w:styleId="NOChar">
    <w:name w:val="NO Char"/>
    <w:link w:val="NO"/>
    <w:qFormat/>
    <w:rsid w:val="00282E3D"/>
    <w:rPr>
      <w:rFonts w:ascii="Times New Roman" w:hAnsi="Times New Roman"/>
      <w:lang w:val="en-GB" w:eastAsia="en-US"/>
    </w:rPr>
  </w:style>
  <w:style w:type="paragraph" w:customStyle="1" w:styleId="XMLAttribute">
    <w:name w:val="XML Attribute"/>
    <w:basedOn w:val="Normal"/>
    <w:link w:val="XMLAttributeChar"/>
    <w:qFormat/>
    <w:rsid w:val="00282E3D"/>
    <w:pPr>
      <w:overflowPunct w:val="0"/>
      <w:autoSpaceDE w:val="0"/>
      <w:autoSpaceDN w:val="0"/>
      <w:adjustRightInd w:val="0"/>
      <w:spacing w:after="0"/>
      <w:textAlignment w:val="baseline"/>
    </w:pPr>
    <w:rPr>
      <w:rFonts w:ascii="Courier New" w:hAnsi="Courier New" w:cs="Arial"/>
      <w:w w:val="90"/>
      <w:sz w:val="19"/>
      <w:szCs w:val="18"/>
      <w:lang w:eastAsia="en-GB"/>
    </w:rPr>
  </w:style>
  <w:style w:type="character" w:customStyle="1" w:styleId="XMLAttributeChar">
    <w:name w:val="XML Attribute Char"/>
    <w:basedOn w:val="DefaultParagraphFont"/>
    <w:link w:val="XMLAttribute"/>
    <w:rsid w:val="00282E3D"/>
    <w:rPr>
      <w:rFonts w:ascii="Courier New" w:hAnsi="Courier New" w:cs="Arial"/>
      <w:w w:val="90"/>
      <w:sz w:val="19"/>
      <w:szCs w:val="18"/>
      <w:lang w:val="en-GB" w:eastAsia="en-GB"/>
    </w:rPr>
  </w:style>
  <w:style w:type="character" w:customStyle="1" w:styleId="FootnoteTextChar">
    <w:name w:val="Footnote Text Char"/>
    <w:basedOn w:val="DefaultParagraphFont"/>
    <w:link w:val="FootnoteText"/>
    <w:rsid w:val="00282E3D"/>
    <w:rPr>
      <w:rFonts w:ascii="Times New Roman" w:hAnsi="Times New Roman"/>
      <w:sz w:val="16"/>
      <w:lang w:val="en-GB" w:eastAsia="en-US"/>
    </w:rPr>
  </w:style>
  <w:style w:type="character" w:customStyle="1" w:styleId="DocumentMapChar">
    <w:name w:val="Document Map Char"/>
    <w:basedOn w:val="DefaultParagraphFont"/>
    <w:link w:val="DocumentMap"/>
    <w:rsid w:val="00282E3D"/>
    <w:rPr>
      <w:rFonts w:ascii="Tahoma" w:hAnsi="Tahoma" w:cs="Tahoma"/>
      <w:shd w:val="clear" w:color="auto" w:fill="000080"/>
      <w:lang w:val="en-GB" w:eastAsia="en-US"/>
    </w:rPr>
  </w:style>
  <w:style w:type="character" w:customStyle="1" w:styleId="TFChar">
    <w:name w:val="TF Char"/>
    <w:link w:val="TF"/>
    <w:qFormat/>
    <w:rsid w:val="00282E3D"/>
    <w:rPr>
      <w:rFonts w:ascii="Arial" w:hAnsi="Arial"/>
      <w:b/>
      <w:lang w:val="en-GB" w:eastAsia="en-US"/>
    </w:rPr>
  </w:style>
  <w:style w:type="paragraph" w:styleId="IndexHeading">
    <w:name w:val="index heading"/>
    <w:basedOn w:val="Normal"/>
    <w:next w:val="Normal"/>
    <w:rsid w:val="00282E3D"/>
    <w:pPr>
      <w:pBdr>
        <w:top w:val="single" w:sz="12" w:space="0" w:color="auto"/>
      </w:pBdr>
      <w:overflowPunct w:val="0"/>
      <w:autoSpaceDE w:val="0"/>
      <w:autoSpaceDN w:val="0"/>
      <w:adjustRightInd w:val="0"/>
      <w:spacing w:before="360" w:after="240"/>
      <w:textAlignment w:val="baseline"/>
    </w:pPr>
    <w:rPr>
      <w:rFonts w:eastAsiaTheme="minorEastAsia"/>
      <w:b/>
      <w:i/>
      <w:sz w:val="26"/>
      <w:lang w:eastAsia="en-GB"/>
    </w:rPr>
  </w:style>
  <w:style w:type="paragraph" w:styleId="Caption">
    <w:name w:val="caption"/>
    <w:basedOn w:val="Normal"/>
    <w:next w:val="Normal"/>
    <w:qFormat/>
    <w:rsid w:val="00282E3D"/>
    <w:pPr>
      <w:overflowPunct w:val="0"/>
      <w:autoSpaceDE w:val="0"/>
      <w:autoSpaceDN w:val="0"/>
      <w:adjustRightInd w:val="0"/>
      <w:spacing w:before="120" w:after="120"/>
      <w:textAlignment w:val="baseline"/>
    </w:pPr>
    <w:rPr>
      <w:rFonts w:eastAsiaTheme="minorEastAsia"/>
      <w:b/>
      <w:lang w:eastAsia="en-GB"/>
    </w:rPr>
  </w:style>
  <w:style w:type="paragraph" w:styleId="PlainText">
    <w:name w:val="Plain Text"/>
    <w:basedOn w:val="Normal"/>
    <w:link w:val="PlainTextChar"/>
    <w:rsid w:val="00282E3D"/>
    <w:pPr>
      <w:overflowPunct w:val="0"/>
      <w:autoSpaceDE w:val="0"/>
      <w:autoSpaceDN w:val="0"/>
      <w:adjustRightInd w:val="0"/>
      <w:textAlignment w:val="baseline"/>
    </w:pPr>
    <w:rPr>
      <w:rFonts w:ascii="Courier New" w:eastAsiaTheme="minorEastAsia" w:hAnsi="Courier New"/>
      <w:lang w:eastAsia="en-GB"/>
    </w:rPr>
  </w:style>
  <w:style w:type="character" w:customStyle="1" w:styleId="PlainTextChar">
    <w:name w:val="Plain Text Char"/>
    <w:basedOn w:val="DefaultParagraphFont"/>
    <w:link w:val="PlainText"/>
    <w:rsid w:val="00282E3D"/>
    <w:rPr>
      <w:rFonts w:ascii="Courier New" w:eastAsiaTheme="minorEastAsia" w:hAnsi="Courier New"/>
      <w:lang w:val="en-GB" w:eastAsia="en-GB"/>
    </w:rPr>
  </w:style>
  <w:style w:type="paragraph" w:styleId="BodyText">
    <w:name w:val="Body Text"/>
    <w:basedOn w:val="Normal"/>
    <w:link w:val="BodyTextChar"/>
    <w:rsid w:val="00282E3D"/>
    <w:pPr>
      <w:overflowPunct w:val="0"/>
      <w:autoSpaceDE w:val="0"/>
      <w:autoSpaceDN w:val="0"/>
      <w:adjustRightInd w:val="0"/>
      <w:textAlignment w:val="baseline"/>
    </w:pPr>
    <w:rPr>
      <w:rFonts w:eastAsiaTheme="minorEastAsia"/>
      <w:lang w:eastAsia="en-GB"/>
    </w:rPr>
  </w:style>
  <w:style w:type="character" w:customStyle="1" w:styleId="BodyTextChar">
    <w:name w:val="Body Text Char"/>
    <w:basedOn w:val="DefaultParagraphFont"/>
    <w:link w:val="BodyText"/>
    <w:rsid w:val="00282E3D"/>
    <w:rPr>
      <w:rFonts w:ascii="Times New Roman" w:eastAsiaTheme="minorEastAsia" w:hAnsi="Times New Roman"/>
      <w:lang w:val="en-GB" w:eastAsia="en-GB"/>
    </w:rPr>
  </w:style>
  <w:style w:type="paragraph" w:styleId="BodyText2">
    <w:name w:val="Body Text 2"/>
    <w:basedOn w:val="Normal"/>
    <w:link w:val="BodyText2Char"/>
    <w:rsid w:val="00282E3D"/>
    <w:pPr>
      <w:overflowPunct w:val="0"/>
      <w:autoSpaceDE w:val="0"/>
      <w:autoSpaceDN w:val="0"/>
      <w:adjustRightInd w:val="0"/>
      <w:spacing w:after="0"/>
      <w:jc w:val="both"/>
      <w:textAlignment w:val="baseline"/>
    </w:pPr>
    <w:rPr>
      <w:rFonts w:ascii="Arial" w:eastAsiaTheme="minorEastAsia" w:hAnsi="Arial" w:cs="Arial"/>
      <w:sz w:val="24"/>
      <w:szCs w:val="24"/>
      <w:lang w:eastAsia="en-GB"/>
    </w:rPr>
  </w:style>
  <w:style w:type="character" w:customStyle="1" w:styleId="BodyText2Char">
    <w:name w:val="Body Text 2 Char"/>
    <w:basedOn w:val="DefaultParagraphFont"/>
    <w:link w:val="BodyText2"/>
    <w:rsid w:val="00282E3D"/>
    <w:rPr>
      <w:rFonts w:ascii="Arial" w:eastAsiaTheme="minorEastAsia" w:hAnsi="Arial" w:cs="Arial"/>
      <w:sz w:val="24"/>
      <w:szCs w:val="24"/>
      <w:lang w:val="en-GB" w:eastAsia="en-GB"/>
    </w:rPr>
  </w:style>
  <w:style w:type="paragraph" w:styleId="BodyTextIndent3">
    <w:name w:val="Body Text Indent 3"/>
    <w:basedOn w:val="Normal"/>
    <w:link w:val="BodyTextIndent3Char"/>
    <w:rsid w:val="00282E3D"/>
    <w:pPr>
      <w:overflowPunct w:val="0"/>
      <w:autoSpaceDE w:val="0"/>
      <w:autoSpaceDN w:val="0"/>
      <w:adjustRightInd w:val="0"/>
      <w:spacing w:after="120"/>
      <w:ind w:left="1298" w:firstLine="7"/>
      <w:jc w:val="both"/>
      <w:textAlignment w:val="baseline"/>
    </w:pPr>
    <w:rPr>
      <w:rFonts w:ascii="Arial" w:eastAsiaTheme="minorEastAsia" w:hAnsi="Arial"/>
      <w:sz w:val="22"/>
      <w:lang w:eastAsia="en-GB"/>
    </w:rPr>
  </w:style>
  <w:style w:type="character" w:customStyle="1" w:styleId="BodyTextIndent3Char">
    <w:name w:val="Body Text Indent 3 Char"/>
    <w:basedOn w:val="DefaultParagraphFont"/>
    <w:link w:val="BodyTextIndent3"/>
    <w:rsid w:val="00282E3D"/>
    <w:rPr>
      <w:rFonts w:ascii="Arial" w:eastAsiaTheme="minorEastAsia" w:hAnsi="Arial"/>
      <w:sz w:val="22"/>
      <w:lang w:val="en-GB" w:eastAsia="en-GB"/>
    </w:rPr>
  </w:style>
  <w:style w:type="paragraph" w:styleId="HTMLPreformatted">
    <w:name w:val="HTML Preformatted"/>
    <w:basedOn w:val="Normal"/>
    <w:link w:val="HTMLPreformattedChar"/>
    <w:rsid w:val="00282E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lang w:eastAsia="fr-FR"/>
    </w:rPr>
  </w:style>
  <w:style w:type="character" w:customStyle="1" w:styleId="HTMLPreformattedChar">
    <w:name w:val="HTML Preformatted Char"/>
    <w:basedOn w:val="DefaultParagraphFont"/>
    <w:link w:val="HTMLPreformatted"/>
    <w:rsid w:val="00282E3D"/>
    <w:rPr>
      <w:rFonts w:ascii="Arial Unicode MS" w:eastAsia="Arial Unicode MS" w:hAnsi="Arial Unicode MS" w:cs="Arial Unicode MS"/>
      <w:lang w:val="en-GB"/>
    </w:rPr>
  </w:style>
  <w:style w:type="paragraph" w:styleId="BodyTextIndent2">
    <w:name w:val="Body Text Indent 2"/>
    <w:basedOn w:val="Normal"/>
    <w:link w:val="BodyTextIndent2Char"/>
    <w:rsid w:val="00282E3D"/>
    <w:pPr>
      <w:overflowPunct w:val="0"/>
      <w:autoSpaceDE w:val="0"/>
      <w:autoSpaceDN w:val="0"/>
      <w:adjustRightInd w:val="0"/>
      <w:spacing w:after="0"/>
      <w:ind w:left="426"/>
      <w:textAlignment w:val="baseline"/>
    </w:pPr>
    <w:rPr>
      <w:rFonts w:ascii="Arial" w:eastAsiaTheme="minorEastAsia" w:hAnsi="Arial" w:cs="Arial"/>
      <w:sz w:val="22"/>
      <w:szCs w:val="22"/>
      <w:lang w:eastAsia="en-GB"/>
    </w:rPr>
  </w:style>
  <w:style w:type="character" w:customStyle="1" w:styleId="BodyTextIndent2Char">
    <w:name w:val="Body Text Indent 2 Char"/>
    <w:basedOn w:val="DefaultParagraphFont"/>
    <w:link w:val="BodyTextIndent2"/>
    <w:rsid w:val="00282E3D"/>
    <w:rPr>
      <w:rFonts w:ascii="Arial" w:eastAsiaTheme="minorEastAsia" w:hAnsi="Arial" w:cs="Arial"/>
      <w:sz w:val="22"/>
      <w:szCs w:val="22"/>
      <w:lang w:val="en-GB" w:eastAsia="en-GB"/>
    </w:rPr>
  </w:style>
  <w:style w:type="paragraph" w:styleId="BodyText3">
    <w:name w:val="Body Text 3"/>
    <w:basedOn w:val="Normal"/>
    <w:link w:val="BodyText3Char"/>
    <w:rsid w:val="00282E3D"/>
    <w:pPr>
      <w:overflowPunct w:val="0"/>
      <w:autoSpaceDE w:val="0"/>
      <w:autoSpaceDN w:val="0"/>
      <w:adjustRightInd w:val="0"/>
      <w:textAlignment w:val="baseline"/>
    </w:pPr>
    <w:rPr>
      <w:rFonts w:eastAsiaTheme="minorEastAsia"/>
      <w:color w:val="FF0000"/>
      <w:lang w:eastAsia="en-GB"/>
    </w:rPr>
  </w:style>
  <w:style w:type="character" w:customStyle="1" w:styleId="BodyText3Char">
    <w:name w:val="Body Text 3 Char"/>
    <w:basedOn w:val="DefaultParagraphFont"/>
    <w:link w:val="BodyText3"/>
    <w:rsid w:val="00282E3D"/>
    <w:rPr>
      <w:rFonts w:ascii="Times New Roman" w:eastAsiaTheme="minorEastAsia" w:hAnsi="Times New Roman"/>
      <w:color w:val="FF0000"/>
      <w:lang w:val="en-GB" w:eastAsia="en-GB"/>
    </w:rPr>
  </w:style>
  <w:style w:type="paragraph" w:styleId="BodyTextIndent">
    <w:name w:val="Body Text Indent"/>
    <w:basedOn w:val="Normal"/>
    <w:link w:val="BodyTextIndentChar"/>
    <w:rsid w:val="00282E3D"/>
    <w:pPr>
      <w:overflowPunct w:val="0"/>
      <w:autoSpaceDE w:val="0"/>
      <w:autoSpaceDN w:val="0"/>
      <w:adjustRightInd w:val="0"/>
      <w:spacing w:after="0"/>
      <w:ind w:left="1260" w:hanging="1260"/>
      <w:textAlignment w:val="baseline"/>
    </w:pPr>
    <w:rPr>
      <w:rFonts w:eastAsiaTheme="minorEastAsia"/>
      <w:sz w:val="24"/>
      <w:szCs w:val="24"/>
      <w:lang w:eastAsia="fr-FR"/>
    </w:rPr>
  </w:style>
  <w:style w:type="character" w:customStyle="1" w:styleId="BodyTextIndentChar">
    <w:name w:val="Body Text Indent Char"/>
    <w:basedOn w:val="DefaultParagraphFont"/>
    <w:link w:val="BodyTextIndent"/>
    <w:rsid w:val="00282E3D"/>
    <w:rPr>
      <w:rFonts w:ascii="Times New Roman" w:eastAsiaTheme="minorEastAsia" w:hAnsi="Times New Roman"/>
      <w:sz w:val="24"/>
      <w:szCs w:val="24"/>
      <w:lang w:val="en-GB"/>
    </w:rPr>
  </w:style>
  <w:style w:type="paragraph" w:styleId="Title">
    <w:name w:val="Title"/>
    <w:basedOn w:val="Normal"/>
    <w:link w:val="TitleChar"/>
    <w:qFormat/>
    <w:rsid w:val="00282E3D"/>
    <w:pPr>
      <w:overflowPunct w:val="0"/>
      <w:autoSpaceDE w:val="0"/>
      <w:autoSpaceDN w:val="0"/>
      <w:adjustRightInd w:val="0"/>
      <w:spacing w:before="240" w:after="60"/>
      <w:jc w:val="center"/>
      <w:textAlignment w:val="baseline"/>
      <w:outlineLvl w:val="0"/>
    </w:pPr>
    <w:rPr>
      <w:rFonts w:ascii="Arial" w:eastAsiaTheme="minorEastAsia" w:hAnsi="Arial" w:cs="Arial"/>
      <w:b/>
      <w:bCs/>
      <w:kern w:val="28"/>
      <w:sz w:val="32"/>
      <w:szCs w:val="32"/>
      <w:lang w:eastAsia="en-GB"/>
    </w:rPr>
  </w:style>
  <w:style w:type="character" w:customStyle="1" w:styleId="TitleChar">
    <w:name w:val="Title Char"/>
    <w:basedOn w:val="DefaultParagraphFont"/>
    <w:link w:val="Title"/>
    <w:rsid w:val="00282E3D"/>
    <w:rPr>
      <w:rFonts w:ascii="Arial" w:eastAsiaTheme="minorEastAsia" w:hAnsi="Arial" w:cs="Arial"/>
      <w:b/>
      <w:bCs/>
      <w:kern w:val="28"/>
      <w:sz w:val="32"/>
      <w:szCs w:val="32"/>
      <w:lang w:val="en-GB" w:eastAsia="en-GB"/>
    </w:rPr>
  </w:style>
  <w:style w:type="paragraph" w:customStyle="1" w:styleId="FL">
    <w:name w:val="FL"/>
    <w:basedOn w:val="Normal"/>
    <w:rsid w:val="00282E3D"/>
    <w:pPr>
      <w:keepNext/>
      <w:keepLines/>
      <w:overflowPunct w:val="0"/>
      <w:autoSpaceDE w:val="0"/>
      <w:autoSpaceDN w:val="0"/>
      <w:adjustRightInd w:val="0"/>
      <w:spacing w:before="60"/>
      <w:jc w:val="center"/>
      <w:textAlignment w:val="baseline"/>
    </w:pPr>
    <w:rPr>
      <w:rFonts w:ascii="Arial" w:eastAsiaTheme="minorEastAsia" w:hAnsi="Arial"/>
      <w:b/>
      <w:lang w:eastAsia="en-GB"/>
    </w:rPr>
  </w:style>
  <w:style w:type="character" w:customStyle="1" w:styleId="ListBulletChar">
    <w:name w:val="List Bullet Char"/>
    <w:link w:val="ListBullet"/>
    <w:rsid w:val="00282E3D"/>
    <w:rPr>
      <w:rFonts w:ascii="Times New Roman" w:hAnsi="Times New Roman"/>
      <w:lang w:val="en-GB" w:eastAsia="en-US"/>
    </w:rPr>
  </w:style>
  <w:style w:type="paragraph" w:styleId="NoSpacing">
    <w:name w:val="No Spacing"/>
    <w:qFormat/>
    <w:rsid w:val="00282E3D"/>
    <w:rPr>
      <w:rFonts w:ascii="Times New Roman" w:eastAsiaTheme="minorEastAsia" w:hAnsi="Times New Roman"/>
      <w:lang w:val="en-GB" w:eastAsia="en-US"/>
    </w:rPr>
  </w:style>
  <w:style w:type="paragraph" w:customStyle="1" w:styleId="AltChangeList">
    <w:name w:val="AltChangeList"/>
    <w:next w:val="Normal"/>
    <w:rsid w:val="00282E3D"/>
    <w:pPr>
      <w:numPr>
        <w:numId w:val="3"/>
      </w:numPr>
      <w:shd w:val="clear" w:color="auto" w:fill="FFFF99"/>
      <w:spacing w:before="180"/>
    </w:pPr>
    <w:rPr>
      <w:rFonts w:ascii="Tahoma" w:eastAsiaTheme="minorEastAsia" w:hAnsi="Tahoma"/>
      <w:b/>
      <w:color w:val="993300"/>
      <w:lang w:val="en-GB" w:eastAsia="en-US"/>
    </w:rPr>
  </w:style>
  <w:style w:type="paragraph" w:customStyle="1" w:styleId="DefaultParagraphFontParaCharCharChar">
    <w:name w:val="Default Paragraph Font Para Char Char Char"/>
    <w:basedOn w:val="Normal"/>
    <w:semiHidden/>
    <w:rsid w:val="00282E3D"/>
    <w:pPr>
      <w:tabs>
        <w:tab w:val="num" w:pos="1440"/>
      </w:tabs>
      <w:overflowPunct w:val="0"/>
      <w:autoSpaceDE w:val="0"/>
      <w:autoSpaceDN w:val="0"/>
      <w:adjustRightInd w:val="0"/>
      <w:spacing w:after="160" w:line="240" w:lineRule="exact"/>
      <w:textAlignment w:val="baseline"/>
    </w:pPr>
    <w:rPr>
      <w:rFonts w:ascii="Arial" w:eastAsia="SimSun" w:hAnsi="Arial"/>
      <w:szCs w:val="22"/>
      <w:lang w:eastAsia="en-GB"/>
    </w:rPr>
  </w:style>
  <w:style w:type="character" w:customStyle="1" w:styleId="B1Char1">
    <w:name w:val="B1 Char1"/>
    <w:rsid w:val="00282E3D"/>
    <w:rPr>
      <w:lang w:val="en-GB" w:eastAsia="en-US" w:bidi="ar-SA"/>
    </w:rPr>
  </w:style>
  <w:style w:type="character" w:customStyle="1" w:styleId="hvr">
    <w:name w:val="hvr"/>
    <w:rsid w:val="00282E3D"/>
  </w:style>
  <w:style w:type="character" w:customStyle="1" w:styleId="NOZchn">
    <w:name w:val="NO Zchn"/>
    <w:rsid w:val="00282E3D"/>
    <w:rPr>
      <w:rFonts w:ascii="Times New Roman" w:hAnsi="Times New Roman"/>
      <w:lang w:val="en-GB"/>
    </w:rPr>
  </w:style>
  <w:style w:type="character" w:customStyle="1" w:styleId="Code-XMLCharacter">
    <w:name w:val="Code - XML Character"/>
    <w:uiPriority w:val="99"/>
    <w:rsid w:val="00282E3D"/>
    <w:rPr>
      <w:rFonts w:ascii="Lucida Console" w:hAnsi="Lucida Console"/>
      <w:b w:val="0"/>
      <w:i w:val="0"/>
      <w:caps w:val="0"/>
      <w:smallCaps w:val="0"/>
      <w:strike w:val="0"/>
      <w:dstrike w:val="0"/>
      <w:noProof/>
      <w:vanish w:val="0"/>
      <w:spacing w:val="0"/>
      <w:sz w:val="19"/>
      <w:vertAlign w:val="baseline"/>
    </w:rPr>
  </w:style>
  <w:style w:type="character" w:customStyle="1" w:styleId="B1Char2">
    <w:name w:val="B1 Char2"/>
    <w:rsid w:val="00282E3D"/>
    <w:rPr>
      <w:rFonts w:ascii="Times New Roman" w:hAnsi="Times New Roman"/>
      <w:lang w:val="en-GB" w:eastAsia="en-US"/>
    </w:rPr>
  </w:style>
  <w:style w:type="paragraph" w:styleId="NormalWeb">
    <w:name w:val="Normal (Web)"/>
    <w:basedOn w:val="Normal"/>
    <w:uiPriority w:val="99"/>
    <w:unhideWhenUsed/>
    <w:rsid w:val="00282E3D"/>
    <w:pPr>
      <w:overflowPunct w:val="0"/>
      <w:autoSpaceDE w:val="0"/>
      <w:autoSpaceDN w:val="0"/>
      <w:adjustRightInd w:val="0"/>
      <w:spacing w:before="100" w:beforeAutospacing="1" w:after="100" w:afterAutospacing="1"/>
      <w:textAlignment w:val="baseline"/>
    </w:pPr>
    <w:rPr>
      <w:rFonts w:eastAsiaTheme="minorEastAsia"/>
      <w:sz w:val="24"/>
      <w:szCs w:val="24"/>
      <w:lang w:eastAsia="en-GB"/>
    </w:rPr>
  </w:style>
  <w:style w:type="character" w:customStyle="1" w:styleId="TALChar">
    <w:name w:val="TAL Char"/>
    <w:qFormat/>
    <w:rsid w:val="00282E3D"/>
    <w:rPr>
      <w:rFonts w:ascii="Arial" w:hAnsi="Arial"/>
      <w:sz w:val="18"/>
      <w:lang w:val="en-GB" w:eastAsia="en-US"/>
    </w:rPr>
  </w:style>
  <w:style w:type="paragraph" w:customStyle="1" w:styleId="msonormal0">
    <w:name w:val="msonormal"/>
    <w:basedOn w:val="Normal"/>
    <w:rsid w:val="00282E3D"/>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eastAsia="zh-CN"/>
    </w:rPr>
  </w:style>
  <w:style w:type="character" w:customStyle="1" w:styleId="PLChar">
    <w:name w:val="PL Char"/>
    <w:link w:val="PL"/>
    <w:qFormat/>
    <w:locked/>
    <w:rsid w:val="00282E3D"/>
    <w:rPr>
      <w:rFonts w:ascii="Courier New" w:hAnsi="Courier New"/>
      <w:noProof/>
      <w:sz w:val="16"/>
      <w:lang w:val="en-GB" w:eastAsia="en-US"/>
    </w:rPr>
  </w:style>
  <w:style w:type="character" w:customStyle="1" w:styleId="Code">
    <w:name w:val="Code"/>
    <w:uiPriority w:val="1"/>
    <w:qFormat/>
    <w:rsid w:val="00282E3D"/>
    <w:rPr>
      <w:rFonts w:ascii="Arial" w:hAnsi="Arial" w:cs="Arial" w:hint="default"/>
      <w:i/>
      <w:iCs w:val="0"/>
      <w:sz w:val="18"/>
    </w:rPr>
  </w:style>
  <w:style w:type="character" w:customStyle="1" w:styleId="TANChar">
    <w:name w:val="TAN Char"/>
    <w:link w:val="TAN"/>
    <w:qFormat/>
    <w:rsid w:val="00282E3D"/>
    <w:rPr>
      <w:rFonts w:ascii="Arial" w:hAnsi="Arial"/>
      <w:sz w:val="18"/>
      <w:lang w:val="en-GB" w:eastAsia="en-US"/>
    </w:rPr>
  </w:style>
  <w:style w:type="paragraph" w:styleId="Bibliography">
    <w:name w:val="Bibliography"/>
    <w:basedOn w:val="Normal"/>
    <w:next w:val="Normal"/>
    <w:uiPriority w:val="37"/>
    <w:semiHidden/>
    <w:unhideWhenUsed/>
    <w:rsid w:val="00282E3D"/>
    <w:pPr>
      <w:overflowPunct w:val="0"/>
      <w:autoSpaceDE w:val="0"/>
      <w:autoSpaceDN w:val="0"/>
      <w:adjustRightInd w:val="0"/>
      <w:textAlignment w:val="baseline"/>
    </w:pPr>
    <w:rPr>
      <w:lang w:eastAsia="en-GB"/>
    </w:rPr>
  </w:style>
  <w:style w:type="paragraph" w:styleId="BlockText">
    <w:name w:val="Block Text"/>
    <w:basedOn w:val="Normal"/>
    <w:rsid w:val="00282E3D"/>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FirstIndent">
    <w:name w:val="Body Text First Indent"/>
    <w:basedOn w:val="BodyText"/>
    <w:link w:val="BodyTextFirstIndentChar"/>
    <w:rsid w:val="00282E3D"/>
    <w:pPr>
      <w:overflowPunct/>
      <w:autoSpaceDE/>
      <w:autoSpaceDN/>
      <w:adjustRightInd/>
      <w:ind w:firstLine="360"/>
      <w:textAlignment w:val="auto"/>
    </w:pPr>
    <w:rPr>
      <w:rFonts w:eastAsia="Times New Roman"/>
    </w:rPr>
  </w:style>
  <w:style w:type="character" w:customStyle="1" w:styleId="BodyTextFirstIndentChar">
    <w:name w:val="Body Text First Indent Char"/>
    <w:basedOn w:val="BodyTextChar"/>
    <w:link w:val="BodyTextFirstIndent"/>
    <w:rsid w:val="00282E3D"/>
    <w:rPr>
      <w:rFonts w:ascii="Times New Roman" w:eastAsiaTheme="minorEastAsia" w:hAnsi="Times New Roman"/>
      <w:lang w:val="en-GB" w:eastAsia="en-GB"/>
    </w:rPr>
  </w:style>
  <w:style w:type="paragraph" w:styleId="BodyTextFirstIndent2">
    <w:name w:val="Body Text First Indent 2"/>
    <w:basedOn w:val="BodyTextIndent"/>
    <w:link w:val="BodyTextFirstIndent2Char"/>
    <w:rsid w:val="00282E3D"/>
    <w:pPr>
      <w:overflowPunct/>
      <w:autoSpaceDE/>
      <w:autoSpaceDN/>
      <w:adjustRightInd/>
      <w:spacing w:after="180"/>
      <w:ind w:left="360" w:firstLine="360"/>
      <w:textAlignment w:val="auto"/>
    </w:pPr>
    <w:rPr>
      <w:rFonts w:eastAsia="Times New Roman"/>
      <w:sz w:val="20"/>
      <w:szCs w:val="20"/>
      <w:lang w:eastAsia="en-US"/>
    </w:rPr>
  </w:style>
  <w:style w:type="character" w:customStyle="1" w:styleId="BodyTextFirstIndent2Char">
    <w:name w:val="Body Text First Indent 2 Char"/>
    <w:basedOn w:val="BodyTextIndentChar"/>
    <w:link w:val="BodyTextFirstIndent2"/>
    <w:rsid w:val="00282E3D"/>
    <w:rPr>
      <w:rFonts w:ascii="Times New Roman" w:eastAsiaTheme="minorEastAsia" w:hAnsi="Times New Roman"/>
      <w:sz w:val="24"/>
      <w:szCs w:val="24"/>
      <w:lang w:val="en-GB" w:eastAsia="en-US"/>
    </w:rPr>
  </w:style>
  <w:style w:type="paragraph" w:styleId="Closing">
    <w:name w:val="Closing"/>
    <w:basedOn w:val="Normal"/>
    <w:link w:val="ClosingChar"/>
    <w:rsid w:val="00282E3D"/>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rsid w:val="00282E3D"/>
    <w:rPr>
      <w:rFonts w:ascii="Times New Roman" w:hAnsi="Times New Roman"/>
      <w:lang w:val="en-GB" w:eastAsia="en-GB"/>
    </w:rPr>
  </w:style>
  <w:style w:type="paragraph" w:styleId="Date">
    <w:name w:val="Date"/>
    <w:basedOn w:val="Normal"/>
    <w:next w:val="Normal"/>
    <w:link w:val="DateChar"/>
    <w:rsid w:val="00282E3D"/>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282E3D"/>
    <w:rPr>
      <w:rFonts w:ascii="Times New Roman" w:hAnsi="Times New Roman"/>
      <w:lang w:val="en-GB" w:eastAsia="en-GB"/>
    </w:rPr>
  </w:style>
  <w:style w:type="paragraph" w:styleId="E-mailSignature">
    <w:name w:val="E-mail Signature"/>
    <w:basedOn w:val="Normal"/>
    <w:link w:val="E-mailSignatureChar"/>
    <w:rsid w:val="00282E3D"/>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rsid w:val="00282E3D"/>
    <w:rPr>
      <w:rFonts w:ascii="Times New Roman" w:hAnsi="Times New Roman"/>
      <w:lang w:val="en-GB" w:eastAsia="en-GB"/>
    </w:rPr>
  </w:style>
  <w:style w:type="paragraph" w:styleId="EndnoteText">
    <w:name w:val="endnote text"/>
    <w:basedOn w:val="Normal"/>
    <w:link w:val="EndnoteTextChar"/>
    <w:rsid w:val="00282E3D"/>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rsid w:val="00282E3D"/>
    <w:rPr>
      <w:rFonts w:ascii="Times New Roman" w:hAnsi="Times New Roman"/>
      <w:lang w:val="en-GB" w:eastAsia="en-GB"/>
    </w:rPr>
  </w:style>
  <w:style w:type="paragraph" w:styleId="EnvelopeAddress">
    <w:name w:val="envelope address"/>
    <w:basedOn w:val="Normal"/>
    <w:rsid w:val="00282E3D"/>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rsid w:val="00282E3D"/>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rsid w:val="00282E3D"/>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rsid w:val="00282E3D"/>
    <w:rPr>
      <w:rFonts w:ascii="Times New Roman" w:hAnsi="Times New Roman"/>
      <w:i/>
      <w:iCs/>
      <w:lang w:val="en-GB" w:eastAsia="en-GB"/>
    </w:rPr>
  </w:style>
  <w:style w:type="paragraph" w:styleId="Index3">
    <w:name w:val="index 3"/>
    <w:basedOn w:val="Normal"/>
    <w:next w:val="Normal"/>
    <w:rsid w:val="00282E3D"/>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rsid w:val="00282E3D"/>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rsid w:val="00282E3D"/>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rsid w:val="00282E3D"/>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rsid w:val="00282E3D"/>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rsid w:val="00282E3D"/>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rsid w:val="00282E3D"/>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282E3D"/>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282E3D"/>
    <w:rPr>
      <w:rFonts w:ascii="Times New Roman" w:hAnsi="Times New Roman"/>
      <w:i/>
      <w:iCs/>
      <w:color w:val="4F81BD" w:themeColor="accent1"/>
      <w:lang w:val="en-GB" w:eastAsia="en-GB"/>
    </w:rPr>
  </w:style>
  <w:style w:type="paragraph" w:styleId="ListContinue">
    <w:name w:val="List Continue"/>
    <w:basedOn w:val="Normal"/>
    <w:rsid w:val="00282E3D"/>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rsid w:val="00282E3D"/>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rsid w:val="00282E3D"/>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rsid w:val="00282E3D"/>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rsid w:val="00282E3D"/>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rsid w:val="00282E3D"/>
    <w:pPr>
      <w:numPr>
        <w:numId w:val="19"/>
      </w:numPr>
      <w:overflowPunct w:val="0"/>
      <w:autoSpaceDE w:val="0"/>
      <w:autoSpaceDN w:val="0"/>
      <w:adjustRightInd w:val="0"/>
      <w:contextualSpacing/>
      <w:textAlignment w:val="baseline"/>
    </w:pPr>
    <w:rPr>
      <w:lang w:eastAsia="en-GB"/>
    </w:rPr>
  </w:style>
  <w:style w:type="paragraph" w:styleId="ListNumber4">
    <w:name w:val="List Number 4"/>
    <w:basedOn w:val="Normal"/>
    <w:rsid w:val="00282E3D"/>
    <w:pPr>
      <w:numPr>
        <w:numId w:val="20"/>
      </w:numPr>
      <w:overflowPunct w:val="0"/>
      <w:autoSpaceDE w:val="0"/>
      <w:autoSpaceDN w:val="0"/>
      <w:adjustRightInd w:val="0"/>
      <w:contextualSpacing/>
      <w:textAlignment w:val="baseline"/>
    </w:pPr>
    <w:rPr>
      <w:lang w:eastAsia="en-GB"/>
    </w:rPr>
  </w:style>
  <w:style w:type="paragraph" w:styleId="ListNumber5">
    <w:name w:val="List Number 5"/>
    <w:basedOn w:val="Normal"/>
    <w:rsid w:val="00282E3D"/>
    <w:pPr>
      <w:numPr>
        <w:numId w:val="21"/>
      </w:numPr>
      <w:overflowPunct w:val="0"/>
      <w:autoSpaceDE w:val="0"/>
      <w:autoSpaceDN w:val="0"/>
      <w:adjustRightInd w:val="0"/>
      <w:contextualSpacing/>
      <w:textAlignment w:val="baseline"/>
    </w:pPr>
    <w:rPr>
      <w:lang w:eastAsia="en-GB"/>
    </w:rPr>
  </w:style>
  <w:style w:type="paragraph" w:styleId="MacroText">
    <w:name w:val="macro"/>
    <w:link w:val="MacroTextChar"/>
    <w:rsid w:val="00282E3D"/>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282E3D"/>
    <w:rPr>
      <w:rFonts w:ascii="Consolas" w:hAnsi="Consolas"/>
      <w:lang w:val="en-GB" w:eastAsia="en-US"/>
    </w:rPr>
  </w:style>
  <w:style w:type="paragraph" w:styleId="MessageHeader">
    <w:name w:val="Message Header"/>
    <w:basedOn w:val="Normal"/>
    <w:link w:val="MessageHeaderChar"/>
    <w:rsid w:val="00282E3D"/>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rsid w:val="00282E3D"/>
    <w:rPr>
      <w:rFonts w:asciiTheme="majorHAnsi" w:eastAsiaTheme="majorEastAsia" w:hAnsiTheme="majorHAnsi" w:cstheme="majorBidi"/>
      <w:sz w:val="24"/>
      <w:szCs w:val="24"/>
      <w:shd w:val="pct20" w:color="auto" w:fill="auto"/>
      <w:lang w:val="en-GB" w:eastAsia="en-GB"/>
    </w:rPr>
  </w:style>
  <w:style w:type="paragraph" w:styleId="NormalIndent">
    <w:name w:val="Normal Indent"/>
    <w:basedOn w:val="Normal"/>
    <w:rsid w:val="00282E3D"/>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rsid w:val="00282E3D"/>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rsid w:val="00282E3D"/>
    <w:rPr>
      <w:rFonts w:ascii="Times New Roman" w:hAnsi="Times New Roman"/>
      <w:lang w:val="en-GB" w:eastAsia="en-GB"/>
    </w:rPr>
  </w:style>
  <w:style w:type="paragraph" w:styleId="Quote">
    <w:name w:val="Quote"/>
    <w:basedOn w:val="Normal"/>
    <w:next w:val="Normal"/>
    <w:link w:val="QuoteChar"/>
    <w:uiPriority w:val="29"/>
    <w:qFormat/>
    <w:rsid w:val="00282E3D"/>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282E3D"/>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282E3D"/>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282E3D"/>
    <w:rPr>
      <w:rFonts w:ascii="Times New Roman" w:hAnsi="Times New Roman"/>
      <w:lang w:val="en-GB" w:eastAsia="en-GB"/>
    </w:rPr>
  </w:style>
  <w:style w:type="paragraph" w:styleId="Signature">
    <w:name w:val="Signature"/>
    <w:basedOn w:val="Normal"/>
    <w:link w:val="SignatureChar"/>
    <w:rsid w:val="00282E3D"/>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rsid w:val="00282E3D"/>
    <w:rPr>
      <w:rFonts w:ascii="Times New Roman" w:hAnsi="Times New Roman"/>
      <w:lang w:val="en-GB" w:eastAsia="en-GB"/>
    </w:rPr>
  </w:style>
  <w:style w:type="paragraph" w:styleId="Subtitle">
    <w:name w:val="Subtitle"/>
    <w:basedOn w:val="Normal"/>
    <w:next w:val="Normal"/>
    <w:link w:val="SubtitleChar"/>
    <w:qFormat/>
    <w:rsid w:val="00282E3D"/>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282E3D"/>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rsid w:val="00282E3D"/>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rsid w:val="00282E3D"/>
    <w:pPr>
      <w:overflowPunct w:val="0"/>
      <w:autoSpaceDE w:val="0"/>
      <w:autoSpaceDN w:val="0"/>
      <w:adjustRightInd w:val="0"/>
      <w:spacing w:after="0"/>
      <w:textAlignment w:val="baseline"/>
    </w:pPr>
    <w:rPr>
      <w:lang w:eastAsia="en-GB"/>
    </w:rPr>
  </w:style>
  <w:style w:type="paragraph" w:styleId="TOAHeading">
    <w:name w:val="toa heading"/>
    <w:basedOn w:val="Normal"/>
    <w:next w:val="Normal"/>
    <w:rsid w:val="00282E3D"/>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styleId="TOCHeading">
    <w:name w:val="TOC Heading"/>
    <w:basedOn w:val="Heading1"/>
    <w:next w:val="Normal"/>
    <w:uiPriority w:val="39"/>
    <w:semiHidden/>
    <w:unhideWhenUsed/>
    <w:qFormat/>
    <w:rsid w:val="00282E3D"/>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en-GB"/>
    </w:rPr>
  </w:style>
  <w:style w:type="character" w:customStyle="1" w:styleId="EditorsNoteChar">
    <w:name w:val="Editor's Note Char"/>
    <w:link w:val="EditorsNote"/>
    <w:rsid w:val="00282E3D"/>
    <w:rPr>
      <w:rFonts w:ascii="Times New Roman" w:hAnsi="Times New Roman"/>
      <w:color w:val="FF0000"/>
      <w:lang w:val="en-GB" w:eastAsia="en-US"/>
    </w:rPr>
  </w:style>
  <w:style w:type="character" w:customStyle="1" w:styleId="TAHCar">
    <w:name w:val="TAH Car"/>
    <w:locked/>
    <w:rsid w:val="00282E3D"/>
    <w:rPr>
      <w:rFonts w:ascii="Arial" w:hAnsi="Arial"/>
      <w:b/>
      <w:sz w:val="18"/>
      <w:lang w:val="en-GB" w:eastAsia="en-US"/>
    </w:rPr>
  </w:style>
  <w:style w:type="character" w:customStyle="1" w:styleId="HTTPMethod">
    <w:name w:val="HTTP Method"/>
    <w:uiPriority w:val="1"/>
    <w:qFormat/>
    <w:rsid w:val="00282E3D"/>
    <w:rPr>
      <w:rFonts w:ascii="Courier New" w:hAnsi="Courier New"/>
      <w:i w:val="0"/>
      <w:sz w:val="18"/>
    </w:rPr>
  </w:style>
  <w:style w:type="character" w:customStyle="1" w:styleId="HTTPHeader">
    <w:name w:val="HTTP Header"/>
    <w:uiPriority w:val="1"/>
    <w:qFormat/>
    <w:rsid w:val="00282E3D"/>
    <w:rPr>
      <w:rFonts w:ascii="Courier New" w:hAnsi="Courier New"/>
      <w:spacing w:val="-5"/>
      <w:sz w:val="18"/>
    </w:rPr>
  </w:style>
  <w:style w:type="paragraph" w:customStyle="1" w:styleId="URLdisplay">
    <w:name w:val="URL display"/>
    <w:basedOn w:val="Normal"/>
    <w:rsid w:val="00282E3D"/>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lang w:eastAsia="en-GB"/>
    </w:rPr>
  </w:style>
  <w:style w:type="character" w:customStyle="1" w:styleId="URLchar">
    <w:name w:val="URL char"/>
    <w:uiPriority w:val="1"/>
    <w:qFormat/>
    <w:rsid w:val="00282E3D"/>
    <w:rPr>
      <w:rFonts w:ascii="Courier New" w:hAnsi="Courier New" w:cs="Courier New" w:hint="default"/>
      <w:w w:val="90"/>
    </w:rPr>
  </w:style>
  <w:style w:type="paragraph" w:customStyle="1" w:styleId="Normalitalics">
    <w:name w:val="Normal+italics"/>
    <w:basedOn w:val="Normal"/>
    <w:rsid w:val="00282E3D"/>
    <w:pPr>
      <w:keepNext/>
      <w:overflowPunct w:val="0"/>
      <w:autoSpaceDE w:val="0"/>
      <w:autoSpaceDN w:val="0"/>
      <w:adjustRightInd w:val="0"/>
      <w:textAlignment w:val="baseline"/>
    </w:pPr>
    <w:rPr>
      <w:rFonts w:cs="Arial"/>
      <w:iCs/>
      <w:lang w:eastAsia="en-GB"/>
    </w:rPr>
  </w:style>
  <w:style w:type="table" w:styleId="GridTable6Colorful">
    <w:name w:val="Grid Table 6 Colorful"/>
    <w:basedOn w:val="TableNormal"/>
    <w:uiPriority w:val="51"/>
    <w:rsid w:val="00282E3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282E3D"/>
    <w:rPr>
      <w:color w:val="605E5C"/>
      <w:shd w:val="clear" w:color="auto" w:fill="E1DFDD"/>
    </w:rPr>
  </w:style>
  <w:style w:type="table" w:customStyle="1" w:styleId="ETSItablestyle">
    <w:name w:val="ETSI table style"/>
    <w:basedOn w:val="TableNormal"/>
    <w:uiPriority w:val="99"/>
    <w:rsid w:val="00282E3D"/>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openxmlformats.org/officeDocument/2006/relationships/header" Target="header4.xml"/><Relationship Id="rId3" Type="http://schemas.openxmlformats.org/officeDocument/2006/relationships/customXml" Target="../customXml/item2.xml"/><Relationship Id="rId21"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PowerPoint_Slide.sldx"/><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comments" Target="comments.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8/08/relationships/commentsExtensible" Target="commentsExtensible.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package" Target="embeddings/Microsoft_PowerPoint_Slide1.sld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6/09/relationships/commentsIds" Target="commentsIds.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872EE-FF53-4422-88E0-9E8576959026}">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5439A965-BA9C-4494-A360-29428D06E4F8}">
  <ds:schemaRefs>
    <ds:schemaRef ds:uri="http://schemas.microsoft.com/sharepoint/v3/contenttype/forms"/>
  </ds:schemaRefs>
</ds:datastoreItem>
</file>

<file path=customXml/itemProps3.xml><?xml version="1.0" encoding="utf-8"?>
<ds:datastoreItem xmlns:ds="http://schemas.openxmlformats.org/officeDocument/2006/customXml" ds:itemID="{CC095A53-D724-45BC-A7C7-A4F05377A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569</TotalTime>
  <Pages>18</Pages>
  <Words>6407</Words>
  <Characters>36524</Characters>
  <Application>Microsoft Office Word</Application>
  <DocSecurity>0</DocSecurity>
  <Lines>304</Lines>
  <Paragraphs>85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42846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 (25/07/14)</cp:lastModifiedBy>
  <cp:revision>25</cp:revision>
  <cp:lastPrinted>1900-01-01T00:00:00Z</cp:lastPrinted>
  <dcterms:created xsi:type="dcterms:W3CDTF">2025-07-22T04:25:00Z</dcterms:created>
  <dcterms:modified xsi:type="dcterms:W3CDTF">2025-07-22T04:51:00Z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133</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18th Jul 2025</vt:lpwstr>
  </property>
  <property fmtid="{D5CDD505-2E9C-101B-9397-08002B2CF9AE}" pid="8" name="EndDate">
    <vt:lpwstr>25th Jul 2025</vt:lpwstr>
  </property>
  <property fmtid="{D5CDD505-2E9C-101B-9397-08002B2CF9AE}" pid="9" name="Tdoc#">
    <vt:lpwstr>S4-251233</vt:lpwstr>
  </property>
  <property fmtid="{D5CDD505-2E9C-101B-9397-08002B2CF9AE}" pid="10" name="Spec#">
    <vt:lpwstr>26.517</vt:lpwstr>
  </property>
  <property fmtid="{D5CDD505-2E9C-101B-9397-08002B2CF9AE}" pid="11" name="Cr#">
    <vt:lpwstr>0031</vt:lpwstr>
  </property>
  <property fmtid="{D5CDD505-2E9C-101B-9397-08002B2CF9AE}" pid="12" name="Revision">
    <vt:lpwstr>1</vt:lpwstr>
  </property>
  <property fmtid="{D5CDD505-2E9C-101B-9397-08002B2CF9AE}" pid="13" name="Version">
    <vt:lpwstr>18.4.0</vt:lpwstr>
  </property>
  <property fmtid="{D5CDD505-2E9C-101B-9397-08002B2CF9AE}" pid="14" name="CrTitle">
    <vt:lpwstr>[AMD_PRO-MED] In-session Unicast Repair for MBS Object Distribution</vt:lpwstr>
  </property>
  <property fmtid="{D5CDD505-2E9C-101B-9397-08002B2CF9AE}" pid="15" name="SourceIfWg">
    <vt:lpwstr>Qualcomm Incorporated</vt:lpwstr>
  </property>
  <property fmtid="{D5CDD505-2E9C-101B-9397-08002B2CF9AE}" pid="16" name="SourceIfTsg">
    <vt:lpwstr>S4</vt:lpwstr>
  </property>
  <property fmtid="{D5CDD505-2E9C-101B-9397-08002B2CF9AE}" pid="17" name="RelatedWis">
    <vt:lpwstr>AMD_PRO-MED</vt:lpwstr>
  </property>
  <property fmtid="{D5CDD505-2E9C-101B-9397-08002B2CF9AE}" pid="18" name="Cat">
    <vt:lpwstr>B</vt:lpwstr>
  </property>
  <property fmtid="{D5CDD505-2E9C-101B-9397-08002B2CF9AE}" pid="19" name="ResDate">
    <vt:lpwstr>2025-07-11</vt:lpwstr>
  </property>
  <property fmtid="{D5CDD505-2E9C-101B-9397-08002B2CF9AE}" pid="20" name="Release">
    <vt:lpwstr>Rel-19</vt:lpwstr>
  </property>
  <property fmtid="{D5CDD505-2E9C-101B-9397-08002B2CF9AE}" pid="21" name="ContentTypeId">
    <vt:lpwstr>0x0101005A93DE52A8ADBE409B80032F7A622632</vt:lpwstr>
  </property>
  <property fmtid="{D5CDD505-2E9C-101B-9397-08002B2CF9AE}" pid="22" name="MediaServiceImageTags">
    <vt:lpwstr/>
  </property>
</Properties>
</file>