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22E6124" w:rsidR="001E41F3" w:rsidRDefault="001E41F3">
      <w:pPr>
        <w:pStyle w:val="CRCoverPage"/>
        <w:tabs>
          <w:tab w:val="right" w:pos="9639"/>
        </w:tabs>
        <w:spacing w:after="0"/>
        <w:rPr>
          <w:b/>
          <w:i/>
          <w:noProof/>
          <w:sz w:val="28"/>
        </w:rPr>
      </w:pPr>
      <w:r>
        <w:rPr>
          <w:b/>
          <w:noProof/>
          <w:sz w:val="24"/>
        </w:rPr>
        <w:t>3GPP TSG-</w:t>
      </w:r>
      <w:fldSimple w:instr=" DOCPROPERTY  TSG/WGRef  \* MERGEFORMAT ">
        <w:r w:rsidR="00B75579" w:rsidRPr="00B75579">
          <w:rPr>
            <w:b/>
            <w:noProof/>
            <w:sz w:val="24"/>
          </w:rPr>
          <w:t>SA4</w:t>
        </w:r>
      </w:fldSimple>
      <w:r w:rsidR="00C66BA2">
        <w:rPr>
          <w:b/>
          <w:noProof/>
          <w:sz w:val="24"/>
        </w:rPr>
        <w:t xml:space="preserve"> </w:t>
      </w:r>
      <w:r>
        <w:rPr>
          <w:b/>
          <w:noProof/>
          <w:sz w:val="24"/>
        </w:rPr>
        <w:t>Meeting #</w:t>
      </w:r>
      <w:fldSimple w:instr=" DOCPROPERTY  MtgSeq  \* MERGEFORMAT ">
        <w:r w:rsidR="00B75579" w:rsidRPr="00B75579">
          <w:rPr>
            <w:b/>
            <w:noProof/>
            <w:sz w:val="24"/>
          </w:rPr>
          <w:t>133</w:t>
        </w:r>
      </w:fldSimple>
      <w:fldSimple w:instr=" DOCPROPERTY  MtgTitle  \* MERGEFORMAT ">
        <w:r w:rsidR="00B75579" w:rsidRPr="00B75579">
          <w:rPr>
            <w:b/>
            <w:noProof/>
            <w:sz w:val="24"/>
          </w:rPr>
          <w:t>-e</w:t>
        </w:r>
      </w:fldSimple>
      <w:r>
        <w:rPr>
          <w:b/>
          <w:i/>
          <w:noProof/>
          <w:sz w:val="28"/>
        </w:rPr>
        <w:tab/>
      </w:r>
      <w:fldSimple w:instr=" DOCPROPERTY  Tdoc#  \* MERGEFORMAT ">
        <w:r w:rsidR="00B75579" w:rsidRPr="00B75579">
          <w:rPr>
            <w:b/>
            <w:i/>
            <w:noProof/>
            <w:sz w:val="28"/>
          </w:rPr>
          <w:t>S4-251233</w:t>
        </w:r>
      </w:fldSimple>
    </w:p>
    <w:p w14:paraId="7CB45193" w14:textId="726600D1" w:rsidR="001E41F3" w:rsidRDefault="00B75579" w:rsidP="005E2C44">
      <w:pPr>
        <w:pStyle w:val="CRCoverPage"/>
        <w:outlineLvl w:val="0"/>
        <w:rPr>
          <w:b/>
          <w:noProof/>
          <w:sz w:val="24"/>
        </w:rPr>
      </w:pPr>
      <w:fldSimple w:instr=" DOCPROPERTY  Location  \* MERGEFORMAT ">
        <w:r w:rsidRPr="00B75579">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B75579">
          <w:rPr>
            <w:b/>
            <w:noProof/>
            <w:sz w:val="24"/>
          </w:rPr>
          <w:t>18th Jul 2025</w:t>
        </w:r>
      </w:fldSimple>
      <w:r w:rsidR="00547111">
        <w:rPr>
          <w:b/>
          <w:noProof/>
          <w:sz w:val="24"/>
        </w:rPr>
        <w:t xml:space="preserve"> - </w:t>
      </w:r>
      <w:fldSimple w:instr=" DOCPROPERTY  EndDate  \* MERGEFORMAT ">
        <w:r w:rsidRPr="00B7557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95F75C" w:rsidR="001E41F3" w:rsidRPr="00410371" w:rsidRDefault="00B75579" w:rsidP="00E13F3D">
            <w:pPr>
              <w:pStyle w:val="CRCoverPage"/>
              <w:spacing w:after="0"/>
              <w:jc w:val="right"/>
              <w:rPr>
                <w:b/>
                <w:noProof/>
                <w:sz w:val="28"/>
              </w:rPr>
            </w:pPr>
            <w:fldSimple w:instr=" DOCPROPERTY  Spec#  \* MERGEFORMAT ">
              <w:r w:rsidRPr="00B75579">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521F0A" w:rsidR="001E41F3" w:rsidRPr="00410371" w:rsidRDefault="00B75579" w:rsidP="00547111">
            <w:pPr>
              <w:pStyle w:val="CRCoverPage"/>
              <w:spacing w:after="0"/>
              <w:rPr>
                <w:noProof/>
              </w:rPr>
            </w:pPr>
            <w:fldSimple w:instr=" DOCPROPERTY  Cr#  \* MERGEFORMAT ">
              <w:r w:rsidRPr="00B75579">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257F72" w:rsidR="001E41F3" w:rsidRPr="00410371" w:rsidRDefault="00B75579" w:rsidP="00E13F3D">
            <w:pPr>
              <w:pStyle w:val="CRCoverPage"/>
              <w:spacing w:after="0"/>
              <w:jc w:val="center"/>
              <w:rPr>
                <w:b/>
                <w:noProof/>
              </w:rPr>
            </w:pPr>
            <w:fldSimple w:instr=" DOCPROPERTY  Revision  \* MERGEFORMAT ">
              <w:r w:rsidRPr="00B75579">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45C016" w:rsidR="001E41F3" w:rsidRPr="00410371" w:rsidRDefault="00B75579">
            <w:pPr>
              <w:pStyle w:val="CRCoverPage"/>
              <w:spacing w:after="0"/>
              <w:jc w:val="center"/>
              <w:rPr>
                <w:noProof/>
                <w:sz w:val="28"/>
              </w:rPr>
            </w:pPr>
            <w:fldSimple w:instr=" DOCPROPERTY  Version  \* MERGEFORMAT ">
              <w:r w:rsidRPr="00B75579">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3F72F3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816CF" w:rsidR="001E41F3" w:rsidRDefault="00B75579">
            <w:pPr>
              <w:pStyle w:val="CRCoverPage"/>
              <w:spacing w:after="0"/>
              <w:ind w:left="100"/>
              <w:rPr>
                <w:noProof/>
              </w:rPr>
            </w:pPr>
            <w:fldSimple w:instr=" DOCPROPERTY  CrTitle  \* MERGEFORMAT ">
              <w:r>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B037CA" w:rsidR="001E41F3" w:rsidRDefault="00B75579">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592CCE" w:rsidR="001E41F3" w:rsidRDefault="00B7557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E6AD62" w:rsidR="001E41F3" w:rsidRDefault="00B75579">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5C99F2" w:rsidR="001E41F3" w:rsidRDefault="00B75579">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25119" w:rsidR="001E41F3" w:rsidRDefault="00B75579" w:rsidP="00D24991">
            <w:pPr>
              <w:pStyle w:val="CRCoverPage"/>
              <w:spacing w:after="0"/>
              <w:ind w:left="100" w:right="-609"/>
              <w:rPr>
                <w:b/>
                <w:noProof/>
              </w:rPr>
            </w:pPr>
            <w:fldSimple w:instr=" DOCPROPERTY  Cat  \* MERGEFORMAT ">
              <w:r w:rsidRPr="00B7557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5A0EF3" w:rsidR="001E41F3" w:rsidRDefault="00B7557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028E475"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41D40" w14:paraId="1256F52C" w14:textId="77777777" w:rsidTr="00547111">
        <w:tc>
          <w:tcPr>
            <w:tcW w:w="2694" w:type="dxa"/>
            <w:gridSpan w:val="2"/>
            <w:tcBorders>
              <w:top w:val="single" w:sz="4" w:space="0" w:color="auto"/>
              <w:left w:val="single" w:sz="4" w:space="0" w:color="auto"/>
            </w:tcBorders>
          </w:tcPr>
          <w:p w14:paraId="52C87DB0" w14:textId="77777777" w:rsidR="00A41D40" w:rsidRDefault="00A41D40" w:rsidP="00A41D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A9BDE0" w14:textId="77777777" w:rsidR="00A41D40" w:rsidRPr="006949C4" w:rsidRDefault="00A41D40" w:rsidP="006949C4">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33E60CA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1B800C2E"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On gap #2 identified in clause 5.9.5 of TR 26.802, both of the following signalling options are expected to be supported:</w:t>
            </w:r>
          </w:p>
          <w:p w14:paraId="1A600C51"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71C53D77"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36D3E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7A5F61E6" w14:textId="77777777" w:rsidR="00A41D40" w:rsidRPr="006949C4" w:rsidRDefault="00A41D40" w:rsidP="006949C4">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383BBE93"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670AD75B" w14:textId="77777777" w:rsidR="00A41D40" w:rsidRPr="006949C4" w:rsidRDefault="00A41D40" w:rsidP="006949C4">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5F4A29D" w14:textId="77777777" w:rsidR="00A41D40" w:rsidRPr="006949C4" w:rsidRDefault="00A41D40" w:rsidP="006949C4">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350F31BC" w14:textId="77777777" w:rsidR="00A41D40" w:rsidRPr="006949C4" w:rsidRDefault="00A41D40" w:rsidP="006949C4">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22F3C4D4"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CD2B016"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39BA293D"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Specify the OpenAPIs YAML as well as other stage-3 API.</w:t>
            </w:r>
          </w:p>
          <w:p w14:paraId="35CCDCB5" w14:textId="77777777" w:rsidR="00A41D40" w:rsidRPr="006949C4" w:rsidRDefault="00A41D40" w:rsidP="006949C4">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0F3BD38A"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052F0910" w14:textId="77777777" w:rsidR="00A41D40" w:rsidRPr="006949C4" w:rsidRDefault="00A41D40" w:rsidP="006949C4">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3A805742" w:rsidR="00A41D40" w:rsidRDefault="00A41D40" w:rsidP="006949C4">
            <w:pPr>
              <w:keepNext/>
              <w:spacing w:after="40" w:line="256" w:lineRule="auto"/>
              <w:rPr>
                <w:noProof/>
              </w:rPr>
            </w:pPr>
            <w:r w:rsidRPr="006949C4">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A41D40" w14:paraId="4CA74D09" w14:textId="77777777" w:rsidTr="00547111">
        <w:tc>
          <w:tcPr>
            <w:tcW w:w="2694" w:type="dxa"/>
            <w:gridSpan w:val="2"/>
            <w:tcBorders>
              <w:left w:val="single" w:sz="4" w:space="0" w:color="auto"/>
            </w:tcBorders>
          </w:tcPr>
          <w:p w14:paraId="2D0866D6"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365DEF04" w14:textId="77777777" w:rsidR="00A41D40" w:rsidRDefault="00A41D40" w:rsidP="00A41D40">
            <w:pPr>
              <w:pStyle w:val="CRCoverPage"/>
              <w:spacing w:after="0"/>
              <w:rPr>
                <w:noProof/>
                <w:sz w:val="8"/>
                <w:szCs w:val="8"/>
              </w:rPr>
            </w:pPr>
          </w:p>
        </w:tc>
      </w:tr>
      <w:tr w:rsidR="00A41D40" w14:paraId="21016551" w14:textId="77777777" w:rsidTr="00547111">
        <w:tc>
          <w:tcPr>
            <w:tcW w:w="2694" w:type="dxa"/>
            <w:gridSpan w:val="2"/>
            <w:tcBorders>
              <w:left w:val="single" w:sz="4" w:space="0" w:color="auto"/>
            </w:tcBorders>
          </w:tcPr>
          <w:p w14:paraId="49433147" w14:textId="77777777" w:rsidR="00A41D40" w:rsidRDefault="00A41D40" w:rsidP="00A41D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27F6B4" w14:textId="5186BAEC" w:rsidR="00A41D40" w:rsidRDefault="00A41D40" w:rsidP="00A41D40">
            <w:pPr>
              <w:pStyle w:val="CRCoverPage"/>
              <w:numPr>
                <w:ilvl w:val="0"/>
                <w:numId w:val="1"/>
              </w:numPr>
              <w:spacing w:after="0"/>
              <w:rPr>
                <w:noProof/>
              </w:rPr>
            </w:pPr>
            <w:r>
              <w:rPr>
                <w:noProof/>
              </w:rPr>
              <w:t>Define Procedures</w:t>
            </w:r>
          </w:p>
          <w:p w14:paraId="42CA405B" w14:textId="77777777" w:rsidR="00A41D40" w:rsidRDefault="00A41D40" w:rsidP="00A41D40">
            <w:pPr>
              <w:pStyle w:val="CRCoverPage"/>
              <w:numPr>
                <w:ilvl w:val="0"/>
                <w:numId w:val="1"/>
              </w:numPr>
              <w:spacing w:after="0"/>
              <w:rPr>
                <w:noProof/>
              </w:rPr>
            </w:pPr>
            <w:r>
              <w:rPr>
                <w:noProof/>
              </w:rPr>
              <w:t>Define parameters</w:t>
            </w:r>
          </w:p>
          <w:p w14:paraId="31C656EC" w14:textId="3E96770E" w:rsidR="00A41D40" w:rsidRDefault="00A41D40" w:rsidP="00A41D40">
            <w:pPr>
              <w:pStyle w:val="CRCoverPage"/>
              <w:numPr>
                <w:ilvl w:val="0"/>
                <w:numId w:val="1"/>
              </w:numPr>
              <w:spacing w:after="0"/>
              <w:rPr>
                <w:noProof/>
              </w:rPr>
            </w:pPr>
            <w:r>
              <w:rPr>
                <w:noProof/>
              </w:rPr>
              <w:t>Define Protocols</w:t>
            </w:r>
          </w:p>
        </w:tc>
      </w:tr>
      <w:tr w:rsidR="00A41D40" w14:paraId="1F886379" w14:textId="77777777" w:rsidTr="00547111">
        <w:tc>
          <w:tcPr>
            <w:tcW w:w="2694" w:type="dxa"/>
            <w:gridSpan w:val="2"/>
            <w:tcBorders>
              <w:left w:val="single" w:sz="4" w:space="0" w:color="auto"/>
            </w:tcBorders>
          </w:tcPr>
          <w:p w14:paraId="4D989623"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71C4A204" w14:textId="77777777" w:rsidR="00A41D40" w:rsidRDefault="00A41D40" w:rsidP="00A41D40">
            <w:pPr>
              <w:pStyle w:val="CRCoverPage"/>
              <w:spacing w:after="0"/>
              <w:rPr>
                <w:noProof/>
                <w:sz w:val="8"/>
                <w:szCs w:val="8"/>
              </w:rPr>
            </w:pPr>
          </w:p>
        </w:tc>
      </w:tr>
      <w:tr w:rsidR="00A41D40" w14:paraId="678D7BF9" w14:textId="77777777" w:rsidTr="00547111">
        <w:tc>
          <w:tcPr>
            <w:tcW w:w="2694" w:type="dxa"/>
            <w:gridSpan w:val="2"/>
            <w:tcBorders>
              <w:left w:val="single" w:sz="4" w:space="0" w:color="auto"/>
              <w:bottom w:val="single" w:sz="4" w:space="0" w:color="auto"/>
            </w:tcBorders>
          </w:tcPr>
          <w:p w14:paraId="4E5CE1B6" w14:textId="77777777" w:rsidR="00A41D40" w:rsidRDefault="00A41D40" w:rsidP="00A41D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790624" w:rsidR="00A41D40" w:rsidRDefault="00A41D40" w:rsidP="00A41D40">
            <w:pPr>
              <w:pStyle w:val="CRCoverPage"/>
              <w:spacing w:after="0"/>
              <w:ind w:left="100"/>
              <w:rPr>
                <w:noProof/>
              </w:rPr>
            </w:pPr>
            <w:r>
              <w:rPr>
                <w:noProof/>
              </w:rPr>
              <w:t>Feature not supported</w:t>
            </w:r>
          </w:p>
        </w:tc>
      </w:tr>
      <w:tr w:rsidR="00A41D40" w14:paraId="034AF533" w14:textId="77777777" w:rsidTr="00547111">
        <w:tc>
          <w:tcPr>
            <w:tcW w:w="2694" w:type="dxa"/>
            <w:gridSpan w:val="2"/>
          </w:tcPr>
          <w:p w14:paraId="39D9EB5B" w14:textId="77777777" w:rsidR="00A41D40" w:rsidRDefault="00A41D40" w:rsidP="00A41D40">
            <w:pPr>
              <w:pStyle w:val="CRCoverPage"/>
              <w:spacing w:after="0"/>
              <w:rPr>
                <w:b/>
                <w:i/>
                <w:noProof/>
                <w:sz w:val="8"/>
                <w:szCs w:val="8"/>
              </w:rPr>
            </w:pPr>
          </w:p>
        </w:tc>
        <w:tc>
          <w:tcPr>
            <w:tcW w:w="6946" w:type="dxa"/>
            <w:gridSpan w:val="9"/>
          </w:tcPr>
          <w:p w14:paraId="7826CB1C" w14:textId="77777777" w:rsidR="00A41D40" w:rsidRDefault="00A41D40" w:rsidP="00A41D40">
            <w:pPr>
              <w:pStyle w:val="CRCoverPage"/>
              <w:spacing w:after="0"/>
              <w:rPr>
                <w:noProof/>
                <w:sz w:val="8"/>
                <w:szCs w:val="8"/>
              </w:rPr>
            </w:pPr>
          </w:p>
        </w:tc>
      </w:tr>
      <w:tr w:rsidR="00A41D40" w14:paraId="6A17D7AC" w14:textId="77777777" w:rsidTr="00547111">
        <w:tc>
          <w:tcPr>
            <w:tcW w:w="2694" w:type="dxa"/>
            <w:gridSpan w:val="2"/>
            <w:tcBorders>
              <w:top w:val="single" w:sz="4" w:space="0" w:color="auto"/>
              <w:left w:val="single" w:sz="4" w:space="0" w:color="auto"/>
            </w:tcBorders>
          </w:tcPr>
          <w:p w14:paraId="6DAD5B19" w14:textId="77777777" w:rsidR="00A41D40" w:rsidRDefault="00A41D40" w:rsidP="00A41D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809BB5" w:rsidR="00A41D40" w:rsidRDefault="008D0C97" w:rsidP="00A41D40">
            <w:pPr>
              <w:pStyle w:val="CRCoverPage"/>
              <w:spacing w:after="0"/>
              <w:ind w:left="100"/>
              <w:rPr>
                <w:noProof/>
              </w:rPr>
            </w:pPr>
            <w:r>
              <w:rPr>
                <w:noProof/>
              </w:rPr>
              <w:t xml:space="preserve">5.2.4, 5.2.8, </w:t>
            </w:r>
            <w:r w:rsidR="00DC0E76">
              <w:rPr>
                <w:noProof/>
              </w:rPr>
              <w:t>6.2.4.3, 10.1, 10.2, 10.3, A.2.1</w:t>
            </w:r>
          </w:p>
        </w:tc>
      </w:tr>
      <w:tr w:rsidR="00A41D40" w14:paraId="56E1E6C3" w14:textId="77777777" w:rsidTr="00547111">
        <w:tc>
          <w:tcPr>
            <w:tcW w:w="2694" w:type="dxa"/>
            <w:gridSpan w:val="2"/>
            <w:tcBorders>
              <w:left w:val="single" w:sz="4" w:space="0" w:color="auto"/>
            </w:tcBorders>
          </w:tcPr>
          <w:p w14:paraId="2FB9DE77" w14:textId="77777777" w:rsidR="00A41D40" w:rsidRDefault="00A41D40" w:rsidP="00A41D40">
            <w:pPr>
              <w:pStyle w:val="CRCoverPage"/>
              <w:spacing w:after="0"/>
              <w:rPr>
                <w:b/>
                <w:i/>
                <w:noProof/>
                <w:sz w:val="8"/>
                <w:szCs w:val="8"/>
              </w:rPr>
            </w:pPr>
          </w:p>
        </w:tc>
        <w:tc>
          <w:tcPr>
            <w:tcW w:w="6946" w:type="dxa"/>
            <w:gridSpan w:val="9"/>
            <w:tcBorders>
              <w:right w:val="single" w:sz="4" w:space="0" w:color="auto"/>
            </w:tcBorders>
          </w:tcPr>
          <w:p w14:paraId="0898542D" w14:textId="77777777" w:rsidR="00A41D40" w:rsidRDefault="00A41D40" w:rsidP="00A41D40">
            <w:pPr>
              <w:pStyle w:val="CRCoverPage"/>
              <w:spacing w:after="0"/>
              <w:rPr>
                <w:noProof/>
                <w:sz w:val="8"/>
                <w:szCs w:val="8"/>
              </w:rPr>
            </w:pPr>
          </w:p>
        </w:tc>
      </w:tr>
      <w:tr w:rsidR="00A41D40" w14:paraId="76F95A8B" w14:textId="77777777" w:rsidTr="00547111">
        <w:tc>
          <w:tcPr>
            <w:tcW w:w="2694" w:type="dxa"/>
            <w:gridSpan w:val="2"/>
            <w:tcBorders>
              <w:left w:val="single" w:sz="4" w:space="0" w:color="auto"/>
            </w:tcBorders>
          </w:tcPr>
          <w:p w14:paraId="335EAB52" w14:textId="77777777" w:rsidR="00A41D40" w:rsidRDefault="00A41D40" w:rsidP="00A41D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1D40" w:rsidRDefault="00A41D40" w:rsidP="00A41D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1D40" w:rsidRDefault="00A41D40" w:rsidP="00A41D40">
            <w:pPr>
              <w:pStyle w:val="CRCoverPage"/>
              <w:spacing w:after="0"/>
              <w:jc w:val="center"/>
              <w:rPr>
                <w:b/>
                <w:caps/>
                <w:noProof/>
              </w:rPr>
            </w:pPr>
            <w:r>
              <w:rPr>
                <w:b/>
                <w:caps/>
                <w:noProof/>
              </w:rPr>
              <w:t>N</w:t>
            </w:r>
          </w:p>
        </w:tc>
        <w:tc>
          <w:tcPr>
            <w:tcW w:w="2977" w:type="dxa"/>
            <w:gridSpan w:val="4"/>
          </w:tcPr>
          <w:p w14:paraId="304CCBCB" w14:textId="77777777" w:rsidR="00A41D40" w:rsidRDefault="00A41D40" w:rsidP="00A41D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1D40" w:rsidRDefault="00A41D40" w:rsidP="00A41D40">
            <w:pPr>
              <w:pStyle w:val="CRCoverPage"/>
              <w:spacing w:after="0"/>
              <w:ind w:left="99"/>
              <w:rPr>
                <w:noProof/>
              </w:rPr>
            </w:pPr>
          </w:p>
        </w:tc>
      </w:tr>
      <w:tr w:rsidR="00A41D40" w14:paraId="34ACE2EB" w14:textId="77777777" w:rsidTr="00547111">
        <w:tc>
          <w:tcPr>
            <w:tcW w:w="2694" w:type="dxa"/>
            <w:gridSpan w:val="2"/>
            <w:tcBorders>
              <w:left w:val="single" w:sz="4" w:space="0" w:color="auto"/>
            </w:tcBorders>
          </w:tcPr>
          <w:p w14:paraId="571382F3" w14:textId="77777777" w:rsidR="00A41D40" w:rsidRDefault="00A41D40" w:rsidP="00A41D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D622383" w:rsidR="00A41D40" w:rsidRDefault="00A41D40" w:rsidP="00A41D4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1D40" w:rsidRDefault="00A41D40" w:rsidP="00A41D40">
            <w:pPr>
              <w:pStyle w:val="CRCoverPage"/>
              <w:spacing w:after="0"/>
              <w:jc w:val="center"/>
              <w:rPr>
                <w:b/>
                <w:caps/>
                <w:noProof/>
              </w:rPr>
            </w:pPr>
          </w:p>
        </w:tc>
        <w:tc>
          <w:tcPr>
            <w:tcW w:w="2977" w:type="dxa"/>
            <w:gridSpan w:val="4"/>
          </w:tcPr>
          <w:p w14:paraId="7DB274D8" w14:textId="77777777" w:rsidR="00A41D40" w:rsidRDefault="00A41D40" w:rsidP="00A41D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52222D1" w:rsidR="00A41D40" w:rsidRDefault="00A41D40" w:rsidP="00A41D40">
            <w:pPr>
              <w:pStyle w:val="CRCoverPage"/>
              <w:spacing w:after="0"/>
              <w:ind w:left="99"/>
              <w:rPr>
                <w:noProof/>
              </w:rPr>
            </w:pPr>
            <w:r>
              <w:rPr>
                <w:noProof/>
              </w:rPr>
              <w:t xml:space="preserve">TS 26.346 CR 0677 </w:t>
            </w:r>
          </w:p>
        </w:tc>
      </w:tr>
      <w:tr w:rsidR="00A41D40" w14:paraId="446DDBAC" w14:textId="77777777" w:rsidTr="00547111">
        <w:tc>
          <w:tcPr>
            <w:tcW w:w="2694" w:type="dxa"/>
            <w:gridSpan w:val="2"/>
            <w:tcBorders>
              <w:left w:val="single" w:sz="4" w:space="0" w:color="auto"/>
            </w:tcBorders>
          </w:tcPr>
          <w:p w14:paraId="678A1AA6" w14:textId="77777777" w:rsidR="00A41D40" w:rsidRDefault="00A41D40" w:rsidP="00A41D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F920BF" w:rsidR="00A41D40" w:rsidRDefault="00A41D40" w:rsidP="00A41D40">
            <w:pPr>
              <w:pStyle w:val="CRCoverPage"/>
              <w:spacing w:after="0"/>
              <w:jc w:val="center"/>
              <w:rPr>
                <w:b/>
                <w:caps/>
                <w:noProof/>
              </w:rPr>
            </w:pPr>
            <w:r>
              <w:rPr>
                <w:b/>
                <w:caps/>
                <w:noProof/>
              </w:rPr>
              <w:t>X</w:t>
            </w:r>
          </w:p>
        </w:tc>
        <w:tc>
          <w:tcPr>
            <w:tcW w:w="2977" w:type="dxa"/>
            <w:gridSpan w:val="4"/>
          </w:tcPr>
          <w:p w14:paraId="1A4306D9" w14:textId="77777777" w:rsidR="00A41D40" w:rsidRDefault="00A41D40" w:rsidP="00A41D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52BE45" w:rsidR="00A41D40" w:rsidRDefault="00A41D40" w:rsidP="00A41D40">
            <w:pPr>
              <w:pStyle w:val="CRCoverPage"/>
              <w:spacing w:after="0"/>
              <w:ind w:left="99"/>
              <w:rPr>
                <w:noProof/>
              </w:rPr>
            </w:pPr>
          </w:p>
        </w:tc>
      </w:tr>
      <w:tr w:rsidR="00A41D40" w14:paraId="55C714D2" w14:textId="77777777" w:rsidTr="00547111">
        <w:tc>
          <w:tcPr>
            <w:tcW w:w="2694" w:type="dxa"/>
            <w:gridSpan w:val="2"/>
            <w:tcBorders>
              <w:left w:val="single" w:sz="4" w:space="0" w:color="auto"/>
            </w:tcBorders>
          </w:tcPr>
          <w:p w14:paraId="45913E62" w14:textId="77777777" w:rsidR="00A41D40" w:rsidRDefault="00A41D40" w:rsidP="00A41D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1D40" w:rsidRDefault="00A41D40" w:rsidP="00A41D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6A1627" w:rsidR="00A41D40" w:rsidRDefault="00A41D40" w:rsidP="00A41D40">
            <w:pPr>
              <w:pStyle w:val="CRCoverPage"/>
              <w:spacing w:after="0"/>
              <w:jc w:val="center"/>
              <w:rPr>
                <w:b/>
                <w:caps/>
                <w:noProof/>
              </w:rPr>
            </w:pPr>
            <w:r>
              <w:rPr>
                <w:b/>
                <w:caps/>
                <w:noProof/>
              </w:rPr>
              <w:t>X</w:t>
            </w:r>
          </w:p>
        </w:tc>
        <w:tc>
          <w:tcPr>
            <w:tcW w:w="2977" w:type="dxa"/>
            <w:gridSpan w:val="4"/>
          </w:tcPr>
          <w:p w14:paraId="1B4FF921" w14:textId="77777777" w:rsidR="00A41D40" w:rsidRDefault="00A41D40" w:rsidP="00A41D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5A3D21" w:rsidR="00A41D40" w:rsidRDefault="00A41D40" w:rsidP="00A41D40">
            <w:pPr>
              <w:pStyle w:val="CRCoverPage"/>
              <w:spacing w:after="0"/>
              <w:ind w:left="99"/>
              <w:rPr>
                <w:noProof/>
              </w:rPr>
            </w:pPr>
          </w:p>
        </w:tc>
      </w:tr>
      <w:tr w:rsidR="00A41D40" w14:paraId="60DF82CC" w14:textId="77777777" w:rsidTr="008863B9">
        <w:tc>
          <w:tcPr>
            <w:tcW w:w="2694" w:type="dxa"/>
            <w:gridSpan w:val="2"/>
            <w:tcBorders>
              <w:left w:val="single" w:sz="4" w:space="0" w:color="auto"/>
            </w:tcBorders>
          </w:tcPr>
          <w:p w14:paraId="517696CD" w14:textId="77777777" w:rsidR="00A41D40" w:rsidRDefault="00A41D40" w:rsidP="00A41D40">
            <w:pPr>
              <w:pStyle w:val="CRCoverPage"/>
              <w:spacing w:after="0"/>
              <w:rPr>
                <w:b/>
                <w:i/>
                <w:noProof/>
              </w:rPr>
            </w:pPr>
          </w:p>
        </w:tc>
        <w:tc>
          <w:tcPr>
            <w:tcW w:w="6946" w:type="dxa"/>
            <w:gridSpan w:val="9"/>
            <w:tcBorders>
              <w:right w:val="single" w:sz="4" w:space="0" w:color="auto"/>
            </w:tcBorders>
          </w:tcPr>
          <w:p w14:paraId="4D84207F" w14:textId="77777777" w:rsidR="00A41D40" w:rsidRDefault="00A41D40" w:rsidP="00A41D40">
            <w:pPr>
              <w:pStyle w:val="CRCoverPage"/>
              <w:spacing w:after="0"/>
              <w:rPr>
                <w:noProof/>
              </w:rPr>
            </w:pPr>
          </w:p>
        </w:tc>
      </w:tr>
      <w:tr w:rsidR="00A41D40" w14:paraId="556B87B6" w14:textId="77777777" w:rsidTr="008863B9">
        <w:tc>
          <w:tcPr>
            <w:tcW w:w="2694" w:type="dxa"/>
            <w:gridSpan w:val="2"/>
            <w:tcBorders>
              <w:left w:val="single" w:sz="4" w:space="0" w:color="auto"/>
              <w:bottom w:val="single" w:sz="4" w:space="0" w:color="auto"/>
            </w:tcBorders>
          </w:tcPr>
          <w:p w14:paraId="79A9C411" w14:textId="77777777" w:rsidR="00A41D40" w:rsidRDefault="00A41D40" w:rsidP="00A41D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1D40" w:rsidRDefault="00A41D40" w:rsidP="00A41D40">
            <w:pPr>
              <w:pStyle w:val="CRCoverPage"/>
              <w:spacing w:after="0"/>
              <w:ind w:left="100"/>
              <w:rPr>
                <w:noProof/>
              </w:rPr>
            </w:pPr>
          </w:p>
        </w:tc>
      </w:tr>
      <w:tr w:rsidR="00A41D40" w:rsidRPr="008863B9" w14:paraId="45BFE792" w14:textId="77777777" w:rsidTr="008863B9">
        <w:tc>
          <w:tcPr>
            <w:tcW w:w="2694" w:type="dxa"/>
            <w:gridSpan w:val="2"/>
            <w:tcBorders>
              <w:top w:val="single" w:sz="4" w:space="0" w:color="auto"/>
              <w:bottom w:val="single" w:sz="4" w:space="0" w:color="auto"/>
            </w:tcBorders>
          </w:tcPr>
          <w:p w14:paraId="194242DD" w14:textId="77777777" w:rsidR="00A41D40" w:rsidRPr="008863B9" w:rsidRDefault="00A41D40" w:rsidP="00A41D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1D40" w:rsidRPr="008863B9" w:rsidRDefault="00A41D40" w:rsidP="00A41D40">
            <w:pPr>
              <w:pStyle w:val="CRCoverPage"/>
              <w:spacing w:after="0"/>
              <w:ind w:left="100"/>
              <w:rPr>
                <w:noProof/>
                <w:sz w:val="8"/>
                <w:szCs w:val="8"/>
              </w:rPr>
            </w:pPr>
          </w:p>
        </w:tc>
      </w:tr>
      <w:tr w:rsidR="00A41D4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1D40" w:rsidRDefault="00A41D40" w:rsidP="00A41D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1D40" w:rsidRDefault="00A41D40" w:rsidP="00A41D4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75B2EC" w14:textId="77777777" w:rsidR="00F90BCF" w:rsidRDefault="00F90BCF" w:rsidP="00F90BCF">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6942199" w14:textId="77777777" w:rsidR="00387A96" w:rsidRPr="00204EBC" w:rsidRDefault="00387A96" w:rsidP="00387A96">
      <w:pPr>
        <w:pStyle w:val="Heading3"/>
      </w:pPr>
      <w:bookmarkStart w:id="2" w:name="_Toc202259833"/>
      <w:bookmarkEnd w:id="1"/>
      <w:r w:rsidRPr="00204EBC">
        <w:t>5.2.4</w:t>
      </w:r>
      <w:r w:rsidRPr="00204EBC">
        <w:tab/>
        <w:t>Distribution Session Description data type</w:t>
      </w:r>
      <w:bookmarkEnd w:id="2"/>
    </w:p>
    <w:p w14:paraId="3BD9BC08" w14:textId="77777777" w:rsidR="00387A96" w:rsidRPr="00204EBC" w:rsidRDefault="00387A96" w:rsidP="00387A96">
      <w:pPr>
        <w:keepNext/>
        <w:keepLines/>
      </w:pPr>
      <w:bookmarkStart w:id="3"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B0F4364" w14:textId="77777777" w:rsidR="00387A96" w:rsidRPr="00204EBC" w:rsidRDefault="00387A96" w:rsidP="00387A96">
      <w:pPr>
        <w:pStyle w:val="TH"/>
      </w:pPr>
      <w:bookmarkStart w:id="4" w:name="_CRTable5_2_41"/>
      <w:bookmarkStart w:id="5" w:name="_MCCTEMPBM_CRPT22990007___7"/>
      <w:bookmarkEnd w:id="3"/>
      <w:r w:rsidRPr="00204EBC">
        <w:t xml:space="preserve">Table </w:t>
      </w:r>
      <w:bookmarkEnd w:id="4"/>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387A96" w:rsidRPr="00204EBC" w14:paraId="218EF6F4" w14:textId="77777777" w:rsidTr="00A8097C">
        <w:trPr>
          <w:cantSplit/>
          <w:tblHeader/>
          <w:jc w:val="center"/>
        </w:trPr>
        <w:tc>
          <w:tcPr>
            <w:tcW w:w="1555" w:type="dxa"/>
            <w:shd w:val="clear" w:color="auto" w:fill="BFBFBF" w:themeFill="background1" w:themeFillShade="BF"/>
          </w:tcPr>
          <w:bookmarkEnd w:id="5"/>
          <w:p w14:paraId="03992DEC" w14:textId="77777777" w:rsidR="00387A96" w:rsidRPr="00204EBC" w:rsidRDefault="00387A96" w:rsidP="008600FE">
            <w:pPr>
              <w:pStyle w:val="TAH"/>
            </w:pPr>
            <w:r w:rsidRPr="00204EBC">
              <w:t>Property name</w:t>
            </w:r>
          </w:p>
        </w:tc>
        <w:tc>
          <w:tcPr>
            <w:tcW w:w="1842" w:type="dxa"/>
            <w:shd w:val="clear" w:color="auto" w:fill="BFBFBF" w:themeFill="background1" w:themeFillShade="BF"/>
          </w:tcPr>
          <w:p w14:paraId="26835B00" w14:textId="77777777" w:rsidR="00387A96" w:rsidRPr="00204EBC" w:rsidRDefault="00387A96" w:rsidP="008600FE">
            <w:pPr>
              <w:pStyle w:val="TAH"/>
            </w:pPr>
            <w:r w:rsidRPr="00204EBC">
              <w:t>Data Type</w:t>
            </w:r>
          </w:p>
        </w:tc>
        <w:tc>
          <w:tcPr>
            <w:tcW w:w="426" w:type="dxa"/>
            <w:shd w:val="clear" w:color="auto" w:fill="BFBFBF" w:themeFill="background1" w:themeFillShade="BF"/>
          </w:tcPr>
          <w:p w14:paraId="1846E58C" w14:textId="77777777" w:rsidR="00387A96" w:rsidRPr="00204EBC" w:rsidRDefault="00387A96" w:rsidP="008600FE">
            <w:pPr>
              <w:pStyle w:val="TAH"/>
            </w:pPr>
            <w:r w:rsidRPr="00204EBC">
              <w:t>P</w:t>
            </w:r>
          </w:p>
        </w:tc>
        <w:tc>
          <w:tcPr>
            <w:tcW w:w="1275" w:type="dxa"/>
            <w:shd w:val="clear" w:color="auto" w:fill="BFBFBF" w:themeFill="background1" w:themeFillShade="BF"/>
          </w:tcPr>
          <w:p w14:paraId="72E0D777" w14:textId="77777777" w:rsidR="00387A96" w:rsidRPr="00204EBC" w:rsidRDefault="00387A96" w:rsidP="008600FE">
            <w:pPr>
              <w:pStyle w:val="TAH"/>
            </w:pPr>
            <w:r w:rsidRPr="00204EBC">
              <w:t>Cardinality</w:t>
            </w:r>
          </w:p>
        </w:tc>
        <w:tc>
          <w:tcPr>
            <w:tcW w:w="4533" w:type="dxa"/>
            <w:shd w:val="clear" w:color="auto" w:fill="BFBFBF" w:themeFill="background1" w:themeFillShade="BF"/>
          </w:tcPr>
          <w:p w14:paraId="36B6E57F" w14:textId="77777777" w:rsidR="00387A96" w:rsidRPr="00204EBC" w:rsidRDefault="00387A96" w:rsidP="008600FE">
            <w:pPr>
              <w:pStyle w:val="TAH"/>
            </w:pPr>
            <w:r w:rsidRPr="00204EBC">
              <w:t>Description</w:t>
            </w:r>
          </w:p>
        </w:tc>
      </w:tr>
      <w:tr w:rsidR="00387A96" w:rsidRPr="00204EBC" w14:paraId="1FA140AD" w14:textId="77777777" w:rsidTr="00A8097C">
        <w:trPr>
          <w:cantSplit/>
          <w:jc w:val="center"/>
        </w:trPr>
        <w:tc>
          <w:tcPr>
            <w:tcW w:w="1555" w:type="dxa"/>
            <w:shd w:val="clear" w:color="auto" w:fill="FFFFFF" w:themeFill="background1"/>
          </w:tcPr>
          <w:p w14:paraId="04A4C2DD" w14:textId="77777777" w:rsidR="00387A96" w:rsidRPr="00204EBC" w:rsidRDefault="00387A96" w:rsidP="008600FE">
            <w:pPr>
              <w:pStyle w:val="JSONproperty"/>
              <w:keepNext/>
            </w:pPr>
            <w:r w:rsidRPr="00204EBC">
              <w:t>distribution‌Method</w:t>
            </w:r>
          </w:p>
        </w:tc>
        <w:tc>
          <w:tcPr>
            <w:tcW w:w="1842" w:type="dxa"/>
            <w:shd w:val="clear" w:color="auto" w:fill="FFFFFF" w:themeFill="background1"/>
          </w:tcPr>
          <w:p w14:paraId="3FD4520E" w14:textId="77777777" w:rsidR="00387A96" w:rsidRPr="00204EBC" w:rsidRDefault="00387A96" w:rsidP="008600FE">
            <w:pPr>
              <w:pStyle w:val="TAL"/>
              <w:rPr>
                <w:rStyle w:val="Codechar"/>
              </w:rPr>
            </w:pPr>
            <w:r w:rsidRPr="00204EBC">
              <w:rPr>
                <w:rStyle w:val="Codechar"/>
              </w:rPr>
              <w:t>Distribution‌Method</w:t>
            </w:r>
          </w:p>
        </w:tc>
        <w:tc>
          <w:tcPr>
            <w:tcW w:w="426" w:type="dxa"/>
            <w:shd w:val="clear" w:color="auto" w:fill="FFFFFF" w:themeFill="background1"/>
          </w:tcPr>
          <w:p w14:paraId="4F5CBEA6" w14:textId="77777777" w:rsidR="00387A96" w:rsidRPr="00204EBC" w:rsidRDefault="00387A96" w:rsidP="008600FE">
            <w:pPr>
              <w:pStyle w:val="TAC"/>
            </w:pPr>
            <w:r w:rsidRPr="00204EBC">
              <w:t>M</w:t>
            </w:r>
          </w:p>
        </w:tc>
        <w:tc>
          <w:tcPr>
            <w:tcW w:w="1275" w:type="dxa"/>
            <w:shd w:val="clear" w:color="auto" w:fill="FFFFFF" w:themeFill="background1"/>
          </w:tcPr>
          <w:p w14:paraId="340ABECC" w14:textId="77777777" w:rsidR="00387A96" w:rsidRPr="00204EBC" w:rsidRDefault="00387A96" w:rsidP="008600FE">
            <w:pPr>
              <w:pStyle w:val="TAC"/>
            </w:pPr>
            <w:r w:rsidRPr="00204EBC">
              <w:t>1</w:t>
            </w:r>
          </w:p>
        </w:tc>
        <w:tc>
          <w:tcPr>
            <w:tcW w:w="4533" w:type="dxa"/>
            <w:shd w:val="clear" w:color="auto" w:fill="FFFFFF" w:themeFill="background1"/>
          </w:tcPr>
          <w:p w14:paraId="1B465F72" w14:textId="77777777" w:rsidR="00387A96" w:rsidRPr="00204EBC" w:rsidRDefault="00387A96" w:rsidP="008600FE">
            <w:pPr>
              <w:pStyle w:val="TAL"/>
            </w:pPr>
            <w:r w:rsidRPr="00204EBC">
              <w:t>The distribution method used for this MBS Distribution Session.</w:t>
            </w:r>
          </w:p>
          <w:p w14:paraId="75C848E4" w14:textId="77777777" w:rsidR="00387A96" w:rsidRPr="00204EBC" w:rsidRDefault="00387A96" w:rsidP="008600FE">
            <w:pPr>
              <w:pStyle w:val="TAL"/>
            </w:pPr>
            <w:r w:rsidRPr="00204EBC">
              <w:t>For details, refer to table 5.2.4</w:t>
            </w:r>
            <w:r w:rsidRPr="00204EBC">
              <w:noBreakHyphen/>
              <w:t>2.</w:t>
            </w:r>
          </w:p>
        </w:tc>
      </w:tr>
      <w:tr w:rsidR="00387A96" w:rsidRPr="00204EBC" w14:paraId="28ADB353" w14:textId="77777777" w:rsidTr="00A8097C">
        <w:trPr>
          <w:cantSplit/>
          <w:jc w:val="center"/>
        </w:trPr>
        <w:tc>
          <w:tcPr>
            <w:tcW w:w="1555" w:type="dxa"/>
            <w:shd w:val="clear" w:color="auto" w:fill="FFFFFF" w:themeFill="background1"/>
          </w:tcPr>
          <w:p w14:paraId="083AEB6B" w14:textId="77777777" w:rsidR="00387A96" w:rsidRPr="00204EBC" w:rsidRDefault="00387A96" w:rsidP="008600FE">
            <w:pPr>
              <w:pStyle w:val="JSONproperty"/>
            </w:pPr>
            <w:r w:rsidRPr="00204EBC">
              <w:t>conformance‌Profiles</w:t>
            </w:r>
          </w:p>
        </w:tc>
        <w:tc>
          <w:tcPr>
            <w:tcW w:w="1842" w:type="dxa"/>
            <w:shd w:val="clear" w:color="auto" w:fill="FFFFFF" w:themeFill="background1"/>
          </w:tcPr>
          <w:p w14:paraId="57660EAF" w14:textId="77777777" w:rsidR="00387A96" w:rsidRPr="00204EBC" w:rsidRDefault="00387A96" w:rsidP="008600FE">
            <w:pPr>
              <w:pStyle w:val="TAL"/>
              <w:rPr>
                <w:rStyle w:val="Codechar"/>
              </w:rPr>
            </w:pPr>
            <w:r w:rsidRPr="00204EBC">
              <w:rPr>
                <w:rStyle w:val="Codechar"/>
              </w:rPr>
              <w:t>array(Uri)</w:t>
            </w:r>
          </w:p>
        </w:tc>
        <w:tc>
          <w:tcPr>
            <w:tcW w:w="426" w:type="dxa"/>
            <w:shd w:val="clear" w:color="auto" w:fill="FFFFFF" w:themeFill="background1"/>
          </w:tcPr>
          <w:p w14:paraId="014E2CDD" w14:textId="77777777" w:rsidR="00387A96" w:rsidRPr="00204EBC" w:rsidRDefault="00387A96" w:rsidP="008600FE">
            <w:pPr>
              <w:pStyle w:val="TAC"/>
            </w:pPr>
            <w:r w:rsidRPr="00204EBC">
              <w:t>O</w:t>
            </w:r>
          </w:p>
        </w:tc>
        <w:tc>
          <w:tcPr>
            <w:tcW w:w="1275" w:type="dxa"/>
            <w:shd w:val="clear" w:color="auto" w:fill="FFFFFF" w:themeFill="background1"/>
          </w:tcPr>
          <w:p w14:paraId="2F1BD33B" w14:textId="77777777" w:rsidR="00387A96" w:rsidRPr="00204EBC" w:rsidRDefault="00387A96" w:rsidP="008600FE">
            <w:pPr>
              <w:pStyle w:val="TAC"/>
            </w:pPr>
            <w:r w:rsidRPr="00204EBC">
              <w:t>1..N</w:t>
            </w:r>
          </w:p>
        </w:tc>
        <w:tc>
          <w:tcPr>
            <w:tcW w:w="4533" w:type="dxa"/>
            <w:shd w:val="clear" w:color="auto" w:fill="FFFFFF" w:themeFill="background1"/>
          </w:tcPr>
          <w:p w14:paraId="59835A12" w14:textId="77777777" w:rsidR="00387A96" w:rsidRPr="00204EBC" w:rsidRDefault="00387A96" w:rsidP="008600FE">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1F234F80" w14:textId="77777777" w:rsidR="00387A96" w:rsidRPr="00204EBC" w:rsidRDefault="00387A96" w:rsidP="008600FE">
            <w:pPr>
              <w:pStyle w:val="TALcontinuation"/>
            </w:pPr>
            <w:r w:rsidRPr="00204EBC">
              <w:t>If not present, the MBS Distribution Session is assumed to conform to the "Baseline MBS Distribution Session Profile" specified in clause C.2.</w:t>
            </w:r>
          </w:p>
        </w:tc>
      </w:tr>
      <w:tr w:rsidR="00387A96" w:rsidRPr="00204EBC" w14:paraId="7985D7DC" w14:textId="77777777" w:rsidTr="00A8097C">
        <w:trPr>
          <w:cantSplit/>
          <w:jc w:val="center"/>
        </w:trPr>
        <w:tc>
          <w:tcPr>
            <w:tcW w:w="1555" w:type="dxa"/>
            <w:shd w:val="clear" w:color="auto" w:fill="FFFFFF" w:themeFill="background1"/>
          </w:tcPr>
          <w:p w14:paraId="2AC5381E" w14:textId="77777777" w:rsidR="00387A96" w:rsidRPr="00204EBC" w:rsidRDefault="00387A96" w:rsidP="008600FE">
            <w:pPr>
              <w:pStyle w:val="JSONproperty"/>
            </w:pPr>
            <w:r w:rsidRPr="00204EBC">
              <w:t>session‌Description‌Locator</w:t>
            </w:r>
          </w:p>
        </w:tc>
        <w:tc>
          <w:tcPr>
            <w:tcW w:w="1842" w:type="dxa"/>
            <w:shd w:val="clear" w:color="auto" w:fill="FFFFFF" w:themeFill="background1"/>
          </w:tcPr>
          <w:p w14:paraId="6B069CE1" w14:textId="77777777" w:rsidR="00387A96" w:rsidRPr="00204EBC" w:rsidRDefault="00387A96" w:rsidP="008600FE">
            <w:pPr>
              <w:pStyle w:val="TAL"/>
              <w:rPr>
                <w:rStyle w:val="Codechar"/>
              </w:rPr>
            </w:pPr>
            <w:r w:rsidRPr="00204EBC">
              <w:rPr>
                <w:rStyle w:val="Codechar"/>
              </w:rPr>
              <w:t>AbsoluteUrl</w:t>
            </w:r>
          </w:p>
        </w:tc>
        <w:tc>
          <w:tcPr>
            <w:tcW w:w="426" w:type="dxa"/>
            <w:shd w:val="clear" w:color="auto" w:fill="FFFFFF" w:themeFill="background1"/>
          </w:tcPr>
          <w:p w14:paraId="77BD569A" w14:textId="77777777" w:rsidR="00387A96" w:rsidRPr="00204EBC" w:rsidRDefault="00387A96" w:rsidP="008600FE">
            <w:pPr>
              <w:pStyle w:val="TAC"/>
            </w:pPr>
            <w:r w:rsidRPr="00204EBC">
              <w:t>M</w:t>
            </w:r>
          </w:p>
        </w:tc>
        <w:tc>
          <w:tcPr>
            <w:tcW w:w="1275" w:type="dxa"/>
            <w:shd w:val="clear" w:color="auto" w:fill="FFFFFF" w:themeFill="background1"/>
          </w:tcPr>
          <w:p w14:paraId="35B03D52" w14:textId="77777777" w:rsidR="00387A96" w:rsidRPr="00204EBC" w:rsidRDefault="00387A96" w:rsidP="008600FE">
            <w:pPr>
              <w:pStyle w:val="TAC"/>
            </w:pPr>
            <w:r w:rsidRPr="00204EBC">
              <w:t>1</w:t>
            </w:r>
          </w:p>
        </w:tc>
        <w:tc>
          <w:tcPr>
            <w:tcW w:w="4533" w:type="dxa"/>
            <w:shd w:val="clear" w:color="auto" w:fill="FFFFFF" w:themeFill="background1"/>
          </w:tcPr>
          <w:p w14:paraId="452D3181" w14:textId="77777777" w:rsidR="00387A96" w:rsidRPr="00204EBC" w:rsidRDefault="00387A96" w:rsidP="008600FE">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1D0FCF9" w14:textId="77777777" w:rsidR="00387A96" w:rsidRPr="00204EBC" w:rsidRDefault="00387A96" w:rsidP="008600FE">
            <w:pPr>
              <w:pStyle w:val="TAL"/>
            </w:pPr>
            <w:r w:rsidRPr="00204EBC">
              <w:t>For details, refer to clause 5.2.5.</w:t>
            </w:r>
          </w:p>
        </w:tc>
      </w:tr>
      <w:tr w:rsidR="00387A96" w:rsidRPr="00204EBC" w14:paraId="035FC8ED" w14:textId="77777777" w:rsidTr="00A8097C">
        <w:trPr>
          <w:cantSplit/>
          <w:jc w:val="center"/>
        </w:trPr>
        <w:tc>
          <w:tcPr>
            <w:tcW w:w="1555" w:type="dxa"/>
            <w:shd w:val="clear" w:color="auto" w:fill="FFFFFF" w:themeFill="background1"/>
          </w:tcPr>
          <w:p w14:paraId="1EB7196C" w14:textId="77777777" w:rsidR="00387A96" w:rsidRPr="00204EBC" w:rsidRDefault="00387A96" w:rsidP="008600FE">
            <w:pPr>
              <w:pStyle w:val="JSONproperty"/>
            </w:pPr>
            <w:r w:rsidRPr="00204EBC">
              <w:rPr>
                <w:rFonts w:cs="Courier New"/>
              </w:rPr>
              <w:t>application‌Service‌Descriptions</w:t>
            </w:r>
          </w:p>
        </w:tc>
        <w:tc>
          <w:tcPr>
            <w:tcW w:w="1842" w:type="dxa"/>
            <w:shd w:val="clear" w:color="auto" w:fill="FFFFFF" w:themeFill="background1"/>
          </w:tcPr>
          <w:p w14:paraId="7156F981" w14:textId="77777777" w:rsidR="00387A96" w:rsidRPr="00204EBC" w:rsidRDefault="00387A96" w:rsidP="008600FE">
            <w:pPr>
              <w:pStyle w:val="TAL"/>
              <w:rPr>
                <w:rStyle w:val="Codechar"/>
              </w:rPr>
            </w:pPr>
            <w:r w:rsidRPr="00204EBC">
              <w:rPr>
                <w:rStyle w:val="Codechar"/>
              </w:rPr>
              <w:t>array(Application‌Service‌Description)</w:t>
            </w:r>
          </w:p>
        </w:tc>
        <w:tc>
          <w:tcPr>
            <w:tcW w:w="426" w:type="dxa"/>
            <w:shd w:val="clear" w:color="auto" w:fill="FFFFFF" w:themeFill="background1"/>
          </w:tcPr>
          <w:p w14:paraId="30AECFB0" w14:textId="77777777" w:rsidR="00387A96" w:rsidRPr="00204EBC" w:rsidRDefault="00387A96" w:rsidP="008600FE">
            <w:pPr>
              <w:pStyle w:val="TAC"/>
            </w:pPr>
            <w:r w:rsidRPr="00204EBC">
              <w:t>O</w:t>
            </w:r>
          </w:p>
        </w:tc>
        <w:tc>
          <w:tcPr>
            <w:tcW w:w="1275" w:type="dxa"/>
            <w:shd w:val="clear" w:color="auto" w:fill="FFFFFF" w:themeFill="background1"/>
          </w:tcPr>
          <w:p w14:paraId="3D62564C" w14:textId="77777777" w:rsidR="00387A96" w:rsidRPr="00204EBC" w:rsidRDefault="00387A96" w:rsidP="008600FE">
            <w:pPr>
              <w:pStyle w:val="TAC"/>
            </w:pPr>
            <w:r w:rsidRPr="00204EBC">
              <w:t>1..1</w:t>
            </w:r>
          </w:p>
        </w:tc>
        <w:tc>
          <w:tcPr>
            <w:tcW w:w="4533" w:type="dxa"/>
            <w:shd w:val="clear" w:color="auto" w:fill="FFFFFF" w:themeFill="background1"/>
          </w:tcPr>
          <w:p w14:paraId="009586C4" w14:textId="77777777" w:rsidR="00387A96" w:rsidRPr="00204EBC" w:rsidRDefault="00387A96" w:rsidP="008600FE">
            <w:pPr>
              <w:pStyle w:val="TAL"/>
            </w:pPr>
            <w:r w:rsidRPr="00204EBC">
              <w:t>If present, an array containing a set of one or more Application Service Descriptions for the MBS User Service (see clause 5.2.6 and text below this table).</w:t>
            </w:r>
          </w:p>
        </w:tc>
      </w:tr>
      <w:tr w:rsidR="00A8097C" w:rsidRPr="00204EBC" w14:paraId="5FCFF064" w14:textId="77777777" w:rsidTr="00A8097C">
        <w:trPr>
          <w:cantSplit/>
          <w:jc w:val="center"/>
          <w:ins w:id="6" w:author="Thomas Stockhammer (25/07/11)" w:date="2025-07-11T17:39:00Z"/>
        </w:trPr>
        <w:tc>
          <w:tcPr>
            <w:tcW w:w="1555" w:type="dxa"/>
            <w:shd w:val="clear" w:color="auto" w:fill="FFFFFF" w:themeFill="background1"/>
          </w:tcPr>
          <w:p w14:paraId="3600F84D" w14:textId="77777777" w:rsidR="00A8097C" w:rsidRPr="00204EBC" w:rsidRDefault="00A8097C" w:rsidP="006F3827">
            <w:pPr>
              <w:pStyle w:val="JSONproperty"/>
              <w:rPr>
                <w:ins w:id="7" w:author="Thomas Stockhammer (25/07/11)" w:date="2025-07-11T17:39:00Z" w16du:dateUtc="2025-07-11T15:39:00Z"/>
              </w:rPr>
            </w:pPr>
            <w:ins w:id="8" w:author="Thomas Stockhammer (25/07/11)" w:date="2025-07-11T17:39:00Z" w16du:dateUtc="2025-07-11T15:39:00Z">
              <w:r>
                <w:t>in</w:t>
              </w:r>
              <w:r w:rsidRPr="00204EBC">
                <w:t>Session‌Object‌Repair‌Parameters</w:t>
              </w:r>
            </w:ins>
          </w:p>
        </w:tc>
        <w:tc>
          <w:tcPr>
            <w:tcW w:w="1842" w:type="dxa"/>
            <w:shd w:val="clear" w:color="auto" w:fill="FFFFFF" w:themeFill="background1"/>
          </w:tcPr>
          <w:p w14:paraId="5E4283FA" w14:textId="77777777" w:rsidR="00A8097C" w:rsidRPr="00204EBC" w:rsidRDefault="00A8097C" w:rsidP="006F3827">
            <w:pPr>
              <w:pStyle w:val="TAL"/>
              <w:rPr>
                <w:ins w:id="9" w:author="Thomas Stockhammer (25/07/11)" w:date="2025-07-11T17:39:00Z" w16du:dateUtc="2025-07-11T15:39:00Z"/>
                <w:rStyle w:val="Codechar"/>
              </w:rPr>
            </w:pPr>
            <w:ins w:id="10"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38CDFE23" w14:textId="77777777" w:rsidR="00A8097C" w:rsidRPr="00204EBC" w:rsidRDefault="00A8097C" w:rsidP="006F3827">
            <w:pPr>
              <w:pStyle w:val="TAC"/>
              <w:rPr>
                <w:ins w:id="11" w:author="Thomas Stockhammer (25/07/11)" w:date="2025-07-11T17:39:00Z" w16du:dateUtc="2025-07-11T15:39:00Z"/>
              </w:rPr>
            </w:pPr>
            <w:ins w:id="12" w:author="Thomas Stockhammer (25/07/11)" w:date="2025-07-11T17:39:00Z" w16du:dateUtc="2025-07-11T15:39:00Z">
              <w:r w:rsidRPr="00204EBC">
                <w:t>O</w:t>
              </w:r>
            </w:ins>
          </w:p>
        </w:tc>
        <w:tc>
          <w:tcPr>
            <w:tcW w:w="1275" w:type="dxa"/>
            <w:shd w:val="clear" w:color="auto" w:fill="FFFFFF" w:themeFill="background1"/>
          </w:tcPr>
          <w:p w14:paraId="519B6945" w14:textId="77777777" w:rsidR="00A8097C" w:rsidRPr="00204EBC" w:rsidRDefault="00A8097C" w:rsidP="006F3827">
            <w:pPr>
              <w:pStyle w:val="TAC"/>
              <w:rPr>
                <w:ins w:id="13" w:author="Thomas Stockhammer (25/07/11)" w:date="2025-07-11T17:39:00Z" w16du:dateUtc="2025-07-11T15:39:00Z"/>
              </w:rPr>
            </w:pPr>
            <w:ins w:id="14" w:author="Thomas Stockhammer (25/07/11)" w:date="2025-07-11T17:39:00Z" w16du:dateUtc="2025-07-11T15:39:00Z">
              <w:r w:rsidRPr="00204EBC">
                <w:t>0..1</w:t>
              </w:r>
            </w:ins>
          </w:p>
        </w:tc>
        <w:tc>
          <w:tcPr>
            <w:tcW w:w="4533" w:type="dxa"/>
            <w:shd w:val="clear" w:color="auto" w:fill="FFFFFF" w:themeFill="background1"/>
          </w:tcPr>
          <w:p w14:paraId="52224CC3" w14:textId="77777777" w:rsidR="00A8097C" w:rsidRPr="00AE70F4" w:rsidRDefault="00A8097C" w:rsidP="006F3827">
            <w:pPr>
              <w:pStyle w:val="TAL"/>
              <w:rPr>
                <w:ins w:id="15" w:author="Thomas Stockhammer (25/07/11)" w:date="2025-07-11T17:39:00Z" w16du:dateUtc="2025-07-11T15:39:00Z"/>
              </w:rPr>
            </w:pPr>
            <w:ins w:id="16"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08E7C6BC" w14:textId="77777777" w:rsidR="00A8097C" w:rsidRDefault="00A8097C" w:rsidP="006F3827">
            <w:pPr>
              <w:pStyle w:val="TAL"/>
              <w:rPr>
                <w:ins w:id="17" w:author="Thomas Stockhammer (25/07/11)" w:date="2025-07-11T17:39:00Z" w16du:dateUtc="2025-07-11T15:39:00Z"/>
              </w:rPr>
            </w:pPr>
            <w:ins w:id="18" w:author="Thomas Stockhammer (25/07/11)" w:date="2025-07-11T17:39:00Z" w16du:dateUtc="2025-07-11T15:39:00Z">
              <w:r w:rsidRPr="00AE70F4">
                <w:t>For details, refer to clause 5.2.8.</w:t>
              </w:r>
            </w:ins>
          </w:p>
          <w:p w14:paraId="3EBFD15F" w14:textId="78816CBD" w:rsidR="00A8097C" w:rsidRPr="00204EBC" w:rsidRDefault="00A8097C" w:rsidP="006F3827">
            <w:pPr>
              <w:pStyle w:val="TALcontinuation"/>
              <w:rPr>
                <w:ins w:id="19" w:author="Thomas Stockhammer (25/07/11)" w:date="2025-07-11T17:39:00Z" w16du:dateUtc="2025-07-11T15:39:00Z"/>
              </w:rPr>
            </w:pPr>
            <w:ins w:id="20" w:author="Thomas Stockhammer (25/07/11)" w:date="2025-07-11T17:39:00Z" w16du:dateUtc="2025-07-11T15:39:00Z">
              <w:r>
                <w:t xml:space="preserve">In-session object repair parameters shall not include the </w:t>
              </w:r>
              <w:r w:rsidRPr="00652BEB">
                <w:rPr>
                  <w:rFonts w:ascii="Courier New" w:hAnsi="Courier New" w:cs="Courier New"/>
                </w:rPr>
                <w:t>backOffParameters</w:t>
              </w:r>
            </w:ins>
            <w:ins w:id="21" w:author="Richard Bradbury" w:date="2025-07-15T11:57:00Z" w16du:dateUtc="2025-07-15T10:57:00Z">
              <w:r>
                <w:t xml:space="preserve"> object</w:t>
              </w:r>
            </w:ins>
            <w:ins w:id="22" w:author="Thomas Stockhammer (25/07/11)" w:date="2025-07-11T17:39:00Z" w16du:dateUtc="2025-07-11T15:39:00Z">
              <w:r>
                <w:t>.</w:t>
              </w:r>
            </w:ins>
          </w:p>
        </w:tc>
      </w:tr>
      <w:tr w:rsidR="00387A96" w:rsidRPr="00204EBC" w14:paraId="1DB2A78F" w14:textId="77777777" w:rsidTr="00A8097C">
        <w:trPr>
          <w:cantSplit/>
          <w:jc w:val="center"/>
        </w:trPr>
        <w:tc>
          <w:tcPr>
            <w:tcW w:w="1555" w:type="dxa"/>
            <w:shd w:val="clear" w:color="auto" w:fill="FFFFFF" w:themeFill="background1"/>
          </w:tcPr>
          <w:p w14:paraId="0CABD6A9" w14:textId="77777777" w:rsidR="00387A96" w:rsidRPr="00204EBC" w:rsidRDefault="00387A96" w:rsidP="008600FE">
            <w:pPr>
              <w:pStyle w:val="JSONproperty"/>
            </w:pPr>
            <w:r w:rsidRPr="00204EBC">
              <w:t>post‌Session‌Object‌Repair‌Parameters</w:t>
            </w:r>
          </w:p>
        </w:tc>
        <w:tc>
          <w:tcPr>
            <w:tcW w:w="1842" w:type="dxa"/>
            <w:shd w:val="clear" w:color="auto" w:fill="FFFFFF" w:themeFill="background1"/>
          </w:tcPr>
          <w:p w14:paraId="3756D6F6" w14:textId="77777777" w:rsidR="00387A96" w:rsidRPr="00204EBC" w:rsidRDefault="00387A96" w:rsidP="008600FE">
            <w:pPr>
              <w:pStyle w:val="TAL"/>
              <w:rPr>
                <w:rStyle w:val="Codechar"/>
              </w:rPr>
            </w:pPr>
            <w:r w:rsidRPr="00204EBC">
              <w:rPr>
                <w:rStyle w:val="Codechar"/>
              </w:rPr>
              <w:t>ObjectRepair‌Parameters</w:t>
            </w:r>
          </w:p>
        </w:tc>
        <w:tc>
          <w:tcPr>
            <w:tcW w:w="426" w:type="dxa"/>
            <w:shd w:val="clear" w:color="auto" w:fill="FFFFFF" w:themeFill="background1"/>
          </w:tcPr>
          <w:p w14:paraId="19817378" w14:textId="77777777" w:rsidR="00387A96" w:rsidRPr="00204EBC" w:rsidRDefault="00387A96" w:rsidP="008600FE">
            <w:pPr>
              <w:pStyle w:val="TAC"/>
            </w:pPr>
            <w:r w:rsidRPr="00204EBC">
              <w:t>O</w:t>
            </w:r>
          </w:p>
        </w:tc>
        <w:tc>
          <w:tcPr>
            <w:tcW w:w="1275" w:type="dxa"/>
            <w:shd w:val="clear" w:color="auto" w:fill="FFFFFF" w:themeFill="background1"/>
          </w:tcPr>
          <w:p w14:paraId="16376EF4" w14:textId="77777777" w:rsidR="00387A96" w:rsidRPr="00204EBC" w:rsidRDefault="00387A96" w:rsidP="008600FE">
            <w:pPr>
              <w:pStyle w:val="TAC"/>
            </w:pPr>
            <w:r w:rsidRPr="00204EBC">
              <w:t>0..1</w:t>
            </w:r>
          </w:p>
        </w:tc>
        <w:tc>
          <w:tcPr>
            <w:tcW w:w="4533" w:type="dxa"/>
            <w:shd w:val="clear" w:color="auto" w:fill="FFFFFF" w:themeFill="background1"/>
          </w:tcPr>
          <w:p w14:paraId="67A84E7F" w14:textId="77777777" w:rsidR="00387A96" w:rsidRPr="00204EBC" w:rsidRDefault="00387A96" w:rsidP="008600FE">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3ED83F65" w14:textId="77777777" w:rsidR="00387A96" w:rsidRDefault="00387A96" w:rsidP="008600FE">
            <w:pPr>
              <w:pStyle w:val="TAL"/>
              <w:rPr>
                <w:ins w:id="23" w:author="Thomas Stockhammer (25/07/11)" w:date="2025-07-11T17:39:00Z" w16du:dateUtc="2025-07-11T15:39:00Z"/>
              </w:rPr>
            </w:pPr>
            <w:r w:rsidRPr="00204EBC">
              <w:t>For details, refer to clause 5.2.8.</w:t>
            </w:r>
            <w:commentRangeStart w:id="24"/>
          </w:p>
          <w:p w14:paraId="19AD0557" w14:textId="6563AFBA" w:rsidR="00387A96" w:rsidRPr="00204EBC" w:rsidRDefault="00387A96" w:rsidP="00A87C81">
            <w:pPr>
              <w:pStyle w:val="TALcontinuation"/>
            </w:pPr>
            <w:ins w:id="25" w:author="Thomas Stockhammer (25/07/11)" w:date="2025-07-11T17:39:00Z" w16du:dateUtc="2025-07-11T15:39:00Z">
              <w:r>
                <w:t xml:space="preserve">Post-session object repair parameters shall not include the </w:t>
              </w:r>
              <w:r w:rsidRPr="00652BEB">
                <w:rPr>
                  <w:rFonts w:ascii="Courier New" w:hAnsi="Courier New" w:cs="Courier New"/>
                </w:rPr>
                <w:t>backOffParameters</w:t>
              </w:r>
            </w:ins>
            <w:ins w:id="26" w:author="Richard Bradbury" w:date="2025-07-15T11:57:00Z" w16du:dateUtc="2025-07-15T10:57:00Z">
              <w:r w:rsidR="00A8097C">
                <w:t xml:space="preserve"> object</w:t>
              </w:r>
            </w:ins>
            <w:ins w:id="27" w:author="Thomas Stockhammer (25/07/11)" w:date="2025-07-11T17:39:00Z" w16du:dateUtc="2025-07-11T15:39:00Z">
              <w:r>
                <w:t>.</w:t>
              </w:r>
            </w:ins>
            <w:commentRangeEnd w:id="24"/>
            <w:r w:rsidR="00A8097C">
              <w:rPr>
                <w:rStyle w:val="CommentReference"/>
                <w:rFonts w:ascii="Times New Roman" w:hAnsi="Times New Roman"/>
                <w:lang w:eastAsia="en-US"/>
              </w:rPr>
              <w:commentReference w:id="24"/>
            </w:r>
          </w:p>
        </w:tc>
      </w:tr>
      <w:tr w:rsidR="00387A96" w:rsidRPr="00204EBC" w14:paraId="1B147D12" w14:textId="77777777" w:rsidTr="00A8097C">
        <w:trPr>
          <w:cantSplit/>
          <w:jc w:val="center"/>
        </w:trPr>
        <w:tc>
          <w:tcPr>
            <w:tcW w:w="1555" w:type="dxa"/>
            <w:shd w:val="clear" w:color="auto" w:fill="FFFFFF" w:themeFill="background1"/>
          </w:tcPr>
          <w:p w14:paraId="776A9668" w14:textId="77777777" w:rsidR="00387A96" w:rsidRPr="00204EBC" w:rsidRDefault="00387A96" w:rsidP="008600FE">
            <w:pPr>
              <w:pStyle w:val="JSONproperty"/>
            </w:pPr>
            <w:r w:rsidRPr="00204EBC">
              <w:t>availability‌Infos</w:t>
            </w:r>
          </w:p>
        </w:tc>
        <w:tc>
          <w:tcPr>
            <w:tcW w:w="1842" w:type="dxa"/>
            <w:shd w:val="clear" w:color="auto" w:fill="FFFFFF" w:themeFill="background1"/>
          </w:tcPr>
          <w:p w14:paraId="4F190526" w14:textId="77777777" w:rsidR="00387A96" w:rsidRPr="00204EBC" w:rsidRDefault="00387A96" w:rsidP="008600FE">
            <w:pPr>
              <w:pStyle w:val="TAL"/>
              <w:rPr>
                <w:rStyle w:val="Codechar"/>
              </w:rPr>
            </w:pPr>
            <w:r w:rsidRPr="00204EBC">
              <w:rPr>
                <w:rStyle w:val="Codechar"/>
              </w:rPr>
              <w:t>array(Availability‌Information)</w:t>
            </w:r>
          </w:p>
        </w:tc>
        <w:tc>
          <w:tcPr>
            <w:tcW w:w="426" w:type="dxa"/>
            <w:shd w:val="clear" w:color="auto" w:fill="FFFFFF" w:themeFill="background1"/>
          </w:tcPr>
          <w:p w14:paraId="0DE755E7" w14:textId="77777777" w:rsidR="00387A96" w:rsidRPr="00204EBC" w:rsidDel="00FC5601" w:rsidRDefault="00387A96" w:rsidP="008600FE">
            <w:pPr>
              <w:pStyle w:val="TAC"/>
            </w:pPr>
            <w:r w:rsidRPr="00204EBC">
              <w:t>O</w:t>
            </w:r>
          </w:p>
        </w:tc>
        <w:tc>
          <w:tcPr>
            <w:tcW w:w="1275" w:type="dxa"/>
            <w:shd w:val="clear" w:color="auto" w:fill="FFFFFF" w:themeFill="background1"/>
          </w:tcPr>
          <w:p w14:paraId="7ED74340" w14:textId="77777777" w:rsidR="00387A96" w:rsidRPr="00204EBC" w:rsidRDefault="00387A96" w:rsidP="008600FE">
            <w:pPr>
              <w:pStyle w:val="TAC"/>
            </w:pPr>
            <w:r w:rsidRPr="00204EBC">
              <w:t>1..N</w:t>
            </w:r>
          </w:p>
        </w:tc>
        <w:tc>
          <w:tcPr>
            <w:tcW w:w="4533" w:type="dxa"/>
            <w:shd w:val="clear" w:color="auto" w:fill="FFFFFF" w:themeFill="background1"/>
          </w:tcPr>
          <w:p w14:paraId="233BE144" w14:textId="77777777" w:rsidR="00387A96" w:rsidRPr="00204EBC" w:rsidRDefault="00387A96" w:rsidP="008600FE">
            <w:pPr>
              <w:pStyle w:val="TAL"/>
            </w:pPr>
            <w:r w:rsidRPr="00204EBC">
              <w:t>Additional information pertaining to the availability of this MBS Distribution Session within the MBS System.</w:t>
            </w:r>
          </w:p>
          <w:p w14:paraId="4B3DC0A6" w14:textId="77777777" w:rsidR="00387A96" w:rsidRPr="00204EBC" w:rsidRDefault="00387A96" w:rsidP="008600FE">
            <w:pPr>
              <w:pStyle w:val="TALcontinuation"/>
            </w:pPr>
            <w:r w:rsidRPr="00204EBC">
              <w:t>For details, refer to clause 5.2.9.</w:t>
            </w:r>
          </w:p>
        </w:tc>
      </w:tr>
      <w:tr w:rsidR="00387A96" w:rsidRPr="00204EBC" w14:paraId="5332F571" w14:textId="77777777" w:rsidTr="00A8097C">
        <w:trPr>
          <w:cantSplit/>
          <w:jc w:val="center"/>
        </w:trPr>
        <w:tc>
          <w:tcPr>
            <w:tcW w:w="1555" w:type="dxa"/>
            <w:shd w:val="clear" w:color="auto" w:fill="FFFFFF" w:themeFill="background1"/>
          </w:tcPr>
          <w:p w14:paraId="7C0ECA11" w14:textId="77777777" w:rsidR="00387A96" w:rsidRPr="00204EBC" w:rsidRDefault="00387A96" w:rsidP="008600FE">
            <w:pPr>
              <w:pStyle w:val="JSONproperty"/>
            </w:pPr>
            <w:r w:rsidRPr="00204EBC">
              <w:t>security‌Description</w:t>
            </w:r>
          </w:p>
        </w:tc>
        <w:tc>
          <w:tcPr>
            <w:tcW w:w="1842" w:type="dxa"/>
            <w:shd w:val="clear" w:color="auto" w:fill="FFFFFF" w:themeFill="background1"/>
          </w:tcPr>
          <w:p w14:paraId="5E6AE6A9" w14:textId="77777777" w:rsidR="00387A96" w:rsidRPr="00204EBC" w:rsidRDefault="00387A96" w:rsidP="008600FE">
            <w:pPr>
              <w:pStyle w:val="TAL"/>
              <w:rPr>
                <w:rStyle w:val="Codechar"/>
              </w:rPr>
            </w:pPr>
            <w:r w:rsidRPr="00204EBC">
              <w:rPr>
                <w:rStyle w:val="Codechar"/>
              </w:rPr>
              <w:t>Security‌Description</w:t>
            </w:r>
          </w:p>
        </w:tc>
        <w:tc>
          <w:tcPr>
            <w:tcW w:w="426" w:type="dxa"/>
            <w:shd w:val="clear" w:color="auto" w:fill="FFFFFF" w:themeFill="background1"/>
          </w:tcPr>
          <w:p w14:paraId="461FBE3B" w14:textId="77777777" w:rsidR="00387A96" w:rsidRPr="00204EBC" w:rsidRDefault="00387A96" w:rsidP="008600FE">
            <w:pPr>
              <w:pStyle w:val="TAC"/>
            </w:pPr>
            <w:r w:rsidRPr="00204EBC">
              <w:t>O</w:t>
            </w:r>
          </w:p>
        </w:tc>
        <w:tc>
          <w:tcPr>
            <w:tcW w:w="1275" w:type="dxa"/>
            <w:shd w:val="clear" w:color="auto" w:fill="FFFFFF" w:themeFill="background1"/>
          </w:tcPr>
          <w:p w14:paraId="4AD1B94C" w14:textId="77777777" w:rsidR="00387A96" w:rsidRPr="00204EBC" w:rsidRDefault="00387A96" w:rsidP="008600FE">
            <w:pPr>
              <w:pStyle w:val="TAC"/>
            </w:pPr>
            <w:r w:rsidRPr="00204EBC">
              <w:t>0..1</w:t>
            </w:r>
          </w:p>
        </w:tc>
        <w:tc>
          <w:tcPr>
            <w:tcW w:w="4533" w:type="dxa"/>
            <w:shd w:val="clear" w:color="auto" w:fill="FFFFFF" w:themeFill="background1"/>
          </w:tcPr>
          <w:p w14:paraId="6ABE669C" w14:textId="77777777" w:rsidR="00387A96" w:rsidRPr="00204EBC" w:rsidRDefault="00387A96" w:rsidP="008600FE">
            <w:pPr>
              <w:pStyle w:val="TAL"/>
            </w:pPr>
            <w:r w:rsidRPr="00204EBC">
              <w:t>The security parameters for this MBS Distribution Session, as defined in table 4.5.8-1 of TS 26.502 [6].</w:t>
            </w:r>
          </w:p>
          <w:p w14:paraId="25734BE2" w14:textId="77777777" w:rsidR="00387A96" w:rsidRPr="00204EBC" w:rsidRDefault="00387A96" w:rsidP="008600FE">
            <w:pPr>
              <w:pStyle w:val="TALcontinuation"/>
            </w:pPr>
            <w:r w:rsidRPr="00204EBC">
              <w:t>For details, refer to clause 5.2.10.</w:t>
            </w:r>
          </w:p>
        </w:tc>
      </w:tr>
    </w:tbl>
    <w:p w14:paraId="64FECFCF" w14:textId="77777777" w:rsidR="00387A96" w:rsidRPr="00204EBC" w:rsidRDefault="00387A96" w:rsidP="00387A96"/>
    <w:p w14:paraId="1E771749" w14:textId="77777777" w:rsidR="00387A96" w:rsidRPr="00204EBC" w:rsidRDefault="00387A96" w:rsidP="00387A96">
      <w:pPr>
        <w:pStyle w:val="TH"/>
      </w:pPr>
      <w:bookmarkStart w:id="28" w:name="_CRTable5_2_42"/>
      <w:bookmarkStart w:id="29" w:name="_MCCTEMPBM_CRPT22990008___7"/>
      <w:r w:rsidRPr="00204EBC">
        <w:t xml:space="preserve">Table </w:t>
      </w:r>
      <w:bookmarkEnd w:id="28"/>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387A96" w:rsidRPr="00204EBC" w14:paraId="31B453FE" w14:textId="77777777" w:rsidTr="008600FE">
        <w:trPr>
          <w:cantSplit/>
          <w:jc w:val="center"/>
        </w:trPr>
        <w:tc>
          <w:tcPr>
            <w:tcW w:w="1767" w:type="dxa"/>
            <w:shd w:val="clear" w:color="auto" w:fill="BFBFBF" w:themeFill="background1" w:themeFillShade="BF"/>
          </w:tcPr>
          <w:bookmarkEnd w:id="29"/>
          <w:p w14:paraId="59C51240" w14:textId="77777777" w:rsidR="00387A96" w:rsidRPr="00204EBC" w:rsidRDefault="00387A96" w:rsidP="008600FE">
            <w:pPr>
              <w:pStyle w:val="TAH"/>
            </w:pPr>
            <w:r w:rsidRPr="00204EBC">
              <w:t>Enumerated value</w:t>
            </w:r>
          </w:p>
        </w:tc>
        <w:tc>
          <w:tcPr>
            <w:tcW w:w="3331" w:type="dxa"/>
            <w:shd w:val="clear" w:color="auto" w:fill="BFBFBF" w:themeFill="background1" w:themeFillShade="BF"/>
          </w:tcPr>
          <w:p w14:paraId="785A0D12" w14:textId="77777777" w:rsidR="00387A96" w:rsidRPr="00204EBC" w:rsidRDefault="00387A96" w:rsidP="008600FE">
            <w:pPr>
              <w:pStyle w:val="TAH"/>
            </w:pPr>
            <w:r w:rsidRPr="00204EBC">
              <w:t>Description</w:t>
            </w:r>
          </w:p>
        </w:tc>
      </w:tr>
      <w:tr w:rsidR="00387A96" w:rsidRPr="00204EBC" w14:paraId="3F8749F7" w14:textId="77777777" w:rsidTr="008600FE">
        <w:trPr>
          <w:cantSplit/>
          <w:jc w:val="center"/>
        </w:trPr>
        <w:tc>
          <w:tcPr>
            <w:tcW w:w="1767" w:type="dxa"/>
          </w:tcPr>
          <w:p w14:paraId="6E06F2D7" w14:textId="77777777" w:rsidR="00387A96" w:rsidRPr="00204EBC" w:rsidRDefault="00387A96" w:rsidP="008600FE">
            <w:pPr>
              <w:pStyle w:val="TAL"/>
              <w:rPr>
                <w:rStyle w:val="Codechar"/>
              </w:rPr>
            </w:pPr>
            <w:r w:rsidRPr="00204EBC">
              <w:rPr>
                <w:rStyle w:val="Codechar"/>
              </w:rPr>
              <w:t>OBJECT</w:t>
            </w:r>
          </w:p>
        </w:tc>
        <w:tc>
          <w:tcPr>
            <w:tcW w:w="3331" w:type="dxa"/>
          </w:tcPr>
          <w:p w14:paraId="1B9F0B75" w14:textId="77777777" w:rsidR="00387A96" w:rsidRPr="00204EBC" w:rsidRDefault="00387A96" w:rsidP="008600FE">
            <w:pPr>
              <w:pStyle w:val="TAL"/>
            </w:pPr>
            <w:r w:rsidRPr="00204EBC">
              <w:t>The Object Distribution Method.</w:t>
            </w:r>
          </w:p>
        </w:tc>
      </w:tr>
      <w:tr w:rsidR="00387A96" w:rsidRPr="00204EBC" w14:paraId="2E65230F" w14:textId="77777777" w:rsidTr="008600FE">
        <w:trPr>
          <w:cantSplit/>
          <w:jc w:val="center"/>
        </w:trPr>
        <w:tc>
          <w:tcPr>
            <w:tcW w:w="1767" w:type="dxa"/>
          </w:tcPr>
          <w:p w14:paraId="442D66FE" w14:textId="77777777" w:rsidR="00387A96" w:rsidRPr="00204EBC" w:rsidRDefault="00387A96" w:rsidP="008600FE">
            <w:pPr>
              <w:pStyle w:val="TAL"/>
              <w:rPr>
                <w:rStyle w:val="Codechar"/>
              </w:rPr>
            </w:pPr>
            <w:r w:rsidRPr="00204EBC">
              <w:rPr>
                <w:rStyle w:val="Codechar"/>
              </w:rPr>
              <w:t>PACKET</w:t>
            </w:r>
          </w:p>
        </w:tc>
        <w:tc>
          <w:tcPr>
            <w:tcW w:w="3331" w:type="dxa"/>
          </w:tcPr>
          <w:p w14:paraId="1CD4E515" w14:textId="77777777" w:rsidR="00387A96" w:rsidRPr="00204EBC" w:rsidRDefault="00387A96" w:rsidP="008600FE">
            <w:pPr>
              <w:pStyle w:val="TAL"/>
            </w:pPr>
            <w:r w:rsidRPr="00204EBC">
              <w:t>The Packet Distribution Method.</w:t>
            </w:r>
          </w:p>
        </w:tc>
      </w:tr>
    </w:tbl>
    <w:p w14:paraId="78FEB469" w14:textId="77777777" w:rsidR="00387A96" w:rsidRPr="00204EBC" w:rsidRDefault="00387A96" w:rsidP="00387A96"/>
    <w:p w14:paraId="5E5C28AA" w14:textId="77777777" w:rsidR="00387A96" w:rsidRPr="00204EBC" w:rsidRDefault="00387A96" w:rsidP="00387A96">
      <w:pPr>
        <w:keepNext/>
      </w:pPr>
      <w:bookmarkStart w:id="30" w:name="_MCCTEMPBM_CRPT22990009___7"/>
      <w:r w:rsidRPr="00204EBC">
        <w:lastRenderedPageBreak/>
        <w:t xml:space="preserve">If the </w:t>
      </w:r>
      <w:r w:rsidRPr="00204EBC">
        <w:rPr>
          <w:rStyle w:val="JSONpropertyChar"/>
        </w:rPr>
        <w:t>application‌Service‌Descriptions</w:t>
      </w:r>
      <w:r w:rsidRPr="00204EBC">
        <w:t xml:space="preserve"> array is present:</w:t>
      </w:r>
    </w:p>
    <w:p w14:paraId="1090D9CD" w14:textId="77777777" w:rsidR="00387A96" w:rsidRPr="00204EBC" w:rsidRDefault="00387A96" w:rsidP="00387A96">
      <w:pPr>
        <w:pStyle w:val="B1"/>
        <w:keepNext/>
      </w:pPr>
      <w:bookmarkStart w:id="31" w:name="_MCCTEMPBM_CRPT22990010___7"/>
      <w:bookmarkEnd w:id="30"/>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2000515C" w14:textId="77777777" w:rsidR="00387A96" w:rsidRPr="00204EBC" w:rsidRDefault="00387A96" w:rsidP="00387A96">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473DFFA0" w14:textId="77777777" w:rsidR="00387A96" w:rsidRPr="00204EBC" w:rsidRDefault="00387A96" w:rsidP="00387A96">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31"/>
    <w:p w14:paraId="0101086A"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97BE04C" w14:textId="77777777" w:rsidR="00C1708E" w:rsidRPr="00204EBC" w:rsidRDefault="00C1708E" w:rsidP="00C1708E">
      <w:pPr>
        <w:pStyle w:val="Heading3"/>
      </w:pPr>
      <w:bookmarkStart w:id="32" w:name="_Toc202259838"/>
      <w:r w:rsidRPr="00204EBC">
        <w:t>5.2.8</w:t>
      </w:r>
      <w:r w:rsidRPr="00204EBC">
        <w:tab/>
        <w:t>Object Repair Parameters data type</w:t>
      </w:r>
      <w:bookmarkEnd w:id="32"/>
    </w:p>
    <w:p w14:paraId="00589DE7" w14:textId="77777777" w:rsidR="00C1708E" w:rsidRPr="00204EBC" w:rsidRDefault="00C1708E" w:rsidP="00C1708E">
      <w:pPr>
        <w:keepNext/>
      </w:pPr>
      <w:r w:rsidRPr="00204EBC">
        <w:t>Object Repair Parameters configure the Object Repair as defined in clause 6.2.4.</w:t>
      </w:r>
    </w:p>
    <w:p w14:paraId="62AE6123" w14:textId="77777777" w:rsidR="00C1708E" w:rsidRPr="00204EBC" w:rsidRDefault="00C1708E" w:rsidP="00C1708E">
      <w:pPr>
        <w:keepNext/>
      </w:pPr>
      <w:bookmarkStart w:id="33"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6D15AB9" w14:textId="77777777" w:rsidR="00C1708E" w:rsidRPr="00204EBC" w:rsidRDefault="00C1708E" w:rsidP="00C1708E">
      <w:pPr>
        <w:pStyle w:val="TH"/>
      </w:pPr>
      <w:bookmarkStart w:id="34" w:name="_CRTable5_2_81"/>
      <w:bookmarkStart w:id="35" w:name="_MCCTEMPBM_CRPT22990017___7"/>
      <w:bookmarkEnd w:id="33"/>
      <w:r w:rsidRPr="00204EBC">
        <w:t xml:space="preserve">Table </w:t>
      </w:r>
      <w:bookmarkEnd w:id="34"/>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C1708E" w:rsidRPr="00204EBC" w14:paraId="4FD7BBCE" w14:textId="77777777" w:rsidTr="008600FE">
        <w:trPr>
          <w:cantSplit/>
          <w:tblHeader/>
          <w:jc w:val="center"/>
        </w:trPr>
        <w:tc>
          <w:tcPr>
            <w:tcW w:w="2122" w:type="dxa"/>
            <w:gridSpan w:val="2"/>
            <w:shd w:val="clear" w:color="auto" w:fill="BFBFBF" w:themeFill="background1" w:themeFillShade="BF"/>
          </w:tcPr>
          <w:bookmarkEnd w:id="35"/>
          <w:p w14:paraId="38925FB9" w14:textId="77777777" w:rsidR="00C1708E" w:rsidRPr="00204EBC" w:rsidRDefault="00C1708E" w:rsidP="008600FE">
            <w:pPr>
              <w:pStyle w:val="TAH"/>
            </w:pPr>
            <w:r w:rsidRPr="00204EBC">
              <w:t>Property name</w:t>
            </w:r>
          </w:p>
        </w:tc>
        <w:tc>
          <w:tcPr>
            <w:tcW w:w="1842" w:type="dxa"/>
            <w:shd w:val="clear" w:color="auto" w:fill="BFBFBF" w:themeFill="background1" w:themeFillShade="BF"/>
          </w:tcPr>
          <w:p w14:paraId="626F00FD" w14:textId="77777777" w:rsidR="00C1708E" w:rsidRPr="00204EBC" w:rsidRDefault="00C1708E" w:rsidP="008600FE">
            <w:pPr>
              <w:pStyle w:val="TAH"/>
            </w:pPr>
            <w:r w:rsidRPr="00204EBC">
              <w:t>Data Type</w:t>
            </w:r>
          </w:p>
        </w:tc>
        <w:tc>
          <w:tcPr>
            <w:tcW w:w="426" w:type="dxa"/>
            <w:shd w:val="clear" w:color="auto" w:fill="BFBFBF" w:themeFill="background1" w:themeFillShade="BF"/>
          </w:tcPr>
          <w:p w14:paraId="5785E05F" w14:textId="77777777" w:rsidR="00C1708E" w:rsidRPr="00204EBC" w:rsidRDefault="00C1708E" w:rsidP="008600FE">
            <w:pPr>
              <w:pStyle w:val="TAH"/>
            </w:pPr>
            <w:r w:rsidRPr="00204EBC">
              <w:t>P</w:t>
            </w:r>
          </w:p>
        </w:tc>
        <w:tc>
          <w:tcPr>
            <w:tcW w:w="1275" w:type="dxa"/>
            <w:shd w:val="clear" w:color="auto" w:fill="BFBFBF" w:themeFill="background1" w:themeFillShade="BF"/>
          </w:tcPr>
          <w:p w14:paraId="45FD7D05" w14:textId="77777777" w:rsidR="00C1708E" w:rsidRPr="00204EBC" w:rsidRDefault="00C1708E" w:rsidP="008600FE">
            <w:pPr>
              <w:pStyle w:val="TAH"/>
            </w:pPr>
            <w:r w:rsidRPr="00204EBC">
              <w:t>Cardinality</w:t>
            </w:r>
          </w:p>
        </w:tc>
        <w:tc>
          <w:tcPr>
            <w:tcW w:w="3966" w:type="dxa"/>
            <w:shd w:val="clear" w:color="auto" w:fill="BFBFBF" w:themeFill="background1" w:themeFillShade="BF"/>
          </w:tcPr>
          <w:p w14:paraId="28B200DC" w14:textId="77777777" w:rsidR="00C1708E" w:rsidRPr="00204EBC" w:rsidRDefault="00C1708E" w:rsidP="008600FE">
            <w:pPr>
              <w:pStyle w:val="TAH"/>
            </w:pPr>
            <w:r w:rsidRPr="00204EBC">
              <w:t>Description</w:t>
            </w:r>
          </w:p>
        </w:tc>
      </w:tr>
      <w:tr w:rsidR="00C1708E" w:rsidRPr="00204EBC" w14:paraId="486AC051"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224CBD68" w14:textId="77777777" w:rsidR="00C1708E" w:rsidRPr="00204EBC" w:rsidRDefault="00C1708E" w:rsidP="008600FE">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50B0403" w14:textId="77777777" w:rsidR="00C1708E" w:rsidRPr="00204EBC" w:rsidRDefault="00C1708E" w:rsidP="008600FE">
            <w:pPr>
              <w:pStyle w:val="TAL"/>
              <w:rPr>
                <w:rStyle w:val="Codechar"/>
              </w:rPr>
            </w:pPr>
            <w:r w:rsidRPr="00204EBC">
              <w:rPr>
                <w:rStyle w:val="Codechar"/>
              </w:rPr>
              <w:t>BackOffParameters</w:t>
            </w:r>
          </w:p>
        </w:tc>
        <w:tc>
          <w:tcPr>
            <w:tcW w:w="426" w:type="dxa"/>
            <w:shd w:val="clear" w:color="auto" w:fill="FFFFFF" w:themeFill="background1"/>
          </w:tcPr>
          <w:p w14:paraId="42A5E100" w14:textId="77777777" w:rsidR="00C1708E" w:rsidRPr="00204EBC" w:rsidRDefault="00C1708E" w:rsidP="008600FE">
            <w:pPr>
              <w:pStyle w:val="TAC"/>
            </w:pPr>
            <w:r w:rsidRPr="00204EBC">
              <w:t>O</w:t>
            </w:r>
          </w:p>
        </w:tc>
        <w:tc>
          <w:tcPr>
            <w:tcW w:w="1275" w:type="dxa"/>
            <w:shd w:val="clear" w:color="auto" w:fill="FFFFFF" w:themeFill="background1"/>
          </w:tcPr>
          <w:p w14:paraId="70B584DB" w14:textId="77777777" w:rsidR="00C1708E" w:rsidRPr="00204EBC" w:rsidRDefault="00C1708E" w:rsidP="008600FE">
            <w:pPr>
              <w:pStyle w:val="TAC"/>
            </w:pPr>
            <w:r w:rsidRPr="00204EBC">
              <w:rPr>
                <w:lang w:eastAsia="zh-CN"/>
              </w:rPr>
              <w:t>0..1</w:t>
            </w:r>
          </w:p>
        </w:tc>
        <w:tc>
          <w:tcPr>
            <w:tcW w:w="3966" w:type="dxa"/>
            <w:shd w:val="clear" w:color="auto" w:fill="FFFFFF" w:themeFill="background1"/>
          </w:tcPr>
          <w:p w14:paraId="7EB6A6D0" w14:textId="77777777" w:rsidR="00C1708E" w:rsidRPr="00204EBC" w:rsidRDefault="00C1708E" w:rsidP="008600FE">
            <w:pPr>
              <w:pStyle w:val="TAL"/>
            </w:pPr>
            <w:r w:rsidRPr="00204EBC">
              <w:t>The back-off behaviour of the MBSTF Client when using the</w:t>
            </w:r>
            <w:ins w:id="36" w:author="Thomas Stockhammer (25/07/11)" w:date="2025-07-11T17:39:00Z" w16du:dateUtc="2025-07-11T15:39:00Z">
              <w:r w:rsidRPr="00204EBC">
                <w:t xml:space="preserve"> </w:t>
              </w:r>
              <w:r>
                <w:t>post-session</w:t>
              </w:r>
            </w:ins>
            <w:r>
              <w:t xml:space="preserve"> </w:t>
            </w:r>
            <w:r w:rsidRPr="00204EBC">
              <w:t>Object Repair mechanism (see clause 10.2.2.3).</w:t>
            </w:r>
          </w:p>
          <w:p w14:paraId="402A7113" w14:textId="77777777" w:rsidR="00C1708E" w:rsidRPr="00204EBC" w:rsidRDefault="00C1708E" w:rsidP="008600FE">
            <w:pPr>
              <w:pStyle w:val="TALcontinuation"/>
            </w:pPr>
            <w:r w:rsidRPr="00204EBC">
              <w:t>If present, at least one of the contained parameters shall be present.</w:t>
            </w:r>
          </w:p>
          <w:p w14:paraId="3740B4F4" w14:textId="77777777" w:rsidR="00C1708E" w:rsidRPr="00204EBC" w:rsidRDefault="00C1708E" w:rsidP="008600FE">
            <w:pPr>
              <w:pStyle w:val="TALcontinuation"/>
            </w:pPr>
            <w:r w:rsidRPr="00204EBC">
              <w:t>If omitted, no back-off delay is required.</w:t>
            </w:r>
          </w:p>
        </w:tc>
      </w:tr>
      <w:tr w:rsidR="00C1708E" w:rsidRPr="00204EBC" w14:paraId="489BC011" w14:textId="77777777" w:rsidTr="008600FE">
        <w:tblPrEx>
          <w:shd w:val="clear" w:color="auto" w:fill="A6A6A6" w:themeFill="background1" w:themeFillShade="A6"/>
        </w:tblPrEx>
        <w:trPr>
          <w:cantSplit/>
          <w:jc w:val="center"/>
        </w:trPr>
        <w:tc>
          <w:tcPr>
            <w:tcW w:w="279" w:type="dxa"/>
            <w:shd w:val="clear" w:color="auto" w:fill="FFFFFF" w:themeFill="background1"/>
          </w:tcPr>
          <w:p w14:paraId="4260CECC" w14:textId="77777777" w:rsidR="00C1708E" w:rsidRPr="00204EBC" w:rsidRDefault="00C1708E" w:rsidP="008600FE">
            <w:pPr>
              <w:pStyle w:val="JSONproperty"/>
              <w:keepNext/>
              <w:rPr>
                <w:rFonts w:eastAsiaTheme="minorEastAsia"/>
              </w:rPr>
            </w:pPr>
          </w:p>
        </w:tc>
        <w:tc>
          <w:tcPr>
            <w:tcW w:w="1843" w:type="dxa"/>
            <w:shd w:val="clear" w:color="auto" w:fill="FFFFFF" w:themeFill="background1"/>
          </w:tcPr>
          <w:p w14:paraId="16EA4D1E" w14:textId="77777777" w:rsidR="00C1708E" w:rsidRPr="00204EBC" w:rsidRDefault="00C1708E" w:rsidP="008600FE">
            <w:pPr>
              <w:pStyle w:val="JSONproperty"/>
              <w:keepNext/>
              <w:rPr>
                <w:rFonts w:eastAsiaTheme="minorEastAsia"/>
              </w:rPr>
            </w:pPr>
            <w:commentRangeStart w:id="37"/>
            <w:r w:rsidRPr="00204EBC">
              <w:t>offsetTime</w:t>
            </w:r>
            <w:commentRangeEnd w:id="37"/>
            <w:r w:rsidR="00A8097C">
              <w:rPr>
                <w:rStyle w:val="CommentReference"/>
                <w:rFonts w:ascii="Times New Roman" w:eastAsia="Times New Roman" w:hAnsi="Times New Roman" w:cs="Times New Roman"/>
                <w:noProof w:val="0"/>
                <w:w w:val="100"/>
                <w:szCs w:val="20"/>
                <w:lang w:val="en-GB" w:eastAsia="en-US"/>
              </w:rPr>
              <w:commentReference w:id="37"/>
            </w:r>
          </w:p>
        </w:tc>
        <w:tc>
          <w:tcPr>
            <w:tcW w:w="1842" w:type="dxa"/>
            <w:shd w:val="clear" w:color="auto" w:fill="FFFFFF" w:themeFill="background1"/>
          </w:tcPr>
          <w:p w14:paraId="359D25AE" w14:textId="77777777" w:rsidR="00C1708E" w:rsidRPr="00204EBC" w:rsidRDefault="00C1708E" w:rsidP="008600FE">
            <w:pPr>
              <w:pStyle w:val="TAL"/>
              <w:rPr>
                <w:rStyle w:val="Codechar"/>
              </w:rPr>
            </w:pPr>
            <w:r w:rsidRPr="00204EBC">
              <w:rPr>
                <w:rStyle w:val="Codechar"/>
              </w:rPr>
              <w:t>DurationSec</w:t>
            </w:r>
          </w:p>
        </w:tc>
        <w:tc>
          <w:tcPr>
            <w:tcW w:w="426" w:type="dxa"/>
            <w:shd w:val="clear" w:color="auto" w:fill="FFFFFF" w:themeFill="background1"/>
          </w:tcPr>
          <w:p w14:paraId="68BB5D60" w14:textId="77777777" w:rsidR="00C1708E" w:rsidRPr="00204EBC" w:rsidRDefault="00C1708E" w:rsidP="008600FE">
            <w:pPr>
              <w:pStyle w:val="TAC"/>
            </w:pPr>
            <w:r w:rsidRPr="00204EBC">
              <w:t>C</w:t>
            </w:r>
          </w:p>
        </w:tc>
        <w:tc>
          <w:tcPr>
            <w:tcW w:w="1275" w:type="dxa"/>
            <w:shd w:val="clear" w:color="auto" w:fill="FFFFFF" w:themeFill="background1"/>
          </w:tcPr>
          <w:p w14:paraId="76FA0B8E" w14:textId="77777777" w:rsidR="00C1708E" w:rsidRPr="00204EBC" w:rsidRDefault="00C1708E" w:rsidP="008600FE">
            <w:pPr>
              <w:pStyle w:val="TAC"/>
            </w:pPr>
            <w:r w:rsidRPr="00204EBC">
              <w:rPr>
                <w:lang w:eastAsia="zh-CN"/>
              </w:rPr>
              <w:t>1..1</w:t>
            </w:r>
          </w:p>
        </w:tc>
        <w:tc>
          <w:tcPr>
            <w:tcW w:w="3966" w:type="dxa"/>
            <w:shd w:val="clear" w:color="auto" w:fill="FFFFFF" w:themeFill="background1"/>
          </w:tcPr>
          <w:p w14:paraId="719A4510" w14:textId="77777777" w:rsidR="00C1708E" w:rsidRPr="00204EBC" w:rsidRDefault="00C1708E" w:rsidP="008600FE">
            <w:pPr>
              <w:pStyle w:val="TAL"/>
            </w:pPr>
            <w:r w:rsidRPr="00204EBC">
              <w:t>The minimum time that an MBSTF Client shall wait after completion of the download delivery session before making an Object Repair request.</w:t>
            </w:r>
          </w:p>
          <w:p w14:paraId="46586807" w14:textId="77777777" w:rsidR="00C1708E" w:rsidRPr="00204EBC" w:rsidRDefault="00C1708E" w:rsidP="008600FE">
            <w:pPr>
              <w:pStyle w:val="TALcontinuation"/>
            </w:pPr>
            <w:r w:rsidRPr="00204EBC">
              <w:t>If not present the value is assumed to be zero.</w:t>
            </w:r>
          </w:p>
        </w:tc>
      </w:tr>
      <w:tr w:rsidR="00C1708E" w:rsidRPr="00204EBC" w14:paraId="66CBF858" w14:textId="77777777" w:rsidTr="008600FE">
        <w:tblPrEx>
          <w:shd w:val="clear" w:color="auto" w:fill="A6A6A6" w:themeFill="background1" w:themeFillShade="A6"/>
        </w:tblPrEx>
        <w:trPr>
          <w:cantSplit/>
          <w:jc w:val="center"/>
        </w:trPr>
        <w:tc>
          <w:tcPr>
            <w:tcW w:w="279" w:type="dxa"/>
            <w:shd w:val="clear" w:color="auto" w:fill="FFFFFF" w:themeFill="background1"/>
          </w:tcPr>
          <w:p w14:paraId="1A2418C1" w14:textId="77777777" w:rsidR="00C1708E" w:rsidRPr="00204EBC" w:rsidRDefault="00C1708E" w:rsidP="008600FE">
            <w:pPr>
              <w:pStyle w:val="JSONproperty"/>
              <w:rPr>
                <w:rFonts w:eastAsiaTheme="minorEastAsia"/>
              </w:rPr>
            </w:pPr>
          </w:p>
        </w:tc>
        <w:tc>
          <w:tcPr>
            <w:tcW w:w="1843" w:type="dxa"/>
            <w:shd w:val="clear" w:color="auto" w:fill="FFFFFF" w:themeFill="background1"/>
          </w:tcPr>
          <w:p w14:paraId="75D67003" w14:textId="77777777" w:rsidR="00C1708E" w:rsidRPr="00204EBC" w:rsidRDefault="00C1708E" w:rsidP="008600FE">
            <w:pPr>
              <w:pStyle w:val="JSONproperty"/>
              <w:rPr>
                <w:rFonts w:eastAsiaTheme="minorEastAsia"/>
              </w:rPr>
            </w:pPr>
            <w:r w:rsidRPr="00204EBC">
              <w:t>randomTimePeriod</w:t>
            </w:r>
          </w:p>
        </w:tc>
        <w:tc>
          <w:tcPr>
            <w:tcW w:w="1842" w:type="dxa"/>
            <w:shd w:val="clear" w:color="auto" w:fill="FFFFFF" w:themeFill="background1"/>
          </w:tcPr>
          <w:p w14:paraId="3E94235E" w14:textId="77777777" w:rsidR="00C1708E" w:rsidRPr="00204EBC" w:rsidRDefault="00C1708E" w:rsidP="008600FE">
            <w:pPr>
              <w:pStyle w:val="TAL"/>
              <w:keepNext w:val="0"/>
              <w:rPr>
                <w:rStyle w:val="Codechar"/>
              </w:rPr>
            </w:pPr>
            <w:r w:rsidRPr="00204EBC">
              <w:rPr>
                <w:rStyle w:val="Codechar"/>
              </w:rPr>
              <w:t>DurationSec</w:t>
            </w:r>
          </w:p>
        </w:tc>
        <w:tc>
          <w:tcPr>
            <w:tcW w:w="426" w:type="dxa"/>
            <w:shd w:val="clear" w:color="auto" w:fill="FFFFFF" w:themeFill="background1"/>
          </w:tcPr>
          <w:p w14:paraId="541DA5CA" w14:textId="77777777" w:rsidR="00C1708E" w:rsidRPr="00204EBC" w:rsidRDefault="00C1708E" w:rsidP="008600FE">
            <w:pPr>
              <w:pStyle w:val="TAC"/>
              <w:keepNext w:val="0"/>
            </w:pPr>
            <w:r w:rsidRPr="00204EBC">
              <w:t>C</w:t>
            </w:r>
          </w:p>
        </w:tc>
        <w:tc>
          <w:tcPr>
            <w:tcW w:w="1275" w:type="dxa"/>
            <w:shd w:val="clear" w:color="auto" w:fill="FFFFFF" w:themeFill="background1"/>
          </w:tcPr>
          <w:p w14:paraId="106E0BA8" w14:textId="77777777" w:rsidR="00C1708E" w:rsidRPr="00204EBC" w:rsidRDefault="00C1708E" w:rsidP="008600FE">
            <w:pPr>
              <w:pStyle w:val="TAC"/>
              <w:keepNext w:val="0"/>
            </w:pPr>
            <w:r w:rsidRPr="00204EBC">
              <w:rPr>
                <w:lang w:eastAsia="zh-CN"/>
              </w:rPr>
              <w:t>1..1</w:t>
            </w:r>
          </w:p>
        </w:tc>
        <w:tc>
          <w:tcPr>
            <w:tcW w:w="3966" w:type="dxa"/>
            <w:shd w:val="clear" w:color="auto" w:fill="FFFFFF" w:themeFill="background1"/>
          </w:tcPr>
          <w:p w14:paraId="68C1D444" w14:textId="77777777" w:rsidR="00C1708E" w:rsidRPr="00204EBC" w:rsidRDefault="00C1708E" w:rsidP="008600FE">
            <w:pPr>
              <w:pStyle w:val="TAL"/>
            </w:pPr>
            <w:r w:rsidRPr="00204EBC">
              <w:t xml:space="preserve">The maximum time window length over which an MBSTF Client shall calculate the value of </w:t>
            </w:r>
            <w:r w:rsidRPr="00204EBC">
              <w:rPr>
                <w:i/>
                <w:iCs/>
                <w:lang w:eastAsia="zh-CN"/>
              </w:rPr>
              <w:t>R</w:t>
            </w:r>
            <w:r w:rsidRPr="00204EBC">
              <w:rPr>
                <w:i/>
                <w:iCs/>
              </w:rPr>
              <w:t>andom</w:t>
            </w:r>
            <w:r w:rsidRPr="00204EBC">
              <w:rPr>
                <w:i/>
                <w:iCs/>
                <w:lang w:eastAsia="zh-CN"/>
              </w:rPr>
              <w:t>T</w:t>
            </w:r>
            <w:r w:rsidRPr="00204EBC">
              <w:rPr>
                <w:i/>
                <w:iCs/>
              </w:rPr>
              <w:t>ime</w:t>
            </w:r>
            <w:r w:rsidRPr="00204EBC">
              <w:t xml:space="preserve"> to be used as a delay to its Object Repair request in addition to o</w:t>
            </w:r>
            <w:r w:rsidRPr="00204EBC">
              <w:rPr>
                <w:rStyle w:val="Codechar"/>
              </w:rPr>
              <w:t>ffsetTime</w:t>
            </w:r>
            <w:r w:rsidRPr="00204EBC">
              <w:t>.</w:t>
            </w:r>
          </w:p>
          <w:p w14:paraId="6EF9234B" w14:textId="77777777" w:rsidR="00C1708E" w:rsidRPr="00204EBC" w:rsidRDefault="00C1708E" w:rsidP="008600FE">
            <w:pPr>
              <w:pStyle w:val="TALcontinuation"/>
            </w:pPr>
            <w:r w:rsidRPr="00204EBC">
              <w:t>If not present the value is assumed to be zero.</w:t>
            </w:r>
          </w:p>
        </w:tc>
      </w:tr>
      <w:tr w:rsidR="00C1708E" w:rsidRPr="00204EBC" w14:paraId="17DE97FF" w14:textId="77777777" w:rsidTr="008600FE">
        <w:tblPrEx>
          <w:shd w:val="clear" w:color="auto" w:fill="A6A6A6" w:themeFill="background1" w:themeFillShade="A6"/>
        </w:tblPrEx>
        <w:trPr>
          <w:cantSplit/>
          <w:jc w:val="center"/>
          <w:ins w:id="38" w:author="Thomas Stockhammer (25/07/11)" w:date="2025-07-11T17:39:00Z"/>
        </w:trPr>
        <w:tc>
          <w:tcPr>
            <w:tcW w:w="2122" w:type="dxa"/>
            <w:gridSpan w:val="2"/>
            <w:shd w:val="clear" w:color="auto" w:fill="FFFFFF" w:themeFill="background1"/>
          </w:tcPr>
          <w:p w14:paraId="3A032ACD" w14:textId="77777777" w:rsidR="00C1708E" w:rsidRPr="00204EBC" w:rsidRDefault="00C1708E" w:rsidP="008600FE">
            <w:pPr>
              <w:pStyle w:val="JSONproperty"/>
              <w:keepNext/>
              <w:rPr>
                <w:ins w:id="39" w:author="Thomas Stockhammer (25/07/11)" w:date="2025-07-11T17:39:00Z" w16du:dateUtc="2025-07-11T15:39:00Z"/>
                <w:rFonts w:eastAsiaTheme="minorEastAsia"/>
              </w:rPr>
            </w:pPr>
            <w:ins w:id="40" w:author="Thomas Stockhammer (25/07/11)" w:date="2025-07-11T17:39:00Z" w16du:dateUtc="2025-07-11T15:39:00Z">
              <w:r>
                <w:rPr>
                  <w:lang w:eastAsia="zh-CN"/>
                </w:rPr>
                <w:t>repair</w:t>
              </w:r>
              <w:r w:rsidRPr="00204EBC">
                <w:rPr>
                  <w:lang w:eastAsia="zh-CN"/>
                </w:rPr>
                <w:t>Parameters</w:t>
              </w:r>
            </w:ins>
          </w:p>
        </w:tc>
        <w:tc>
          <w:tcPr>
            <w:tcW w:w="1842" w:type="dxa"/>
            <w:shd w:val="clear" w:color="auto" w:fill="FFFFFF" w:themeFill="background1"/>
          </w:tcPr>
          <w:p w14:paraId="268DC45B" w14:textId="77777777" w:rsidR="00C1708E" w:rsidRPr="00204EBC" w:rsidRDefault="00C1708E" w:rsidP="008600FE">
            <w:pPr>
              <w:pStyle w:val="TAL"/>
              <w:rPr>
                <w:ins w:id="41" w:author="Thomas Stockhammer (25/07/11)" w:date="2025-07-11T17:39:00Z" w16du:dateUtc="2025-07-11T15:39:00Z"/>
                <w:rStyle w:val="Codechar"/>
              </w:rPr>
            </w:pPr>
            <w:ins w:id="42" w:author="Thomas Stockhammer (25/07/11)" w:date="2025-07-11T17:39:00Z" w16du:dateUtc="2025-07-11T15:39:00Z">
              <w:r>
                <w:rPr>
                  <w:rStyle w:val="Codechar"/>
                </w:rPr>
                <w:t>repair</w:t>
              </w:r>
              <w:r w:rsidRPr="00204EBC">
                <w:rPr>
                  <w:rStyle w:val="Codechar"/>
                </w:rPr>
                <w:t>Parameters</w:t>
              </w:r>
            </w:ins>
          </w:p>
        </w:tc>
        <w:tc>
          <w:tcPr>
            <w:tcW w:w="426" w:type="dxa"/>
            <w:shd w:val="clear" w:color="auto" w:fill="FFFFFF" w:themeFill="background1"/>
          </w:tcPr>
          <w:p w14:paraId="27B28E48" w14:textId="77777777" w:rsidR="00C1708E" w:rsidRPr="00204EBC" w:rsidRDefault="00C1708E" w:rsidP="008600FE">
            <w:pPr>
              <w:pStyle w:val="TAC"/>
              <w:rPr>
                <w:ins w:id="43" w:author="Thomas Stockhammer (25/07/11)" w:date="2025-07-11T17:39:00Z" w16du:dateUtc="2025-07-11T15:39:00Z"/>
              </w:rPr>
            </w:pPr>
            <w:ins w:id="44" w:author="Thomas Stockhammer (25/07/11)" w:date="2025-07-11T17:39:00Z" w16du:dateUtc="2025-07-11T15:39:00Z">
              <w:r w:rsidRPr="00204EBC">
                <w:t>O</w:t>
              </w:r>
            </w:ins>
          </w:p>
        </w:tc>
        <w:tc>
          <w:tcPr>
            <w:tcW w:w="1275" w:type="dxa"/>
            <w:shd w:val="clear" w:color="auto" w:fill="FFFFFF" w:themeFill="background1"/>
          </w:tcPr>
          <w:p w14:paraId="080934FB" w14:textId="77777777" w:rsidR="00C1708E" w:rsidRPr="00204EBC" w:rsidRDefault="00C1708E" w:rsidP="008600FE">
            <w:pPr>
              <w:pStyle w:val="TAC"/>
              <w:rPr>
                <w:ins w:id="45" w:author="Thomas Stockhammer (25/07/11)" w:date="2025-07-11T17:39:00Z" w16du:dateUtc="2025-07-11T15:39:00Z"/>
              </w:rPr>
            </w:pPr>
            <w:ins w:id="46" w:author="Thomas Stockhammer (25/07/11)" w:date="2025-07-11T17:39:00Z" w16du:dateUtc="2025-07-11T15:39:00Z">
              <w:r w:rsidRPr="00204EBC">
                <w:rPr>
                  <w:lang w:eastAsia="zh-CN"/>
                </w:rPr>
                <w:t>0..1</w:t>
              </w:r>
            </w:ins>
          </w:p>
        </w:tc>
        <w:tc>
          <w:tcPr>
            <w:tcW w:w="3966" w:type="dxa"/>
            <w:shd w:val="clear" w:color="auto" w:fill="FFFFFF" w:themeFill="background1"/>
          </w:tcPr>
          <w:p w14:paraId="644225F9" w14:textId="77777777" w:rsidR="00C1708E" w:rsidRPr="00204EBC" w:rsidRDefault="00C1708E" w:rsidP="008600FE">
            <w:pPr>
              <w:pStyle w:val="TAL"/>
              <w:rPr>
                <w:ins w:id="47" w:author="Thomas Stockhammer (25/07/11)" w:date="2025-07-11T17:39:00Z" w16du:dateUtc="2025-07-11T15:39:00Z"/>
              </w:rPr>
            </w:pPr>
            <w:ins w:id="48" w:author="Thomas Stockhammer (25/07/11)" w:date="2025-07-11T17:39:00Z" w16du:dateUtc="2025-07-11T15:39:00Z">
              <w:r w:rsidRPr="00204EBC">
                <w:t xml:space="preserve">The </w:t>
              </w:r>
              <w:r>
                <w:t xml:space="preserve">repair </w:t>
              </w:r>
              <w:r w:rsidRPr="00204EBC">
                <w:t xml:space="preserve">behaviour of the MBSTF Client when using the </w:t>
              </w:r>
              <w:r>
                <w:t xml:space="preserve">in-session </w:t>
              </w:r>
              <w:r w:rsidRPr="00204EBC">
                <w:t>Object Repair mechanism (see clause 10.</w:t>
              </w:r>
              <w:r>
                <w:t>3</w:t>
              </w:r>
              <w:r w:rsidRPr="00204EBC">
                <w:t>).</w:t>
              </w:r>
            </w:ins>
          </w:p>
          <w:p w14:paraId="58B7A26A" w14:textId="77777777" w:rsidR="00C1708E" w:rsidRPr="00204EBC" w:rsidRDefault="00C1708E" w:rsidP="008600FE">
            <w:pPr>
              <w:pStyle w:val="TALcontinuation"/>
              <w:rPr>
                <w:ins w:id="49" w:author="Thomas Stockhammer (25/07/11)" w:date="2025-07-11T17:39:00Z" w16du:dateUtc="2025-07-11T15:39:00Z"/>
              </w:rPr>
            </w:pPr>
            <w:ins w:id="50" w:author="Thomas Stockhammer (25/07/11)" w:date="2025-07-11T17:39:00Z" w16du:dateUtc="2025-07-11T15:39:00Z">
              <w:r w:rsidRPr="00204EBC">
                <w:t xml:space="preserve">If omitted, </w:t>
              </w:r>
              <w:r>
                <w:t>parameters are absent and the default applies</w:t>
              </w:r>
              <w:r w:rsidRPr="00204EBC">
                <w:t>.</w:t>
              </w:r>
            </w:ins>
          </w:p>
        </w:tc>
      </w:tr>
      <w:tr w:rsidR="00C1708E" w:rsidRPr="00204EBC" w14:paraId="63D209E5" w14:textId="77777777" w:rsidTr="008600FE">
        <w:tblPrEx>
          <w:shd w:val="clear" w:color="auto" w:fill="A6A6A6" w:themeFill="background1" w:themeFillShade="A6"/>
        </w:tblPrEx>
        <w:trPr>
          <w:cantSplit/>
          <w:jc w:val="center"/>
          <w:ins w:id="51" w:author="Thomas Stockhammer (25/07/11)" w:date="2025-07-11T17:39:00Z"/>
        </w:trPr>
        <w:tc>
          <w:tcPr>
            <w:tcW w:w="279" w:type="dxa"/>
            <w:shd w:val="clear" w:color="auto" w:fill="FFFFFF" w:themeFill="background1"/>
          </w:tcPr>
          <w:p w14:paraId="5179E328" w14:textId="77777777" w:rsidR="00C1708E" w:rsidRPr="00204EBC" w:rsidRDefault="00C1708E" w:rsidP="008600FE">
            <w:pPr>
              <w:pStyle w:val="JSONproperty"/>
              <w:keepNext/>
              <w:rPr>
                <w:ins w:id="52" w:author="Thomas Stockhammer (25/07/11)" w:date="2025-07-11T17:39:00Z" w16du:dateUtc="2025-07-11T15:39:00Z"/>
                <w:rFonts w:eastAsiaTheme="minorEastAsia"/>
              </w:rPr>
            </w:pPr>
          </w:p>
        </w:tc>
        <w:tc>
          <w:tcPr>
            <w:tcW w:w="1843" w:type="dxa"/>
            <w:shd w:val="clear" w:color="auto" w:fill="FFFFFF" w:themeFill="background1"/>
          </w:tcPr>
          <w:p w14:paraId="4C0C6759" w14:textId="77777777" w:rsidR="00C1708E" w:rsidRPr="00204EBC" w:rsidRDefault="00C1708E" w:rsidP="008600FE">
            <w:pPr>
              <w:pStyle w:val="JSONproperty"/>
              <w:keepNext/>
              <w:rPr>
                <w:ins w:id="53" w:author="Thomas Stockhammer (25/07/11)" w:date="2025-07-11T17:39:00Z" w16du:dateUtc="2025-07-11T15:39:00Z"/>
                <w:rFonts w:eastAsiaTheme="minorEastAsia"/>
              </w:rPr>
            </w:pPr>
            <w:commentRangeStart w:id="54"/>
            <w:ins w:id="55" w:author="Thomas Stockhammer (25/07/11)" w:date="2025-07-11T17:39:00Z" w16du:dateUtc="2025-07-11T15:39:00Z">
              <w:r>
                <w:t>delayedRequest</w:t>
              </w:r>
            </w:ins>
            <w:commentRangeEnd w:id="54"/>
            <w:r w:rsidR="00EB278F">
              <w:rPr>
                <w:rStyle w:val="CommentReference"/>
                <w:rFonts w:ascii="Times New Roman" w:eastAsia="Times New Roman" w:hAnsi="Times New Roman" w:cs="Times New Roman"/>
                <w:noProof w:val="0"/>
                <w:w w:val="100"/>
                <w:szCs w:val="20"/>
                <w:lang w:val="en-GB" w:eastAsia="en-US"/>
              </w:rPr>
              <w:commentReference w:id="54"/>
            </w:r>
          </w:p>
        </w:tc>
        <w:tc>
          <w:tcPr>
            <w:tcW w:w="1842" w:type="dxa"/>
            <w:shd w:val="clear" w:color="auto" w:fill="FFFFFF" w:themeFill="background1"/>
          </w:tcPr>
          <w:p w14:paraId="12E597CD" w14:textId="77777777" w:rsidR="00C1708E" w:rsidRPr="00204EBC" w:rsidRDefault="00C1708E" w:rsidP="008600FE">
            <w:pPr>
              <w:pStyle w:val="TAL"/>
              <w:rPr>
                <w:ins w:id="56" w:author="Thomas Stockhammer (25/07/11)" w:date="2025-07-11T17:39:00Z" w16du:dateUtc="2025-07-11T15:39:00Z"/>
                <w:rStyle w:val="Codechar"/>
              </w:rPr>
            </w:pPr>
            <w:ins w:id="57" w:author="Thomas Stockhammer (25/07/11)" w:date="2025-07-11T17:39:00Z" w16du:dateUtc="2025-07-11T15:39:00Z">
              <w:r w:rsidRPr="00204EBC">
                <w:rPr>
                  <w:rStyle w:val="Codechar"/>
                </w:rPr>
                <w:t>DurationSec</w:t>
              </w:r>
            </w:ins>
          </w:p>
        </w:tc>
        <w:tc>
          <w:tcPr>
            <w:tcW w:w="426" w:type="dxa"/>
            <w:shd w:val="clear" w:color="auto" w:fill="FFFFFF" w:themeFill="background1"/>
          </w:tcPr>
          <w:p w14:paraId="0CFD5E7B" w14:textId="77777777" w:rsidR="00C1708E" w:rsidRPr="00204EBC" w:rsidRDefault="00C1708E" w:rsidP="008600FE">
            <w:pPr>
              <w:pStyle w:val="TAC"/>
              <w:rPr>
                <w:ins w:id="58" w:author="Thomas Stockhammer (25/07/11)" w:date="2025-07-11T17:39:00Z" w16du:dateUtc="2025-07-11T15:39:00Z"/>
              </w:rPr>
            </w:pPr>
            <w:ins w:id="59" w:author="Thomas Stockhammer (25/07/11)" w:date="2025-07-11T17:39:00Z" w16du:dateUtc="2025-07-11T15:39:00Z">
              <w:r w:rsidRPr="00204EBC">
                <w:t>C</w:t>
              </w:r>
            </w:ins>
          </w:p>
        </w:tc>
        <w:tc>
          <w:tcPr>
            <w:tcW w:w="1275" w:type="dxa"/>
            <w:shd w:val="clear" w:color="auto" w:fill="FFFFFF" w:themeFill="background1"/>
          </w:tcPr>
          <w:p w14:paraId="6F1E4157" w14:textId="77777777" w:rsidR="00C1708E" w:rsidRPr="00204EBC" w:rsidRDefault="00C1708E" w:rsidP="008600FE">
            <w:pPr>
              <w:pStyle w:val="TAC"/>
              <w:rPr>
                <w:ins w:id="60" w:author="Thomas Stockhammer (25/07/11)" w:date="2025-07-11T17:39:00Z" w16du:dateUtc="2025-07-11T15:39:00Z"/>
              </w:rPr>
            </w:pPr>
            <w:ins w:id="61"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76BD8A55" w14:textId="77777777" w:rsidR="00C1708E" w:rsidRPr="00204EBC" w:rsidRDefault="00C1708E" w:rsidP="008600FE">
            <w:pPr>
              <w:pStyle w:val="TAL"/>
              <w:rPr>
                <w:ins w:id="62" w:author="Thomas Stockhammer (25/07/11)" w:date="2025-07-11T17:39:00Z" w16du:dateUtc="2025-07-11T15:39:00Z"/>
              </w:rPr>
            </w:pPr>
            <w:ins w:id="63" w:author="Thomas Stockhammer (25/07/11)" w:date="2025-07-11T17:39:00Z" w16du:dateUtc="2025-07-11T15:39:00Z">
              <w:r w:rsidRPr="00204EBC">
                <w:t xml:space="preserve">The minimum time that an MBSTF Client shall wait after </w:t>
              </w:r>
              <w:r>
                <w:t xml:space="preserve">receiving a packet for an object in the object delivery session </w:t>
              </w:r>
              <w:r w:rsidRPr="00204EBC">
                <w:t>before making an Object Repair request.</w:t>
              </w:r>
            </w:ins>
          </w:p>
          <w:p w14:paraId="6070D617" w14:textId="46852E52" w:rsidR="00C1708E" w:rsidRPr="00204EBC" w:rsidRDefault="00C1708E" w:rsidP="008600FE">
            <w:pPr>
              <w:pStyle w:val="TALcontinuation"/>
              <w:rPr>
                <w:ins w:id="64" w:author="Thomas Stockhammer (25/07/11)" w:date="2025-07-11T17:39:00Z" w16du:dateUtc="2025-07-11T15:39:00Z"/>
              </w:rPr>
            </w:pPr>
            <w:ins w:id="65" w:author="Thomas Stockhammer (25/07/11)" w:date="2025-07-11T17:39:00Z" w16du:dateUtc="2025-07-11T15:39:00Z">
              <w:r w:rsidRPr="00204EBC">
                <w:t xml:space="preserve">If not present the value is </w:t>
              </w:r>
              <w:r>
                <w:t xml:space="preserve">determined by the FDT Instance associated </w:t>
              </w:r>
              <w:del w:id="66" w:author="Richard Bradbury" w:date="2025-07-15T12:01:00Z" w16du:dateUtc="2025-07-15T11:01:00Z">
                <w:r w:rsidDel="00A8097C">
                  <w:delText>to</w:delText>
                </w:r>
              </w:del>
            </w:ins>
            <w:ins w:id="67" w:author="Richard Bradbury" w:date="2025-07-15T12:01:00Z" w16du:dateUtc="2025-07-15T11:01:00Z">
              <w:r w:rsidR="00A8097C">
                <w:t>with</w:t>
              </w:r>
            </w:ins>
            <w:ins w:id="68" w:author="Thomas Stockhammer (25/07/11)" w:date="2025-07-11T17:39:00Z" w16du:dateUtc="2025-07-11T15:39:00Z">
              <w:r>
                <w:t xml:space="preserve"> this object</w:t>
              </w:r>
              <w:r w:rsidRPr="00204EBC">
                <w:t>.</w:t>
              </w:r>
            </w:ins>
          </w:p>
        </w:tc>
      </w:tr>
      <w:tr w:rsidR="00C1708E" w:rsidRPr="00204EBC" w14:paraId="49F1CD30" w14:textId="77777777" w:rsidTr="008600FE">
        <w:tblPrEx>
          <w:shd w:val="clear" w:color="auto" w:fill="A6A6A6" w:themeFill="background1" w:themeFillShade="A6"/>
        </w:tblPrEx>
        <w:trPr>
          <w:cantSplit/>
          <w:jc w:val="center"/>
          <w:ins w:id="69" w:author="Thomas Stockhammer (25/07/11)" w:date="2025-07-11T17:39:00Z"/>
        </w:trPr>
        <w:tc>
          <w:tcPr>
            <w:tcW w:w="279" w:type="dxa"/>
            <w:shd w:val="clear" w:color="auto" w:fill="FFFFFF" w:themeFill="background1"/>
          </w:tcPr>
          <w:p w14:paraId="0BD2725B" w14:textId="77777777" w:rsidR="00C1708E" w:rsidRPr="00204EBC" w:rsidRDefault="00C1708E" w:rsidP="008600FE">
            <w:pPr>
              <w:pStyle w:val="JSONproperty"/>
              <w:rPr>
                <w:ins w:id="70" w:author="Thomas Stockhammer (25/07/11)" w:date="2025-07-11T17:39:00Z" w16du:dateUtc="2025-07-11T15:39:00Z"/>
                <w:rFonts w:eastAsiaTheme="minorEastAsia"/>
              </w:rPr>
            </w:pPr>
          </w:p>
        </w:tc>
        <w:tc>
          <w:tcPr>
            <w:tcW w:w="1843" w:type="dxa"/>
            <w:shd w:val="clear" w:color="auto" w:fill="FFFFFF" w:themeFill="background1"/>
          </w:tcPr>
          <w:p w14:paraId="2379D092" w14:textId="77777777" w:rsidR="00C1708E" w:rsidRPr="00204EBC" w:rsidRDefault="00C1708E" w:rsidP="008600FE">
            <w:pPr>
              <w:pStyle w:val="JSONproperty"/>
              <w:rPr>
                <w:ins w:id="71" w:author="Thomas Stockhammer (25/07/11)" w:date="2025-07-11T17:39:00Z" w16du:dateUtc="2025-07-11T15:39:00Z"/>
                <w:rFonts w:eastAsiaTheme="minorEastAsia"/>
              </w:rPr>
            </w:pPr>
            <w:ins w:id="72" w:author="Thomas Stockhammer (25/07/11)" w:date="2025-07-11T17:39:00Z" w16du:dateUtc="2025-07-11T15:39:00Z">
              <w:r>
                <w:t>maxAttempts</w:t>
              </w:r>
            </w:ins>
          </w:p>
        </w:tc>
        <w:tc>
          <w:tcPr>
            <w:tcW w:w="1842" w:type="dxa"/>
            <w:shd w:val="clear" w:color="auto" w:fill="FFFFFF" w:themeFill="background1"/>
          </w:tcPr>
          <w:p w14:paraId="13433DC5" w14:textId="77777777" w:rsidR="00C1708E" w:rsidRPr="00204EBC" w:rsidRDefault="00C1708E" w:rsidP="008600FE">
            <w:pPr>
              <w:pStyle w:val="TAL"/>
              <w:keepNext w:val="0"/>
              <w:rPr>
                <w:ins w:id="73" w:author="Thomas Stockhammer (25/07/11)" w:date="2025-07-11T17:39:00Z" w16du:dateUtc="2025-07-11T15:39:00Z"/>
                <w:rStyle w:val="Codechar"/>
              </w:rPr>
            </w:pPr>
            <w:ins w:id="74" w:author="Thomas Stockhammer (25/07/11)" w:date="2025-07-11T17:39:00Z" w16du:dateUtc="2025-07-11T15:39:00Z">
              <w:r>
                <w:rPr>
                  <w:rStyle w:val="Codechar"/>
                </w:rPr>
                <w:t>unsignedInt</w:t>
              </w:r>
            </w:ins>
          </w:p>
        </w:tc>
        <w:tc>
          <w:tcPr>
            <w:tcW w:w="426" w:type="dxa"/>
            <w:shd w:val="clear" w:color="auto" w:fill="FFFFFF" w:themeFill="background1"/>
          </w:tcPr>
          <w:p w14:paraId="15A5620C" w14:textId="77777777" w:rsidR="00C1708E" w:rsidRPr="00204EBC" w:rsidRDefault="00C1708E" w:rsidP="008600FE">
            <w:pPr>
              <w:pStyle w:val="TAC"/>
              <w:keepNext w:val="0"/>
              <w:rPr>
                <w:ins w:id="75" w:author="Thomas Stockhammer (25/07/11)" w:date="2025-07-11T17:39:00Z" w16du:dateUtc="2025-07-11T15:39:00Z"/>
              </w:rPr>
            </w:pPr>
            <w:ins w:id="76" w:author="Thomas Stockhammer (25/07/11)" w:date="2025-07-11T17:39:00Z" w16du:dateUtc="2025-07-11T15:39:00Z">
              <w:r w:rsidRPr="00204EBC">
                <w:t>C</w:t>
              </w:r>
            </w:ins>
          </w:p>
        </w:tc>
        <w:tc>
          <w:tcPr>
            <w:tcW w:w="1275" w:type="dxa"/>
            <w:shd w:val="clear" w:color="auto" w:fill="FFFFFF" w:themeFill="background1"/>
          </w:tcPr>
          <w:p w14:paraId="04AF11AC" w14:textId="77777777" w:rsidR="00C1708E" w:rsidRPr="00204EBC" w:rsidRDefault="00C1708E" w:rsidP="008600FE">
            <w:pPr>
              <w:pStyle w:val="TAC"/>
              <w:keepNext w:val="0"/>
              <w:rPr>
                <w:ins w:id="77" w:author="Thomas Stockhammer (25/07/11)" w:date="2025-07-11T17:39:00Z" w16du:dateUtc="2025-07-11T15:39:00Z"/>
              </w:rPr>
            </w:pPr>
            <w:ins w:id="78"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4B45A683" w14:textId="462C7371" w:rsidR="00C1708E" w:rsidRDefault="00C1708E" w:rsidP="008600FE">
            <w:pPr>
              <w:pStyle w:val="TAL"/>
              <w:rPr>
                <w:ins w:id="79" w:author="Thomas Stockhammer (25/07/11)" w:date="2025-07-11T17:39:00Z" w16du:dateUtc="2025-07-11T15:39:00Z"/>
                <w:lang w:eastAsia="ja-JP"/>
              </w:rPr>
            </w:pPr>
            <w:ins w:id="80" w:author="Thomas Stockhammer (25/07/11)" w:date="2025-07-11T17:39:00Z" w16du:dateUtc="2025-07-11T15:39:00Z">
              <w:del w:id="81" w:author="Richard Bradbury" w:date="2025-07-15T12:01:00Z" w16du:dateUtc="2025-07-15T11:01:00Z">
                <w:r w:rsidDel="00A8097C">
                  <w:rPr>
                    <w:lang w:eastAsia="ja-JP"/>
                  </w:rPr>
                  <w:delText>provides a threshold of</w:delText>
                </w:r>
              </w:del>
            </w:ins>
            <w:ins w:id="82" w:author="Richard Bradbury" w:date="2025-07-15T12:01:00Z" w16du:dateUtc="2025-07-15T11:01:00Z">
              <w:r w:rsidR="00A8097C">
                <w:rPr>
                  <w:lang w:eastAsia="ja-JP"/>
                </w:rPr>
                <w:t>The</w:t>
              </w:r>
            </w:ins>
            <w:ins w:id="83" w:author="Thomas Stockhammer (25/07/11)" w:date="2025-07-11T17:39:00Z" w16du:dateUtc="2025-07-11T15:39:00Z">
              <w:r>
                <w:rPr>
                  <w:lang w:eastAsia="ja-JP"/>
                </w:rPr>
                <w:t xml:space="preserve"> maximum </w:t>
              </w:r>
            </w:ins>
            <w:ins w:id="84" w:author="Richard Bradbury" w:date="2025-07-15T12:07:00Z" w16du:dateUtc="2025-07-15T11:07:00Z">
              <w:r w:rsidR="00D91C09">
                <w:rPr>
                  <w:lang w:eastAsia="ja-JP"/>
                </w:rPr>
                <w:t xml:space="preserve">number of </w:t>
              </w:r>
            </w:ins>
            <w:ins w:id="85" w:author="Richard Bradbury" w:date="2025-07-15T12:02:00Z" w16du:dateUtc="2025-07-15T11:02:00Z">
              <w:r w:rsidR="00A8097C">
                <w:rPr>
                  <w:lang w:eastAsia="ja-JP"/>
                </w:rPr>
                <w:t xml:space="preserve">unicast repair </w:t>
              </w:r>
            </w:ins>
            <w:ins w:id="86" w:author="Thomas Stockhammer (25/07/11)" w:date="2025-07-11T17:39:00Z" w16du:dateUtc="2025-07-11T15:39:00Z">
              <w:r>
                <w:rPr>
                  <w:lang w:eastAsia="ja-JP"/>
                </w:rPr>
                <w:t>attempts</w:t>
              </w:r>
              <w:r w:rsidRPr="007B7A82">
                <w:rPr>
                  <w:lang w:eastAsia="ja-JP"/>
                </w:rPr>
                <w:t xml:space="preserve"> </w:t>
              </w:r>
            </w:ins>
            <w:ins w:id="87" w:author="Richard Bradbury" w:date="2025-07-15T12:07:00Z" w16du:dateUtc="2025-07-15T11:07:00Z">
              <w:r w:rsidR="00D91C09">
                <w:rPr>
                  <w:lang w:eastAsia="ja-JP"/>
                </w:rPr>
                <w:t xml:space="preserve">allowed </w:t>
              </w:r>
            </w:ins>
            <w:ins w:id="88" w:author="Thomas Stockhammer (25/07/11)" w:date="2025-07-11T17:39:00Z" w16du:dateUtc="2025-07-11T15:39:00Z">
              <w:r w:rsidRPr="007B7A82">
                <w:rPr>
                  <w:lang w:eastAsia="ja-JP"/>
                </w:rPr>
                <w:t xml:space="preserve">over the last </w:t>
              </w:r>
              <w:del w:id="89" w:author="Richard Bradbury" w:date="2025-07-15T12:02:00Z" w16du:dateUtc="2025-07-15T11:02:00Z">
                <w:r w:rsidRPr="007B7A82" w:rsidDel="00A8097C">
                  <w:rPr>
                    <w:lang w:eastAsia="ja-JP"/>
                  </w:rPr>
                  <w:delText xml:space="preserve">up to </w:delText>
                </w:r>
              </w:del>
              <w:r w:rsidRPr="007B7A82">
                <w:rPr>
                  <w:lang w:eastAsia="ja-JP"/>
                </w:rPr>
                <w:t xml:space="preserve">100 objects received on this </w:t>
              </w:r>
              <w:r>
                <w:rPr>
                  <w:lang w:eastAsia="ja-JP"/>
                </w:rPr>
                <w:t>session</w:t>
              </w:r>
              <w:del w:id="90" w:author="Richard Bradbury" w:date="2025-07-15T12:02:00Z" w16du:dateUtc="2025-07-15T11:02:00Z">
                <w:r w:rsidDel="00A8097C">
                  <w:rPr>
                    <w:lang w:eastAsia="ja-JP"/>
                  </w:rPr>
                  <w:delText xml:space="preserve"> for unicast repair</w:delText>
                </w:r>
              </w:del>
              <w:r>
                <w:rPr>
                  <w:lang w:eastAsia="ja-JP"/>
                </w:rPr>
                <w:t>.</w:t>
              </w:r>
              <w:commentRangeStart w:id="91"/>
              <w:del w:id="92" w:author="Richard Bradbury" w:date="2025-07-15T12:02:00Z" w16du:dateUtc="2025-07-15T11:02:00Z">
                <w:r w:rsidDel="00A8097C">
                  <w:rPr>
                    <w:lang w:eastAsia="ja-JP"/>
                  </w:rPr>
                  <w:delText xml:space="preserve"> This allows the service provider to configure means and for example avoiding receiving too many requests from client in bad service locations.</w:delText>
                </w:r>
              </w:del>
            </w:ins>
            <w:commentRangeEnd w:id="91"/>
            <w:r w:rsidR="00D91C09">
              <w:rPr>
                <w:rStyle w:val="CommentReference"/>
                <w:rFonts w:ascii="Times New Roman" w:hAnsi="Times New Roman"/>
              </w:rPr>
              <w:commentReference w:id="91"/>
            </w:r>
          </w:p>
          <w:p w14:paraId="25ABC6AE" w14:textId="77777777" w:rsidR="00C1708E" w:rsidRPr="00204EBC" w:rsidRDefault="00C1708E" w:rsidP="008600FE">
            <w:pPr>
              <w:pStyle w:val="TALcontinuation"/>
              <w:rPr>
                <w:ins w:id="93" w:author="Thomas Stockhammer (25/07/11)" w:date="2025-07-11T17:39:00Z" w16du:dateUtc="2025-07-11T15:39:00Z"/>
              </w:rPr>
            </w:pPr>
            <w:ins w:id="94" w:author="Thomas Stockhammer (25/07/11)" w:date="2025-07-11T17:39:00Z" w16du:dateUtc="2025-07-11T15:39:00Z">
              <w:r w:rsidRPr="00204EBC">
                <w:t xml:space="preserve">If not present the value is assumed to be </w:t>
              </w:r>
              <w:r>
                <w:t>100</w:t>
              </w:r>
              <w:r w:rsidRPr="00204EBC">
                <w:t>.</w:t>
              </w:r>
            </w:ins>
          </w:p>
        </w:tc>
      </w:tr>
      <w:tr w:rsidR="00C1708E" w:rsidRPr="00204EBC" w14:paraId="0C749556"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5C598B52" w14:textId="77777777" w:rsidR="00C1708E" w:rsidRPr="00204EBC" w:rsidRDefault="00C1708E" w:rsidP="008600FE">
            <w:pPr>
              <w:pStyle w:val="JSONproperty"/>
              <w:keepNext/>
              <w:rPr>
                <w:rFonts w:eastAsiaTheme="minorEastAsia"/>
              </w:rPr>
            </w:pPr>
            <w:r w:rsidRPr="00204EBC">
              <w:rPr>
                <w:rFonts w:eastAsiaTheme="minorEastAsia"/>
              </w:rPr>
              <w:lastRenderedPageBreak/>
              <w:t>object‌Distribution‌BaseLocator</w:t>
            </w:r>
          </w:p>
        </w:tc>
        <w:tc>
          <w:tcPr>
            <w:tcW w:w="1842" w:type="dxa"/>
            <w:shd w:val="clear" w:color="auto" w:fill="FFFFFF" w:themeFill="background1"/>
          </w:tcPr>
          <w:p w14:paraId="72429D4E" w14:textId="77777777" w:rsidR="00C1708E" w:rsidRPr="00204EBC" w:rsidRDefault="00C1708E" w:rsidP="008600FE">
            <w:pPr>
              <w:pStyle w:val="TAL"/>
              <w:rPr>
                <w:rStyle w:val="Codechar"/>
              </w:rPr>
            </w:pPr>
            <w:r w:rsidRPr="00204EBC">
              <w:rPr>
                <w:rStyle w:val="Codechar"/>
              </w:rPr>
              <w:t>Uri</w:t>
            </w:r>
          </w:p>
        </w:tc>
        <w:tc>
          <w:tcPr>
            <w:tcW w:w="426" w:type="dxa"/>
            <w:shd w:val="clear" w:color="auto" w:fill="FFFFFF" w:themeFill="background1"/>
          </w:tcPr>
          <w:p w14:paraId="0099B559" w14:textId="77777777" w:rsidR="00C1708E" w:rsidRPr="00204EBC" w:rsidRDefault="00C1708E" w:rsidP="008600FE">
            <w:pPr>
              <w:pStyle w:val="TAC"/>
            </w:pPr>
            <w:r w:rsidRPr="00204EBC">
              <w:t>O</w:t>
            </w:r>
          </w:p>
        </w:tc>
        <w:tc>
          <w:tcPr>
            <w:tcW w:w="1275" w:type="dxa"/>
            <w:shd w:val="clear" w:color="auto" w:fill="FFFFFF" w:themeFill="background1"/>
          </w:tcPr>
          <w:p w14:paraId="23CEBC20" w14:textId="77777777" w:rsidR="00C1708E" w:rsidRPr="00204EBC" w:rsidRDefault="00C1708E" w:rsidP="008600FE">
            <w:pPr>
              <w:pStyle w:val="TAC"/>
            </w:pPr>
            <w:r w:rsidRPr="00204EBC">
              <w:t>0..1</w:t>
            </w:r>
          </w:p>
        </w:tc>
        <w:tc>
          <w:tcPr>
            <w:tcW w:w="3966" w:type="dxa"/>
            <w:shd w:val="clear" w:color="auto" w:fill="FFFFFF" w:themeFill="background1"/>
          </w:tcPr>
          <w:p w14:paraId="4D13D238" w14:textId="77777777" w:rsidR="00C1708E" w:rsidRPr="00204EBC" w:rsidRDefault="00C1708E" w:rsidP="008600FE">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C1708E" w:rsidRPr="00204EBC" w14:paraId="4E7EB199" w14:textId="77777777" w:rsidTr="008600FE">
        <w:tblPrEx>
          <w:shd w:val="clear" w:color="auto" w:fill="A6A6A6" w:themeFill="background1" w:themeFillShade="A6"/>
        </w:tblPrEx>
        <w:trPr>
          <w:cantSplit/>
          <w:jc w:val="center"/>
        </w:trPr>
        <w:tc>
          <w:tcPr>
            <w:tcW w:w="2122" w:type="dxa"/>
            <w:gridSpan w:val="2"/>
            <w:shd w:val="clear" w:color="auto" w:fill="FFFFFF" w:themeFill="background1"/>
          </w:tcPr>
          <w:p w14:paraId="6F91BE16" w14:textId="77777777" w:rsidR="00C1708E" w:rsidRPr="00204EBC" w:rsidRDefault="00C1708E" w:rsidP="008600FE">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45363486" w14:textId="77777777" w:rsidR="00C1708E" w:rsidRPr="00204EBC" w:rsidRDefault="00C1708E" w:rsidP="008600FE">
            <w:pPr>
              <w:pStyle w:val="TAL"/>
              <w:rPr>
                <w:rStyle w:val="Codechar"/>
              </w:rPr>
            </w:pPr>
            <w:r w:rsidRPr="00204EBC">
              <w:rPr>
                <w:rStyle w:val="Codechar"/>
              </w:rPr>
              <w:t>array(AbsoluteUrl)</w:t>
            </w:r>
          </w:p>
        </w:tc>
        <w:tc>
          <w:tcPr>
            <w:tcW w:w="426" w:type="dxa"/>
            <w:shd w:val="clear" w:color="auto" w:fill="FFFFFF" w:themeFill="background1"/>
          </w:tcPr>
          <w:p w14:paraId="4B89CD20" w14:textId="77777777" w:rsidR="00C1708E" w:rsidRPr="00204EBC" w:rsidRDefault="00C1708E" w:rsidP="008600FE">
            <w:pPr>
              <w:pStyle w:val="TAC"/>
            </w:pPr>
            <w:r w:rsidRPr="00204EBC">
              <w:t>M</w:t>
            </w:r>
          </w:p>
        </w:tc>
        <w:tc>
          <w:tcPr>
            <w:tcW w:w="1275" w:type="dxa"/>
            <w:shd w:val="clear" w:color="auto" w:fill="FFFFFF" w:themeFill="background1"/>
          </w:tcPr>
          <w:p w14:paraId="008F134E" w14:textId="77777777" w:rsidR="00C1708E" w:rsidRPr="00204EBC" w:rsidRDefault="00C1708E" w:rsidP="008600FE">
            <w:pPr>
              <w:pStyle w:val="TAC"/>
            </w:pPr>
            <w:r w:rsidRPr="00204EBC">
              <w:t>0..1</w:t>
            </w:r>
          </w:p>
        </w:tc>
        <w:tc>
          <w:tcPr>
            <w:tcW w:w="3966" w:type="dxa"/>
            <w:shd w:val="clear" w:color="auto" w:fill="FFFFFF" w:themeFill="background1"/>
          </w:tcPr>
          <w:p w14:paraId="0BE4402D" w14:textId="77777777" w:rsidR="00C1708E" w:rsidRPr="00204EBC" w:rsidRDefault="00C1708E" w:rsidP="008600FE">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00806A55" w14:textId="77777777" w:rsidR="00C1708E" w:rsidRPr="00C1708E" w:rsidRDefault="00C1708E" w:rsidP="00C1708E"/>
    <w:p w14:paraId="42E6FF2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998E508" w14:textId="77777777" w:rsidR="00282E3D" w:rsidRPr="00204EBC" w:rsidRDefault="00282E3D" w:rsidP="00282E3D">
      <w:pPr>
        <w:pStyle w:val="Heading4"/>
        <w:rPr>
          <w:lang w:eastAsia="ja-JP"/>
        </w:rPr>
      </w:pPr>
      <w:bookmarkStart w:id="95" w:name="_Toc202259865"/>
      <w:r w:rsidRPr="00204EBC">
        <w:rPr>
          <w:lang w:eastAsia="ja-JP"/>
        </w:rPr>
        <w:t>6.2.4.3</w:t>
      </w:r>
      <w:r w:rsidRPr="00204EBC">
        <w:rPr>
          <w:lang w:eastAsia="ja-JP"/>
        </w:rPr>
        <w:tab/>
        <w:t>In-session object repair procedure</w:t>
      </w:r>
      <w:bookmarkEnd w:id="95"/>
    </w:p>
    <w:p w14:paraId="1997167C" w14:textId="77777777" w:rsidR="00282E3D" w:rsidRPr="00204EBC" w:rsidRDefault="00282E3D" w:rsidP="00282E3D">
      <w:pPr>
        <w:rPr>
          <w:del w:id="96" w:author="Thomas Stockhammer (25/07/11)" w:date="2025-07-11T17:39:00Z" w16du:dateUtc="2025-07-11T15:39:00Z"/>
          <w:lang w:eastAsia="ja-JP"/>
        </w:rPr>
      </w:pPr>
      <w:del w:id="97" w:author="Thomas Stockhammer (25/07/11)" w:date="2025-07-11T17:39:00Z" w16du:dateUtc="2025-07-11T15:39:00Z">
        <w:r w:rsidRPr="00204EBC">
          <w:rPr>
            <w:lang w:eastAsia="ja-JP"/>
          </w:rPr>
          <w:delText>This procedure is for future study.</w:delText>
        </w:r>
      </w:del>
    </w:p>
    <w:p w14:paraId="54465DD3" w14:textId="48F7952E" w:rsidR="00282E3D" w:rsidRDefault="00282E3D" w:rsidP="00282E3D">
      <w:pPr>
        <w:pStyle w:val="Heading5"/>
        <w:rPr>
          <w:ins w:id="98" w:author="Thomas Stockhammer (25/07/11)" w:date="2025-07-11T17:39:00Z" w16du:dateUtc="2025-07-11T15:39:00Z"/>
          <w:lang w:eastAsia="ja-JP"/>
        </w:rPr>
      </w:pPr>
      <w:bookmarkStart w:id="99" w:name="_CR6_2_4_4"/>
      <w:bookmarkEnd w:id="99"/>
      <w:ins w:id="100" w:author="Thomas Stockhammer (25/07/11)" w:date="2025-07-11T17:39:00Z" w16du:dateUtc="2025-07-11T15:39:00Z">
        <w:r>
          <w:rPr>
            <w:lang w:eastAsia="ja-JP"/>
          </w:rPr>
          <w:t>6.2.4.3.1</w:t>
        </w:r>
        <w:r>
          <w:rPr>
            <w:lang w:eastAsia="ja-JP"/>
          </w:rPr>
          <w:tab/>
          <w:t>General</w:t>
        </w:r>
        <w:del w:id="101" w:author="Richard Bradbury" w:date="2025-07-15T12:30:00Z" w16du:dateUtc="2025-07-15T11:30:00Z">
          <w:r w:rsidDel="000E3C57">
            <w:rPr>
              <w:lang w:eastAsia="ja-JP"/>
            </w:rPr>
            <w:delText xml:space="preserve"> Assumptions</w:delText>
          </w:r>
        </w:del>
      </w:ins>
    </w:p>
    <w:p w14:paraId="2A8A4C22" w14:textId="71EB4C9D" w:rsidR="00282E3D" w:rsidRDefault="00282E3D" w:rsidP="00282E3D">
      <w:pPr>
        <w:keepNext/>
        <w:rPr>
          <w:ins w:id="102" w:author="Thomas Stockhammer (25/07/11)" w:date="2025-07-11T17:39:00Z" w16du:dateUtc="2025-07-11T15:39:00Z"/>
          <w:lang w:eastAsia="ja-JP"/>
        </w:rPr>
      </w:pPr>
      <w:ins w:id="103" w:author="Thomas Stockhammer (25/07/11)" w:date="2025-07-11T17:39:00Z" w16du:dateUtc="2025-07-11T15:39:00Z">
        <w:del w:id="104" w:author="Richard Bradbury" w:date="2025-07-15T12:31:00Z" w16du:dateUtc="2025-07-15T11:31:00Z">
          <w:r w:rsidDel="000E3C57">
            <w:rPr>
              <w:lang w:eastAsia="ja-JP"/>
            </w:rPr>
            <w:delText>This c</w:delText>
          </w:r>
        </w:del>
        <w:del w:id="105" w:author="Richard Bradbury" w:date="2025-07-15T12:36:00Z" w16du:dateUtc="2025-07-15T11:36:00Z">
          <w:r w:rsidDel="000E3C57">
            <w:rPr>
              <w:lang w:eastAsia="ja-JP"/>
            </w:rPr>
            <w:delText xml:space="preserve">lause describes </w:delText>
          </w:r>
        </w:del>
        <w:del w:id="106" w:author="Richard Bradbury" w:date="2025-07-15T12:31:00Z" w16du:dateUtc="2025-07-15T11:31:00Z">
          <w:r w:rsidDel="000E3C57">
            <w:rPr>
              <w:lang w:eastAsia="ja-JP"/>
            </w:rPr>
            <w:delText>a general</w:delText>
          </w:r>
        </w:del>
        <w:del w:id="107" w:author="Richard Bradbury" w:date="2025-07-15T12:36:00Z" w16du:dateUtc="2025-07-15T11:36:00Z">
          <w:r w:rsidDel="000E3C57">
            <w:rPr>
              <w:lang w:eastAsia="ja-JP"/>
            </w:rPr>
            <w:delText xml:space="preserve"> procedure </w:delText>
          </w:r>
        </w:del>
        <w:del w:id="108" w:author="Richard Bradbury" w:date="2025-07-15T12:30:00Z" w16du:dateUtc="2025-07-15T11:30:00Z">
          <w:r w:rsidDel="000E3C57">
            <w:rPr>
              <w:lang w:eastAsia="ja-JP"/>
            </w:rPr>
            <w:delText xml:space="preserve">to </w:delText>
          </w:r>
        </w:del>
        <w:del w:id="109" w:author="Richard Bradbury" w:date="2025-07-15T12:36:00Z" w16du:dateUtc="2025-07-15T11:36:00Z">
          <w:r w:rsidDel="000E3C57">
            <w:rPr>
              <w:lang w:eastAsia="ja-JP"/>
            </w:rPr>
            <w:delText>for i</w:delText>
          </w:r>
          <w:r w:rsidRPr="001A0A2C" w:rsidDel="000E3C57">
            <w:rPr>
              <w:lang w:eastAsia="ja-JP"/>
            </w:rPr>
            <w:delText>n-session object repair</w:delText>
          </w:r>
        </w:del>
        <w:del w:id="110" w:author="Richard Bradbury" w:date="2025-07-15T12:31:00Z" w16du:dateUtc="2025-07-15T11:31:00Z">
          <w:r w:rsidDel="000E3C57">
            <w:rPr>
              <w:lang w:eastAsia="ja-JP"/>
            </w:rPr>
            <w:delText xml:space="preserve"> in clause 6.2.4.3.2</w:delText>
          </w:r>
        </w:del>
        <w:del w:id="111" w:author="Richard Bradbury" w:date="2025-07-15T12:36:00Z" w16du:dateUtc="2025-07-15T11:36:00Z">
          <w:r w:rsidDel="000E3C57">
            <w:rPr>
              <w:lang w:eastAsia="ja-JP"/>
            </w:rPr>
            <w:delText xml:space="preserve">. </w:delText>
          </w:r>
        </w:del>
        <w:r>
          <w:rPr>
            <w:lang w:eastAsia="ja-JP"/>
          </w:rPr>
          <w:t xml:space="preserve">The </w:t>
        </w:r>
      </w:ins>
      <w:ins w:id="112" w:author="Richard Bradbury" w:date="2025-07-15T12:36:00Z" w16du:dateUtc="2025-07-15T11:36:00Z">
        <w:r w:rsidR="000E3C57">
          <w:rPr>
            <w:lang w:eastAsia="ja-JP"/>
          </w:rPr>
          <w:t xml:space="preserve">generic </w:t>
        </w:r>
      </w:ins>
      <w:ins w:id="113" w:author="Thomas Stockhammer (25/07/11)" w:date="2025-07-11T17:39:00Z" w16du:dateUtc="2025-07-11T15:39:00Z">
        <w:r>
          <w:rPr>
            <w:lang w:eastAsia="ja-JP"/>
          </w:rPr>
          <w:t>term</w:t>
        </w:r>
      </w:ins>
      <w:ins w:id="114" w:author="Richard Bradbury" w:date="2025-07-15T12:36:00Z" w16du:dateUtc="2025-07-15T11:36:00Z">
        <w:r w:rsidR="000E3C57">
          <w:rPr>
            <w:lang w:eastAsia="ja-JP"/>
          </w:rPr>
          <w:t>s</w:t>
        </w:r>
      </w:ins>
      <w:ins w:id="115" w:author="Thomas Stockhammer (25/07/11)" w:date="2025-07-11T17:39:00Z" w16du:dateUtc="2025-07-11T15:39:00Z">
        <w:r>
          <w:rPr>
            <w:lang w:eastAsia="ja-JP"/>
          </w:rPr>
          <w:t xml:space="preserve"> "object</w:t>
        </w:r>
      </w:ins>
      <w:ins w:id="116" w:author="Richard Bradbury" w:date="2025-07-15T12:40:00Z" w16du:dateUtc="2025-07-15T11:40:00Z">
        <w:r w:rsidR="000E3C57">
          <w:rPr>
            <w:lang w:eastAsia="ja-JP"/>
          </w:rPr>
          <w:t xml:space="preserve"> </w:t>
        </w:r>
      </w:ins>
      <w:ins w:id="117" w:author="Thomas Stockhammer (25/07/11)" w:date="2025-07-11T17:39:00Z" w16du:dateUtc="2025-07-11T15:39:00Z">
        <w:r>
          <w:rPr>
            <w:lang w:eastAsia="ja-JP"/>
          </w:rPr>
          <w:t>delivery client" and "object</w:t>
        </w:r>
      </w:ins>
      <w:ins w:id="118" w:author="Richard Bradbury" w:date="2025-07-15T12:40:00Z" w16du:dateUtc="2025-07-15T11:40:00Z">
        <w:r w:rsidR="000E3C57">
          <w:rPr>
            <w:lang w:eastAsia="ja-JP"/>
          </w:rPr>
          <w:t xml:space="preserve"> </w:t>
        </w:r>
      </w:ins>
      <w:ins w:id="119" w:author="Thomas Stockhammer (25/07/11)" w:date="2025-07-11T17:39:00Z" w16du:dateUtc="2025-07-11T15:39:00Z">
        <w:r>
          <w:rPr>
            <w:lang w:eastAsia="ja-JP"/>
          </w:rPr>
          <w:t>delivery server</w:t>
        </w:r>
        <w:r w:rsidR="000E3C57">
          <w:rPr>
            <w:lang w:eastAsia="ja-JP"/>
          </w:rPr>
          <w:t>"</w:t>
        </w:r>
        <w:r>
          <w:rPr>
            <w:lang w:eastAsia="ja-JP"/>
          </w:rPr>
          <w:t xml:space="preserve"> </w:t>
        </w:r>
        <w:del w:id="120" w:author="Richard Bradbury" w:date="2025-07-15T12:36:00Z" w16du:dateUtc="2025-07-15T11:36:00Z">
          <w:r w:rsidDel="000E3C57">
            <w:rPr>
              <w:lang w:eastAsia="ja-JP"/>
            </w:rPr>
            <w:delText>is</w:delText>
          </w:r>
        </w:del>
      </w:ins>
      <w:ins w:id="121" w:author="Richard Bradbury" w:date="2025-07-15T12:36:00Z" w16du:dateUtc="2025-07-15T11:36:00Z">
        <w:r w:rsidR="000E3C57">
          <w:rPr>
            <w:lang w:eastAsia="ja-JP"/>
          </w:rPr>
          <w:t>are</w:t>
        </w:r>
      </w:ins>
      <w:ins w:id="122" w:author="Thomas Stockhammer (25/07/11)" w:date="2025-07-11T17:39:00Z" w16du:dateUtc="2025-07-11T15:39:00Z">
        <w:r>
          <w:rPr>
            <w:lang w:eastAsia="ja-JP"/>
          </w:rPr>
          <w:t xml:space="preserve"> used</w:t>
        </w:r>
      </w:ins>
      <w:ins w:id="123" w:author="Richard Bradbury" w:date="2025-07-15T12:36:00Z" w16du:dateUtc="2025-07-15T11:36:00Z">
        <w:r w:rsidR="000E3C57">
          <w:rPr>
            <w:lang w:eastAsia="ja-JP"/>
          </w:rPr>
          <w:t xml:space="preserve"> in the following clauses</w:t>
        </w:r>
      </w:ins>
      <w:ins w:id="124" w:author="Richard Bradbury" w:date="2025-07-15T12:37:00Z" w16du:dateUtc="2025-07-15T11:37:00Z">
        <w:r w:rsidR="000E3C57">
          <w:rPr>
            <w:lang w:eastAsia="ja-JP"/>
          </w:rPr>
          <w:t xml:space="preserve"> to the MBSTF Client and the MBS AS respectively</w:t>
        </w:r>
      </w:ins>
      <w:ins w:id="125" w:author="Thomas Stockhammer (25/07/11)" w:date="2025-07-11T17:39:00Z" w16du:dateUtc="2025-07-11T15:39:00Z">
        <w:r>
          <w:rPr>
            <w:lang w:eastAsia="ja-JP"/>
          </w:rPr>
          <w:t xml:space="preserve">. </w:t>
        </w:r>
        <w:commentRangeStart w:id="126"/>
        <w:r>
          <w:rPr>
            <w:lang w:eastAsia="ja-JP"/>
          </w:rPr>
          <w:t>The mapping to MBS User services is provided in clause</w:t>
        </w:r>
      </w:ins>
      <w:ins w:id="127" w:author="Richard Bradbury" w:date="2025-07-15T12:36:00Z" w16du:dateUtc="2025-07-15T11:36:00Z">
        <w:r w:rsidR="000E3C57">
          <w:rPr>
            <w:lang w:eastAsia="ja-JP"/>
          </w:rPr>
          <w:t> </w:t>
        </w:r>
      </w:ins>
      <w:ins w:id="128" w:author="Thomas Stockhammer (25/07/11)" w:date="2025-07-11T17:39:00Z" w16du:dateUtc="2025-07-11T15:39:00Z">
        <w:r w:rsidRPr="004072A5">
          <w:rPr>
            <w:lang w:eastAsia="ja-JP"/>
          </w:rPr>
          <w:t>10.3</w:t>
        </w:r>
        <w:r>
          <w:rPr>
            <w:lang w:eastAsia="ja-JP"/>
          </w:rPr>
          <w:t>.</w:t>
        </w:r>
      </w:ins>
      <w:commentRangeEnd w:id="126"/>
      <w:r w:rsidR="000E3C57">
        <w:rPr>
          <w:rStyle w:val="CommentReference"/>
        </w:rPr>
        <w:commentReference w:id="126"/>
      </w:r>
    </w:p>
    <w:p w14:paraId="16977E15" w14:textId="77777777" w:rsidR="00282E3D" w:rsidRDefault="00282E3D" w:rsidP="00282E3D">
      <w:pPr>
        <w:pStyle w:val="NO"/>
        <w:rPr>
          <w:ins w:id="129" w:author="Thomas Stockhammer (25/07/11)" w:date="2025-07-11T17:39:00Z" w16du:dateUtc="2025-07-11T15:39:00Z"/>
          <w:lang w:eastAsia="ja-JP"/>
        </w:rPr>
      </w:pPr>
      <w:ins w:id="130" w:author="Thomas Stockhammer (25/07/11)" w:date="2025-07-11T17:39:00Z" w16du:dateUtc="2025-07-11T15:39:00Z">
        <w:r>
          <w:rPr>
            <w:lang w:eastAsia="ja-JP"/>
          </w:rPr>
          <w:t>NOTE:</w:t>
        </w:r>
        <w:r>
          <w:rPr>
            <w:lang w:eastAsia="ja-JP"/>
          </w:rPr>
          <w:tab/>
          <w:t>This approach allows to reference the procedure by other delivery systems independent of MBS.</w:t>
        </w:r>
      </w:ins>
    </w:p>
    <w:p w14:paraId="4CCCBB47" w14:textId="77777777" w:rsidR="00282E3D" w:rsidRPr="00204EBC" w:rsidRDefault="00282E3D" w:rsidP="00282E3D">
      <w:pPr>
        <w:pStyle w:val="Heading5"/>
        <w:rPr>
          <w:ins w:id="131" w:author="Thomas Stockhammer (25/07/11)" w:date="2025-07-11T17:39:00Z" w16du:dateUtc="2025-07-11T15:39:00Z"/>
          <w:lang w:eastAsia="ja-JP"/>
        </w:rPr>
      </w:pPr>
      <w:bookmarkStart w:id="132" w:name="_Hlk203046964"/>
      <w:ins w:id="133" w:author="Thomas Stockhammer (25/07/11)" w:date="2025-07-11T17:39:00Z" w16du:dateUtc="2025-07-11T15:39:00Z">
        <w:r>
          <w:rPr>
            <w:lang w:eastAsia="ja-JP"/>
          </w:rPr>
          <w:t>6.2.4.3.2</w:t>
        </w:r>
        <w:bookmarkEnd w:id="132"/>
        <w:r>
          <w:rPr>
            <w:lang w:eastAsia="ja-JP"/>
          </w:rPr>
          <w:tab/>
          <w:t>Parameters</w:t>
        </w:r>
      </w:ins>
    </w:p>
    <w:p w14:paraId="65396FDA" w14:textId="3264AD68" w:rsidR="00282E3D" w:rsidRPr="00204EBC" w:rsidRDefault="00282E3D" w:rsidP="00282E3D">
      <w:pPr>
        <w:keepNext/>
        <w:rPr>
          <w:ins w:id="134" w:author="Thomas Stockhammer (25/07/11)" w:date="2025-07-11T17:39:00Z" w16du:dateUtc="2025-07-11T15:39:00Z"/>
          <w:lang w:eastAsia="ja-JP"/>
        </w:rPr>
      </w:pPr>
      <w:ins w:id="135" w:author="Thomas Stockhammer (25/07/11)" w:date="2025-07-11T17:39:00Z" w16du:dateUtc="2025-07-11T15:39:00Z">
        <w:r w:rsidRPr="00204EBC">
          <w:rPr>
            <w:lang w:eastAsia="ja-JP"/>
          </w:rPr>
          <w:t xml:space="preserve">It is assumed that a FLUTE File Delivery Table (FDT) Instance document as defined in clauses L.4 and L.6 of TS 26.346 [7] is available in the </w:t>
        </w:r>
        <w:del w:id="136" w:author="Richard Bradbury" w:date="2025-07-15T12:40:00Z" w16du:dateUtc="2025-07-15T11:40:00Z">
          <w:r w:rsidRPr="00204EBC" w:rsidDel="00DC04BF">
            <w:rPr>
              <w:lang w:eastAsia="ja-JP"/>
            </w:rPr>
            <w:delText>MBS Client</w:delText>
          </w:r>
        </w:del>
      </w:ins>
      <w:ins w:id="137" w:author="Richard Bradbury" w:date="2025-07-15T12:40:00Z" w16du:dateUtc="2025-07-15T11:40:00Z">
        <w:r w:rsidR="00DC04BF">
          <w:rPr>
            <w:lang w:eastAsia="ja-JP"/>
          </w:rPr>
          <w:t>object delivery client</w:t>
        </w:r>
      </w:ins>
      <w:ins w:id="138" w:author="Thomas Stockhammer (25/07/11)" w:date="2025-07-11T17:39:00Z" w16du:dateUtc="2025-07-11T15:39:00Z">
        <w:r w:rsidRPr="00204EBC">
          <w:rPr>
            <w:lang w:eastAsia="ja-JP"/>
          </w:rPr>
          <w:t xml:space="preserve"> that contains at least the following information:</w:t>
        </w:r>
      </w:ins>
    </w:p>
    <w:p w14:paraId="6784EEF6" w14:textId="77777777" w:rsidR="00282E3D" w:rsidRPr="00204EBC" w:rsidRDefault="00282E3D" w:rsidP="00282E3D">
      <w:pPr>
        <w:pStyle w:val="B1"/>
        <w:rPr>
          <w:ins w:id="139" w:author="Thomas Stockhammer (25/07/11)" w:date="2025-07-11T17:39:00Z" w16du:dateUtc="2025-07-11T15:39:00Z"/>
          <w:lang w:eastAsia="ja-JP"/>
        </w:rPr>
      </w:pPr>
      <w:ins w:id="140" w:author="Thomas Stockhammer (25/07/11)" w:date="2025-07-11T17:39:00Z" w16du:dateUtc="2025-07-11T15:39: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71D03B5D" w14:textId="475280F0" w:rsidR="00282E3D" w:rsidRPr="00204EBC" w:rsidRDefault="00282E3D" w:rsidP="00282E3D">
      <w:pPr>
        <w:pStyle w:val="B1"/>
        <w:rPr>
          <w:ins w:id="141" w:author="Thomas Stockhammer (25/07/11)" w:date="2025-07-11T17:39:00Z" w16du:dateUtc="2025-07-11T15:39:00Z"/>
          <w:lang w:eastAsia="ja-JP"/>
        </w:rPr>
      </w:pPr>
      <w:ins w:id="142" w:author="Thomas Stockhammer (25/07/11)" w:date="2025-07-11T17:39:00Z" w16du:dateUtc="2025-07-11T15:39:00Z">
        <w:r w:rsidRPr="00204EBC">
          <w:rPr>
            <w:lang w:eastAsia="ja-JP"/>
          </w:rPr>
          <w:t>-</w:t>
        </w:r>
        <w:r w:rsidRPr="00204EBC">
          <w:rPr>
            <w:lang w:eastAsia="ja-JP"/>
          </w:rPr>
          <w:tab/>
          <w:t xml:space="preserve">For one or multiple transmission objects in the FLUTE </w:t>
        </w:r>
      </w:ins>
      <w:ins w:id="143" w:author="Richard Bradbury" w:date="2025-07-15T13:04:00Z" w16du:dateUtc="2025-07-15T12:04:00Z">
        <w:r w:rsidR="00C00A2D">
          <w:rPr>
            <w:lang w:eastAsia="ja-JP"/>
          </w:rPr>
          <w:t>S</w:t>
        </w:r>
      </w:ins>
      <w:ins w:id="144" w:author="Thomas Stockhammer (25/07/11)" w:date="2025-07-11T17:39:00Z" w16du:dateUtc="2025-07-11T15:39:00Z">
        <w:r w:rsidRPr="00204EBC">
          <w:rPr>
            <w:lang w:eastAsia="ja-JP"/>
          </w:rPr>
          <w:t xml:space="preserve">ession, a </w:t>
        </w:r>
        <w:r w:rsidRPr="00204EBC">
          <w:rPr>
            <w:rStyle w:val="XMLElementChar"/>
          </w:rPr>
          <w:t>File</w:t>
        </w:r>
        <w:r w:rsidRPr="00204EBC">
          <w:rPr>
            <w:lang w:eastAsia="ja-JP"/>
          </w:rPr>
          <w:t xml:space="preserve"> element with:</w:t>
        </w:r>
      </w:ins>
    </w:p>
    <w:p w14:paraId="5C82637B" w14:textId="77777777" w:rsidR="00282E3D" w:rsidRPr="00204EBC" w:rsidRDefault="00282E3D" w:rsidP="00282E3D">
      <w:pPr>
        <w:pStyle w:val="B2"/>
        <w:rPr>
          <w:ins w:id="145" w:author="Thomas Stockhammer (25/07/11)" w:date="2025-07-11T17:39:00Z" w16du:dateUtc="2025-07-11T15:39:00Z"/>
          <w:lang w:eastAsia="ja-JP"/>
        </w:rPr>
      </w:pPr>
      <w:ins w:id="146"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12F59E7" w14:textId="77777777" w:rsidR="00282E3D" w:rsidRPr="00204EBC" w:rsidRDefault="00282E3D" w:rsidP="00282E3D">
      <w:pPr>
        <w:pStyle w:val="B2"/>
        <w:rPr>
          <w:ins w:id="147" w:author="Thomas Stockhammer (25/07/11)" w:date="2025-07-11T17:39:00Z" w16du:dateUtc="2025-07-11T15:39:00Z"/>
          <w:lang w:eastAsia="ja-JP"/>
        </w:rPr>
      </w:pPr>
      <w:ins w:id="148"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60989BD4" w14:textId="77777777" w:rsidR="00282E3D" w:rsidRPr="00204EBC" w:rsidRDefault="00282E3D" w:rsidP="00282E3D">
      <w:pPr>
        <w:pStyle w:val="B2"/>
        <w:rPr>
          <w:ins w:id="149" w:author="Thomas Stockhammer (25/07/11)" w:date="2025-07-11T17:39:00Z" w16du:dateUtc="2025-07-11T15:39:00Z"/>
          <w:lang w:eastAsia="ja-JP"/>
        </w:rPr>
      </w:pPr>
      <w:ins w:id="150"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599EF499" w14:textId="77777777" w:rsidR="00282E3D" w:rsidRPr="00204EBC" w:rsidRDefault="00282E3D" w:rsidP="00282E3D">
      <w:pPr>
        <w:pStyle w:val="B2"/>
        <w:rPr>
          <w:ins w:id="151" w:author="Thomas Stockhammer (25/07/11)" w:date="2025-07-11T17:39:00Z" w16du:dateUtc="2025-07-11T15:39:00Z"/>
          <w:lang w:eastAsia="ja-JP"/>
        </w:rPr>
      </w:pPr>
      <w:ins w:id="152" w:author="Thomas Stockhammer (25/07/11)" w:date="2025-07-11T17:39:00Z" w16du:dateUtc="2025-07-11T15:39: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421A7097" w14:textId="38CF816F" w:rsidR="00282E3D" w:rsidRPr="00204EBC" w:rsidRDefault="00282E3D" w:rsidP="00282E3D">
      <w:pPr>
        <w:pStyle w:val="NO"/>
        <w:rPr>
          <w:ins w:id="153" w:author="Thomas Stockhammer (25/07/11)" w:date="2025-07-11T17:39:00Z" w16du:dateUtc="2025-07-11T15:39:00Z"/>
          <w:lang w:eastAsia="ja-JP"/>
        </w:rPr>
      </w:pPr>
      <w:ins w:id="154" w:author="Thomas Stockhammer (25/07/11)" w:date="2025-07-11T17:39:00Z" w16du:dateUtc="2025-07-11T15:39:00Z">
        <w:r w:rsidRPr="00204EBC">
          <w:rPr>
            <w:lang w:eastAsia="ja-JP"/>
          </w:rPr>
          <w:t>NOTE:</w:t>
        </w:r>
        <w:r w:rsidRPr="00204EBC">
          <w:rPr>
            <w:lang w:eastAsia="ja-JP"/>
          </w:rPr>
          <w:tab/>
          <w:t>Object Repair without the FDT as, for example, defined in clause</w:t>
        </w:r>
      </w:ins>
      <w:ins w:id="155" w:author="Richard Bradbury" w:date="2025-07-15T12:38:00Z" w16du:dateUtc="2025-07-15T11:38:00Z">
        <w:r w:rsidR="000E3C57">
          <w:rPr>
            <w:lang w:eastAsia="ja-JP"/>
          </w:rPr>
          <w:t> </w:t>
        </w:r>
      </w:ins>
      <w:ins w:id="156" w:author="Thomas Stockhammer (25/07/11)" w:date="2025-07-11T17:39:00Z" w16du:dateUtc="2025-07-11T15:39:00Z">
        <w:r w:rsidRPr="00204EBC">
          <w:rPr>
            <w:lang w:eastAsia="ja-JP"/>
          </w:rPr>
          <w:t>9.3.9 of TS 26.346 [7], is not specified by the present document.</w:t>
        </w:r>
      </w:ins>
    </w:p>
    <w:p w14:paraId="0B5E36FC" w14:textId="77777777" w:rsidR="00282E3D" w:rsidRDefault="00282E3D" w:rsidP="00282E3D">
      <w:pPr>
        <w:keepNext/>
        <w:rPr>
          <w:ins w:id="157" w:author="Thomas Stockhammer (25/07/11)" w:date="2025-07-11T17:39:00Z" w16du:dateUtc="2025-07-11T15:39:00Z"/>
          <w:lang w:eastAsia="ja-JP"/>
        </w:rPr>
      </w:pPr>
      <w:ins w:id="158" w:author="Thomas Stockhammer (25/07/11)" w:date="2025-07-11T17:39:00Z" w16du:dateUtc="2025-07-11T15:39:00Z">
        <w:r>
          <w:rPr>
            <w:lang w:eastAsia="ja-JP"/>
          </w:rPr>
          <w:t>In addition, the following parameters are assumed to be available:</w:t>
        </w:r>
      </w:ins>
    </w:p>
    <w:p w14:paraId="38702B21" w14:textId="0B731955" w:rsidR="00282E3D" w:rsidRDefault="00282E3D" w:rsidP="00282E3D">
      <w:pPr>
        <w:pStyle w:val="B1"/>
        <w:rPr>
          <w:ins w:id="159" w:author="Thomas Stockhammer (25/07/11)" w:date="2025-07-11T17:39:00Z" w16du:dateUtc="2025-07-11T15:39:00Z"/>
          <w:lang w:val="en-US"/>
        </w:rPr>
      </w:pPr>
      <w:ins w:id="160" w:author="Thomas Stockhammer (25/07/11)" w:date="2025-07-11T17:39:00Z" w16du:dateUtc="2025-07-11T15:39:00Z">
        <w:r>
          <w:rPr>
            <w:lang w:val="en-US"/>
          </w:rPr>
          <w:t>-</w:t>
        </w:r>
        <w:r>
          <w:rPr>
            <w:lang w:val="en-US"/>
          </w:rPr>
          <w:tab/>
        </w:r>
        <w:r w:rsidRPr="000E2A1D">
          <w:rPr>
            <w:rFonts w:ascii="Courier New" w:hAnsi="Courier New" w:cs="Courier New"/>
            <w:b/>
            <w:lang w:eastAsia="zh-CN"/>
          </w:rPr>
          <w:t>File</w:t>
        </w:r>
        <w:r w:rsidRPr="000E2A1D">
          <w:rPr>
            <w:rFonts w:ascii="Courier New" w:hAnsi="Courier New" w:cs="Courier New"/>
            <w:lang w:eastAsia="zh-CN"/>
          </w:rPr>
          <w:t>@FEC-Redundancy-Level</w:t>
        </w:r>
        <w:r>
          <w:rPr>
            <w:lang w:val="en-US"/>
          </w:rPr>
          <w:t xml:space="preserve">: indicating the </w:t>
        </w:r>
      </w:ins>
      <w:ins w:id="161" w:author="Richard Bradbury" w:date="2025-07-15T12:41:00Z" w16du:dateUtc="2025-07-15T11:41:00Z">
        <w:r w:rsidR="00DC04BF">
          <w:rPr>
            <w:lang w:val="en-US"/>
          </w:rPr>
          <w:t xml:space="preserve">level of </w:t>
        </w:r>
      </w:ins>
      <w:ins w:id="162" w:author="Thomas Stockhammer (25/07/11)" w:date="2025-07-11T17:39:00Z" w16du:dateUtc="2025-07-11T15:39:00Z">
        <w:r>
          <w:rPr>
            <w:lang w:val="en-US"/>
          </w:rPr>
          <w:t xml:space="preserve">FEC redundancy used </w:t>
        </w:r>
        <w:del w:id="163" w:author="Richard Bradbury" w:date="2025-07-15T12:40:00Z" w16du:dateUtc="2025-07-15T11:40:00Z">
          <w:r w:rsidDel="00DC04BF">
            <w:rPr>
              <w:lang w:val="en-US"/>
            </w:rPr>
            <w:delText>in</w:delText>
          </w:r>
        </w:del>
      </w:ins>
      <w:ins w:id="164" w:author="Richard Bradbury" w:date="2025-07-15T12:40:00Z" w16du:dateUtc="2025-07-15T11:40:00Z">
        <w:r w:rsidR="00DC04BF">
          <w:rPr>
            <w:lang w:val="en-US"/>
          </w:rPr>
          <w:t>fo</w:t>
        </w:r>
      </w:ins>
      <w:ins w:id="165" w:author="Richard Bradbury" w:date="2025-07-15T12:41:00Z" w16du:dateUtc="2025-07-15T11:41:00Z">
        <w:r w:rsidR="00DC04BF">
          <w:rPr>
            <w:lang w:val="en-US"/>
          </w:rPr>
          <w:t>r</w:t>
        </w:r>
      </w:ins>
      <w:ins w:id="166" w:author="Thomas Stockhammer (25/07/11)" w:date="2025-07-11T17:39:00Z" w16du:dateUtc="2025-07-11T15:39:00Z">
        <w:r>
          <w:rPr>
            <w:lang w:val="en-US"/>
          </w:rPr>
          <w:t xml:space="preserve"> the </w:t>
        </w:r>
        <w:del w:id="167" w:author="Richard Bradbury" w:date="2025-07-15T12:39:00Z" w16du:dateUtc="2025-07-15T11:39:00Z">
          <w:r w:rsidDel="000E3C57">
            <w:rPr>
              <w:lang w:val="en-US"/>
            </w:rPr>
            <w:delText xml:space="preserve">file </w:delText>
          </w:r>
        </w:del>
        <w:r>
          <w:rPr>
            <w:lang w:val="en-US"/>
          </w:rPr>
          <w:t xml:space="preserve">delivery </w:t>
        </w:r>
        <w:del w:id="168" w:author="Richard Bradbury" w:date="2025-07-15T12:40:00Z" w16du:dateUtc="2025-07-15T11:40:00Z">
          <w:r w:rsidDel="00DC04BF">
            <w:rPr>
              <w:lang w:val="en-US"/>
            </w:rPr>
            <w:delText>for</w:delText>
          </w:r>
        </w:del>
      </w:ins>
      <w:ins w:id="169" w:author="Richard Bradbury" w:date="2025-07-15T12:40:00Z" w16du:dateUtc="2025-07-15T11:40:00Z">
        <w:r w:rsidR="00DC04BF">
          <w:rPr>
            <w:lang w:val="en-US"/>
          </w:rPr>
          <w:t>of</w:t>
        </w:r>
      </w:ins>
      <w:ins w:id="170" w:author="Thomas Stockhammer (25/07/11)" w:date="2025-07-11T17:39:00Z" w16du:dateUtc="2025-07-11T15:39:00Z">
        <w:r>
          <w:rPr>
            <w:lang w:val="en-US"/>
          </w:rPr>
          <w:t xml:space="preserve"> this </w:t>
        </w:r>
        <w:del w:id="171" w:author="Richard Bradbury" w:date="2025-07-15T12:39:00Z" w16du:dateUtc="2025-07-15T11:39:00Z">
          <w:r w:rsidDel="000E3C57">
            <w:rPr>
              <w:lang w:val="en-US"/>
            </w:rPr>
            <w:delText>file</w:delText>
          </w:r>
        </w:del>
      </w:ins>
      <w:ins w:id="172" w:author="Richard Bradbury" w:date="2025-07-15T12:39:00Z" w16du:dateUtc="2025-07-15T11:39:00Z">
        <w:r w:rsidR="000E3C57">
          <w:rPr>
            <w:lang w:val="en-US"/>
          </w:rPr>
          <w:t>transmission object</w:t>
        </w:r>
      </w:ins>
      <w:ins w:id="173" w:author="Thomas Stockhammer (25/07/11)" w:date="2025-07-11T17:39:00Z" w16du:dateUtc="2025-07-11T15:39:00Z">
        <w:r>
          <w:rPr>
            <w:lang w:val="en-US"/>
          </w:rPr>
          <w:t>.</w:t>
        </w:r>
      </w:ins>
    </w:p>
    <w:p w14:paraId="423352B3" w14:textId="3EF3979D" w:rsidR="00282E3D" w:rsidRDefault="00282E3D" w:rsidP="00282E3D">
      <w:pPr>
        <w:pStyle w:val="B1"/>
        <w:rPr>
          <w:ins w:id="174" w:author="Thomas Stockhammer (25/07/11)" w:date="2025-07-11T17:39:00Z" w16du:dateUtc="2025-07-11T15:39:00Z"/>
        </w:rPr>
      </w:pPr>
      <w:ins w:id="175" w:author="Thomas Stockhammer (25/07/11)" w:date="2025-07-11T17:39:00Z" w16du:dateUtc="2025-07-11T15:39:00Z">
        <w:r w:rsidRPr="00320FF9">
          <w:rPr>
            <w:lang w:val="en-US"/>
          </w:rPr>
          <w:t>-</w:t>
        </w:r>
        <w:r>
          <w:rPr>
            <w:lang w:val="en-US"/>
          </w:rPr>
          <w:tab/>
        </w:r>
        <w:r w:rsidRPr="00875B81">
          <w:rPr>
            <w:i/>
            <w:iCs/>
            <w:lang w:val="en-US"/>
          </w:rPr>
          <w:t>repairStartTime</w:t>
        </w:r>
        <w:r>
          <w:rPr>
            <w:lang w:val="en-US"/>
          </w:rPr>
          <w:t xml:space="preserve">: provides the </w:t>
        </w:r>
        <w:r>
          <w:t>the wallclock time at which the object</w:t>
        </w:r>
      </w:ins>
      <w:ins w:id="176" w:author="Richard Bradbury" w:date="2025-07-15T12:40:00Z" w16du:dateUtc="2025-07-15T11:40:00Z">
        <w:r w:rsidR="000E3C57">
          <w:t xml:space="preserve"> </w:t>
        </w:r>
      </w:ins>
      <w:ins w:id="177" w:author="Thomas Stockhammer (25/07/11)" w:date="2025-07-11T17:39:00Z" w16du:dateUtc="2025-07-11T15:39:00Z">
        <w:r>
          <w:t>delivery client is permitted to initiate repair requests for a specific object. The value is obtained as follows:</w:t>
        </w:r>
      </w:ins>
    </w:p>
    <w:p w14:paraId="45F88255" w14:textId="77777777" w:rsidR="00282E3D" w:rsidRDefault="00282E3D" w:rsidP="00282E3D">
      <w:pPr>
        <w:pStyle w:val="B2"/>
        <w:rPr>
          <w:ins w:id="178" w:author="Thomas Stockhammer (25/07/11)" w:date="2025-07-11T17:39:00Z" w16du:dateUtc="2025-07-11T15:39:00Z"/>
          <w:lang w:val="en-US"/>
        </w:rPr>
      </w:pPr>
      <w:ins w:id="179" w:author="Thomas Stockhammer (25/07/11)" w:date="2025-07-11T17:39:00Z" w16du:dateUtc="2025-07-11T15:39:00Z">
        <w:r>
          <w:rPr>
            <w:lang w:val="en-US"/>
          </w:rPr>
          <w:t>-</w:t>
        </w:r>
        <w:r>
          <w:rPr>
            <w:lang w:val="en-US"/>
          </w:rPr>
          <w:tab/>
          <w:t xml:space="preserve">the value of the </w:t>
        </w:r>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RepairStart</w:t>
        </w:r>
        <w:r>
          <w:rPr>
            <w:lang w:val="en-US"/>
          </w:rPr>
          <w:t xml:space="preserve"> attribute in the FDT Instance, if present, else</w:t>
        </w:r>
      </w:ins>
    </w:p>
    <w:p w14:paraId="69ACC088" w14:textId="3D6B9191" w:rsidR="00282E3D" w:rsidRDefault="00282E3D" w:rsidP="00282E3D">
      <w:pPr>
        <w:pStyle w:val="B2"/>
        <w:rPr>
          <w:ins w:id="180" w:author="Thomas Stockhammer (25/07/11)" w:date="2025-07-11T17:39:00Z" w16du:dateUtc="2025-07-11T15:39:00Z"/>
          <w:lang w:val="en-US"/>
        </w:rPr>
      </w:pPr>
      <w:ins w:id="181" w:author="Thomas Stockhammer (25/07/11)" w:date="2025-07-11T17:39:00Z" w16du:dateUtc="2025-07-11T15:39:00Z">
        <w:r>
          <w:rPr>
            <w:lang w:val="en-US"/>
          </w:rPr>
          <w:t>-</w:t>
        </w:r>
        <w:r>
          <w:rPr>
            <w:lang w:val="en-US"/>
          </w:rPr>
          <w:tab/>
          <w:t xml:space="preserve">the sum of (i) the receive time of the first received packet of this </w:t>
        </w:r>
      </w:ins>
      <w:ins w:id="182" w:author="Richard Bradbury" w:date="2025-07-15T12:41:00Z" w16du:dateUtc="2025-07-15T11:41:00Z">
        <w:r w:rsidR="00DC04BF">
          <w:rPr>
            <w:lang w:val="en-US"/>
          </w:rPr>
          <w:t xml:space="preserve">transmission </w:t>
        </w:r>
      </w:ins>
      <w:ins w:id="183" w:author="Thomas Stockhammer (25/07/11)" w:date="2025-07-11T17:39:00Z" w16du:dateUtc="2025-07-11T15:39:00Z">
        <w:r>
          <w:rPr>
            <w:lang w:val="en-US"/>
          </w:rPr>
          <w:t xml:space="preserve">object and (ii) the value of a parameter in the service announcement </w:t>
        </w:r>
        <w:r w:rsidRPr="00B21CD7">
          <w:rPr>
            <w:i/>
            <w:iCs/>
            <w:lang w:val="en-US"/>
          </w:rPr>
          <w:t>delayedRepair</w:t>
        </w:r>
        <w:r>
          <w:rPr>
            <w:lang w:val="en-US"/>
          </w:rPr>
          <w:t xml:space="preserve"> associated </w:t>
        </w:r>
        <w:del w:id="184" w:author="Richard Bradbury" w:date="2025-07-15T12:41:00Z" w16du:dateUtc="2025-07-15T11:41:00Z">
          <w:r w:rsidDel="00DC04BF">
            <w:rPr>
              <w:lang w:val="en-US"/>
            </w:rPr>
            <w:delText>to</w:delText>
          </w:r>
        </w:del>
      </w:ins>
      <w:ins w:id="185" w:author="Richard Bradbury" w:date="2025-07-15T12:41:00Z" w16du:dateUtc="2025-07-15T11:41:00Z">
        <w:r w:rsidR="00DC04BF">
          <w:rPr>
            <w:lang w:val="en-US"/>
          </w:rPr>
          <w:t>with</w:t>
        </w:r>
      </w:ins>
      <w:ins w:id="186" w:author="Thomas Stockhammer (25/07/11)" w:date="2025-07-11T17:39:00Z" w16du:dateUtc="2025-07-11T15:39:00Z">
        <w:r>
          <w:rPr>
            <w:lang w:val="en-US"/>
          </w:rPr>
          <w:t xml:space="preserve"> this FLUTE </w:t>
        </w:r>
      </w:ins>
      <w:ins w:id="187" w:author="Richard Bradbury" w:date="2025-07-15T13:04:00Z" w16du:dateUtc="2025-07-15T12:04:00Z">
        <w:r w:rsidR="00C00A2D">
          <w:rPr>
            <w:lang w:val="en-US"/>
          </w:rPr>
          <w:t>S</w:t>
        </w:r>
      </w:ins>
      <w:ins w:id="188" w:author="Thomas Stockhammer (25/07/11)" w:date="2025-07-11T17:39:00Z" w16du:dateUtc="2025-07-11T15:39:00Z">
        <w:r>
          <w:rPr>
            <w:lang w:val="en-US"/>
          </w:rPr>
          <w:t xml:space="preserve">ession in milliseconds, if the parameter </w:t>
        </w:r>
        <w:r w:rsidRPr="00B21CD7">
          <w:rPr>
            <w:i/>
            <w:iCs/>
            <w:lang w:val="en-US"/>
          </w:rPr>
          <w:t>delayedRepair</w:t>
        </w:r>
        <w:r>
          <w:rPr>
            <w:lang w:val="en-US"/>
          </w:rPr>
          <w:t xml:space="preserve"> is present, or else</w:t>
        </w:r>
      </w:ins>
    </w:p>
    <w:p w14:paraId="23631074" w14:textId="77777777" w:rsidR="00282E3D" w:rsidRDefault="00282E3D" w:rsidP="00282E3D">
      <w:pPr>
        <w:pStyle w:val="B2"/>
        <w:rPr>
          <w:ins w:id="189" w:author="Thomas Stockhammer (25/07/11)" w:date="2025-07-11T17:39:00Z" w16du:dateUtc="2025-07-11T15:39:00Z"/>
          <w:lang w:val="en-US"/>
        </w:rPr>
      </w:pPr>
      <w:ins w:id="190" w:author="Thomas Stockhammer (25/07/11)" w:date="2025-07-11T17:39:00Z" w16du:dateUtc="2025-07-11T15:39:00Z">
        <w:r>
          <w:rPr>
            <w:lang w:val="en-US"/>
          </w:rPr>
          <w:t>-</w:t>
        </w:r>
        <w:r>
          <w:rPr>
            <w:lang w:val="en-US"/>
          </w:rPr>
          <w:tab/>
          <w:t xml:space="preserve">the value of the </w:t>
        </w:r>
        <w:r w:rsidRPr="008C3A13">
          <w:rPr>
            <w:rFonts w:ascii="Courier New" w:hAnsi="Courier New" w:cs="Courier New"/>
            <w:b/>
            <w:lang w:val="en-US"/>
          </w:rPr>
          <w:t>FDT</w:t>
        </w:r>
        <w:r w:rsidRPr="008C3A13">
          <w:rPr>
            <w:rFonts w:ascii="Courier New" w:hAnsi="Courier New" w:cs="Courier New"/>
            <w:lang w:val="en-US"/>
          </w:rPr>
          <w:t>@Expiry</w:t>
        </w:r>
        <w:r>
          <w:rPr>
            <w:lang w:val="en-US"/>
          </w:rPr>
          <w:t xml:space="preserve"> time.</w:t>
        </w:r>
      </w:ins>
    </w:p>
    <w:p w14:paraId="2A7AECF6" w14:textId="0B21E13C" w:rsidR="00282E3D" w:rsidRDefault="00282E3D" w:rsidP="00DC04BF">
      <w:pPr>
        <w:pStyle w:val="B1"/>
        <w:keepNext/>
        <w:keepLines/>
        <w:rPr>
          <w:ins w:id="191" w:author="Thomas Stockhammer (25/07/11)" w:date="2025-07-11T17:39:00Z" w16du:dateUtc="2025-07-11T15:39:00Z"/>
        </w:rPr>
      </w:pPr>
      <w:ins w:id="192" w:author="Thomas Stockhammer (25/07/11)" w:date="2025-07-11T17:39:00Z" w16du:dateUtc="2025-07-11T15:39:00Z">
        <w:r>
          <w:rPr>
            <w:i/>
            <w:iCs/>
            <w:lang w:val="en-US"/>
          </w:rPr>
          <w:lastRenderedPageBreak/>
          <w:t>-</w:t>
        </w:r>
        <w:r>
          <w:rPr>
            <w:i/>
            <w:iCs/>
            <w:lang w:val="en-US"/>
          </w:rPr>
          <w:tab/>
        </w:r>
        <w:r w:rsidRPr="00875B81">
          <w:rPr>
            <w:i/>
            <w:iCs/>
            <w:lang w:val="en-US"/>
          </w:rPr>
          <w:t>repair</w:t>
        </w:r>
        <w:r>
          <w:rPr>
            <w:i/>
            <w:iCs/>
            <w:lang w:val="en-US"/>
          </w:rPr>
          <w:t>MaxAttempts</w:t>
        </w:r>
        <w:r>
          <w:rPr>
            <w:lang w:val="en-US"/>
          </w:rPr>
          <w:t xml:space="preserve">: </w:t>
        </w:r>
        <w:del w:id="193" w:author="Richard Bradbury" w:date="2025-07-15T12:41:00Z" w16du:dateUtc="2025-07-15T11:41:00Z">
          <w:r w:rsidDel="00DC04BF">
            <w:rPr>
              <w:lang w:eastAsia="ja-JP"/>
            </w:rPr>
            <w:delText>provides a thresh</w:delText>
          </w:r>
        </w:del>
        <w:del w:id="194" w:author="Richard Bradbury" w:date="2025-07-15T12:42:00Z" w16du:dateUtc="2025-07-15T11:42:00Z">
          <w:r w:rsidDel="00DC04BF">
            <w:rPr>
              <w:lang w:eastAsia="ja-JP"/>
            </w:rPr>
            <w:delText>old of</w:delText>
          </w:r>
        </w:del>
      </w:ins>
      <w:ins w:id="195" w:author="Richard Bradbury" w:date="2025-07-15T12:42:00Z" w16du:dateUtc="2025-07-15T11:42:00Z">
        <w:r w:rsidR="00DC04BF">
          <w:rPr>
            <w:lang w:eastAsia="ja-JP"/>
          </w:rPr>
          <w:t>the</w:t>
        </w:r>
      </w:ins>
      <w:ins w:id="196" w:author="Thomas Stockhammer (25/07/11)" w:date="2025-07-11T17:39:00Z" w16du:dateUtc="2025-07-11T15:39:00Z">
        <w:r>
          <w:rPr>
            <w:lang w:eastAsia="ja-JP"/>
          </w:rPr>
          <w:t xml:space="preserve"> maximum </w:t>
        </w:r>
      </w:ins>
      <w:ins w:id="197" w:author="Richard Bradbury" w:date="2025-07-15T12:42:00Z" w16du:dateUtc="2025-07-15T11:42:00Z">
        <w:r w:rsidR="00DC04BF">
          <w:rPr>
            <w:lang w:eastAsia="ja-JP"/>
          </w:rPr>
          <w:t xml:space="preserve">number of unicast repairs that the object delivery client is permitted to </w:t>
        </w:r>
      </w:ins>
      <w:ins w:id="198" w:author="Thomas Stockhammer (25/07/11)" w:date="2025-07-11T17:39:00Z" w16du:dateUtc="2025-07-11T15:39:00Z">
        <w:r>
          <w:rPr>
            <w:lang w:eastAsia="ja-JP"/>
          </w:rPr>
          <w:t>attempt</w:t>
        </w:r>
        <w:del w:id="199" w:author="Richard Bradbury" w:date="2025-07-15T12:42:00Z" w16du:dateUtc="2025-07-15T11:42:00Z">
          <w:r w:rsidDel="00DC04BF">
            <w:rPr>
              <w:lang w:eastAsia="ja-JP"/>
            </w:rPr>
            <w:delText>s</w:delText>
          </w:r>
        </w:del>
        <w:r w:rsidRPr="007B7A82">
          <w:rPr>
            <w:lang w:eastAsia="ja-JP"/>
          </w:rPr>
          <w:t xml:space="preserve"> over the last </w:t>
        </w:r>
        <w:del w:id="200" w:author="Richard Bradbury" w:date="2025-07-15T12:42:00Z" w16du:dateUtc="2025-07-15T11:42:00Z">
          <w:r w:rsidRPr="007B7A82" w:rsidDel="00DC04BF">
            <w:rPr>
              <w:lang w:eastAsia="ja-JP"/>
            </w:rPr>
            <w:delText xml:space="preserve">up to </w:delText>
          </w:r>
        </w:del>
        <w:r w:rsidRPr="007B7A82">
          <w:rPr>
            <w:lang w:eastAsia="ja-JP"/>
          </w:rPr>
          <w:t xml:space="preserve">100 objects received on this </w:t>
        </w:r>
        <w:r>
          <w:rPr>
            <w:lang w:eastAsia="ja-JP"/>
          </w:rPr>
          <w:t>session</w:t>
        </w:r>
        <w:del w:id="201" w:author="Richard Bradbury" w:date="2025-07-15T12:42:00Z" w16du:dateUtc="2025-07-15T11:42:00Z">
          <w:r w:rsidDel="00DC04BF">
            <w:rPr>
              <w:lang w:eastAsia="ja-JP"/>
            </w:rPr>
            <w:delText xml:space="preserve"> for unicast repair</w:delText>
          </w:r>
        </w:del>
        <w:r>
          <w:rPr>
            <w:lang w:eastAsia="ja-JP"/>
          </w:rPr>
          <w:t xml:space="preserve">. </w:t>
        </w:r>
        <w:del w:id="202" w:author="Richard Bradbury" w:date="2025-07-15T12:43:00Z" w16du:dateUtc="2025-07-15T11:43:00Z">
          <w:r w:rsidDel="00DC04BF">
            <w:rPr>
              <w:lang w:eastAsia="ja-JP"/>
            </w:rPr>
            <w:delText xml:space="preserve">This allows the service provider to configure means and for example avoiding receiving too many requests from client in bad service locations. </w:delText>
          </w:r>
        </w:del>
        <w:r>
          <w:t>The value is obtained as follows:</w:t>
        </w:r>
      </w:ins>
    </w:p>
    <w:p w14:paraId="48E16365" w14:textId="382BFE5E" w:rsidR="00282E3D" w:rsidRDefault="00282E3D" w:rsidP="00282E3D">
      <w:pPr>
        <w:pStyle w:val="B2"/>
        <w:rPr>
          <w:ins w:id="203" w:author="Thomas Stockhammer (25/07/11)" w:date="2025-07-11T17:39:00Z" w16du:dateUtc="2025-07-11T15:39:00Z"/>
          <w:lang w:val="en-US"/>
        </w:rPr>
      </w:pPr>
      <w:ins w:id="204" w:author="Thomas Stockhammer (25/07/11)" w:date="2025-07-11T17:39:00Z" w16du:dateUtc="2025-07-11T15:39:00Z">
        <w:r>
          <w:rPr>
            <w:lang w:val="en-US"/>
          </w:rPr>
          <w:t>-</w:t>
        </w:r>
        <w:r>
          <w:rPr>
            <w:lang w:val="en-US"/>
          </w:rPr>
          <w:tab/>
          <w:t xml:space="preserve">the value of the </w:t>
        </w:r>
        <w:r w:rsidRPr="000E2A1D">
          <w:rPr>
            <w:rFonts w:ascii="Courier New" w:hAnsi="Courier New" w:cs="Courier New"/>
            <w:b/>
            <w:lang w:eastAsia="zh-CN"/>
          </w:rPr>
          <w:t>File</w:t>
        </w:r>
        <w:r w:rsidRPr="000E2A1D">
          <w:rPr>
            <w:rFonts w:ascii="Courier New" w:hAnsi="Courier New" w:cs="Courier New"/>
            <w:lang w:eastAsia="zh-CN"/>
          </w:rPr>
          <w:t>@</w:t>
        </w:r>
        <w:r>
          <w:rPr>
            <w:rFonts w:ascii="Courier New" w:hAnsi="Courier New" w:cs="Courier New"/>
            <w:lang w:eastAsia="zh-CN"/>
          </w:rPr>
          <w:t>RepairMaxAttempts</w:t>
        </w:r>
        <w:r>
          <w:rPr>
            <w:lang w:val="en-US"/>
          </w:rPr>
          <w:t xml:space="preserve"> attribute in the FDT Instance for the associated </w:t>
        </w:r>
      </w:ins>
      <w:ins w:id="205" w:author="Richard Bradbury" w:date="2025-07-15T12:43:00Z" w16du:dateUtc="2025-07-15T11:43:00Z">
        <w:r w:rsidR="00DC04BF">
          <w:rPr>
            <w:lang w:val="en-US"/>
          </w:rPr>
          <w:t xml:space="preserve">transmission </w:t>
        </w:r>
      </w:ins>
      <w:ins w:id="206" w:author="Thomas Stockhammer (25/07/11)" w:date="2025-07-11T17:39:00Z" w16du:dateUtc="2025-07-11T15:39:00Z">
        <w:r>
          <w:rPr>
            <w:lang w:val="en-US"/>
          </w:rPr>
          <w:t>object, if present, else</w:t>
        </w:r>
      </w:ins>
    </w:p>
    <w:p w14:paraId="09AF0538" w14:textId="488E029B" w:rsidR="00282E3D" w:rsidRDefault="00282E3D" w:rsidP="00282E3D">
      <w:pPr>
        <w:pStyle w:val="B2"/>
        <w:rPr>
          <w:ins w:id="207" w:author="Thomas Stockhammer (25/07/11)" w:date="2025-07-11T17:39:00Z" w16du:dateUtc="2025-07-11T15:39:00Z"/>
          <w:lang w:val="en-US"/>
        </w:rPr>
      </w:pPr>
      <w:ins w:id="208" w:author="Thomas Stockhammer (25/07/11)" w:date="2025-07-11T17:39:00Z" w16du:dateUtc="2025-07-11T15:39:00Z">
        <w:r>
          <w:rPr>
            <w:lang w:val="en-US"/>
          </w:rPr>
          <w:t>-</w:t>
        </w:r>
        <w:r>
          <w:rPr>
            <w:lang w:val="en-US"/>
          </w:rPr>
          <w:tab/>
          <w:t>the value of a parameter</w:t>
        </w:r>
        <w:r w:rsidR="00DC04BF">
          <w:rPr>
            <w:lang w:val="en-US"/>
          </w:rPr>
          <w:t xml:space="preserve"> </w:t>
        </w:r>
        <w:r w:rsidR="00DC04BF">
          <w:rPr>
            <w:i/>
            <w:iCs/>
            <w:lang w:val="en-US"/>
          </w:rPr>
          <w:t>repairMaxAttempts</w:t>
        </w:r>
        <w:r>
          <w:rPr>
            <w:lang w:val="en-US"/>
          </w:rPr>
          <w:t xml:space="preserve"> in the service announcement, if </w:t>
        </w:r>
        <w:del w:id="209" w:author="Richard Bradbury" w:date="2025-07-15T12:43:00Z" w16du:dateUtc="2025-07-15T11:43:00Z">
          <w:r w:rsidDel="00DC04BF">
            <w:rPr>
              <w:lang w:val="en-US"/>
            </w:rPr>
            <w:delText xml:space="preserve">the parameter </w:delText>
          </w:r>
          <w:r w:rsidDel="00DC04BF">
            <w:rPr>
              <w:i/>
              <w:iCs/>
              <w:lang w:val="en-US"/>
            </w:rPr>
            <w:delText>repairMaxAttempts</w:delText>
          </w:r>
          <w:r w:rsidDel="00DC04BF">
            <w:rPr>
              <w:lang w:val="en-US"/>
            </w:rPr>
            <w:delText xml:space="preserve"> is </w:delText>
          </w:r>
        </w:del>
        <w:r>
          <w:rPr>
            <w:lang w:val="en-US"/>
          </w:rPr>
          <w:t>present, or else</w:t>
        </w:r>
      </w:ins>
    </w:p>
    <w:p w14:paraId="1A67DB8F" w14:textId="77777777" w:rsidR="00282E3D" w:rsidRDefault="00282E3D" w:rsidP="00282E3D">
      <w:pPr>
        <w:pStyle w:val="B2"/>
        <w:rPr>
          <w:ins w:id="210" w:author="Thomas Stockhammer (25/07/11)" w:date="2025-07-11T17:39:00Z" w16du:dateUtc="2025-07-11T15:39:00Z"/>
          <w:lang w:val="en-US"/>
        </w:rPr>
      </w:pPr>
      <w:ins w:id="211" w:author="Thomas Stockhammer (25/07/11)" w:date="2025-07-11T17:39:00Z" w16du:dateUtc="2025-07-11T15:39:00Z">
        <w:r>
          <w:rPr>
            <w:lang w:val="en-US"/>
          </w:rPr>
          <w:t>-</w:t>
        </w:r>
        <w:r>
          <w:rPr>
            <w:lang w:val="en-US"/>
          </w:rPr>
          <w:tab/>
          <w:t>set to 100, i.e. no restrictions.</w:t>
        </w:r>
      </w:ins>
    </w:p>
    <w:p w14:paraId="20907521" w14:textId="77777777" w:rsidR="00282E3D" w:rsidRPr="00C91E24" w:rsidRDefault="00282E3D" w:rsidP="00282E3D">
      <w:pPr>
        <w:pStyle w:val="B1"/>
        <w:rPr>
          <w:ins w:id="212" w:author="Thomas Stockhammer (25/07/11)" w:date="2025-07-11T17:39:00Z" w16du:dateUtc="2025-07-11T15:39:00Z"/>
          <w:lang w:val="en-US"/>
        </w:rPr>
      </w:pPr>
      <w:ins w:id="213" w:author="Thomas Stockhammer (25/07/11)" w:date="2025-07-11T17:39:00Z" w16du:dateUtc="2025-07-11T15:39: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del w:id="214" w:author="Richard Bradbury" w:date="2025-07-15T12:44:00Z" w16du:dateUtc="2025-07-15T11:44:00Z">
          <w:r w:rsidDel="00DC04BF">
            <w:delText>s</w:delText>
          </w:r>
        </w:del>
        <w:r>
          <w:t>.</w:t>
        </w:r>
      </w:ins>
    </w:p>
    <w:p w14:paraId="60EA4927" w14:textId="6C01CAFE" w:rsidR="00282E3D" w:rsidRPr="00C91E24" w:rsidRDefault="00282E3D" w:rsidP="00282E3D">
      <w:pPr>
        <w:pStyle w:val="B1"/>
        <w:rPr>
          <w:ins w:id="215" w:author="Thomas Stockhammer (25/07/11)" w:date="2025-07-11T17:39:00Z" w16du:dateUtc="2025-07-11T15:39:00Z"/>
          <w:lang w:val="en-US"/>
        </w:rPr>
      </w:pPr>
      <w:ins w:id="216" w:author="Thomas Stockhammer (25/07/11)" w:date="2025-07-11T17:39:00Z" w16du:dateUtc="2025-07-11T15:39:00Z">
        <w:r>
          <w:rPr>
            <w:lang w:val="en-US"/>
          </w:rPr>
          <w:t>-</w:t>
        </w:r>
        <w:r>
          <w:rPr>
            <w:lang w:val="en-US"/>
          </w:rPr>
          <w:tab/>
        </w:r>
        <w:r w:rsidRPr="007C3DBA">
          <w:rPr>
            <w:i/>
            <w:iCs/>
          </w:rPr>
          <w:t>object repair base locators</w:t>
        </w:r>
        <w:r>
          <w:t xml:space="preserve">: </w:t>
        </w:r>
        <w:del w:id="217" w:author="Richard Bradbury" w:date="2025-07-15T12:44:00Z" w16du:dateUtc="2025-07-15T11:44:00Z">
          <w:r w:rsidDel="00DC04BF">
            <w:delText xml:space="preserve">provides </w:delText>
          </w:r>
        </w:del>
        <w:r>
          <w:t xml:space="preserve">a list of </w:t>
        </w:r>
      </w:ins>
      <w:ins w:id="218" w:author="Richard Bradbury" w:date="2025-07-15T12:46:00Z" w16du:dateUtc="2025-07-15T11:46:00Z">
        <w:r w:rsidR="00DC04BF">
          <w:t xml:space="preserve">absolute </w:t>
        </w:r>
      </w:ins>
      <w:ins w:id="219" w:author="Richard Bradbury" w:date="2025-07-15T12:45:00Z" w16du:dateUtc="2025-07-15T11:45:00Z">
        <w:r w:rsidR="00DC04BF">
          <w:t xml:space="preserve">URLs </w:t>
        </w:r>
      </w:ins>
      <w:ins w:id="220" w:author="Thomas Stockhammer (25/07/11)" w:date="2025-07-11T17:39:00Z" w16du:dateUtc="2025-07-11T15:39:00Z">
        <w:del w:id="221" w:author="Richard Bradbury" w:date="2025-07-15T12:46:00Z" w16du:dateUtc="2025-07-15T11:46:00Z">
          <w:r w:rsidDel="00DC04BF">
            <w:delText xml:space="preserve">equivalent </w:delText>
          </w:r>
        </w:del>
        <w:del w:id="222" w:author="Richard Bradbury" w:date="2025-07-15T12:45:00Z" w16du:dateUtc="2025-07-15T11:45:00Z">
          <w:r w:rsidDel="00DC04BF">
            <w:delText>alternatives for</w:delText>
          </w:r>
        </w:del>
      </w:ins>
      <w:ins w:id="223" w:author="Richard Bradbury" w:date="2025-07-15T12:46:00Z" w16du:dateUtc="2025-07-15T11:46:00Z">
        <w:r w:rsidR="00DC04BF">
          <w:t xml:space="preserve">corresponding </w:t>
        </w:r>
      </w:ins>
      <w:ins w:id="224" w:author="Richard Bradbury" w:date="2025-07-15T12:45:00Z" w16du:dateUtc="2025-07-15T11:45:00Z">
        <w:r w:rsidR="00DC04BF">
          <w:t>to</w:t>
        </w:r>
      </w:ins>
      <w:ins w:id="225" w:author="Thomas Stockhammer (25/07/11)" w:date="2025-07-11T17:39:00Z" w16du:dateUtc="2025-07-11T15:39:00Z">
        <w:r>
          <w:t xml:space="preserve"> the </w:t>
        </w:r>
      </w:ins>
      <w:ins w:id="226" w:author="Richard Bradbury" w:date="2025-07-15T12:46:00Z" w16du:dateUtc="2025-07-15T11:46:00Z">
        <w:r w:rsidR="00DC04BF">
          <w:t xml:space="preserve">object distribution </w:t>
        </w:r>
      </w:ins>
      <w:ins w:id="227" w:author="Thomas Stockhammer (25/07/11)" w:date="2025-07-11T17:39:00Z" w16du:dateUtc="2025-07-11T15:39:00Z">
        <w:r>
          <w:t>base locator</w:t>
        </w:r>
        <w:del w:id="228" w:author="Richard Bradbury" w:date="2025-07-15T12:46:00Z" w16du:dateUtc="2025-07-15T11:46:00Z">
          <w:r w:rsidDel="00DC04BF">
            <w:delText>s</w:delText>
          </w:r>
        </w:del>
        <w:r>
          <w:t xml:space="preserve"> </w:t>
        </w:r>
        <w:del w:id="229" w:author="Richard Bradbury" w:date="2025-07-15T12:46:00Z" w16du:dateUtc="2025-07-15T11:46:00Z">
          <w:r w:rsidDel="00DC04BF">
            <w:delText xml:space="preserve">in form of an absolute URL </w:delText>
          </w:r>
        </w:del>
        <w:r>
          <w:t>that can be used to construct the URL for the repair object requests.</w:t>
        </w:r>
      </w:ins>
    </w:p>
    <w:p w14:paraId="17055907" w14:textId="77777777" w:rsidR="00282E3D" w:rsidRPr="00204EBC" w:rsidRDefault="00282E3D" w:rsidP="00282E3D">
      <w:pPr>
        <w:pStyle w:val="Heading5"/>
        <w:rPr>
          <w:ins w:id="230" w:author="Thomas Stockhammer (25/07/11)" w:date="2025-07-11T17:39:00Z" w16du:dateUtc="2025-07-11T15:39:00Z"/>
          <w:lang w:eastAsia="ja-JP"/>
        </w:rPr>
      </w:pPr>
      <w:ins w:id="231" w:author="Thomas Stockhammer (25/07/11)" w:date="2025-07-11T17:39:00Z" w16du:dateUtc="2025-07-11T15:39:00Z">
        <w:r>
          <w:rPr>
            <w:lang w:eastAsia="ja-JP"/>
          </w:rPr>
          <w:t>6.2.4.3.3</w:t>
        </w:r>
        <w:r>
          <w:rPr>
            <w:lang w:eastAsia="ja-JP"/>
          </w:rPr>
          <w:tab/>
          <w:t>General Procedures</w:t>
        </w:r>
      </w:ins>
    </w:p>
    <w:p w14:paraId="43351EAF" w14:textId="2396F9A8" w:rsidR="00282E3D" w:rsidRPr="00204EBC" w:rsidRDefault="00282E3D" w:rsidP="00282E3D">
      <w:pPr>
        <w:keepNext/>
        <w:rPr>
          <w:ins w:id="232" w:author="Thomas Stockhammer (25/07/11)" w:date="2025-07-11T17:39:00Z" w16du:dateUtc="2025-07-11T15:39:00Z"/>
          <w:lang w:eastAsia="ja-JP"/>
        </w:rPr>
      </w:pPr>
      <w:ins w:id="233" w:author="Thomas Stockhammer (25/07/11)" w:date="2025-07-11T17:39:00Z" w16du:dateUtc="2025-07-11T15:39:00Z">
        <w:r>
          <w:rPr>
            <w:lang w:eastAsia="ja-JP"/>
          </w:rPr>
          <w:t>While</w:t>
        </w:r>
        <w:r w:rsidR="00A0667E">
          <w:rPr>
            <w:lang w:eastAsia="ja-JP"/>
          </w:rPr>
          <w:t xml:space="preserve"> the object</w:t>
        </w:r>
      </w:ins>
      <w:ins w:id="234" w:author="Richard Bradbury" w:date="2025-07-15T12:53:00Z" w16du:dateUtc="2025-07-15T11:53:00Z">
        <w:r w:rsidR="00A0667E">
          <w:rPr>
            <w:lang w:eastAsia="ja-JP"/>
          </w:rPr>
          <w:t xml:space="preserve"> </w:t>
        </w:r>
      </w:ins>
      <w:ins w:id="235" w:author="Thomas Stockhammer (25/07/11)" w:date="2025-07-11T17:39:00Z" w16du:dateUtc="2025-07-11T15:39:00Z">
        <w:r w:rsidR="00A0667E">
          <w:rPr>
            <w:lang w:eastAsia="ja-JP"/>
          </w:rPr>
          <w:t>delivery client</w:t>
        </w:r>
        <w:r>
          <w:rPr>
            <w:lang w:eastAsia="ja-JP"/>
          </w:rPr>
          <w:t xml:space="preserve"> </w:t>
        </w:r>
      </w:ins>
      <w:ins w:id="236" w:author="Richard Bradbury" w:date="2025-07-15T12:53:00Z" w16du:dateUtc="2025-07-15T11:53:00Z">
        <w:r w:rsidR="00A0667E">
          <w:rPr>
            <w:lang w:eastAsia="ja-JP"/>
          </w:rPr>
          <w:t xml:space="preserve">is </w:t>
        </w:r>
      </w:ins>
      <w:ins w:id="237" w:author="Thomas Stockhammer (25/07/11)" w:date="2025-07-11T17:39:00Z" w16du:dateUtc="2025-07-11T15:39:00Z">
        <w:r>
          <w:rPr>
            <w:lang w:eastAsia="ja-JP"/>
          </w:rPr>
          <w:t xml:space="preserve">receiving a FLUTE </w:t>
        </w:r>
      </w:ins>
      <w:ins w:id="238" w:author="Richard Bradbury" w:date="2025-07-15T13:04:00Z" w16du:dateUtc="2025-07-15T12:04:00Z">
        <w:r w:rsidR="00C00A2D">
          <w:rPr>
            <w:lang w:eastAsia="ja-JP"/>
          </w:rPr>
          <w:t>S</w:t>
        </w:r>
      </w:ins>
      <w:ins w:id="239" w:author="Thomas Stockhammer (25/07/11)" w:date="2025-07-11T17:39:00Z" w16du:dateUtc="2025-07-11T15:39:00Z">
        <w:r>
          <w:rPr>
            <w:lang w:eastAsia="ja-JP"/>
          </w:rPr>
          <w:t xml:space="preserve">ession and is configured for in-band session repair, </w:t>
        </w:r>
        <w:del w:id="240" w:author="Richard Bradbury" w:date="2025-07-15T12:53:00Z" w16du:dateUtc="2025-07-15T11:53:00Z">
          <w:r w:rsidDel="00A0667E">
            <w:rPr>
              <w:lang w:eastAsia="ja-JP"/>
            </w:rPr>
            <w:delText>the object-delivery</w:delText>
          </w:r>
          <w:r w:rsidRPr="00204EBC" w:rsidDel="00A0667E">
            <w:rPr>
              <w:lang w:eastAsia="ja-JP"/>
            </w:rPr>
            <w:delText xml:space="preserve"> </w:delText>
          </w:r>
          <w:r w:rsidDel="00A0667E">
            <w:rPr>
              <w:lang w:eastAsia="ja-JP"/>
            </w:rPr>
            <w:delText>c</w:delText>
          </w:r>
          <w:r w:rsidRPr="00204EBC" w:rsidDel="00A0667E">
            <w:rPr>
              <w:lang w:eastAsia="ja-JP"/>
            </w:rPr>
            <w:delText>lient</w:delText>
          </w:r>
        </w:del>
      </w:ins>
      <w:ins w:id="241" w:author="Richard Bradbury" w:date="2025-07-15T12:53:00Z" w16du:dateUtc="2025-07-15T11:53:00Z">
        <w:r w:rsidR="00A0667E">
          <w:rPr>
            <w:lang w:eastAsia="ja-JP"/>
          </w:rPr>
          <w:t>it shall</w:t>
        </w:r>
      </w:ins>
      <w:ins w:id="242" w:author="Thomas Stockhammer (25/07/11)" w:date="2025-07-11T17:39:00Z" w16du:dateUtc="2025-07-11T15:39:00Z">
        <w:r w:rsidRPr="00204EBC">
          <w:rPr>
            <w:lang w:eastAsia="ja-JP"/>
          </w:rPr>
          <w:t xml:space="preserve"> act</w:t>
        </w:r>
        <w:del w:id="243" w:author="Richard Bradbury" w:date="2025-07-15T12:53:00Z" w16du:dateUtc="2025-07-15T11:53:00Z">
          <w:r w:rsidRPr="00204EBC" w:rsidDel="00A0667E">
            <w:rPr>
              <w:lang w:eastAsia="ja-JP"/>
            </w:rPr>
            <w:delText>s</w:delText>
          </w:r>
        </w:del>
        <w:r w:rsidRPr="00204EBC">
          <w:rPr>
            <w:lang w:eastAsia="ja-JP"/>
          </w:rPr>
          <w:t xml:space="preserve"> as follows</w:t>
        </w:r>
        <w:r>
          <w:rPr>
            <w:lang w:eastAsia="ja-JP"/>
          </w:rPr>
          <w:t xml:space="preserve"> based on the parameters summari</w:t>
        </w:r>
        <w:r w:rsidR="00A0667E">
          <w:rPr>
            <w:lang w:eastAsia="ja-JP"/>
          </w:rPr>
          <w:t>s</w:t>
        </w:r>
        <w:r>
          <w:rPr>
            <w:lang w:eastAsia="ja-JP"/>
          </w:rPr>
          <w:t>ed in clause</w:t>
        </w:r>
      </w:ins>
      <w:ins w:id="244" w:author="Richard Bradbury" w:date="2025-07-15T12:53:00Z" w16du:dateUtc="2025-07-15T11:53:00Z">
        <w:r w:rsidR="00A0667E">
          <w:rPr>
            <w:lang w:eastAsia="ja-JP"/>
          </w:rPr>
          <w:t> </w:t>
        </w:r>
      </w:ins>
      <w:ins w:id="245" w:author="Thomas Stockhammer (25/07/11)" w:date="2025-07-11T17:39:00Z" w16du:dateUtc="2025-07-11T15:39:00Z">
        <w:r>
          <w:rPr>
            <w:lang w:eastAsia="ja-JP"/>
          </w:rPr>
          <w:t>6.2.4.3.</w:t>
        </w:r>
      </w:ins>
      <w:ins w:id="246" w:author="Richard Bradbury" w:date="2025-07-15T12:54:00Z" w16du:dateUtc="2025-07-15T11:54:00Z">
        <w:r w:rsidR="00226A0D">
          <w:rPr>
            <w:lang w:eastAsia="ja-JP"/>
          </w:rPr>
          <w:t>2</w:t>
        </w:r>
      </w:ins>
      <w:ins w:id="247" w:author="Thomas Stockhammer (25/07/11)" w:date="2025-07-11T17:39:00Z" w16du:dateUtc="2025-07-11T15:39:00Z">
        <w:del w:id="248" w:author="Richard Bradbury" w:date="2025-07-15T12:54:00Z" w16du:dateUtc="2025-07-15T11:54:00Z">
          <w:r w:rsidDel="00226A0D">
            <w:rPr>
              <w:lang w:eastAsia="ja-JP"/>
            </w:rPr>
            <w:delText>3</w:delText>
          </w:r>
        </w:del>
        <w:r>
          <w:rPr>
            <w:lang w:eastAsia="ja-JP"/>
          </w:rPr>
          <w:t>:</w:t>
        </w:r>
      </w:ins>
    </w:p>
    <w:p w14:paraId="67E701CE" w14:textId="196B303E" w:rsidR="00282E3D" w:rsidRDefault="00282E3D" w:rsidP="00282E3D">
      <w:pPr>
        <w:pStyle w:val="B1"/>
        <w:keepNext/>
        <w:rPr>
          <w:ins w:id="249" w:author="Thomas Stockhammer (25/07/11)" w:date="2025-07-11T17:39:00Z" w16du:dateUtc="2025-07-11T15:39:00Z"/>
        </w:rPr>
      </w:pPr>
      <w:ins w:id="250" w:author="Thomas Stockhammer (25/07/11)" w:date="2025-07-11T17:39:00Z" w16du:dateUtc="2025-07-11T15:39:00Z">
        <w:r>
          <w:t>1.</w:t>
        </w:r>
        <w:r>
          <w:tab/>
          <w:t>When the object</w:t>
        </w:r>
      </w:ins>
      <w:ins w:id="251" w:author="Richard Bradbury" w:date="2025-07-15T12:53:00Z" w16du:dateUtc="2025-07-15T11:53:00Z">
        <w:r w:rsidR="00226A0D">
          <w:t xml:space="preserve"> </w:t>
        </w:r>
      </w:ins>
      <w:ins w:id="252" w:author="Thomas Stockhammer (25/07/11)" w:date="2025-07-11T17:39:00Z" w16du:dateUtc="2025-07-11T15:39:00Z">
        <w:r>
          <w:t xml:space="preserve">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parses the FDT Instance and</w:t>
        </w:r>
      </w:ins>
      <w:ins w:id="253" w:author="Richard Bradbury" w:date="2025-07-15T12:54:00Z" w16du:dateUtc="2025-07-15T11:54:00Z">
        <w:r w:rsidR="00226A0D">
          <w:t>,</w:t>
        </w:r>
      </w:ins>
      <w:ins w:id="254" w:author="Thomas Stockhammer (25/07/11)" w:date="2025-07-11T17:39:00Z" w16du:dateUtc="2025-07-11T15:39:00Z">
        <w:r>
          <w:t xml:space="preserve"> together with information potentially provided externally, it has access to the parameters defined above.</w:t>
        </w:r>
      </w:ins>
    </w:p>
    <w:p w14:paraId="243D1AB2" w14:textId="3301134F" w:rsidR="00282E3D" w:rsidRDefault="00282E3D" w:rsidP="00282E3D">
      <w:pPr>
        <w:pStyle w:val="B1"/>
        <w:keepNext/>
        <w:rPr>
          <w:ins w:id="255" w:author="Thomas Stockhammer (25/07/11)" w:date="2025-07-11T17:39:00Z" w16du:dateUtc="2025-07-11T15:39:00Z"/>
        </w:rPr>
      </w:pPr>
      <w:ins w:id="256" w:author="Thomas Stockhammer (25/07/11)" w:date="2025-07-11T17:39:00Z" w16du:dateUtc="2025-07-11T15:39:00Z">
        <w:r>
          <w:t>2.</w:t>
        </w:r>
        <w:r>
          <w:tab/>
          <w:t xml:space="preserve">The objects included in the FDT Instance, indicated by a </w:t>
        </w:r>
        <w:r w:rsidRPr="00204EBC">
          <w:rPr>
            <w:rStyle w:val="XMLElementChar"/>
          </w:rPr>
          <w:t>File</w:t>
        </w:r>
        <w:r w:rsidRPr="00204EBC">
          <w:t xml:space="preserve"> element</w:t>
        </w:r>
        <w:r>
          <w:t xml:space="preserve">, are received from the FLUTE session. Once the </w:t>
        </w:r>
        <w:r w:rsidRPr="00870AD0">
          <w:rPr>
            <w:i/>
            <w:iCs/>
          </w:rPr>
          <w:t>repair</w:t>
        </w:r>
        <w:r>
          <w:rPr>
            <w:i/>
            <w:iCs/>
          </w:rPr>
          <w:t>S</w:t>
        </w:r>
        <w:r w:rsidRPr="00870AD0">
          <w:rPr>
            <w:i/>
            <w:iCs/>
          </w:rPr>
          <w:t>tart</w:t>
        </w:r>
        <w:r>
          <w:rPr>
            <w:i/>
            <w:iCs/>
          </w:rPr>
          <w:t>T</w:t>
        </w:r>
        <w:r w:rsidRPr="00870AD0">
          <w:rPr>
            <w:i/>
            <w:iCs/>
          </w:rPr>
          <w:t>ime</w:t>
        </w:r>
        <w:r>
          <w:t xml:space="preserve"> for this object has been reached and the object</w:t>
        </w:r>
      </w:ins>
      <w:ins w:id="257" w:author="Richard Bradbury" w:date="2025-07-15T12:54:00Z" w16du:dateUtc="2025-07-15T11:54:00Z">
        <w:r w:rsidR="00226A0D">
          <w:t xml:space="preserve"> </w:t>
        </w:r>
      </w:ins>
      <w:ins w:id="258" w:author="Thomas Stockhammer (25/07/11)" w:date="2025-07-11T17:39:00Z" w16du:dateUtc="2025-07-11T15:39:00Z">
        <w:r>
          <w:t xml:space="preserve">delivery client determines that </w:t>
        </w:r>
      </w:ins>
      <w:ins w:id="259" w:author="Richard Bradbury" w:date="2025-07-15T12:54:00Z" w16du:dateUtc="2025-07-15T11:54:00Z">
        <w:r w:rsidR="00226A0D">
          <w:t xml:space="preserve">reception of </w:t>
        </w:r>
      </w:ins>
      <w:ins w:id="260" w:author="Thomas Stockhammer (25/07/11)" w:date="2025-07-11T17:39:00Z" w16du:dateUtc="2025-07-11T15:39:00Z">
        <w:r>
          <w:t>the object</w:t>
        </w:r>
        <w:r w:rsidR="00226A0D">
          <w:t xml:space="preserve"> from the FLUTE </w:t>
        </w:r>
      </w:ins>
      <w:ins w:id="261" w:author="Richard Bradbury" w:date="2025-07-15T13:04:00Z" w16du:dateUtc="2025-07-15T12:04:00Z">
        <w:r w:rsidR="00C00A2D">
          <w:t>S</w:t>
        </w:r>
      </w:ins>
      <w:ins w:id="262" w:author="Thomas Stockhammer (25/07/11)" w:date="2025-07-11T17:39:00Z" w16du:dateUtc="2025-07-11T15:39:00Z">
        <w:r w:rsidR="00226A0D">
          <w:t>ession</w:t>
        </w:r>
        <w:r>
          <w:t xml:space="preserve"> </w:t>
        </w:r>
        <w:del w:id="263" w:author="Richard Bradbury" w:date="2025-07-15T12:55:00Z" w16du:dateUtc="2025-07-15T11:55:00Z">
          <w:r w:rsidDel="00226A0D">
            <w:delText>may</w:delText>
          </w:r>
        </w:del>
      </w:ins>
      <w:ins w:id="264" w:author="Richard Bradbury" w:date="2025-07-15T12:55:00Z" w16du:dateUtc="2025-07-15T11:55:00Z">
        <w:r w:rsidR="005938FF">
          <w:t>is</w:t>
        </w:r>
      </w:ins>
      <w:ins w:id="265" w:author="Thomas Stockhammer (25/07/11)" w:date="2025-07-11T17:39:00Z" w16du:dateUtc="2025-07-11T15:39:00Z">
        <w:r>
          <w:t xml:space="preserve"> not </w:t>
        </w:r>
        <w:del w:id="266" w:author="Richard Bradbury" w:date="2025-07-15T12:55:00Z" w16du:dateUtc="2025-07-15T11:55:00Z">
          <w:r w:rsidDel="005938FF">
            <w:delText xml:space="preserve">be </w:delText>
          </w:r>
        </w:del>
        <w:r>
          <w:t>complete</w:t>
        </w:r>
        <w:del w:id="267" w:author="Richard Bradbury" w:date="2025-07-15T12:54:00Z" w16du:dateUtc="2025-07-15T11:54:00Z">
          <w:r w:rsidDel="00226A0D">
            <w:delText>d</w:delText>
          </w:r>
        </w:del>
        <w:r>
          <w:t xml:space="preserve"> according to </w:t>
        </w:r>
        <w:commentRangeStart w:id="268"/>
        <w:r>
          <w:t>clause</w:t>
        </w:r>
      </w:ins>
      <w:ins w:id="269" w:author="Richard Bradbury" w:date="2025-07-15T12:55:00Z" w16du:dateUtc="2025-07-15T11:55:00Z">
        <w:r w:rsidR="005938FF">
          <w:t> </w:t>
        </w:r>
      </w:ins>
      <w:ins w:id="270" w:author="Thomas Stockhammer (25/07/11)" w:date="2025-07-11T17:39:00Z" w16du:dateUtc="2025-07-11T15:39:00Z">
        <w:r>
          <w:t>6.2.3.4.4</w:t>
        </w:r>
      </w:ins>
      <w:commentRangeEnd w:id="268"/>
      <w:r w:rsidR="005938FF">
        <w:rPr>
          <w:rStyle w:val="CommentReference"/>
        </w:rPr>
        <w:commentReference w:id="268"/>
      </w:r>
      <w:ins w:id="271" w:author="Thomas Stockhammer (25/07/11)" w:date="2025-07-11T17:39:00Z" w16du:dateUtc="2025-07-11T15:39:00Z">
        <w:r>
          <w:t>, unicast repair procedures for this object may be initiated. In particular, if the object</w:t>
        </w:r>
      </w:ins>
      <w:ins w:id="272" w:author="Richard Bradbury" w:date="2025-07-15T12:55:00Z" w16du:dateUtc="2025-07-15T11:55:00Z">
        <w:r w:rsidR="005938FF">
          <w:t xml:space="preserve"> </w:t>
        </w:r>
      </w:ins>
      <w:ins w:id="273" w:author="Thomas Stockhammer (25/07/11)" w:date="2025-07-11T17:39:00Z" w16du:dateUtc="2025-07-11T15:39:00Z">
        <w:r>
          <w:t xml:space="preserve">delivery client has </w:t>
        </w:r>
        <w:del w:id="274" w:author="Richard Bradbury" w:date="2025-07-15T12:55:00Z" w16du:dateUtc="2025-07-15T11:55:00Z">
          <w:r w:rsidDel="005938FF">
            <w:delText>done less</w:delText>
          </w:r>
        </w:del>
      </w:ins>
      <w:ins w:id="275" w:author="Richard Bradbury" w:date="2025-07-15T12:55:00Z" w16du:dateUtc="2025-07-15T11:55:00Z">
        <w:r w:rsidR="005938FF">
          <w:t>made fewer</w:t>
        </w:r>
      </w:ins>
      <w:ins w:id="276" w:author="Thomas Stockhammer (25/07/11)" w:date="2025-07-11T17:39:00Z" w16du:dateUtc="2025-07-11T15:39:00Z">
        <w:r>
          <w:t xml:space="preserve"> than </w:t>
        </w:r>
        <w:r>
          <w:rPr>
            <w:i/>
            <w:iCs/>
          </w:rPr>
          <w:t>repairMaxA</w:t>
        </w:r>
        <w:r w:rsidRPr="003D6851">
          <w:rPr>
            <w:i/>
            <w:iCs/>
          </w:rPr>
          <w:t>ttempts</w:t>
        </w:r>
        <w:r>
          <w:t xml:space="preserve"> unicast </w:t>
        </w:r>
      </w:ins>
      <w:ins w:id="277" w:author="Richard Bradbury" w:date="2025-07-15T12:55:00Z" w16du:dateUtc="2025-07-15T11:55:00Z">
        <w:r w:rsidR="005938FF">
          <w:t>Obje</w:t>
        </w:r>
      </w:ins>
      <w:ins w:id="278" w:author="Richard Bradbury" w:date="2025-07-15T12:56:00Z" w16du:dateUtc="2025-07-15T11:56:00Z">
        <w:r w:rsidR="005938FF">
          <w:t xml:space="preserve">ct Repair </w:t>
        </w:r>
      </w:ins>
      <w:ins w:id="279" w:author="Thomas Stockhammer (25/07/11)" w:date="2025-07-11T17:39:00Z" w16du:dateUtc="2025-07-11T15:39:00Z">
        <w:r>
          <w:t xml:space="preserve">requests over the last </w:t>
        </w:r>
        <w:del w:id="280" w:author="Richard Bradbury" w:date="2025-07-15T12:56:00Z" w16du:dateUtc="2025-07-15T11:56:00Z">
          <w:r w:rsidDel="005938FF">
            <w:delText xml:space="preserve">up to </w:delText>
          </w:r>
        </w:del>
        <w:r>
          <w:t xml:space="preserve">100 objects received on this session, </w:t>
        </w:r>
        <w:del w:id="281" w:author="Richard Bradbury" w:date="2025-07-15T12:56:00Z" w16du:dateUtc="2025-07-15T11:56:00Z">
          <w:r w:rsidDel="005938FF">
            <w:delText>the object-delivery client</w:delText>
          </w:r>
        </w:del>
      </w:ins>
      <w:ins w:id="282" w:author="Richard Bradbury" w:date="2025-07-15T12:56:00Z" w16du:dateUtc="2025-07-15T11:56:00Z">
        <w:r w:rsidR="005938FF">
          <w:t>it</w:t>
        </w:r>
      </w:ins>
      <w:ins w:id="283" w:author="Thomas Stockhammer (25/07/11)" w:date="2025-07-11T17:39:00Z" w16du:dateUtc="2025-07-11T15:39:00Z">
        <w:r>
          <w:t xml:space="preserve"> shall initiate unicast requests </w:t>
        </w:r>
        <w:del w:id="284" w:author="Richard Bradbury" w:date="2025-07-15T12:56:00Z" w16du:dateUtc="2025-07-15T11:56:00Z">
          <w:r w:rsidDel="005938FF">
            <w:delText>following the remaining procedures</w:delText>
          </w:r>
        </w:del>
      </w:ins>
      <w:ins w:id="285" w:author="Richard Bradbury" w:date="2025-07-15T12:56:00Z" w16du:dateUtc="2025-07-15T11:56:00Z">
        <w:r w:rsidR="005938FF">
          <w:t>according to the following steps.</w:t>
        </w:r>
      </w:ins>
      <w:ins w:id="286" w:author="Thomas Stockhammer (25/07/11)" w:date="2025-07-11T17:39:00Z" w16du:dateUtc="2025-07-11T15:39:00Z">
        <w:del w:id="287" w:author="Richard Bradbury" w:date="2025-07-15T12:56:00Z" w16du:dateUtc="2025-07-15T11:56:00Z">
          <w:r w:rsidDel="005938FF">
            <w:delText>,</w:delText>
          </w:r>
        </w:del>
        <w:r>
          <w:t xml:space="preserve"> </w:t>
        </w:r>
        <w:del w:id="288" w:author="Richard Bradbury" w:date="2025-07-15T12:56:00Z" w16du:dateUtc="2025-07-15T11:56:00Z">
          <w:r w:rsidDel="005938FF">
            <w:delText>o</w:delText>
          </w:r>
        </w:del>
      </w:ins>
      <w:ins w:id="289" w:author="Richard Bradbury" w:date="2025-07-15T12:56:00Z" w16du:dateUtc="2025-07-15T11:56:00Z">
        <w:r w:rsidR="005938FF">
          <w:t>O</w:t>
        </w:r>
      </w:ins>
      <w:ins w:id="290" w:author="Thomas Stockhammer (25/07/11)" w:date="2025-07-11T17:39:00Z" w16du:dateUtc="2025-07-11T15:39:00Z">
        <w:r>
          <w:t>therwise</w:t>
        </w:r>
      </w:ins>
      <w:ins w:id="291" w:author="Richard Bradbury" w:date="2025-07-15T12:56:00Z" w16du:dateUtc="2025-07-15T11:56:00Z">
        <w:r w:rsidR="005938FF">
          <w:t>,</w:t>
        </w:r>
      </w:ins>
      <w:ins w:id="292" w:author="Thomas Stockhammer (25/07/11)" w:date="2025-07-11T17:39:00Z" w16du:dateUtc="2025-07-11T15:39:00Z">
        <w:r>
          <w:t xml:space="preserve"> the repair procedure</w:t>
        </w:r>
        <w:r w:rsidR="005938FF">
          <w:t xml:space="preserve"> for this object</w:t>
        </w:r>
        <w:r>
          <w:t xml:space="preserve"> shall terminate.</w:t>
        </w:r>
      </w:ins>
    </w:p>
    <w:p w14:paraId="5735F6DB" w14:textId="58C4C53C" w:rsidR="00282E3D" w:rsidRPr="00204EBC" w:rsidRDefault="00282E3D" w:rsidP="00282E3D">
      <w:pPr>
        <w:pStyle w:val="B1"/>
        <w:rPr>
          <w:ins w:id="293" w:author="Thomas Stockhammer (25/07/11)" w:date="2025-07-11T17:39:00Z" w16du:dateUtc="2025-07-11T15:39:00Z"/>
        </w:rPr>
      </w:pPr>
      <w:ins w:id="294" w:author="Thomas Stockhammer (25/07/11)" w:date="2025-07-11T17:39:00Z" w16du:dateUtc="2025-07-11T15:39:00Z">
        <w:r>
          <w:t>3</w:t>
        </w:r>
        <w:r w:rsidRPr="00204EBC">
          <w:t>.</w:t>
        </w:r>
        <w:r w:rsidRPr="00204EBC">
          <w:tab/>
          <w:t xml:space="preserve">The </w:t>
        </w:r>
        <w:r>
          <w:t>object</w:t>
        </w:r>
      </w:ins>
      <w:ins w:id="295" w:author="Richard Bradbury" w:date="2025-07-15T12:57:00Z" w16du:dateUtc="2025-07-15T11:57:00Z">
        <w:r w:rsidR="005938FF">
          <w:t xml:space="preserve"> </w:t>
        </w:r>
      </w:ins>
      <w:ins w:id="296" w:author="Thomas Stockhammer (25/07/11)" w:date="2025-07-11T17:39:00Z" w16du:dateUtc="2025-07-11T15:39:00Z">
        <w:r>
          <w:t>delivery</w:t>
        </w:r>
        <w:r w:rsidRPr="00204EBC">
          <w:t xml:space="preserve"> </w:t>
        </w:r>
        <w:r>
          <w:t xml:space="preserve">client </w:t>
        </w:r>
        <w:r w:rsidRPr="00204EBC">
          <w:t>shall select a</w:t>
        </w:r>
        <w:del w:id="297" w:author="Richard Bradbury" w:date="2025-07-15T12:59:00Z" w16du:dateUtc="2025-07-15T11:59:00Z">
          <w:r w:rsidRPr="00204EBC" w:rsidDel="00504B5D">
            <w:delText xml:space="preserve">n </w:delText>
          </w:r>
        </w:del>
        <w:del w:id="298" w:author="Richard Bradbury" w:date="2025-07-15T12:57:00Z" w16du:dateUtc="2025-07-15T11:57:00Z">
          <w:r w:rsidRPr="00204EBC" w:rsidDel="005938FF">
            <w:delText xml:space="preserve">instance </w:delText>
          </w:r>
        </w:del>
        <w:r w:rsidRPr="00204EBC">
          <w:rPr>
            <w:i/>
            <w:iCs/>
          </w:rPr>
          <w:t xml:space="preserve">repair </w:t>
        </w:r>
      </w:ins>
      <w:ins w:id="299" w:author="Richard Bradbury" w:date="2025-07-15T12:59:00Z" w16du:dateUtc="2025-07-15T11:59:00Z">
        <w:r w:rsidR="00504B5D">
          <w:rPr>
            <w:i/>
            <w:iCs/>
          </w:rPr>
          <w:t xml:space="preserve">base </w:t>
        </w:r>
      </w:ins>
      <w:ins w:id="300" w:author="Thomas Stockhammer (25/07/11)" w:date="2025-07-11T17:39:00Z" w16du:dateUtc="2025-07-11T15:39:00Z">
        <w:r w:rsidRPr="00204EBC">
          <w:rPr>
            <w:i/>
            <w:iCs/>
          </w:rPr>
          <w:t>URL</w:t>
        </w:r>
        <w:r w:rsidRPr="00204EBC">
          <w:t xml:space="preserve"> randomly from the list of</w:t>
        </w:r>
        <w:r>
          <w:t xml:space="preserve"> </w:t>
        </w:r>
        <w:r w:rsidRPr="007C3DBA">
          <w:rPr>
            <w:i/>
            <w:iCs/>
          </w:rPr>
          <w:t>object repair base</w:t>
        </w:r>
        <w:del w:id="301" w:author="Richard Bradbury" w:date="2025-07-15T12:59:00Z" w16du:dateUtc="2025-07-15T11:59:00Z">
          <w:r w:rsidRPr="007C3DBA" w:rsidDel="00504B5D">
            <w:rPr>
              <w:i/>
              <w:iCs/>
            </w:rPr>
            <w:delText>d</w:delText>
          </w:r>
        </w:del>
        <w:r w:rsidRPr="007C3DBA">
          <w:rPr>
            <w:i/>
            <w:iCs/>
          </w:rPr>
          <w:t xml:space="preserve"> locators</w:t>
        </w:r>
        <w:r>
          <w:t>.</w:t>
        </w:r>
      </w:ins>
    </w:p>
    <w:p w14:paraId="4C4C0161" w14:textId="77777777" w:rsidR="00282E3D" w:rsidRPr="00204EBC" w:rsidRDefault="00282E3D" w:rsidP="00282E3D">
      <w:pPr>
        <w:pStyle w:val="B1"/>
        <w:keepNext/>
        <w:rPr>
          <w:ins w:id="302" w:author="Thomas Stockhammer (25/07/11)" w:date="2025-07-11T17:39:00Z" w16du:dateUtc="2025-07-11T15:39:00Z"/>
        </w:rPr>
      </w:pPr>
      <w:ins w:id="303" w:author="Thomas Stockhammer (25/07/11)" w:date="2025-07-11T17:39:00Z" w16du:dateUtc="2025-07-11T15:39: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ADDCD91" w14:textId="40B6B158" w:rsidR="00282E3D" w:rsidRPr="00204EBC" w:rsidRDefault="00282E3D" w:rsidP="00282E3D">
      <w:pPr>
        <w:pStyle w:val="B2"/>
        <w:keepNext/>
        <w:rPr>
          <w:ins w:id="304" w:author="Thomas Stockhammer (25/07/11)" w:date="2025-07-11T17:39:00Z" w16du:dateUtc="2025-07-11T15:39:00Z"/>
        </w:rPr>
      </w:pPr>
      <w:ins w:id="305" w:author="Thomas Stockhammer (25/07/11)" w:date="2025-07-11T17:39:00Z" w16du:dateUtc="2025-07-11T15:39:00Z">
        <w:r w:rsidRPr="00204EBC">
          <w:t>a)</w:t>
        </w:r>
        <w:r w:rsidRPr="00204EBC">
          <w:tab/>
          <w:t xml:space="preserve">The </w:t>
        </w:r>
        <w:r>
          <w:t>object</w:t>
        </w:r>
      </w:ins>
      <w:ins w:id="306" w:author="Richard Bradbury" w:date="2025-07-15T12:58:00Z" w16du:dateUtc="2025-07-15T11:58:00Z">
        <w:r w:rsidR="00D13997">
          <w:t xml:space="preserve"> </w:t>
        </w:r>
      </w:ins>
      <w:ins w:id="307" w:author="Thomas Stockhammer (25/07/11)" w:date="2025-07-11T17:39:00Z" w16du:dateUtc="2025-07-11T15:39:00Z">
        <w:r>
          <w:t>delivery client</w:t>
        </w:r>
        <w:r w:rsidRPr="00204EBC">
          <w:t xml:space="preserve"> shall form the network location</w:t>
        </w:r>
        <w:r w:rsidR="00504B5D" w:rsidRPr="00204EBC">
          <w:t xml:space="preserve"> (URL)</w:t>
        </w:r>
        <w:r w:rsidRPr="00204EBC">
          <w:t xml:space="preserve"> </w:t>
        </w:r>
        <w:r w:rsidRPr="00204EBC">
          <w:rPr>
            <w:i/>
            <w:iCs/>
          </w:rPr>
          <w:t>location</w:t>
        </w:r>
        <w:r w:rsidRPr="00204EBC">
          <w:t xml:space="preserve"> of the repair object </w:t>
        </w:r>
        <w:r>
          <w:t xml:space="preserve">according to the relevant procedures </w:t>
        </w:r>
        <w:del w:id="308" w:author="Richard Bradbury" w:date="2025-07-15T13:00:00Z" w16du:dateUtc="2025-07-15T12:00:00Z">
          <w:r w:rsidDel="00504B5D">
            <w:delText xml:space="preserve">taking </w:delText>
          </w:r>
        </w:del>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ins>
      <w:ins w:id="309" w:author="Richard Bradbury" w:date="2025-07-15T13:00:00Z" w16du:dateUtc="2025-07-15T12:00:00Z">
        <w:r w:rsidR="00504B5D">
          <w:rPr>
            <w:i/>
            <w:iCs/>
          </w:rPr>
          <w:t xml:space="preserve">base </w:t>
        </w:r>
      </w:ins>
      <w:ins w:id="310" w:author="Thomas Stockhammer (25/07/11)" w:date="2025-07-11T17:39:00Z" w16du:dateUtc="2025-07-11T15:39:00Z">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4A23F9A9" w14:textId="6783673F" w:rsidR="00282E3D" w:rsidRDefault="00282E3D" w:rsidP="00C00A2D">
      <w:pPr>
        <w:pStyle w:val="B2"/>
        <w:keepNext/>
        <w:rPr>
          <w:ins w:id="311" w:author="Thomas Stockhammer (25/07/11)" w:date="2025-07-11T17:39:00Z" w16du:dateUtc="2025-07-11T15:39:00Z"/>
        </w:rPr>
      </w:pPr>
      <w:ins w:id="312" w:author="Thomas Stockhammer (25/07/11)" w:date="2025-07-11T17:39:00Z" w16du:dateUtc="2025-07-11T15:39:00Z">
        <w:r w:rsidRPr="00204EBC">
          <w:t>b)</w:t>
        </w:r>
        <w:r w:rsidRPr="00204EBC">
          <w:tab/>
          <w:t xml:space="preserve">The </w:t>
        </w:r>
        <w:r>
          <w:t>object</w:t>
        </w:r>
      </w:ins>
      <w:ins w:id="313" w:author="Richard Bradbury" w:date="2025-07-15T12:58:00Z" w16du:dateUtc="2025-07-15T11:58:00Z">
        <w:r w:rsidR="00D13997">
          <w:t xml:space="preserve"> </w:t>
        </w:r>
      </w:ins>
      <w:ins w:id="314" w:author="Thomas Stockhammer (25/07/11)" w:date="2025-07-11T17:39:00Z" w16du:dateUtc="2025-07-11T15:39:00Z">
        <w:r>
          <w:t>delivery client</w:t>
        </w:r>
        <w:r w:rsidRPr="00204EBC">
          <w:t xml:space="preserve"> shall </w:t>
        </w:r>
        <w:r>
          <w:t>either</w:t>
        </w:r>
      </w:ins>
      <w:ins w:id="315" w:author="Richard Bradbury" w:date="2025-07-15T13:00:00Z" w16du:dateUtc="2025-07-15T12:00:00Z">
        <w:r w:rsidR="00C00A2D">
          <w:t>:</w:t>
        </w:r>
      </w:ins>
    </w:p>
    <w:p w14:paraId="612D94E5" w14:textId="77777777" w:rsidR="00282E3D" w:rsidRDefault="00282E3D" w:rsidP="00282E3D">
      <w:pPr>
        <w:pStyle w:val="B3"/>
        <w:ind w:hanging="283"/>
        <w:rPr>
          <w:ins w:id="316" w:author="Thomas Stockhammer (25/07/11)" w:date="2025-07-11T17:39:00Z" w16du:dateUtc="2025-07-11T15:39:00Z"/>
        </w:rPr>
      </w:pPr>
      <w:ins w:id="317" w:author="Thomas Stockhammer (25/07/11)" w:date="2025-07-11T17:39:00Z" w16du:dateUtc="2025-07-11T15:39: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r w:rsidRPr="00204EBC">
          <w:t xml:space="preserve">th range and </w:t>
        </w:r>
        <w:r w:rsidRPr="00204EBC">
          <w:rPr>
            <w:rStyle w:val="Codechar"/>
          </w:rPr>
          <w:t>Range[m].end</w:t>
        </w:r>
        <w:r w:rsidRPr="00204EBC">
          <w:t xml:space="preserve"> the end of the </w:t>
        </w:r>
        <w:r w:rsidRPr="00204EBC">
          <w:rPr>
            <w:rStyle w:val="Codechar"/>
          </w:rPr>
          <w:t>m</w:t>
        </w:r>
        <w:r w:rsidRPr="00204EBC">
          <w:t xml:space="preserve">th range from the repair object using the list of received symbols and additional information from the FDT as defined in </w:t>
        </w:r>
        <w:commentRangeStart w:id="318"/>
        <w:r w:rsidRPr="00204EBC">
          <w:t>clause 6.4.2.5</w:t>
        </w:r>
      </w:ins>
      <w:commentRangeEnd w:id="318"/>
      <w:r w:rsidR="00C00A2D">
        <w:rPr>
          <w:rStyle w:val="CommentReference"/>
        </w:rPr>
        <w:commentReference w:id="318"/>
      </w:r>
      <w:ins w:id="319" w:author="Thomas Stockhammer (25/07/11)" w:date="2025-07-11T17:39:00Z" w16du:dateUtc="2025-07-11T15:39:00Z">
        <w:r>
          <w:t>, or</w:t>
        </w:r>
      </w:ins>
    </w:p>
    <w:p w14:paraId="2CB6007D" w14:textId="77777777" w:rsidR="00282E3D" w:rsidRDefault="00282E3D" w:rsidP="00282E3D">
      <w:pPr>
        <w:pStyle w:val="B3"/>
        <w:ind w:hanging="283"/>
        <w:rPr>
          <w:ins w:id="320" w:author="Thomas Stockhammer (25/07/11)" w:date="2025-07-11T17:39:00Z" w16du:dateUtc="2025-07-11T15:39:00Z"/>
        </w:rPr>
      </w:pPr>
      <w:ins w:id="321" w:author="Thomas Stockhammer (25/07/11)" w:date="2025-07-11T17:39:00Z" w16du:dateUtc="2025-07-11T15:39:00Z">
        <w:r>
          <w:t>-</w:t>
        </w:r>
        <w:r>
          <w:tab/>
          <w:t>determine to request the entire object.</w:t>
        </w:r>
      </w:ins>
    </w:p>
    <w:p w14:paraId="5D3D9972" w14:textId="364DEE3D" w:rsidR="00282E3D" w:rsidRPr="00204EBC" w:rsidRDefault="00282E3D" w:rsidP="00282E3D">
      <w:pPr>
        <w:pStyle w:val="NO"/>
        <w:rPr>
          <w:ins w:id="322" w:author="Thomas Stockhammer (25/07/11)" w:date="2025-07-11T17:39:00Z" w16du:dateUtc="2025-07-11T15:39:00Z"/>
        </w:rPr>
      </w:pPr>
      <w:ins w:id="323" w:author="Thomas Stockhammer (25/07/11)" w:date="2025-07-11T17:39:00Z" w16du:dateUtc="2025-07-11T15:39:00Z">
        <w:r>
          <w:t>NOTE:</w:t>
        </w:r>
        <w:r>
          <w:tab/>
          <w:t xml:space="preserve">requesting the entire object may be a preferred choice by the </w:t>
        </w:r>
      </w:ins>
      <w:ins w:id="324" w:author="Richard Bradbury" w:date="2025-07-15T13:01:00Z" w16du:dateUtc="2025-07-15T12:01:00Z">
        <w:r w:rsidR="00C00A2D">
          <w:t xml:space="preserve">object delivery </w:t>
        </w:r>
      </w:ins>
      <w:ins w:id="325" w:author="Thomas Stockhammer (25/07/11)" w:date="2025-07-11T17:39:00Z" w16du:dateUtc="2025-07-11T15:39:00Z">
        <w:r>
          <w:t>client to avoid processing partial</w:t>
        </w:r>
      </w:ins>
      <w:ins w:id="326" w:author="Richard Bradbury" w:date="2025-07-15T13:01:00Z" w16du:dateUtc="2025-07-15T12:01:00Z">
        <w:r w:rsidR="00C00A2D">
          <w:t>ly</w:t>
        </w:r>
      </w:ins>
      <w:ins w:id="327" w:author="Thomas Stockhammer (25/07/11)" w:date="2025-07-11T17:39:00Z" w16du:dateUtc="2025-07-11T15:39:00Z">
        <w:r>
          <w:t xml:space="preserve"> received objects and delaying the completion of the object for the </w:t>
        </w:r>
        <w:del w:id="328" w:author="Richard Bradbury" w:date="2025-07-15T13:01:00Z" w16du:dateUtc="2025-07-15T12:01:00Z">
          <w:r w:rsidDel="00C00A2D">
            <w:delText>client</w:delText>
          </w:r>
        </w:del>
      </w:ins>
      <w:ins w:id="329" w:author="Richard Bradbury" w:date="2025-07-15T13:01:00Z" w16du:dateUtc="2025-07-15T12:01:00Z">
        <w:r w:rsidR="00C00A2D">
          <w:t>application</w:t>
        </w:r>
      </w:ins>
      <w:ins w:id="330" w:author="Thomas Stockhammer (25/07/11)" w:date="2025-07-11T17:39:00Z" w16du:dateUtc="2025-07-11T15:39:00Z">
        <w:r>
          <w:t>.</w:t>
        </w:r>
      </w:ins>
    </w:p>
    <w:p w14:paraId="1F3482AF" w14:textId="0F2CFF02" w:rsidR="00282E3D" w:rsidRPr="00204EBC" w:rsidRDefault="00282E3D" w:rsidP="00C00A2D">
      <w:pPr>
        <w:pStyle w:val="B1"/>
        <w:keepNext/>
        <w:keepLines/>
        <w:rPr>
          <w:ins w:id="331" w:author="Thomas Stockhammer (25/07/11)" w:date="2025-07-11T17:39:00Z" w16du:dateUtc="2025-07-11T15:39:00Z"/>
        </w:rPr>
      </w:pPr>
      <w:ins w:id="332" w:author="Thomas Stockhammer (25/07/11)" w:date="2025-07-11T17:39:00Z" w16du:dateUtc="2025-07-11T15:39:00Z">
        <w:r>
          <w:lastRenderedPageBreak/>
          <w:t>5</w:t>
        </w:r>
        <w:r w:rsidRPr="00204EBC">
          <w:t>.</w:t>
        </w:r>
        <w:r w:rsidRPr="00204EBC">
          <w:tab/>
          <w:t xml:space="preserve">The </w:t>
        </w:r>
        <w:r>
          <w:t>object</w:t>
        </w:r>
      </w:ins>
      <w:ins w:id="333" w:author="Richard Bradbury" w:date="2025-07-15T13:01:00Z" w16du:dateUtc="2025-07-15T12:01:00Z">
        <w:r w:rsidR="00C00A2D">
          <w:t xml:space="preserve"> </w:t>
        </w:r>
      </w:ins>
      <w:ins w:id="334" w:author="Thomas Stockhammer (25/07/11)" w:date="2025-07-11T17:39:00Z" w16du:dateUtc="2025-07-11T15:39:00Z">
        <w:r>
          <w:t>delivery client</w:t>
        </w:r>
        <w:r w:rsidRPr="00204EBC">
          <w:t xml:space="preserve"> shall then use the </w:t>
        </w:r>
        <w:commentRangeStart w:id="335"/>
        <w:r>
          <w:rPr>
            <w:lang w:eastAsia="ja-JP"/>
          </w:rPr>
          <w:t>unicast repair requests</w:t>
        </w:r>
        <w:r w:rsidRPr="00204EBC">
          <w:t xml:space="preserve"> repair procedures</w:t>
        </w:r>
      </w:ins>
      <w:commentRangeEnd w:id="335"/>
      <w:r w:rsidR="00C00A2D">
        <w:rPr>
          <w:rStyle w:val="CommentReference"/>
        </w:rPr>
        <w:commentReference w:id="335"/>
      </w:r>
      <w:ins w:id="336" w:author="Thomas Stockhammer (25/07/11)" w:date="2025-07-11T17:39:00Z" w16du:dateUtc="2025-07-11T15:39:00Z">
        <w:r w:rsidRPr="00204EBC">
          <w:t xml:space="preserve"> </w:t>
        </w:r>
        <w:r w:rsidRPr="00204EBC">
          <w:rPr>
            <w:lang w:eastAsia="ja-JP"/>
          </w:rPr>
          <w:t xml:space="preserve">as defined in </w:t>
        </w:r>
        <w:commentRangeStart w:id="337"/>
        <w:r w:rsidRPr="00204EBC">
          <w:t>clause </w:t>
        </w:r>
        <w:r>
          <w:t>6.2.4.3.4</w:t>
        </w:r>
      </w:ins>
      <w:commentRangeEnd w:id="337"/>
      <w:r w:rsidR="00C00A2D">
        <w:rPr>
          <w:rStyle w:val="CommentReference"/>
        </w:rPr>
        <w:commentReference w:id="337"/>
      </w:r>
      <w:ins w:id="338" w:author="Thomas Stockhammer (25/07/11)" w:date="2025-07-11T17:39:00Z" w16du:dateUtc="2025-07-11T15:39:00Z">
        <w:r>
          <w:t>. The object</w:t>
        </w:r>
      </w:ins>
      <w:ins w:id="339" w:author="Richard Bradbury" w:date="2025-07-15T13:02:00Z" w16du:dateUtc="2025-07-15T12:02:00Z">
        <w:r w:rsidR="00C00A2D">
          <w:t xml:space="preserve"> </w:t>
        </w:r>
      </w:ins>
      <w:ins w:id="340" w:author="Thomas Stockhammer (25/07/11)" w:date="2025-07-11T17:39:00Z" w16du:dateUtc="2025-07-11T15:39:00Z">
        <w:r>
          <w:t>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r w:rsidRPr="00204EBC">
          <w:rPr>
            <w:i/>
            <w:iCs/>
          </w:rPr>
          <w:t>location</w:t>
        </w:r>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r>
          <w:t>5</w:t>
        </w:r>
        <w:r w:rsidRPr="00204EBC">
          <w:t>b</w:t>
        </w:r>
        <w:r>
          <w:t>.</w:t>
        </w:r>
      </w:ins>
    </w:p>
    <w:p w14:paraId="3C862600" w14:textId="094D3FBF" w:rsidR="00282E3D" w:rsidRDefault="00282E3D" w:rsidP="00C00A2D">
      <w:pPr>
        <w:pStyle w:val="B1"/>
        <w:keepNext/>
        <w:rPr>
          <w:ins w:id="341" w:author="Thomas Stockhammer (25/07/11)" w:date="2025-07-11T17:39:00Z" w16du:dateUtc="2025-07-11T15:39:00Z"/>
        </w:rPr>
      </w:pPr>
      <w:ins w:id="342" w:author="Thomas Stockhammer (25/07/11)" w:date="2025-07-11T17:39:00Z" w16du:dateUtc="2025-07-11T15:39:00Z">
        <w:r>
          <w:t>6</w:t>
        </w:r>
        <w:r w:rsidRPr="00204EBC">
          <w:t>.</w:t>
        </w:r>
        <w:r w:rsidRPr="00204EBC">
          <w:tab/>
          <w:t xml:space="preserve">The </w:t>
        </w:r>
        <w:r>
          <w:t>object</w:t>
        </w:r>
      </w:ins>
      <w:ins w:id="343" w:author="Richard Bradbury" w:date="2025-07-15T13:02:00Z" w16du:dateUtc="2025-07-15T12:02:00Z">
        <w:r w:rsidR="00C00A2D">
          <w:t xml:space="preserve"> </w:t>
        </w:r>
      </w:ins>
      <w:ins w:id="344" w:author="Thomas Stockhammer (25/07/11)" w:date="2025-07-11T17:39:00Z" w16du:dateUtc="2025-07-11T15:39:00Z">
        <w:r>
          <w:t>delivery client</w:t>
        </w:r>
        <w:r w:rsidR="00C00A2D">
          <w:t xml:space="preserve"> shall</w:t>
        </w:r>
        <w:r w:rsidRPr="00204EBC">
          <w:t xml:space="preserve"> </w:t>
        </w:r>
        <w:r>
          <w:t>either</w:t>
        </w:r>
      </w:ins>
      <w:ins w:id="345" w:author="Richard Bradbury" w:date="2025-07-15T12:31:00Z" w16du:dateUtc="2025-07-15T11:31:00Z">
        <w:r w:rsidR="000E3C57">
          <w:t>:</w:t>
        </w:r>
      </w:ins>
    </w:p>
    <w:p w14:paraId="016CB136" w14:textId="3220794B" w:rsidR="00282E3D" w:rsidRDefault="00282E3D" w:rsidP="00282E3D">
      <w:pPr>
        <w:pStyle w:val="B2"/>
        <w:rPr>
          <w:ins w:id="346" w:author="Thomas Stockhammer (25/07/11)" w:date="2025-07-11T17:39:00Z" w16du:dateUtc="2025-07-11T15:39:00Z"/>
        </w:rPr>
      </w:pPr>
      <w:ins w:id="347" w:author="Thomas Stockhammer (25/07/11)" w:date="2025-07-11T17:39:00Z" w16du:dateUtc="2025-07-11T15:39: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object as defined in </w:t>
        </w:r>
        <w:commentRangeStart w:id="348"/>
        <w:r w:rsidRPr="00204EBC">
          <w:t>clause</w:t>
        </w:r>
      </w:ins>
      <w:ins w:id="349" w:author="Richard Bradbury" w:date="2025-07-15T13:03:00Z" w16du:dateUtc="2025-07-15T12:03:00Z">
        <w:r w:rsidR="00C00A2D">
          <w:t> </w:t>
        </w:r>
      </w:ins>
      <w:ins w:id="350" w:author="Thomas Stockhammer (25/07/11)" w:date="2025-07-11T17:39:00Z" w16du:dateUtc="2025-07-11T15:39:00Z">
        <w:r w:rsidRPr="00204EBC">
          <w:t>6.4.2.6</w:t>
        </w:r>
      </w:ins>
      <w:commentRangeEnd w:id="348"/>
      <w:r w:rsidR="00C00A2D">
        <w:rPr>
          <w:rStyle w:val="CommentReference"/>
        </w:rPr>
        <w:commentReference w:id="348"/>
      </w:r>
      <w:ins w:id="351" w:author="Thomas Stockhammer (25/07/11)" w:date="2025-07-11T17:39:00Z" w16du:dateUtc="2025-07-11T15:39:00Z">
        <w:r>
          <w:t>, or</w:t>
        </w:r>
      </w:ins>
    </w:p>
    <w:p w14:paraId="41D7049D" w14:textId="77777777" w:rsidR="00282E3D" w:rsidRDefault="00282E3D" w:rsidP="00282E3D">
      <w:pPr>
        <w:pStyle w:val="B2"/>
        <w:rPr>
          <w:ins w:id="352" w:author="Thomas Stockhammer (25/07/11)" w:date="2025-07-11T17:39:00Z" w16du:dateUtc="2025-07-11T15:39:00Z"/>
        </w:rPr>
      </w:pPr>
      <w:ins w:id="353" w:author="Thomas Stockhammer (25/07/11)" w:date="2025-07-11T17:39:00Z" w16du:dateUtc="2025-07-11T15:39:00Z">
        <w:r>
          <w:t>-</w:t>
        </w:r>
        <w:r>
          <w:tab/>
          <w:t xml:space="preserve">use the complete received object via unicast and dismiss the </w:t>
        </w:r>
        <w:r w:rsidRPr="00204EBC">
          <w:t xml:space="preserve">received data in the </w:t>
        </w:r>
        <w:r>
          <w:t>FLUTE Session for this object. In this case, the data while received may be proxied to the application.</w:t>
        </w:r>
      </w:ins>
    </w:p>
    <w:p w14:paraId="70D8C404" w14:textId="634DA171" w:rsidR="00282E3D" w:rsidRPr="004C1289" w:rsidRDefault="00282E3D" w:rsidP="00282E3D">
      <w:pPr>
        <w:pStyle w:val="B1"/>
        <w:rPr>
          <w:ins w:id="354" w:author="Thomas Stockhammer (25/07/11)" w:date="2025-07-11T17:39:00Z" w16du:dateUtc="2025-07-11T15:39:00Z"/>
          <w:lang w:val="en-US"/>
        </w:rPr>
      </w:pPr>
      <w:ins w:id="355" w:author="Thomas Stockhammer (25/07/11)" w:date="2025-07-11T17:39:00Z" w16du:dateUtc="2025-07-11T15:39:00Z">
        <w:r>
          <w:t>7</w:t>
        </w:r>
        <w:r w:rsidRPr="00204EBC">
          <w:t>.</w:t>
        </w:r>
        <w:r w:rsidRPr="00204EBC">
          <w:tab/>
        </w:r>
        <w:r>
          <w:t>If the unicast repair is unsuccessful within the time to provide the object to the application, the object</w:t>
        </w:r>
      </w:ins>
      <w:ins w:id="356" w:author="Richard Bradbury" w:date="2025-07-15T13:04:00Z" w16du:dateUtc="2025-07-15T12:04:00Z">
        <w:r w:rsidR="00C00A2D">
          <w:t xml:space="preserve"> </w:t>
        </w:r>
      </w:ins>
      <w:ins w:id="357" w:author="Thomas Stockhammer (25/07/11)" w:date="2025-07-11T17:39:00Z" w16du:dateUtc="2025-07-11T15:39:00Z">
        <w:r>
          <w:t>delivery client should terminate the unicast repair procedure for this object.</w:t>
        </w:r>
      </w:ins>
    </w:p>
    <w:p w14:paraId="46E4AF9C" w14:textId="4049FB34" w:rsidR="00282E3D" w:rsidRDefault="00282E3D" w:rsidP="00282E3D">
      <w:pPr>
        <w:pStyle w:val="Heading5"/>
        <w:rPr>
          <w:ins w:id="358" w:author="Thomas Stockhammer (25/07/11)" w:date="2025-07-11T17:39:00Z" w16du:dateUtc="2025-07-11T15:39:00Z"/>
          <w:lang w:eastAsia="ja-JP"/>
        </w:rPr>
      </w:pPr>
      <w:ins w:id="359" w:author="Thomas Stockhammer (25/07/11)" w:date="2025-07-11T17:39:00Z" w16du:dateUtc="2025-07-11T15:39:00Z">
        <w:r>
          <w:rPr>
            <w:lang w:eastAsia="ja-JP"/>
          </w:rPr>
          <w:t>6.2.4.3.4</w:t>
        </w:r>
        <w:r>
          <w:rPr>
            <w:lang w:eastAsia="ja-JP"/>
          </w:rPr>
          <w:tab/>
          <w:t xml:space="preserve">Determining </w:t>
        </w:r>
      </w:ins>
      <w:ins w:id="360" w:author="Richard Bradbury" w:date="2025-07-15T12:32:00Z" w16du:dateUtc="2025-07-15T11:32:00Z">
        <w:r w:rsidR="000E3C57">
          <w:rPr>
            <w:lang w:eastAsia="ja-JP"/>
          </w:rPr>
          <w:t>n</w:t>
        </w:r>
      </w:ins>
      <w:ins w:id="361" w:author="Thomas Stockhammer (25/07/11)" w:date="2025-07-11T17:39:00Z" w16du:dateUtc="2025-07-11T15:39:00Z">
        <w:r>
          <w:rPr>
            <w:lang w:eastAsia="ja-JP"/>
          </w:rPr>
          <w:t>on-</w:t>
        </w:r>
      </w:ins>
      <w:ins w:id="362" w:author="Richard Bradbury" w:date="2025-07-15T12:32:00Z" w16du:dateUtc="2025-07-15T11:32:00Z">
        <w:r w:rsidR="000E3C57">
          <w:rPr>
            <w:lang w:eastAsia="ja-JP"/>
          </w:rPr>
          <w:t>c</w:t>
        </w:r>
      </w:ins>
      <w:ins w:id="363" w:author="Thomas Stockhammer (25/07/11)" w:date="2025-07-11T17:39:00Z" w16du:dateUtc="2025-07-11T15:39:00Z">
        <w:r>
          <w:rPr>
            <w:lang w:eastAsia="ja-JP"/>
          </w:rPr>
          <w:t>ompletion</w:t>
        </w:r>
      </w:ins>
    </w:p>
    <w:p w14:paraId="4E31CBB6" w14:textId="792E8EDA" w:rsidR="00282E3D" w:rsidRDefault="00282E3D" w:rsidP="00282E3D">
      <w:pPr>
        <w:rPr>
          <w:ins w:id="364" w:author="Thomas Stockhammer (25/07/11)" w:date="2025-07-11T17:39:00Z" w16du:dateUtc="2025-07-11T15:39:00Z"/>
          <w:lang w:eastAsia="ja-JP"/>
        </w:rPr>
      </w:pPr>
      <w:ins w:id="365" w:author="Thomas Stockhammer (25/07/11)" w:date="2025-07-11T17:39:00Z" w16du:dateUtc="2025-07-11T15:39:00Z">
        <w:r>
          <w:rPr>
            <w:lang w:eastAsia="ja-JP"/>
          </w:rPr>
          <w:t xml:space="preserve">While receiving the FLUTE </w:t>
        </w:r>
      </w:ins>
      <w:ins w:id="366" w:author="Richard Bradbury" w:date="2025-07-15T13:04:00Z" w16du:dateUtc="2025-07-15T12:04:00Z">
        <w:r w:rsidR="00C00A2D">
          <w:rPr>
            <w:lang w:eastAsia="ja-JP"/>
          </w:rPr>
          <w:t>S</w:t>
        </w:r>
      </w:ins>
      <w:ins w:id="367" w:author="Thomas Stockhammer (25/07/11)" w:date="2025-07-11T17:39:00Z" w16du:dateUtc="2025-07-11T15:39:00Z">
        <w:r>
          <w:rPr>
            <w:lang w:eastAsia="ja-JP"/>
          </w:rPr>
          <w:t>ession, the object</w:t>
        </w:r>
      </w:ins>
      <w:ins w:id="368" w:author="Richard Bradbury" w:date="2025-07-15T13:05:00Z" w16du:dateUtc="2025-07-15T12:05:00Z">
        <w:r w:rsidR="00C00A2D">
          <w:rPr>
            <w:lang w:eastAsia="ja-JP"/>
          </w:rPr>
          <w:t xml:space="preserve"> </w:t>
        </w:r>
      </w:ins>
      <w:ins w:id="369" w:author="Thomas Stockhammer (25/07/11)" w:date="2025-07-11T17:39:00Z" w16du:dateUtc="2025-07-11T15:39:00Z">
        <w:r>
          <w:rPr>
            <w:lang w:eastAsia="ja-JP"/>
          </w:rPr>
          <w:t xml:space="preserve">delivery client may determine that the data received up to </w:t>
        </w:r>
        <w:r w:rsidRPr="00DD7D1F">
          <w:rPr>
            <w:i/>
            <w:iCs/>
            <w:lang w:eastAsia="ja-JP"/>
          </w:rPr>
          <w:t>repair-time</w:t>
        </w:r>
        <w:r>
          <w:rPr>
            <w:lang w:eastAsia="ja-JP"/>
          </w:rPr>
          <w:t xml:space="preserve"> are not sufficient to complete object reception.</w:t>
        </w:r>
      </w:ins>
    </w:p>
    <w:p w14:paraId="6760EF5D" w14:textId="34B99820" w:rsidR="00282E3D" w:rsidRDefault="00282E3D" w:rsidP="00282E3D">
      <w:pPr>
        <w:rPr>
          <w:ins w:id="370" w:author="Thomas Stockhammer (25/07/11)" w:date="2025-07-11T17:39:00Z" w16du:dateUtc="2025-07-11T15:39:00Z"/>
          <w:lang w:eastAsia="ja-JP"/>
        </w:rPr>
      </w:pPr>
      <w:ins w:id="371" w:author="Thomas Stockhammer (25/07/11)" w:date="2025-07-11T17:39:00Z" w16du:dateUtc="2025-07-11T15:39:00Z">
        <w:r>
          <w:rPr>
            <w:lang w:eastAsia="ja-JP"/>
          </w:rPr>
          <w:t>The following indicat</w:t>
        </w:r>
      </w:ins>
      <w:ins w:id="372" w:author="Richard Bradbury" w:date="2025-07-15T13:05:00Z" w16du:dateUtc="2025-07-15T12:05:00Z">
        <w:r w:rsidR="00C00A2D">
          <w:rPr>
            <w:lang w:eastAsia="ja-JP"/>
          </w:rPr>
          <w:t>e</w:t>
        </w:r>
      </w:ins>
      <w:ins w:id="373" w:author="Thomas Stockhammer (25/07/11)" w:date="2025-07-11T17:39:00Z" w16du:dateUtc="2025-07-11T15:39:00Z">
        <w:del w:id="374" w:author="Richard Bradbury" w:date="2025-07-15T13:05:00Z" w16du:dateUtc="2025-07-15T12:05:00Z">
          <w:r w:rsidDel="00C00A2D">
            <w:rPr>
              <w:lang w:eastAsia="ja-JP"/>
            </w:rPr>
            <w:delText>ions are considered</w:delText>
          </w:r>
        </w:del>
        <w:r>
          <w:rPr>
            <w:lang w:eastAsia="ja-JP"/>
          </w:rPr>
          <w:t xml:space="preserve"> that no more packets </w:t>
        </w:r>
        <w:del w:id="375" w:author="Richard Bradbury" w:date="2025-07-15T13:06:00Z" w16du:dateUtc="2025-07-15T12:06:00Z">
          <w:r w:rsidDel="00C00A2D">
            <w:rPr>
              <w:lang w:eastAsia="ja-JP"/>
            </w:rPr>
            <w:delText>are sent</w:delText>
          </w:r>
        </w:del>
      </w:ins>
      <w:ins w:id="376" w:author="Richard Bradbury" w:date="2025-07-15T13:06:00Z" w16du:dateUtc="2025-07-15T12:06:00Z">
        <w:r w:rsidR="00C00A2D">
          <w:rPr>
            <w:lang w:eastAsia="ja-JP"/>
          </w:rPr>
          <w:t>will be received</w:t>
        </w:r>
      </w:ins>
      <w:ins w:id="377" w:author="Thomas Stockhammer (25/07/11)" w:date="2025-07-11T17:39:00Z" w16du:dateUtc="2025-07-11T15:39:00Z">
        <w:r>
          <w:rPr>
            <w:lang w:eastAsia="ja-JP"/>
          </w:rPr>
          <w:t xml:space="preserve"> for a</w:t>
        </w:r>
        <w:del w:id="378" w:author="Richard Bradbury" w:date="2025-07-15T13:05:00Z" w16du:dateUtc="2025-07-15T12:05:00Z">
          <w:r w:rsidDel="00C00A2D">
            <w:rPr>
              <w:lang w:eastAsia="ja-JP"/>
            </w:rPr>
            <w:delText>n</w:delText>
          </w:r>
        </w:del>
        <w:r>
          <w:rPr>
            <w:lang w:eastAsia="ja-JP"/>
          </w:rPr>
          <w:t xml:space="preserve"> </w:t>
        </w:r>
      </w:ins>
      <w:ins w:id="379" w:author="Richard Bradbury" w:date="2025-07-15T13:05:00Z" w16du:dateUtc="2025-07-15T12:05:00Z">
        <w:r w:rsidR="00C00A2D">
          <w:rPr>
            <w:lang w:eastAsia="ja-JP"/>
          </w:rPr>
          <w:t xml:space="preserve">particular transmission </w:t>
        </w:r>
      </w:ins>
      <w:ins w:id="380" w:author="Thomas Stockhammer (25/07/11)" w:date="2025-07-11T17:39:00Z" w16du:dateUtc="2025-07-11T15:39:00Z">
        <w:r>
          <w:rPr>
            <w:lang w:eastAsia="ja-JP"/>
          </w:rPr>
          <w:t>object</w:t>
        </w:r>
        <w:del w:id="381" w:author="Richard Bradbury" w:date="2025-07-15T13:05:00Z" w16du:dateUtc="2025-07-15T12:05:00Z">
          <w:r w:rsidDel="00C00A2D">
            <w:rPr>
              <w:lang w:eastAsia="ja-JP"/>
            </w:rPr>
            <w:delText xml:space="preserve"> with a certain TOI</w:delText>
          </w:r>
        </w:del>
        <w:r>
          <w:rPr>
            <w:lang w:eastAsia="ja-JP"/>
          </w:rPr>
          <w:t>:</w:t>
        </w:r>
      </w:ins>
    </w:p>
    <w:p w14:paraId="0CCBB25B" w14:textId="0C5527A3" w:rsidR="00282E3D" w:rsidRDefault="00282E3D" w:rsidP="00282E3D">
      <w:pPr>
        <w:pStyle w:val="B1"/>
        <w:rPr>
          <w:ins w:id="382" w:author="Thomas Stockhammer (25/07/11)" w:date="2025-07-11T17:39:00Z" w16du:dateUtc="2025-07-11T15:39:00Z"/>
          <w:lang w:eastAsia="ja-JP"/>
        </w:rPr>
      </w:pPr>
      <w:ins w:id="383" w:author="Thomas Stockhammer (25/07/11)" w:date="2025-07-11T17:39:00Z" w16du:dateUtc="2025-07-11T15:39:00Z">
        <w:r>
          <w:rPr>
            <w:lang w:eastAsia="ja-JP"/>
          </w:rPr>
          <w:t xml:space="preserve">- </w:t>
        </w:r>
        <w:r>
          <w:rPr>
            <w:lang w:eastAsia="ja-JP"/>
          </w:rPr>
          <w:tab/>
        </w:r>
        <w:r w:rsidRPr="00204EBC">
          <w:t xml:space="preserve">the FDT </w:t>
        </w:r>
      </w:ins>
      <w:ins w:id="384" w:author="Richard Bradbury" w:date="2025-07-15T13:06:00Z" w16du:dateUtc="2025-07-15T12:06:00Z">
        <w:r w:rsidR="00C00A2D">
          <w:t>I</w:t>
        </w:r>
      </w:ins>
      <w:ins w:id="385" w:author="Thomas Stockhammer (25/07/11)" w:date="2025-07-11T17:39:00Z" w16du:dateUtc="2025-07-11T15:39:00Z">
        <w:r w:rsidRPr="00204EBC">
          <w:t xml:space="preserve">nstance </w:t>
        </w:r>
      </w:ins>
      <w:ins w:id="386" w:author="Richard Bradbury" w:date="2025-07-15T13:06:00Z" w16du:dateUtc="2025-07-15T12:06:00Z">
        <w:r w:rsidR="00C00A2D">
          <w:t xml:space="preserve">describing the transmission object </w:t>
        </w:r>
      </w:ins>
      <w:ins w:id="387" w:author="Thomas Stockhammer (25/07/11)" w:date="2025-07-11T17:39:00Z" w16du:dateUtc="2025-07-11T15:39:00Z">
        <w:r>
          <w:t xml:space="preserve">has </w:t>
        </w:r>
        <w:r w:rsidRPr="00204EBC">
          <w:t>expire</w:t>
        </w:r>
        <w:r>
          <w:t>d,</w:t>
        </w:r>
      </w:ins>
    </w:p>
    <w:p w14:paraId="7D86124A" w14:textId="03A578F8" w:rsidR="00282E3D" w:rsidRDefault="00282E3D" w:rsidP="00282E3D">
      <w:pPr>
        <w:pStyle w:val="B1"/>
        <w:rPr>
          <w:ins w:id="388" w:author="Thomas Stockhammer (25/07/11)" w:date="2025-07-11T17:39:00Z" w16du:dateUtc="2025-07-11T15:39:00Z"/>
        </w:rPr>
      </w:pPr>
      <w:ins w:id="389" w:author="Thomas Stockhammer (25/07/11)" w:date="2025-07-11T17:39:00Z" w16du:dateUtc="2025-07-11T15:39:00Z">
        <w:r>
          <w:rPr>
            <w:lang w:eastAsia="ja-JP"/>
          </w:rPr>
          <w:t xml:space="preserve">- </w:t>
        </w:r>
        <w:r>
          <w:rPr>
            <w:lang w:eastAsia="ja-JP"/>
          </w:rPr>
          <w:tab/>
        </w:r>
        <w:r w:rsidRPr="00204EBC">
          <w:t xml:space="preserve">a </w:t>
        </w:r>
        <w:r>
          <w:t>close</w:t>
        </w:r>
      </w:ins>
      <w:ins w:id="390" w:author="Richard Bradbury" w:date="2025-07-15T13:06:00Z" w16du:dateUtc="2025-07-15T12:06:00Z">
        <w:r w:rsidR="00C00A2D">
          <w:t xml:space="preserve"> </w:t>
        </w:r>
      </w:ins>
      <w:ins w:id="391" w:author="Thomas Stockhammer (25/07/11)" w:date="2025-07-11T17:39:00Z" w16du:dateUtc="2025-07-11T15:39:00Z">
        <w:r>
          <w:t>object</w:t>
        </w:r>
        <w:r w:rsidRPr="00204EBC">
          <w:t xml:space="preserve"> signal (</w:t>
        </w:r>
        <w:r>
          <w:t>B</w:t>
        </w:r>
        <w:r w:rsidRPr="00204EBC">
          <w:t xml:space="preserve">-flag) is received in an ALC/FLUTE header in the ongoing </w:t>
        </w:r>
        <w:r>
          <w:t>FLUTE session,</w:t>
        </w:r>
      </w:ins>
    </w:p>
    <w:p w14:paraId="1B789ACB" w14:textId="640AD4AD" w:rsidR="00282E3D" w:rsidRDefault="00282E3D" w:rsidP="00282E3D">
      <w:pPr>
        <w:pStyle w:val="B1"/>
        <w:rPr>
          <w:ins w:id="392" w:author="Thomas Stockhammer (25/07/11)" w:date="2025-07-11T17:39:00Z" w16du:dateUtc="2025-07-11T15:39:00Z"/>
        </w:rPr>
      </w:pPr>
      <w:commentRangeStart w:id="393"/>
      <w:ins w:id="394" w:author="Thomas Stockhammer (25/07/11)" w:date="2025-07-11T17:39:00Z" w16du:dateUtc="2025-07-11T15:39:00Z">
        <w:r>
          <w:rPr>
            <w:lang w:eastAsia="ja-JP"/>
          </w:rPr>
          <w:t xml:space="preserve">- </w:t>
        </w:r>
        <w:r>
          <w:rPr>
            <w:lang w:eastAsia="ja-JP"/>
          </w:rPr>
          <w:tab/>
          <w:t xml:space="preserve">in an object streaming session, </w:t>
        </w:r>
        <w:r>
          <w:t xml:space="preserve">a </w:t>
        </w:r>
      </w:ins>
      <w:ins w:id="395" w:author="Richard Bradbury" w:date="2025-07-15T13:07:00Z" w16du:dateUtc="2025-07-15T12:07:00Z">
        <w:r w:rsidR="00C00A2D">
          <w:t xml:space="preserve">FLUTE </w:t>
        </w:r>
      </w:ins>
      <w:ins w:id="396" w:author="Thomas Stockhammer (25/07/11)" w:date="2025-07-11T17:39:00Z" w16du:dateUtc="2025-07-11T15:39:00Z">
        <w:r>
          <w:t>packet with a TOI greater than the current object is received,</w:t>
        </w:r>
      </w:ins>
      <w:commentRangeEnd w:id="393"/>
      <w:r w:rsidR="00C00A2D">
        <w:rPr>
          <w:rStyle w:val="CommentReference"/>
        </w:rPr>
        <w:commentReference w:id="393"/>
      </w:r>
    </w:p>
    <w:p w14:paraId="7CD72599" w14:textId="005E8617" w:rsidR="00282E3D" w:rsidRDefault="00282E3D" w:rsidP="00282E3D">
      <w:pPr>
        <w:rPr>
          <w:ins w:id="397" w:author="Thomas Stockhammer (25/07/11)" w:date="2025-07-11T17:39:00Z" w16du:dateUtc="2025-07-11T15:39:00Z"/>
          <w:lang w:eastAsia="ja-JP"/>
        </w:rPr>
      </w:pPr>
      <w:ins w:id="398" w:author="Thomas Stockhammer (25/07/11)" w:date="2025-07-11T17:39:00Z" w16du:dateUtc="2025-07-11T15:39:00Z">
        <w:r>
          <w:rPr>
            <w:lang w:eastAsia="ja-JP"/>
          </w:rPr>
          <w:t xml:space="preserve">If at this time the received symbols are not sufficient to complete the recovery of the object, non-completion </w:t>
        </w:r>
        <w:del w:id="399" w:author="Richard Bradbury" w:date="2025-07-15T13:11:00Z" w16du:dateUtc="2025-07-15T12:11:00Z">
          <w:r w:rsidDel="006962FC">
            <w:rPr>
              <w:lang w:eastAsia="ja-JP"/>
            </w:rPr>
            <w:delText>can be determined</w:delText>
          </w:r>
        </w:del>
      </w:ins>
      <w:ins w:id="400" w:author="Richard Bradbury" w:date="2025-07-15T13:11:00Z" w16du:dateUtc="2025-07-15T12:11:00Z">
        <w:r w:rsidR="006962FC">
          <w:rPr>
            <w:lang w:eastAsia="ja-JP"/>
          </w:rPr>
          <w:t>shall be declared</w:t>
        </w:r>
      </w:ins>
      <w:ins w:id="401" w:author="Richard Bradbury" w:date="2025-07-15T13:12:00Z" w16du:dateUtc="2025-07-15T12:12:00Z">
        <w:r w:rsidR="006962FC">
          <w:rPr>
            <w:lang w:eastAsia="ja-JP"/>
          </w:rPr>
          <w:t xml:space="preserve"> by the object delivery client</w:t>
        </w:r>
      </w:ins>
      <w:ins w:id="402" w:author="Thomas Stockhammer (25/07/11)" w:date="2025-07-11T17:39:00Z" w16du:dateUtc="2025-07-11T15:39:00Z">
        <w:r>
          <w:rPr>
            <w:lang w:eastAsia="ja-JP"/>
          </w:rPr>
          <w:t>.</w:t>
        </w:r>
      </w:ins>
    </w:p>
    <w:p w14:paraId="64CA6633" w14:textId="0720710B" w:rsidR="00282E3D" w:rsidRDefault="00282E3D" w:rsidP="00282E3D">
      <w:pPr>
        <w:rPr>
          <w:ins w:id="403" w:author="Thomas Stockhammer (25/07/11)" w:date="2025-07-11T17:39:00Z" w16du:dateUtc="2025-07-11T15:39:00Z"/>
          <w:lang w:eastAsia="zh-CN"/>
        </w:rPr>
      </w:pPr>
      <w:ins w:id="404" w:author="Thomas Stockhammer (25/07/11)" w:date="2025-07-11T17:39:00Z" w16du:dateUtc="2025-07-11T15:39:00Z">
        <w:r>
          <w:rPr>
            <w:lang w:eastAsia="zh-CN"/>
          </w:rPr>
          <w:t xml:space="preserve">In addition, if the attribute </w:t>
        </w:r>
        <w:r w:rsidRPr="000E2A1D">
          <w:rPr>
            <w:rFonts w:ascii="Courier New" w:hAnsi="Courier New" w:cs="Courier New"/>
            <w:b/>
            <w:lang w:eastAsia="zh-CN"/>
          </w:rPr>
          <w:t>File</w:t>
        </w:r>
        <w:r w:rsidRPr="000E2A1D">
          <w:rPr>
            <w:rFonts w:ascii="Courier New" w:hAnsi="Courier New" w:cs="Courier New"/>
            <w:lang w:eastAsia="zh-CN"/>
          </w:rPr>
          <w:t>@FEC-Redundancy-Level</w:t>
        </w:r>
        <w:r>
          <w:rPr>
            <w:lang w:eastAsia="zh-CN"/>
          </w:rPr>
          <w:t xml:space="preserve"> </w:t>
        </w:r>
        <w:r w:rsidRPr="00786438">
          <w:rPr>
            <w:lang w:eastAsia="zh-CN"/>
          </w:rPr>
          <w:t xml:space="preserve">is included within the </w:t>
        </w:r>
        <w:r w:rsidRPr="00D47261">
          <w:rPr>
            <w:rFonts w:ascii="Courier New" w:hAnsi="Courier New" w:cs="Courier New"/>
            <w:b/>
            <w:lang w:eastAsia="zh-CN"/>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0E2A1D">
          <w:rPr>
            <w:rFonts w:ascii="Courier New" w:hAnsi="Courier New" w:cs="Courier New"/>
            <w:b/>
            <w:lang w:eastAsia="zh-CN"/>
          </w:rPr>
          <w:t>File</w:t>
        </w:r>
        <w:r w:rsidRPr="000E2A1D">
          <w:rPr>
            <w:rFonts w:ascii="Courier New" w:hAnsi="Courier New" w:cs="Courier New"/>
            <w:lang w:eastAsia="zh-CN"/>
          </w:rPr>
          <w:t>@FEC-</w:t>
        </w:r>
        <w:r>
          <w:rPr>
            <w:rFonts w:ascii="Courier New" w:hAnsi="Courier New" w:cs="Courier New"/>
            <w:lang w:eastAsia="zh-CN"/>
          </w:rPr>
          <w:t>Content-Length</w:t>
        </w:r>
        <w:r>
          <w:rPr>
            <w:lang w:eastAsia="zh-CN"/>
          </w:rPr>
          <w:t xml:space="preserve">, the object delivery client may determine that </w:t>
        </w:r>
        <w:commentRangeStart w:id="405"/>
        <w:r>
          <w:rPr>
            <w:lang w:eastAsia="zh-CN"/>
          </w:rPr>
          <w:t xml:space="preserve">the number of packets </w:t>
        </w:r>
        <w:del w:id="406" w:author="Richard Bradbury" w:date="2025-07-15T13:12:00Z" w16du:dateUtc="2025-07-15T12:12:00Z">
          <w:r w:rsidDel="006962FC">
            <w:rPr>
              <w:lang w:eastAsia="zh-CN"/>
            </w:rPr>
            <w:delText xml:space="preserve">not </w:delText>
          </w:r>
        </w:del>
        <w:r>
          <w:rPr>
            <w:lang w:eastAsia="zh-CN"/>
          </w:rPr>
          <w:t xml:space="preserve">received is </w:t>
        </w:r>
        <w:del w:id="407" w:author="Richard Bradbury" w:date="2025-07-15T13:12:00Z" w16du:dateUtc="2025-07-15T12:12:00Z">
          <w:r w:rsidDel="006962FC">
            <w:rPr>
              <w:lang w:eastAsia="zh-CN"/>
            </w:rPr>
            <w:delText>too high</w:delText>
          </w:r>
        </w:del>
      </w:ins>
      <w:ins w:id="408" w:author="Richard Bradbury" w:date="2025-07-15T13:12:00Z" w16du:dateUtc="2025-07-15T12:12:00Z">
        <w:r w:rsidR="006962FC">
          <w:rPr>
            <w:lang w:eastAsia="zh-CN"/>
          </w:rPr>
          <w:t>insufficient</w:t>
        </w:r>
      </w:ins>
      <w:ins w:id="409" w:author="Thomas Stockhammer (25/07/11)" w:date="2025-07-11T17:39:00Z" w16du:dateUtc="2025-07-11T15:39:00Z">
        <w:r>
          <w:rPr>
            <w:lang w:eastAsia="zh-CN"/>
          </w:rPr>
          <w:t xml:space="preserve"> to recover the object</w:t>
        </w:r>
      </w:ins>
      <w:commentRangeEnd w:id="405"/>
      <w:r w:rsidR="006962FC">
        <w:rPr>
          <w:rStyle w:val="CommentReference"/>
        </w:rPr>
        <w:commentReference w:id="405"/>
      </w:r>
      <w:ins w:id="410" w:author="Thomas Stockhammer (25/07/11)" w:date="2025-07-11T17:39:00Z" w16du:dateUtc="2025-07-11T15:39:00Z">
        <w:r>
          <w:rPr>
            <w:lang w:eastAsia="zh-CN"/>
          </w:rPr>
          <w:t>.</w:t>
        </w:r>
      </w:ins>
    </w:p>
    <w:p w14:paraId="43BFAA0A" w14:textId="32CFDC9A" w:rsidR="00282E3D" w:rsidRDefault="00282E3D" w:rsidP="00282E3D">
      <w:pPr>
        <w:pStyle w:val="Heading5"/>
        <w:rPr>
          <w:ins w:id="411" w:author="Thomas Stockhammer (25/07/11)" w:date="2025-07-11T17:39:00Z" w16du:dateUtc="2025-07-11T15:39:00Z"/>
          <w:lang w:eastAsia="ja-JP"/>
        </w:rPr>
      </w:pPr>
      <w:ins w:id="412" w:author="Thomas Stockhammer (25/07/11)" w:date="2025-07-11T17:39:00Z" w16du:dateUtc="2025-07-11T15:39:00Z">
        <w:r>
          <w:rPr>
            <w:lang w:eastAsia="ja-JP"/>
          </w:rPr>
          <w:t>6.2.4.3.5</w:t>
        </w:r>
        <w:r>
          <w:rPr>
            <w:lang w:eastAsia="ja-JP"/>
          </w:rPr>
          <w:tab/>
          <w:t xml:space="preserve">Unicast Repair </w:t>
        </w:r>
      </w:ins>
      <w:ins w:id="413" w:author="Richard Bradbury" w:date="2025-07-15T12:32:00Z" w16du:dateUtc="2025-07-15T11:32:00Z">
        <w:r w:rsidR="000E3C57">
          <w:rPr>
            <w:lang w:eastAsia="ja-JP"/>
          </w:rPr>
          <w:t>r</w:t>
        </w:r>
      </w:ins>
      <w:ins w:id="414" w:author="Thomas Stockhammer (25/07/11)" w:date="2025-07-11T17:39:00Z" w16du:dateUtc="2025-07-11T15:39:00Z">
        <w:r>
          <w:rPr>
            <w:lang w:eastAsia="ja-JP"/>
          </w:rPr>
          <w:t>equests</w:t>
        </w:r>
      </w:ins>
    </w:p>
    <w:p w14:paraId="2AEB109C" w14:textId="5E6006C4" w:rsidR="00282E3D" w:rsidRDefault="00282E3D" w:rsidP="00282E3D">
      <w:pPr>
        <w:rPr>
          <w:ins w:id="415" w:author="Thomas Stockhammer (25/07/11)" w:date="2025-07-11T17:39:00Z" w16du:dateUtc="2025-07-11T15:39:00Z"/>
        </w:rPr>
      </w:pPr>
      <w:ins w:id="416" w:author="Thomas Stockhammer (25/07/11)" w:date="2025-07-11T17:39:00Z" w16du:dateUtc="2025-07-11T15:39:00Z">
        <w:r w:rsidRPr="00204EBC">
          <w:t xml:space="preserve">The </w:t>
        </w:r>
        <w:r>
          <w:t>object delivery client</w:t>
        </w:r>
        <w:r w:rsidRPr="00204EBC">
          <w:t xml:space="preserve"> sends one or more requests to a</w:t>
        </w:r>
        <w:r>
          <w:t>n</w:t>
        </w:r>
        <w:r w:rsidRPr="00204EBC">
          <w:t xml:space="preserve"> </w:t>
        </w:r>
        <w:r>
          <w:t>object</w:t>
        </w:r>
      </w:ins>
      <w:ins w:id="417" w:author="Richard Bradbury" w:date="2025-07-15T13:13:00Z" w16du:dateUtc="2025-07-15T12:13:00Z">
        <w:r w:rsidR="00FA7955">
          <w:t xml:space="preserve"> </w:t>
        </w:r>
      </w:ins>
      <w:ins w:id="418" w:author="Thomas Stockhammer (25/07/11)" w:date="2025-07-11T17:39:00Z" w16du:dateUtc="2025-07-11T15:39:00Z">
        <w:r>
          <w:t xml:space="preserve">delivery server (as specified in the URLs) </w:t>
        </w:r>
        <w:r w:rsidRPr="00204EBC">
          <w:t>requesting transmission of data that allows recovery of missing object data.</w:t>
        </w:r>
      </w:ins>
    </w:p>
    <w:p w14:paraId="16E8F562" w14:textId="77777777" w:rsidR="00282E3D" w:rsidRPr="00204EBC" w:rsidRDefault="00282E3D" w:rsidP="00282E3D">
      <w:pPr>
        <w:rPr>
          <w:ins w:id="419" w:author="Thomas Stockhammer (25/07/11)" w:date="2025-07-11T17:39:00Z" w16du:dateUtc="2025-07-11T15:39:00Z"/>
        </w:rPr>
      </w:pPr>
      <w:ins w:id="420" w:author="Thomas Stockhammer (25/07/11)" w:date="2025-07-11T17:39:00Z" w16du:dateUtc="2025-07-11T15:39: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w:t>
        </w:r>
        <w:commentRangeStart w:id="421"/>
        <w:r>
          <w:t>The HTTP session should be terminated after all requests and responses for one object are completed.</w:t>
        </w:r>
      </w:ins>
      <w:commentRangeEnd w:id="421"/>
      <w:r w:rsidR="00FA7955">
        <w:rPr>
          <w:rStyle w:val="CommentReference"/>
        </w:rPr>
        <w:commentReference w:id="421"/>
      </w:r>
    </w:p>
    <w:p w14:paraId="021A79BC" w14:textId="36204CAC" w:rsidR="00282E3D" w:rsidRPr="00204EBC" w:rsidRDefault="00282E3D" w:rsidP="00282E3D">
      <w:pPr>
        <w:rPr>
          <w:ins w:id="422" w:author="Thomas Stockhammer (25/07/11)" w:date="2025-07-11T17:39:00Z" w16du:dateUtc="2025-07-11T15:39:00Z"/>
        </w:rPr>
      </w:pPr>
      <w:ins w:id="423" w:author="Thomas Stockhammer (25/07/11)" w:date="2025-07-11T17:39:00Z" w16du:dateUtc="2025-07-11T15:39:00Z">
        <w:r w:rsidRPr="00204EBC">
          <w:t xml:space="preserve">The </w:t>
        </w:r>
        <w:r>
          <w:t>object</w:t>
        </w:r>
      </w:ins>
      <w:ins w:id="424" w:author="Richard Bradbury" w:date="2025-07-15T13:15:00Z" w16du:dateUtc="2025-07-15T12:15:00Z">
        <w:r w:rsidR="00FA7955">
          <w:t xml:space="preserve"> </w:t>
        </w:r>
      </w:ins>
      <w:ins w:id="425" w:author="Thomas Stockhammer (25/07/11)" w:date="2025-07-11T17:39:00Z" w16du:dateUtc="2025-07-11T15:39:00Z">
        <w:r>
          <w:t>delivery client</w:t>
        </w:r>
        <w:r w:rsidRPr="00204EBC">
          <w:t xml:space="preserve"> shall start the initial request </w:t>
        </w:r>
        <w:r>
          <w:t>immediately</w:t>
        </w:r>
        <w:r w:rsidRPr="00204EBC">
          <w:t xml:space="preserve">. </w:t>
        </w:r>
        <w:commentRangeStart w:id="426"/>
        <w:r w:rsidRPr="00204EBC">
          <w:t>If there is more than one repair request to be made</w:t>
        </w:r>
      </w:ins>
      <w:ins w:id="427" w:author="Richard Bradbury" w:date="2025-07-15T13:16:00Z" w16du:dateUtc="2025-07-15T12:16:00Z">
        <w:r w:rsidR="00FA7955">
          <w:t xml:space="preserve"> for a particular object</w:t>
        </w:r>
      </w:ins>
      <w:ins w:id="428" w:author="Thomas Stockhammer (25/07/11)" w:date="2025-07-11T17:39:00Z" w16du:dateUtc="2025-07-11T15:39:00Z">
        <w:r w:rsidRPr="00204EBC">
          <w:t>, these are sent one straight after another without further delay.</w:t>
        </w:r>
      </w:ins>
      <w:commentRangeEnd w:id="426"/>
      <w:r w:rsidR="00FA7955">
        <w:rPr>
          <w:rStyle w:val="CommentReference"/>
        </w:rPr>
        <w:commentReference w:id="426"/>
      </w:r>
    </w:p>
    <w:p w14:paraId="4CBCDF90" w14:textId="777FD12E" w:rsidR="00282E3D" w:rsidRPr="00204EBC" w:rsidRDefault="00282E3D" w:rsidP="00282E3D">
      <w:pPr>
        <w:rPr>
          <w:ins w:id="429" w:author="Thomas Stockhammer (25/07/11)" w:date="2025-07-11T17:39:00Z" w16du:dateUtc="2025-07-11T15:39:00Z"/>
        </w:rPr>
      </w:pPr>
      <w:commentRangeStart w:id="430"/>
      <w:ins w:id="431" w:author="Thomas Stockhammer (25/07/11)" w:date="2025-07-11T17:39:00Z" w16du:dateUtc="2025-07-11T15:39:00Z">
        <w:r w:rsidRPr="00204EBC">
          <w:t xml:space="preserve">The </w:t>
        </w:r>
        <w:r>
          <w:t>object</w:t>
        </w:r>
      </w:ins>
      <w:ins w:id="432" w:author="Richard Bradbury" w:date="2025-07-15T13:16:00Z" w16du:dateUtc="2025-07-15T12:16:00Z">
        <w:r w:rsidR="00FA7955">
          <w:t xml:space="preserve"> </w:t>
        </w:r>
      </w:ins>
      <w:ins w:id="433" w:author="Thomas Stockhammer (25/07/11)" w:date="2025-07-11T17:39:00Z" w16du:dateUtc="2025-07-11T15:39:00Z">
        <w:r>
          <w:t>delivery c</w:t>
        </w:r>
        <w:r w:rsidRPr="00204EBC">
          <w:t xml:space="preserve">lient shall send separate HTTP </w:t>
        </w:r>
        <w:r w:rsidRPr="00204EBC">
          <w:rPr>
            <w:rStyle w:val="HTTPMethod"/>
          </w:rPr>
          <w:t>GET</w:t>
        </w:r>
        <w:r w:rsidRPr="00204EBC">
          <w:t xml:space="preserve"> requests for each </w:t>
        </w:r>
        <w:del w:id="434" w:author="Richard Bradbury" w:date="2025-07-15T13:16:00Z" w16du:dateUtc="2025-07-15T12:16:00Z">
          <w:r w:rsidDel="00FA7955">
            <w:delText>to-be-repaired</w:delText>
          </w:r>
          <w:r w:rsidRPr="00204EBC" w:rsidDel="00FA7955">
            <w:delText xml:space="preserve"> </w:delText>
          </w:r>
        </w:del>
        <w:r w:rsidRPr="00204EBC">
          <w:t>object</w:t>
        </w:r>
      </w:ins>
      <w:ins w:id="435" w:author="Richard Bradbury" w:date="2025-07-15T13:16:00Z" w16du:dateUtc="2025-07-15T12:16:00Z">
        <w:r w:rsidR="00FA7955">
          <w:t xml:space="preserve"> to be repaired</w:t>
        </w:r>
      </w:ins>
      <w:ins w:id="436" w:author="Thomas Stockhammer (25/07/11)" w:date="2025-07-11T17:39:00Z" w16du:dateUtc="2025-07-11T15:39:00Z">
        <w:r w:rsidRPr="00204EBC">
          <w:t>.</w:t>
        </w:r>
      </w:ins>
      <w:commentRangeEnd w:id="430"/>
      <w:r w:rsidR="00FA7955">
        <w:rPr>
          <w:rStyle w:val="CommentReference"/>
        </w:rPr>
        <w:commentReference w:id="430"/>
      </w:r>
    </w:p>
    <w:p w14:paraId="04D96EFC" w14:textId="25B54287" w:rsidR="00282E3D" w:rsidRPr="00204EBC" w:rsidRDefault="00282E3D" w:rsidP="00FA7955">
      <w:pPr>
        <w:keepNext/>
        <w:rPr>
          <w:ins w:id="437" w:author="Thomas Stockhammer (25/07/11)" w:date="2025-07-11T17:39:00Z" w16du:dateUtc="2025-07-11T15:39:00Z"/>
        </w:rPr>
      </w:pPr>
      <w:ins w:id="438" w:author="Thomas Stockhammer (25/07/11)" w:date="2025-07-11T17:39:00Z" w16du:dateUtc="2025-07-11T15:39:00Z">
        <w:r w:rsidRPr="00204EBC">
          <w:t xml:space="preserve">For each </w:t>
        </w:r>
        <w:del w:id="439" w:author="Richard Bradbury" w:date="2025-07-15T13:19:00Z" w16du:dateUtc="2025-07-15T12:19:00Z">
          <w:r w:rsidDel="00FA7955">
            <w:delText>to-be-repaired</w:delText>
          </w:r>
          <w:r w:rsidRPr="00204EBC" w:rsidDel="00FA7955">
            <w:delText xml:space="preserve"> </w:delText>
          </w:r>
        </w:del>
        <w:r w:rsidRPr="00204EBC">
          <w:t>object</w:t>
        </w:r>
      </w:ins>
      <w:ins w:id="440" w:author="Richard Bradbury" w:date="2025-07-15T13:19:00Z" w16du:dateUtc="2025-07-15T12:19:00Z">
        <w:r w:rsidR="00FA7955">
          <w:t xml:space="preserve"> to be repaired</w:t>
        </w:r>
      </w:ins>
      <w:ins w:id="441" w:author="Thomas Stockhammer (25/07/11)" w:date="2025-07-11T17:39:00Z" w16du:dateUtc="2025-07-11T15:39:00Z">
        <w:r w:rsidRPr="00204EBC">
          <w:t xml:space="preserve">, based on the parameters </w:t>
        </w:r>
        <w:r>
          <w:t>in clause</w:t>
        </w:r>
      </w:ins>
      <w:ins w:id="442" w:author="Richard Bradbury" w:date="2025-07-15T13:19:00Z" w16du:dateUtc="2025-07-15T12:19:00Z">
        <w:r w:rsidR="00FA7955">
          <w:t> </w:t>
        </w:r>
      </w:ins>
      <w:ins w:id="443" w:author="Thomas Stockhammer (25/07/11)" w:date="2025-07-11T17:39:00Z" w16du:dateUtc="2025-07-11T15:39:00Z">
        <w:r w:rsidRPr="00DF6160">
          <w:t>6.2.4.3.</w:t>
        </w:r>
      </w:ins>
      <w:ins w:id="444" w:author="Richard Bradbury" w:date="2025-07-15T13:19:00Z" w16du:dateUtc="2025-07-15T12:19:00Z">
        <w:r w:rsidR="00FA7955">
          <w:t>2</w:t>
        </w:r>
      </w:ins>
      <w:ins w:id="445" w:author="Thomas Stockhammer (25/07/11)" w:date="2025-07-11T17:39:00Z" w16du:dateUtc="2025-07-11T15:39:00Z">
        <w:del w:id="446" w:author="Richard Bradbury" w:date="2025-07-15T13:19:00Z" w16du:dateUtc="2025-07-15T12:19:00Z">
          <w:r w:rsidDel="00FA7955">
            <w:delText>3</w:delText>
          </w:r>
        </w:del>
        <w:r w:rsidRPr="00204EBC">
          <w:t xml:space="preserve">, the </w:t>
        </w:r>
        <w:r>
          <w:rPr>
            <w:lang w:eastAsia="ja-JP"/>
          </w:rPr>
          <w:t>object</w:t>
        </w:r>
      </w:ins>
      <w:ins w:id="447" w:author="Richard Bradbury" w:date="2025-07-15T13:19:00Z" w16du:dateUtc="2025-07-15T12:19:00Z">
        <w:r w:rsidR="00FA7955">
          <w:rPr>
            <w:lang w:eastAsia="ja-JP"/>
          </w:rPr>
          <w:t xml:space="preserve"> </w:t>
        </w:r>
      </w:ins>
      <w:ins w:id="448" w:author="Thomas Stockhammer (25/07/11)" w:date="2025-07-11T17:39:00Z" w16du:dateUtc="2025-07-11T15:39:00Z">
        <w:r>
          <w:rPr>
            <w:lang w:eastAsia="ja-JP"/>
          </w:rPr>
          <w:t>delivery client</w:t>
        </w:r>
        <w:r w:rsidRPr="00204EBC">
          <w:t xml:space="preserve"> shall act as follows:</w:t>
        </w:r>
      </w:ins>
    </w:p>
    <w:p w14:paraId="24837198" w14:textId="27899765" w:rsidR="00282E3D" w:rsidRPr="00204EBC" w:rsidRDefault="00282E3D" w:rsidP="00282E3D">
      <w:pPr>
        <w:pStyle w:val="B1"/>
        <w:rPr>
          <w:ins w:id="449" w:author="Thomas Stockhammer (25/07/11)" w:date="2025-07-11T17:39:00Z" w16du:dateUtc="2025-07-11T15:39:00Z"/>
        </w:rPr>
      </w:pPr>
      <w:ins w:id="450" w:author="Thomas Stockhammer (25/07/11)" w:date="2025-07-11T17:39:00Z" w16du:dateUtc="2025-07-11T15:39: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del w:id="451" w:author="Richard Bradbury" w:date="2025-07-15T13:19:00Z" w16du:dateUtc="2025-07-15T12:19:00Z">
          <w:r w:rsidRPr="00204EBC" w:rsidDel="00FA7955">
            <w:delText>with</w:delText>
          </w:r>
        </w:del>
      </w:ins>
      <w:ins w:id="452" w:author="Richard Bradbury" w:date="2025-07-15T13:19:00Z" w16du:dateUtc="2025-07-15T12:19:00Z">
        <w:r w:rsidR="00FA7955">
          <w:t>where</w:t>
        </w:r>
      </w:ins>
      <w:ins w:id="453" w:author="Thomas Stockhammer (25/07/11)" w:date="2025-07-11T17:39:00Z" w16du:dateUtc="2025-07-11T15:39:00Z">
        <w:r w:rsidRPr="00204EBC">
          <w:t xml:space="preserve"> </w:t>
        </w:r>
        <w:r w:rsidRPr="00204EBC">
          <w:rPr>
            <w:rStyle w:val="Codechar"/>
          </w:rPr>
          <w:t>F</w:t>
        </w:r>
        <w:r w:rsidRPr="00204EBC">
          <w:t xml:space="preserve"> </w:t>
        </w:r>
      </w:ins>
      <w:ins w:id="454" w:author="Richard Bradbury" w:date="2025-07-15T13:19:00Z" w16du:dateUtc="2025-07-15T12:19:00Z">
        <w:r w:rsidR="00FA7955">
          <w:t xml:space="preserve">is </w:t>
        </w:r>
      </w:ins>
      <w:ins w:id="455" w:author="Thomas Stockhammer (25/07/11)" w:date="2025-07-11T17:39:00Z" w16du:dateUtc="2025-07-11T15:39:00Z">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61A9A8F6" w14:textId="77777777" w:rsidR="00282E3D" w:rsidRPr="00204EBC" w:rsidRDefault="00282E3D" w:rsidP="00282E3D">
      <w:pPr>
        <w:pStyle w:val="B1"/>
        <w:rPr>
          <w:ins w:id="456" w:author="Thomas Stockhammer (25/07/11)" w:date="2025-07-11T17:39:00Z" w16du:dateUtc="2025-07-11T15:39:00Z"/>
        </w:rPr>
      </w:pPr>
      <w:ins w:id="457" w:author="Thomas Stockhammer (25/07/11)" w:date="2025-07-11T17:39:00Z" w16du:dateUtc="2025-07-11T15:39: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44C3CFEA" w14:textId="79EEB4F9" w:rsidR="00282E3D" w:rsidRPr="00204EBC" w:rsidRDefault="00282E3D" w:rsidP="00282E3D">
      <w:pPr>
        <w:pStyle w:val="B2"/>
        <w:rPr>
          <w:ins w:id="458" w:author="Thomas Stockhammer (25/07/11)" w:date="2025-07-11T17:39:00Z" w16du:dateUtc="2025-07-11T15:39:00Z"/>
        </w:rPr>
      </w:pPr>
      <w:ins w:id="459" w:author="Thomas Stockhammer (25/07/11)" w:date="2025-07-11T17:39:00Z" w16du:dateUtc="2025-07-11T15:39:00Z">
        <w:r w:rsidRPr="00204EBC">
          <w:t>-</w:t>
        </w:r>
        <w:r w:rsidRPr="00204EBC">
          <w:tab/>
          <w:t xml:space="preserve">If </w:t>
        </w:r>
        <w:r w:rsidRPr="00204EBC">
          <w:rPr>
            <w:rStyle w:val="Codechar"/>
          </w:rPr>
          <w:t>M &gt;1</w:t>
        </w:r>
        <w:r w:rsidRPr="00204EBC">
          <w:t xml:space="preserve">, the </w:t>
        </w:r>
        <w:r>
          <w:t>object</w:t>
        </w:r>
      </w:ins>
      <w:ins w:id="460" w:author="Richard Bradbury" w:date="2025-07-15T13:20:00Z" w16du:dateUtc="2025-07-15T12:20:00Z">
        <w:r w:rsidR="00943B23">
          <w:t xml:space="preserve"> </w:t>
        </w:r>
      </w:ins>
      <w:ins w:id="461" w:author="Thomas Stockhammer (25/07/11)" w:date="2025-07-11T17:39:00Z" w16du:dateUtc="2025-07-11T15:39:00Z">
        <w:r>
          <w:t>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w:t>
        </w:r>
      </w:ins>
      <w:ins w:id="462" w:author="Richard Bradbury" w:date="2025-07-15T13:20:00Z" w16du:dateUtc="2025-07-15T12:20:00Z">
        <w:r w:rsidR="00943B23">
          <w:t xml:space="preserve"> </w:t>
        </w:r>
      </w:ins>
      <w:ins w:id="463" w:author="Thomas Stockhammer (25/07/11)" w:date="2025-07-11T17:39:00Z" w16du:dateUtc="2025-07-11T15:39:00Z">
        <w:r>
          <w:t>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270C2917" w14:textId="410E7ADF" w:rsidR="00282E3D" w:rsidRPr="00204EBC" w:rsidRDefault="00282E3D" w:rsidP="00282E3D">
      <w:pPr>
        <w:pStyle w:val="B1"/>
        <w:rPr>
          <w:ins w:id="464" w:author="Thomas Stockhammer (25/07/11)" w:date="2025-07-11T17:39:00Z" w16du:dateUtc="2025-07-11T15:39:00Z"/>
        </w:rPr>
      </w:pPr>
      <w:ins w:id="465" w:author="Thomas Stockhammer (25/07/11)" w:date="2025-07-11T17:39:00Z" w16du:dateUtc="2025-07-11T15:39:00Z">
        <w:r w:rsidRPr="00204EBC">
          <w:lastRenderedPageBreak/>
          <w:t>3.</w:t>
        </w:r>
        <w:r w:rsidRPr="00204EBC">
          <w:tab/>
          <w:t xml:space="preserve">If the </w:t>
        </w:r>
        <w:r w:rsidRPr="00204EBC">
          <w:rPr>
            <w:i/>
            <w:iCs/>
          </w:rPr>
          <w:t>entity tag</w:t>
        </w:r>
        <w:r w:rsidR="00943B23" w:rsidRPr="00204EBC">
          <w:t xml:space="preserve"> for the damaged object</w:t>
        </w:r>
        <w:r w:rsidRPr="00204EBC">
          <w:t xml:space="preserve"> is available to the </w:t>
        </w:r>
        <w:r>
          <w:t>object</w:t>
        </w:r>
      </w:ins>
      <w:ins w:id="466" w:author="Richard Bradbury" w:date="2025-07-15T13:21:00Z" w16du:dateUtc="2025-07-15T12:21:00Z">
        <w:r w:rsidR="00943B23">
          <w:t xml:space="preserve"> </w:t>
        </w:r>
      </w:ins>
      <w:ins w:id="467" w:author="Thomas Stockhammer (25/07/11)" w:date="2025-07-11T17:39:00Z" w16du:dateUtc="2025-07-11T15:39:00Z">
        <w:r>
          <w:t>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w:t>
        </w:r>
        <w:del w:id="468" w:author="Richard Bradbury" w:date="2025-07-15T13:21:00Z" w16du:dateUtc="2025-07-15T12:21:00Z">
          <w:r w:rsidRPr="00204EBC" w:rsidDel="00943B23">
            <w:delText xml:space="preserve">file </w:delText>
          </w:r>
        </w:del>
        <w:r w:rsidRPr="00204EBC">
          <w:t>request.</w:t>
        </w:r>
      </w:ins>
    </w:p>
    <w:p w14:paraId="18910C1C" w14:textId="67540E16" w:rsidR="00282E3D" w:rsidRPr="00204EBC" w:rsidRDefault="00282E3D" w:rsidP="00282E3D">
      <w:pPr>
        <w:pStyle w:val="B1"/>
        <w:rPr>
          <w:ins w:id="469" w:author="Thomas Stockhammer (25/07/11)" w:date="2025-07-11T17:39:00Z" w16du:dateUtc="2025-07-11T15:39:00Z"/>
        </w:rPr>
      </w:pPr>
      <w:ins w:id="470" w:author="Thomas Stockhammer (25/07/11)" w:date="2025-07-11T17:39:00Z" w16du:dateUtc="2025-07-11T15:39:00Z">
        <w:r w:rsidRPr="00204EBC">
          <w:t>4.</w:t>
        </w:r>
        <w:r w:rsidRPr="00204EBC">
          <w:tab/>
          <w:t xml:space="preserve">If the </w:t>
        </w:r>
        <w:r w:rsidRPr="00204EBC">
          <w:rPr>
            <w:i/>
            <w:iCs/>
          </w:rPr>
          <w:t>entity tag</w:t>
        </w:r>
        <w:r w:rsidR="00943B23" w:rsidRPr="00204EBC">
          <w:t xml:space="preserve"> for the damaged object</w:t>
        </w:r>
        <w:r w:rsidRPr="00204EBC">
          <w:t xml:space="preserve"> is not available to the </w:t>
        </w:r>
        <w:r>
          <w:t>object</w:t>
        </w:r>
      </w:ins>
      <w:ins w:id="471" w:author="Richard Bradbury" w:date="2025-07-15T13:21:00Z" w16du:dateUtc="2025-07-15T12:21:00Z">
        <w:r w:rsidR="00943B23">
          <w:t xml:space="preserve"> </w:t>
        </w:r>
      </w:ins>
      <w:ins w:id="472" w:author="Thomas Stockhammer (25/07/11)" w:date="2025-07-11T17:39:00Z" w16du:dateUtc="2025-07-11T15:39:00Z">
        <w:r>
          <w:t>delivery c</w:t>
        </w:r>
        <w:r w:rsidRPr="00204EBC">
          <w:t xml:space="preserve">lient, </w:t>
        </w:r>
        <w:del w:id="473" w:author="Richard Bradbury" w:date="2025-07-15T13:21:00Z" w16du:dateUtc="2025-07-15T12:21:00Z">
          <w:r w:rsidRPr="00204EBC" w:rsidDel="00943B23">
            <w:delText xml:space="preserve">the </w:delText>
          </w:r>
          <w:r w:rsidDel="00943B23">
            <w:delText>object-delivery c</w:delText>
          </w:r>
          <w:r w:rsidRPr="00204EBC" w:rsidDel="00943B23">
            <w:delText>lient</w:delText>
          </w:r>
        </w:del>
      </w:ins>
      <w:ins w:id="474" w:author="Richard Bradbury" w:date="2025-07-15T13:21:00Z" w16du:dateUtc="2025-07-15T12:21:00Z">
        <w:r w:rsidR="00943B23">
          <w:t>it</w:t>
        </w:r>
      </w:ins>
      <w:ins w:id="475" w:author="Thomas Stockhammer (25/07/11)" w:date="2025-07-11T17:39:00Z" w16du:dateUtc="2025-07-11T15:39:00Z">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ins>
      <w:ins w:id="476" w:author="Richard Bradbury" w:date="2025-07-15T13:22:00Z" w16du:dateUtc="2025-07-15T12:22:00Z">
        <w:r w:rsidR="00943B23">
          <w:t>-</w:t>
        </w:r>
      </w:ins>
      <w:ins w:id="477" w:author="Thomas Stockhammer (25/07/11)" w:date="2025-07-11T17:39:00Z" w16du:dateUtc="2025-07-11T15:39:00Z">
        <w:r w:rsidRPr="00204EBC">
          <w:t>range request.</w:t>
        </w:r>
      </w:ins>
    </w:p>
    <w:p w14:paraId="0F8A3CDB" w14:textId="0A146B69" w:rsidR="00282E3D" w:rsidRPr="00204EBC" w:rsidRDefault="00282E3D" w:rsidP="00282E3D">
      <w:pPr>
        <w:pStyle w:val="NO"/>
        <w:rPr>
          <w:ins w:id="478" w:author="Thomas Stockhammer (25/07/11)" w:date="2025-07-11T17:39:00Z" w16du:dateUtc="2025-07-11T15:39:00Z"/>
        </w:rPr>
      </w:pPr>
      <w:ins w:id="479" w:author="Thomas Stockhammer (25/07/11)" w:date="2025-07-11T17:39:00Z" w16du:dateUtc="2025-07-11T15:39:00Z">
        <w:r w:rsidRPr="00204EBC">
          <w:t>NOTE 1:</w:t>
        </w:r>
        <w:r w:rsidRPr="00204EBC">
          <w:tab/>
          <w:t xml:space="preserve">The nominal objective of the </w:t>
        </w:r>
        <w:r>
          <w:t>object</w:t>
        </w:r>
      </w:ins>
      <w:ins w:id="480" w:author="Richard Bradbury" w:date="2025-07-15T13:22:00Z" w16du:dateUtc="2025-07-15T12:22:00Z">
        <w:r w:rsidR="00943B23">
          <w:t xml:space="preserve"> </w:t>
        </w:r>
      </w:ins>
      <w:ins w:id="481" w:author="Thomas Stockhammer (25/07/11)" w:date="2025-07-11T17:39:00Z" w16du:dateUtc="2025-07-11T15:39:00Z">
        <w:r>
          <w:t>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w:t>
        </w:r>
      </w:ins>
      <w:ins w:id="482" w:author="Richard Bradbury" w:date="2025-07-15T13:22:00Z" w16du:dateUtc="2025-07-15T12:22:00Z">
        <w:r w:rsidR="00943B23">
          <w:t xml:space="preserve"> </w:t>
        </w:r>
      </w:ins>
      <w:ins w:id="483" w:author="Thomas Stockhammer (25/07/11)" w:date="2025-07-11T17:39:00Z" w16du:dateUtc="2025-07-11T15:39:00Z">
        <w:r>
          <w:t>delivery server</w:t>
        </w:r>
        <w:r w:rsidRPr="00204EBC">
          <w:t>.</w:t>
        </w:r>
      </w:ins>
    </w:p>
    <w:p w14:paraId="454D5741" w14:textId="34E5FD20" w:rsidR="00282E3D" w:rsidRPr="000321A3" w:rsidRDefault="00282E3D" w:rsidP="00282E3D">
      <w:pPr>
        <w:pStyle w:val="NO"/>
        <w:rPr>
          <w:ins w:id="484" w:author="Thomas Stockhammer (25/07/11)" w:date="2025-07-11T17:39:00Z" w16du:dateUtc="2025-07-11T15:39:00Z"/>
          <w:lang w:eastAsia="en-GB"/>
        </w:rPr>
      </w:pPr>
      <w:ins w:id="485" w:author="Thomas Stockhammer (25/07/11)" w:date="2025-07-11T17:39:00Z" w16du:dateUtc="2025-07-11T15:39:00Z">
        <w:r w:rsidRPr="00204EBC">
          <w:t>NOTE 2</w:t>
        </w:r>
        <w:r w:rsidRPr="00204EBC">
          <w:tab/>
          <w:t xml:space="preserve">The nominal objective of the </w:t>
        </w:r>
        <w:r>
          <w:t>object</w:t>
        </w:r>
      </w:ins>
      <w:ins w:id="486" w:author="Richard Bradbury" w:date="2025-07-15T13:22:00Z" w16du:dateUtc="2025-07-15T12:22:00Z">
        <w:r w:rsidR="00943B23">
          <w:t xml:space="preserve"> </w:t>
        </w:r>
      </w:ins>
      <w:ins w:id="487" w:author="Thomas Stockhammer (25/07/11)" w:date="2025-07-11T17:39:00Z" w16du:dateUtc="2025-07-11T15:39:00Z">
        <w:r>
          <w:t>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 xml:space="preserve">FLUTE </w:t>
        </w:r>
      </w:ins>
      <w:ins w:id="488" w:author="Richard Bradbury" w:date="2025-07-15T13:22:00Z" w16du:dateUtc="2025-07-15T12:22:00Z">
        <w:r w:rsidR="00943B23">
          <w:t>S</w:t>
        </w:r>
      </w:ins>
      <w:ins w:id="489" w:author="Thomas Stockhammer (25/07/11)" w:date="2025-07-11T17:39:00Z" w16du:dateUtc="2025-07-11T15:39:00Z">
        <w:r>
          <w:t>ession</w:t>
        </w:r>
        <w:r w:rsidRPr="00204EBC">
          <w:t xml:space="preserve"> and partially received by the </w:t>
        </w:r>
        <w:r>
          <w:t>object</w:t>
        </w:r>
      </w:ins>
      <w:ins w:id="490" w:author="Richard Bradbury" w:date="2025-07-15T13:22:00Z" w16du:dateUtc="2025-07-15T12:22:00Z">
        <w:r w:rsidR="00943B23">
          <w:t xml:space="preserve"> </w:t>
        </w:r>
      </w:ins>
      <w:ins w:id="491" w:author="Thomas Stockhammer (25/07/11)" w:date="2025-07-11T17:39:00Z" w16du:dateUtc="2025-07-11T15:39:00Z">
        <w:r>
          <w:t>delivery c</w:t>
        </w:r>
        <w:r w:rsidRPr="00204EBC">
          <w:t xml:space="preserve">lient is no longer available on the </w:t>
        </w:r>
        <w:r>
          <w:t>object</w:t>
        </w:r>
      </w:ins>
      <w:ins w:id="492" w:author="Richard Bradbury" w:date="2025-07-15T13:22:00Z" w16du:dateUtc="2025-07-15T12:22:00Z">
        <w:r w:rsidR="00943B23">
          <w:t xml:space="preserve"> </w:t>
        </w:r>
      </w:ins>
      <w:ins w:id="493" w:author="Thomas Stockhammer (25/07/11)" w:date="2025-07-11T17:39:00Z" w16du:dateUtc="2025-07-11T15:39:00Z">
        <w:r>
          <w:t>delivery server</w:t>
        </w:r>
        <w:r w:rsidRPr="00204EBC">
          <w:t>.</w:t>
        </w:r>
      </w:ins>
    </w:p>
    <w:p w14:paraId="06221F70"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915738B" w14:textId="77777777" w:rsidR="00A030B7" w:rsidRPr="00204EBC" w:rsidRDefault="00A030B7" w:rsidP="00A030B7">
      <w:pPr>
        <w:pStyle w:val="Heading2"/>
      </w:pPr>
      <w:bookmarkStart w:id="494" w:name="_Toc202259915"/>
      <w:r w:rsidRPr="00204EBC">
        <w:t>10.1</w:t>
      </w:r>
      <w:r w:rsidRPr="00204EBC">
        <w:tab/>
        <w:t>General</w:t>
      </w:r>
      <w:bookmarkEnd w:id="494"/>
    </w:p>
    <w:p w14:paraId="56FE7123" w14:textId="77777777" w:rsidR="00A030B7" w:rsidRPr="00204EBC" w:rsidRDefault="00A030B7" w:rsidP="00A030B7">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A473D27" w14:textId="77777777" w:rsidR="00A030B7" w:rsidRPr="00204EBC" w:rsidRDefault="00A030B7" w:rsidP="00A030B7">
      <w:pPr>
        <w:keepNext/>
      </w:pPr>
      <w:r w:rsidRPr="00204EBC">
        <w:t>The following protocols are defined in this release:</w:t>
      </w:r>
    </w:p>
    <w:p w14:paraId="1A020186" w14:textId="77777777" w:rsidR="00A030B7" w:rsidRDefault="00A030B7" w:rsidP="00A030B7">
      <w:pPr>
        <w:pStyle w:val="B1"/>
      </w:pPr>
      <w:r w:rsidRPr="00204EBC">
        <w:t>-</w:t>
      </w:r>
      <w:r w:rsidRPr="00204EBC">
        <w:tab/>
        <w:t>Unicast Object Repair protocol</w:t>
      </w:r>
      <w:r>
        <w:t xml:space="preserve"> </w:t>
      </w:r>
      <w:ins w:id="495"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79DB771D" w14:textId="77777777" w:rsidR="00A030B7" w:rsidRPr="00204EBC" w:rsidRDefault="00A030B7" w:rsidP="00A030B7">
      <w:pPr>
        <w:pStyle w:val="B1"/>
        <w:rPr>
          <w:ins w:id="496" w:author="Thomas Stockhammer (25/07/11)" w:date="2025-07-11T17:39:00Z" w16du:dateUtc="2025-07-11T15:39:00Z"/>
        </w:rPr>
      </w:pPr>
      <w:ins w:id="497"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download delivery session using the Object Distribution Method was not completely successful</w:t>
        </w:r>
        <w:r>
          <w:t xml:space="preserve"> and completion is done during the ongoing session. </w:t>
        </w:r>
      </w:ins>
    </w:p>
    <w:p w14:paraId="1C3883DC"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0F18293" w14:textId="2C3C62AA" w:rsidR="005E71A2" w:rsidRPr="00204EBC" w:rsidRDefault="005E71A2" w:rsidP="005E71A2">
      <w:pPr>
        <w:pStyle w:val="Heading2"/>
      </w:pPr>
      <w:bookmarkStart w:id="498" w:name="_Toc202259916"/>
      <w:r w:rsidRPr="00204EBC">
        <w:t>10.2</w:t>
      </w:r>
      <w:r w:rsidRPr="00204EBC">
        <w:tab/>
      </w:r>
      <w:ins w:id="499" w:author="Thomas Stockhammer (25/07/11)" w:date="2025-07-11T17:39:00Z" w16du:dateUtc="2025-07-11T15:39:00Z">
        <w:r w:rsidR="00E412C5">
          <w:t>Post-</w:t>
        </w:r>
      </w:ins>
      <w:ins w:id="500" w:author="Richard Bradbury" w:date="2025-07-15T12:13:00Z" w16du:dateUtc="2025-07-15T11:13:00Z">
        <w:r w:rsidR="00E412C5">
          <w:t>s</w:t>
        </w:r>
      </w:ins>
      <w:ins w:id="501" w:author="Thomas Stockhammer (25/07/11)" w:date="2025-07-11T17:39:00Z" w16du:dateUtc="2025-07-11T15:39:00Z">
        <w:r w:rsidR="00E412C5">
          <w:t>ession</w:t>
        </w:r>
      </w:ins>
      <w:r w:rsidR="00E412C5">
        <w:t xml:space="preserve"> </w:t>
      </w:r>
      <w:del w:id="502" w:author="Richard Bradbury" w:date="2025-07-15T12:13:00Z" w16du:dateUtc="2025-07-15T11:13:00Z">
        <w:r w:rsidRPr="00204EBC" w:rsidDel="00E412C5">
          <w:delText>U</w:delText>
        </w:r>
      </w:del>
      <w:ins w:id="503" w:author="Richard Bradbury" w:date="2025-07-15T12:13:00Z" w16du:dateUtc="2025-07-15T11:13:00Z">
        <w:r w:rsidR="00E412C5">
          <w:t>u</w:t>
        </w:r>
      </w:ins>
      <w:r w:rsidRPr="00204EBC">
        <w:t>nicast Object Repair protocol</w:t>
      </w:r>
      <w:bookmarkEnd w:id="498"/>
    </w:p>
    <w:p w14:paraId="2C2B3E76" w14:textId="77777777" w:rsidR="005E71A2" w:rsidRPr="00204EBC" w:rsidRDefault="005E71A2" w:rsidP="005E71A2">
      <w:pPr>
        <w:pStyle w:val="Heading3"/>
      </w:pPr>
      <w:bookmarkStart w:id="504" w:name="_CR10_2_1"/>
      <w:bookmarkStart w:id="505" w:name="_Toc202259917"/>
      <w:bookmarkEnd w:id="504"/>
      <w:r w:rsidRPr="00204EBC">
        <w:t>10.2.1</w:t>
      </w:r>
      <w:r w:rsidRPr="00204EBC">
        <w:tab/>
        <w:t>Overview</w:t>
      </w:r>
      <w:bookmarkEnd w:id="505"/>
    </w:p>
    <w:p w14:paraId="1207EE6A" w14:textId="4A1BD732" w:rsidR="005E71A2" w:rsidRPr="00204EBC" w:rsidRDefault="005E71A2" w:rsidP="005E71A2">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506" w:author="Richard Bradbury" w:date="2025-07-15T12:17:00Z" w16du:dateUtc="2025-07-15T11:17:00Z">
        <w:r w:rsidR="00C5290B">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5521F2A" w14:textId="77777777" w:rsidR="005E71A2" w:rsidRPr="00204EBC" w:rsidRDefault="005E71A2" w:rsidP="005E71A2">
      <w:pPr>
        <w:pStyle w:val="B1"/>
        <w:keepNext/>
      </w:pPr>
      <w:r w:rsidRPr="00204EBC">
        <w:t>-</w:t>
      </w:r>
      <w:r w:rsidRPr="00204EBC">
        <w:tab/>
        <w:t>An MBSTF Client shall implement the procedures defined in clause 10.2.2 to support the object repair protocol.</w:t>
      </w:r>
    </w:p>
    <w:p w14:paraId="4A82731C" w14:textId="77777777" w:rsidR="005E71A2" w:rsidRPr="00204EBC" w:rsidRDefault="005E71A2" w:rsidP="005E71A2">
      <w:pPr>
        <w:pStyle w:val="B1"/>
      </w:pPr>
      <w:r w:rsidRPr="00204EBC">
        <w:t>-</w:t>
      </w:r>
      <w:r w:rsidRPr="00204EBC">
        <w:tab/>
        <w:t>An MBS AS shall implement the procedures defined in clause 10.2.3 to support the object repair protocol.</w:t>
      </w:r>
    </w:p>
    <w:p w14:paraId="370AABAB" w14:textId="77777777" w:rsidR="005E71A2" w:rsidRPr="00204EBC" w:rsidRDefault="005E71A2" w:rsidP="005E71A2">
      <w:pPr>
        <w:pStyle w:val="Heading4"/>
      </w:pPr>
      <w:bookmarkStart w:id="507" w:name="_CR10_2_2"/>
      <w:bookmarkStart w:id="508" w:name="_CR10_2_2_2"/>
      <w:bookmarkStart w:id="509" w:name="_CR10_2_2_3"/>
      <w:bookmarkStart w:id="510" w:name="_CR10_2_2_4"/>
      <w:bookmarkStart w:id="511" w:name="_Toc202259922"/>
      <w:bookmarkEnd w:id="507"/>
      <w:bookmarkEnd w:id="508"/>
      <w:bookmarkEnd w:id="509"/>
      <w:bookmarkEnd w:id="510"/>
      <w:r w:rsidRPr="00204EBC">
        <w:t>10.2.2.4</w:t>
      </w:r>
      <w:r w:rsidRPr="00204EBC">
        <w:tab/>
        <w:t>MBSTF Client unicast repair request</w:t>
      </w:r>
      <w:bookmarkEnd w:id="511"/>
    </w:p>
    <w:p w14:paraId="2F68943E" w14:textId="77777777" w:rsidR="005E71A2" w:rsidRPr="00204EBC" w:rsidRDefault="005E71A2" w:rsidP="005E71A2">
      <w:r w:rsidRPr="00204EBC">
        <w:t xml:space="preserve">The MBSTF Client sends one or more requests to an MBS AS instance requesting transmission of data that allows recovery of missing object data. All </w:t>
      </w:r>
      <w:del w:id="512" w:author="Thomas Stockhammer (25/07/11)" w:date="2025-07-11T17:39:00Z" w16du:dateUtc="2025-07-11T15:39:00Z">
        <w:r w:rsidRPr="00204EBC">
          <w:delText>uncast</w:delText>
        </w:r>
      </w:del>
      <w:ins w:id="513"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5A0BCF2F" w14:textId="77777777" w:rsidR="005E71A2" w:rsidRPr="00204EBC" w:rsidRDefault="005E71A2" w:rsidP="005E71A2">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121834EA" w14:textId="77777777" w:rsidR="005E71A2" w:rsidRPr="00204EBC" w:rsidRDefault="005E71A2" w:rsidP="005E71A2">
      <w:bookmarkStart w:id="514"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514"/>
    <w:p w14:paraId="45B2ABA1" w14:textId="77777777" w:rsidR="005E71A2" w:rsidRPr="00204EBC" w:rsidRDefault="005E71A2" w:rsidP="005E71A2">
      <w:r w:rsidRPr="00204EBC">
        <w:t>For each damaged object, based on the parameters in clause 10.2.2.2, the MBSTF Client shall act as follows:</w:t>
      </w:r>
    </w:p>
    <w:p w14:paraId="726F2949" w14:textId="77777777" w:rsidR="005E71A2" w:rsidRPr="00204EBC" w:rsidRDefault="005E71A2" w:rsidP="005E71A2">
      <w:pPr>
        <w:pStyle w:val="B1"/>
      </w:pPr>
      <w:bookmarkStart w:id="515" w:name="_MCCTEMPBM_CRPT22990097___7"/>
      <w:r w:rsidRPr="00204EBC">
        <w:lastRenderedPageBreak/>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2D8FC1A4" w14:textId="77777777" w:rsidR="005E71A2" w:rsidRPr="00204EBC" w:rsidRDefault="005E71A2" w:rsidP="005E71A2">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F048E9C" w14:textId="77777777" w:rsidR="005E71A2" w:rsidRPr="00204EBC" w:rsidRDefault="005E71A2" w:rsidP="005E71A2">
      <w:pPr>
        <w:pStyle w:val="B2"/>
      </w:pPr>
      <w:bookmarkStart w:id="516" w:name="_MCCTEMPBM_CRPT22990098___7"/>
      <w:bookmarkEnd w:id="515"/>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p>
    <w:p w14:paraId="6CDFF54C" w14:textId="77777777" w:rsidR="005E71A2" w:rsidRPr="00204EBC" w:rsidRDefault="005E71A2" w:rsidP="005E71A2">
      <w:pPr>
        <w:pStyle w:val="B1"/>
      </w:pPr>
      <w:bookmarkStart w:id="517" w:name="_MCCTEMPBM_CRPT22990099___7"/>
      <w:bookmarkEnd w:id="516"/>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6D263E9" w14:textId="77777777" w:rsidR="005E71A2" w:rsidRPr="00204EBC" w:rsidRDefault="005E71A2" w:rsidP="005E71A2">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304FD2DD" w14:textId="77777777" w:rsidR="005E71A2" w:rsidRPr="00204EBC" w:rsidRDefault="005E71A2" w:rsidP="005E71A2">
      <w:pPr>
        <w:pStyle w:val="NO"/>
      </w:pPr>
      <w:bookmarkStart w:id="518" w:name="_MCCTEMPBM_CRPT22990100___7"/>
      <w:bookmarkEnd w:id="517"/>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01592D60" w14:textId="77777777" w:rsidR="005E71A2" w:rsidRPr="00204EBC" w:rsidRDefault="005E71A2" w:rsidP="005E71A2">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6FC200EA" w14:textId="77777777" w:rsidR="00387A96" w:rsidRDefault="00387A96" w:rsidP="00387A96">
      <w:pPr>
        <w:pStyle w:val="Heading2"/>
      </w:pPr>
      <w:bookmarkStart w:id="519" w:name="_CR10_2_3"/>
      <w:bookmarkEnd w:id="518"/>
      <w:bookmarkEnd w:id="519"/>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F21BC20" w14:textId="6610005A" w:rsidR="00AE44FE" w:rsidRPr="00204EBC" w:rsidRDefault="00AE44FE" w:rsidP="00AE44FE">
      <w:pPr>
        <w:pStyle w:val="Heading2"/>
        <w:rPr>
          <w:ins w:id="520" w:author="Thomas Stockhammer (25/07/11)" w:date="2025-07-11T17:39:00Z" w16du:dateUtc="2025-07-11T15:39:00Z"/>
        </w:rPr>
      </w:pPr>
      <w:ins w:id="521" w:author="Thomas Stockhammer (25/07/11)" w:date="2025-07-11T17:39:00Z" w16du:dateUtc="2025-07-11T15:39:00Z">
        <w:r w:rsidRPr="00204EBC">
          <w:t>10.</w:t>
        </w:r>
        <w:r>
          <w:t>3</w:t>
        </w:r>
        <w:r w:rsidRPr="00204EBC">
          <w:tab/>
        </w:r>
        <w:r w:rsidR="00C5290B">
          <w:t xml:space="preserve">In-Session </w:t>
        </w:r>
      </w:ins>
      <w:ins w:id="522" w:author="Richard Bradbury" w:date="2025-07-15T12:17:00Z" w16du:dateUtc="2025-07-15T11:17:00Z">
        <w:r w:rsidR="00C5290B">
          <w:t>u</w:t>
        </w:r>
      </w:ins>
      <w:ins w:id="523" w:author="Thomas Stockhammer (25/07/11)" w:date="2025-07-11T17:39:00Z" w16du:dateUtc="2025-07-11T15:39:00Z">
        <w:r w:rsidRPr="00204EBC">
          <w:t>nicast Object Repair protocol</w:t>
        </w:r>
      </w:ins>
    </w:p>
    <w:p w14:paraId="1C3ACF39" w14:textId="77777777" w:rsidR="00AE44FE" w:rsidRPr="00204EBC" w:rsidRDefault="00AE44FE" w:rsidP="00AE44FE">
      <w:pPr>
        <w:pStyle w:val="Heading3"/>
        <w:rPr>
          <w:ins w:id="524" w:author="Thomas Stockhammer (25/07/11)" w:date="2025-07-11T17:39:00Z" w16du:dateUtc="2025-07-11T15:39:00Z"/>
        </w:rPr>
      </w:pPr>
      <w:ins w:id="525" w:author="Thomas Stockhammer (25/07/11)" w:date="2025-07-11T17:39:00Z" w16du:dateUtc="2025-07-11T15:39:00Z">
        <w:r w:rsidRPr="00204EBC">
          <w:t>10.</w:t>
        </w:r>
        <w:r>
          <w:t>3</w:t>
        </w:r>
        <w:r w:rsidRPr="00204EBC">
          <w:t>.1</w:t>
        </w:r>
        <w:r w:rsidRPr="00204EBC">
          <w:tab/>
          <w:t>Overview</w:t>
        </w:r>
      </w:ins>
    </w:p>
    <w:p w14:paraId="172C8F02" w14:textId="3145C2FB" w:rsidR="00AE44FE" w:rsidRPr="00204EBC" w:rsidRDefault="00AE44FE" w:rsidP="00E412C5">
      <w:pPr>
        <w:keepNext/>
        <w:keepLines/>
        <w:rPr>
          <w:ins w:id="526" w:author="Thomas Stockhammer (25/07/11)" w:date="2025-07-11T17:39:00Z" w16du:dateUtc="2025-07-11T15:39:00Z"/>
        </w:rPr>
      </w:pPr>
      <w:ins w:id="527" w:author="Thomas Stockhammer (25/07/11)" w:date="2025-07-11T17:39:00Z" w16du:dateUtc="2025-07-11T15:39:00Z">
        <w:r w:rsidRPr="00204EBC">
          <w:t>This clause defines the unicast Object Repair retrieval protocol</w:t>
        </w:r>
        <w:del w:id="528" w:author="Richard Bradbury" w:date="2025-07-15T12:18:00Z" w16du:dateUtc="2025-07-15T11:18:00Z">
          <w:r w:rsidDel="00C5290B">
            <w:delText xml:space="preserve"> for in-session repair</w:delText>
          </w:r>
        </w:del>
        <w:r w:rsidRPr="00204EBC">
          <w:t xml:space="preserve">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w:t>
        </w:r>
      </w:ins>
      <w:ins w:id="529" w:author="Richard Bradbury" w:date="2025-07-15T12:18:00Z" w16du:dateUtc="2025-07-15T11:18:00Z">
        <w:r w:rsidR="00C5290B">
          <w:t xml:space="preserve"> and repairs are made before the end of the session</w:t>
        </w:r>
      </w:ins>
      <w:ins w:id="530" w:author="Thomas Stockhammer (25/07/11)" w:date="2025-07-11T17:39:00Z" w16du:dateUtc="2025-07-11T15:39:00Z">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2376F647" w14:textId="77777777" w:rsidR="00AE44FE" w:rsidRPr="005C4E59" w:rsidRDefault="00AE44FE" w:rsidP="00AE44FE">
      <w:pPr>
        <w:pStyle w:val="B1"/>
        <w:keepNext/>
        <w:rPr>
          <w:ins w:id="531" w:author="Thomas Stockhammer (25/07/11)" w:date="2025-07-11T17:39:00Z" w16du:dateUtc="2025-07-11T15:39:00Z"/>
          <w:lang w:val="en-US"/>
        </w:rPr>
      </w:pPr>
      <w:ins w:id="532" w:author="Thomas Stockhammer (25/07/11)" w:date="2025-07-11T17:39:00Z" w16du:dateUtc="2025-07-11T15:39:00Z">
        <w:r w:rsidRPr="00204EBC">
          <w:t>-</w:t>
        </w:r>
        <w:r w:rsidRPr="00204EBC">
          <w:tab/>
        </w:r>
        <w:r>
          <w:t xml:space="preserve">The mapping of the </w:t>
        </w:r>
        <w:r>
          <w:rPr>
            <w:lang w:val="en-US"/>
          </w:rPr>
          <w:t>In-session object repair procedure parameters to the MBS User Service Parameters</w:t>
        </w:r>
      </w:ins>
    </w:p>
    <w:p w14:paraId="25D2BE43" w14:textId="0BD8A79B" w:rsidR="00AE44FE" w:rsidRPr="00204EBC" w:rsidRDefault="00AE44FE" w:rsidP="00AE44FE">
      <w:pPr>
        <w:pStyle w:val="B1"/>
        <w:keepNext/>
        <w:rPr>
          <w:ins w:id="533" w:author="Thomas Stockhammer (25/07/11)" w:date="2025-07-11T17:39:00Z" w16du:dateUtc="2025-07-11T15:39:00Z"/>
        </w:rPr>
      </w:pPr>
      <w:ins w:id="534" w:author="Thomas Stockhammer (25/07/11)" w:date="2025-07-11T17:39:00Z" w16du:dateUtc="2025-07-11T15:39:00Z">
        <w:r w:rsidRPr="00204EBC">
          <w:t>-</w:t>
        </w:r>
        <w:r w:rsidRPr="00204EBC">
          <w:tab/>
          <w:t>An MBSTF Client shall implement the procedures defined in clause 10.</w:t>
        </w:r>
        <w:r>
          <w:t>3</w:t>
        </w:r>
        <w:r w:rsidRPr="00204EBC">
          <w:t>.</w:t>
        </w:r>
        <w:r>
          <w:t>3</w:t>
        </w:r>
        <w:r w:rsidRPr="00204EBC">
          <w:t xml:space="preserve"> to support the </w:t>
        </w:r>
      </w:ins>
      <w:ins w:id="535" w:author="Richard Bradbury" w:date="2025-07-15T12:28:00Z" w16du:dateUtc="2025-07-15T11:28:00Z">
        <w:r w:rsidR="00AE7F1A">
          <w:t>in-session unicast O</w:t>
        </w:r>
      </w:ins>
      <w:ins w:id="536" w:author="Thomas Stockhammer (25/07/11)" w:date="2025-07-11T17:39:00Z" w16du:dateUtc="2025-07-11T15:39:00Z">
        <w:r w:rsidRPr="00204EBC">
          <w:t xml:space="preserve">bject </w:t>
        </w:r>
      </w:ins>
      <w:ins w:id="537" w:author="Richard Bradbury" w:date="2025-07-15T12:28:00Z" w16du:dateUtc="2025-07-15T11:28:00Z">
        <w:r w:rsidR="00AE7F1A">
          <w:t>R</w:t>
        </w:r>
      </w:ins>
      <w:ins w:id="538" w:author="Thomas Stockhammer (25/07/11)" w:date="2025-07-11T17:39:00Z" w16du:dateUtc="2025-07-11T15:39:00Z">
        <w:r w:rsidRPr="00204EBC">
          <w:t>epair protocol.</w:t>
        </w:r>
      </w:ins>
    </w:p>
    <w:p w14:paraId="20D9DA39" w14:textId="5B0F9ADE" w:rsidR="00AE44FE" w:rsidRPr="00204EBC" w:rsidRDefault="00AE44FE" w:rsidP="00AE44FE">
      <w:pPr>
        <w:pStyle w:val="B1"/>
        <w:rPr>
          <w:ins w:id="539" w:author="Thomas Stockhammer (25/07/11)" w:date="2025-07-11T17:39:00Z" w16du:dateUtc="2025-07-11T15:39:00Z"/>
        </w:rPr>
      </w:pPr>
      <w:ins w:id="540" w:author="Thomas Stockhammer (25/07/11)" w:date="2025-07-11T17:39:00Z" w16du:dateUtc="2025-07-11T15:39:00Z">
        <w:r w:rsidRPr="00204EBC">
          <w:t>-</w:t>
        </w:r>
        <w:r w:rsidRPr="00204EBC">
          <w:tab/>
          <w:t>An MBS AS shall implement the procedures defined in clause 10.</w:t>
        </w:r>
        <w:r>
          <w:t>3</w:t>
        </w:r>
        <w:r w:rsidRPr="00204EBC">
          <w:t>.</w:t>
        </w:r>
        <w:r>
          <w:t>4</w:t>
        </w:r>
        <w:r w:rsidRPr="00204EBC">
          <w:t xml:space="preserve"> to support the </w:t>
        </w:r>
      </w:ins>
      <w:ins w:id="541" w:author="Richard Bradbury" w:date="2025-07-15T12:28:00Z" w16du:dateUtc="2025-07-15T11:28:00Z">
        <w:r w:rsidR="00AE7F1A">
          <w:t>in-session unicast O</w:t>
        </w:r>
      </w:ins>
      <w:ins w:id="542" w:author="Thomas Stockhammer (25/07/11)" w:date="2025-07-11T17:39:00Z" w16du:dateUtc="2025-07-11T15:39:00Z">
        <w:r w:rsidRPr="00204EBC">
          <w:t xml:space="preserve">bject </w:t>
        </w:r>
      </w:ins>
      <w:ins w:id="543" w:author="Richard Bradbury" w:date="2025-07-15T12:28:00Z" w16du:dateUtc="2025-07-15T11:28:00Z">
        <w:r w:rsidR="00AE7F1A">
          <w:t>R</w:t>
        </w:r>
      </w:ins>
      <w:ins w:id="544" w:author="Thomas Stockhammer (25/07/11)" w:date="2025-07-11T17:39:00Z" w16du:dateUtc="2025-07-11T15:39:00Z">
        <w:r w:rsidRPr="00204EBC">
          <w:t>epair protocol.</w:t>
        </w:r>
      </w:ins>
    </w:p>
    <w:p w14:paraId="609573ED" w14:textId="64049C18" w:rsidR="00AE44FE" w:rsidRDefault="00AE44FE" w:rsidP="00AE44FE">
      <w:pPr>
        <w:pStyle w:val="Heading3"/>
        <w:rPr>
          <w:ins w:id="545" w:author="Thomas Stockhammer (25/07/11)" w:date="2025-07-11T17:39:00Z" w16du:dateUtc="2025-07-11T15:39:00Z"/>
        </w:rPr>
      </w:pPr>
      <w:ins w:id="546" w:author="Thomas Stockhammer (25/07/11)" w:date="2025-07-11T17:39:00Z" w16du:dateUtc="2025-07-11T15:39:00Z">
        <w:r w:rsidRPr="00204EBC">
          <w:t>10.</w:t>
        </w:r>
        <w:r>
          <w:t>3</w:t>
        </w:r>
        <w:r w:rsidRPr="00204EBC">
          <w:t>.</w:t>
        </w:r>
        <w:r>
          <w:t>2</w:t>
        </w:r>
        <w:r w:rsidRPr="00204EBC">
          <w:tab/>
        </w:r>
        <w:r>
          <w:t xml:space="preserve">Parameter </w:t>
        </w:r>
      </w:ins>
      <w:ins w:id="547" w:author="Richard Bradbury" w:date="2025-07-15T12:19:00Z" w16du:dateUtc="2025-07-15T11:19:00Z">
        <w:r w:rsidR="00C5290B">
          <w:t>m</w:t>
        </w:r>
      </w:ins>
      <w:ins w:id="548" w:author="Thomas Stockhammer (25/07/11)" w:date="2025-07-11T17:39:00Z" w16du:dateUtc="2025-07-11T15:39:00Z">
        <w:r>
          <w:t>apping to MBS</w:t>
        </w:r>
      </w:ins>
    </w:p>
    <w:p w14:paraId="608D4647" w14:textId="139EDF73" w:rsidR="00AE44FE" w:rsidRDefault="00AE44FE" w:rsidP="00AE44FE">
      <w:pPr>
        <w:keepNext/>
        <w:rPr>
          <w:ins w:id="549" w:author="Thomas Stockhammer (25/07/11)" w:date="2025-07-11T17:39:00Z" w16du:dateUtc="2025-07-11T15:39:00Z"/>
        </w:rPr>
      </w:pPr>
      <w:ins w:id="550" w:author="Thomas Stockhammer (25/07/11)" w:date="2025-07-11T17:39:00Z" w16du:dateUtc="2025-07-11T15:39:00Z">
        <w:r>
          <w:t>Clause</w:t>
        </w:r>
      </w:ins>
      <w:ins w:id="551" w:author="Richard Bradbury" w:date="2025-07-15T12:28:00Z" w16du:dateUtc="2025-07-15T11:28:00Z">
        <w:r w:rsidR="00B523DB">
          <w:t> </w:t>
        </w:r>
      </w:ins>
      <w:ins w:id="552" w:author="Thomas Stockhammer (25/07/11)" w:date="2025-07-11T17:39:00Z" w16du:dateUtc="2025-07-11T15:39:00Z">
        <w:r>
          <w:t xml:space="preserve">6.2.4.3.2 defines generic parameters for the </w:t>
        </w:r>
      </w:ins>
      <w:ins w:id="553" w:author="Richard Bradbury" w:date="2025-07-15T12:28:00Z" w16du:dateUtc="2025-07-15T11:28:00Z">
        <w:r w:rsidR="00B523DB">
          <w:t>i</w:t>
        </w:r>
      </w:ins>
      <w:ins w:id="554" w:author="Thomas Stockhammer (25/07/11)" w:date="2025-07-11T17:39:00Z" w16du:dateUtc="2025-07-11T15:39:00Z">
        <w:r>
          <w:t xml:space="preserve">n-session </w:t>
        </w:r>
      </w:ins>
      <w:ins w:id="555" w:author="Richard Bradbury" w:date="2025-07-15T12:28:00Z" w16du:dateUtc="2025-07-15T11:28:00Z">
        <w:r w:rsidR="00B523DB">
          <w:t>O</w:t>
        </w:r>
      </w:ins>
      <w:ins w:id="556" w:author="Thomas Stockhammer (25/07/11)" w:date="2025-07-11T17:39:00Z" w16du:dateUtc="2025-07-11T15:39:00Z">
        <w:r>
          <w:t xml:space="preserve">bject </w:t>
        </w:r>
      </w:ins>
      <w:ins w:id="557" w:author="Richard Bradbury" w:date="2025-07-15T12:28:00Z" w16du:dateUtc="2025-07-15T11:28:00Z">
        <w:r w:rsidR="00B523DB">
          <w:t>R</w:t>
        </w:r>
      </w:ins>
      <w:ins w:id="558" w:author="Thomas Stockhammer (25/07/11)" w:date="2025-07-11T17:39:00Z" w16du:dateUtc="2025-07-11T15:39:00Z">
        <w:r>
          <w:t>epair procedure. Table</w:t>
        </w:r>
      </w:ins>
      <w:ins w:id="559" w:author="Richard Bradbury" w:date="2025-07-15T12:29:00Z" w16du:dateUtc="2025-07-15T11:29:00Z">
        <w:r w:rsidR="00B523DB">
          <w:t> </w:t>
        </w:r>
      </w:ins>
      <w:ins w:id="560" w:author="Thomas Stockhammer (25/07/11)" w:date="2025-07-11T17:39:00Z" w16du:dateUtc="2025-07-11T15:39:00Z">
        <w:r>
          <w:t xml:space="preserve">10.3.2-1 provides a mapping of </w:t>
        </w:r>
      </w:ins>
      <w:ins w:id="561" w:author="Richard Bradbury" w:date="2025-07-15T15:54:00Z" w16du:dateUtc="2025-07-15T14:54:00Z">
        <w:r w:rsidR="008C640E">
          <w:t xml:space="preserve">these abstract </w:t>
        </w:r>
      </w:ins>
      <w:ins w:id="562" w:author="Thomas Stockhammer (25/07/11)" w:date="2025-07-11T17:39:00Z" w16du:dateUtc="2025-07-11T15:39:00Z">
        <w:r>
          <w:t xml:space="preserve">parameters </w:t>
        </w:r>
      </w:ins>
      <w:ins w:id="563" w:author="Richard Bradbury" w:date="2025-07-15T15:54:00Z" w16du:dateUtc="2025-07-15T14:54:00Z">
        <w:r w:rsidR="008C640E">
          <w:t xml:space="preserve">to the properties </w:t>
        </w:r>
      </w:ins>
      <w:ins w:id="564" w:author="Thomas Stockhammer (25/07/11)" w:date="2025-07-11T17:39:00Z" w16du:dateUtc="2025-07-11T15:39:00Z">
        <w:r>
          <w:t xml:space="preserve">included in the Object Repair Parameter </w:t>
        </w:r>
      </w:ins>
      <w:ins w:id="565" w:author="Richard Bradbury" w:date="2025-07-15T12:29:00Z" w16du:dateUtc="2025-07-15T11:29:00Z">
        <w:r w:rsidR="00B523DB">
          <w:t xml:space="preserve">data type </w:t>
        </w:r>
      </w:ins>
      <w:ins w:id="566" w:author="Richard Bradbury" w:date="2025-07-15T15:58:00Z" w16du:dateUtc="2025-07-15T14:58:00Z">
        <w:r w:rsidR="00C93E72">
          <w:t>specified</w:t>
        </w:r>
      </w:ins>
      <w:ins w:id="567" w:author="Thomas Stockhammer (25/07/11)" w:date="2025-07-11T17:39:00Z" w16du:dateUtc="2025-07-11T15:39:00Z">
        <w:del w:id="568" w:author="Richard Bradbury" w:date="2025-07-15T15:58:00Z" w16du:dateUtc="2025-07-15T14:58:00Z">
          <w:r w:rsidDel="00C93E72">
            <w:delText>defined</w:delText>
          </w:r>
        </w:del>
        <w:r>
          <w:t xml:space="preserve"> in clause</w:t>
        </w:r>
      </w:ins>
      <w:ins w:id="569" w:author="Richard Bradbury" w:date="2025-07-15T12:29:00Z" w16du:dateUtc="2025-07-15T11:29:00Z">
        <w:r w:rsidR="00B523DB">
          <w:t> </w:t>
        </w:r>
      </w:ins>
      <w:ins w:id="570" w:author="Thomas Stockhammer (25/07/11)" w:date="2025-07-11T17:39:00Z" w16du:dateUtc="2025-07-11T15:39:00Z">
        <w:r>
          <w:t>5.2.8</w:t>
        </w:r>
        <w:del w:id="571" w:author="Richard Bradbury" w:date="2025-07-15T15:54:00Z" w16du:dateUtc="2025-07-15T14:54:00Z">
          <w:r w:rsidDel="008C640E">
            <w:delText xml:space="preserve"> to the parameters defined in clause6.2.4.3.2</w:delText>
          </w:r>
        </w:del>
        <w:r>
          <w:t>.</w:t>
        </w:r>
      </w:ins>
    </w:p>
    <w:p w14:paraId="26CE0350" w14:textId="59F2C3F7" w:rsidR="00AE44FE" w:rsidRPr="00204EBC" w:rsidRDefault="00AE44FE" w:rsidP="00AE44FE">
      <w:pPr>
        <w:pStyle w:val="TH"/>
        <w:rPr>
          <w:ins w:id="572" w:author="Thomas Stockhammer (25/07/11)" w:date="2025-07-11T17:39:00Z" w16du:dateUtc="2025-07-11T15:39:00Z"/>
        </w:rPr>
      </w:pPr>
      <w:ins w:id="573" w:author="Thomas Stockhammer (25/07/11)" w:date="2025-07-11T17:39:00Z" w16du:dateUtc="2025-07-11T15:39:00Z">
        <w:r w:rsidRPr="00204EBC">
          <w:t xml:space="preserve">Table </w:t>
        </w:r>
        <w:r>
          <w:t>10.3.2</w:t>
        </w:r>
        <w:r w:rsidRPr="00204EBC">
          <w:noBreakHyphen/>
          <w:t xml:space="preserve">1: </w:t>
        </w:r>
        <w:r>
          <w:t>Mapping o</w:t>
        </w:r>
      </w:ins>
      <w:ins w:id="574" w:author="Thomas Stockhammer (25/05/20)" w:date="2025-07-11T18:01:00Z" w16du:dateUtc="2025-07-11T16:01:00Z">
        <w:r w:rsidR="000F0F5B">
          <w:t>f</w:t>
        </w:r>
      </w:ins>
      <w:ins w:id="575" w:author="Thomas Stockhammer (25/07/11)" w:date="2025-07-11T17:39:00Z" w16du:dateUtc="2025-07-11T15:39:00Z">
        <w:r>
          <w:t xml:space="preserve"> </w:t>
        </w:r>
        <w:del w:id="576" w:author="Richard Bradbury" w:date="2025-07-15T15:59:00Z" w16du:dateUtc="2025-07-15T14:59:00Z">
          <w:r w:rsidDel="00E76181">
            <w:delText>generic</w:delText>
          </w:r>
        </w:del>
      </w:ins>
      <w:ins w:id="577" w:author="Richard Bradbury" w:date="2025-07-15T15:59:00Z" w16du:dateUtc="2025-07-15T14:59:00Z">
        <w:r w:rsidR="00E76181">
          <w:t>abstract</w:t>
        </w:r>
      </w:ins>
      <w:ins w:id="578" w:author="Thomas Stockhammer (25/07/11)" w:date="2025-07-11T17:39:00Z" w16du:dateUtc="2025-07-11T15:39:00Z">
        <w:r>
          <w:t xml:space="preserve"> in-session</w:t>
        </w:r>
      </w:ins>
      <w:ins w:id="579" w:author="Richard Bradbury" w:date="2025-07-15T12:20:00Z" w16du:dateUtc="2025-07-15T11:20:00Z">
        <w:r w:rsidR="00C5290B">
          <w:t xml:space="preserve"> repair parameters</w:t>
        </w:r>
      </w:ins>
      <w:ins w:id="580" w:author="Richard Bradbury" w:date="2025-07-15T15:53:00Z" w16du:dateUtc="2025-07-15T14:53:00Z">
        <w:r w:rsidR="008C640E">
          <w:br/>
        </w:r>
      </w:ins>
      <w:ins w:id="581" w:author="Thomas Stockhammer (25/05/20)" w:date="2025-07-11T18:01:00Z" w16du:dateUtc="2025-07-11T16:01:00Z">
        <w:r w:rsidR="0052314A">
          <w:t>to</w:t>
        </w:r>
      </w:ins>
      <w:ins w:id="582" w:author="Thomas Stockhammer (25/07/11)" w:date="2025-07-11T17:39:00Z" w16du:dateUtc="2025-07-11T15:39:00Z">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738"/>
      </w:tblGrid>
      <w:tr w:rsidR="0068399C" w:rsidRPr="00204EBC" w14:paraId="590265D6" w14:textId="77777777" w:rsidTr="0068399C">
        <w:trPr>
          <w:cantSplit/>
          <w:tblHeader/>
          <w:jc w:val="center"/>
          <w:ins w:id="583" w:author="Thomas Stockhammer (25/07/11)" w:date="2025-07-11T17:39:00Z"/>
        </w:trPr>
        <w:tc>
          <w:tcPr>
            <w:tcW w:w="0" w:type="auto"/>
            <w:shd w:val="clear" w:color="auto" w:fill="BFBFBF" w:themeFill="background1" w:themeFillShade="BF"/>
          </w:tcPr>
          <w:p w14:paraId="274320D7" w14:textId="164EDD0C" w:rsidR="0068399C" w:rsidRPr="00520F22" w:rsidRDefault="0068399C" w:rsidP="008600FE">
            <w:pPr>
              <w:pStyle w:val="TAH"/>
              <w:rPr>
                <w:ins w:id="584" w:author="Richard Bradbury" w:date="2025-07-15T15:47:00Z" w16du:dateUtc="2025-07-15T14:47:00Z"/>
              </w:rPr>
            </w:pPr>
            <w:ins w:id="585" w:author="Richard Bradbury" w:date="2025-07-15T15:47:00Z" w16du:dateUtc="2025-07-15T14:47:00Z">
              <w:r w:rsidRPr="00520F22">
                <w:t>Abstract parameter</w:t>
              </w:r>
            </w:ins>
          </w:p>
        </w:tc>
        <w:tc>
          <w:tcPr>
            <w:tcW w:w="0" w:type="auto"/>
            <w:shd w:val="clear" w:color="auto" w:fill="BFBFBF" w:themeFill="background1" w:themeFillShade="BF"/>
          </w:tcPr>
          <w:p w14:paraId="4861CEA8" w14:textId="012C8B79" w:rsidR="0068399C" w:rsidRPr="00204EBC" w:rsidRDefault="00BE0952" w:rsidP="008600FE">
            <w:pPr>
              <w:pStyle w:val="TAH"/>
              <w:rPr>
                <w:ins w:id="586" w:author="Thomas Stockhammer (25/07/11)" w:date="2025-07-11T17:39:00Z" w16du:dateUtc="2025-07-11T15:39:00Z"/>
              </w:rPr>
            </w:pPr>
            <w:ins w:id="587" w:author="Richard Bradbury" w:date="2025-07-15T15:56:00Z" w16du:dateUtc="2025-07-15T14:56:00Z">
              <w:r>
                <w:t xml:space="preserve">ObjectRepairParameters </w:t>
              </w:r>
            </w:ins>
            <w:ins w:id="588" w:author="Thomas Stockhammer (25/07/11)" w:date="2025-07-11T17:39:00Z" w16du:dateUtc="2025-07-11T15:39:00Z">
              <w:del w:id="589" w:author="Richard Bradbury" w:date="2025-07-15T15:56:00Z" w16du:dateUtc="2025-07-15T14:56:00Z">
                <w:r w:rsidR="0068399C" w:rsidRPr="00204EBC" w:rsidDel="00BE0952">
                  <w:delText>P</w:delText>
                </w:r>
              </w:del>
            </w:ins>
            <w:ins w:id="590" w:author="Richard Bradbury" w:date="2025-07-15T15:56:00Z" w16du:dateUtc="2025-07-15T14:56:00Z">
              <w:r>
                <w:t>p</w:t>
              </w:r>
            </w:ins>
            <w:ins w:id="591" w:author="Thomas Stockhammer (25/07/11)" w:date="2025-07-11T17:39:00Z" w16du:dateUtc="2025-07-11T15:39:00Z">
              <w:r w:rsidR="0068399C" w:rsidRPr="00204EBC">
                <w:t>roperty</w:t>
              </w:r>
              <w:del w:id="592" w:author="Richard Bradbury" w:date="2025-07-15T15:56:00Z" w16du:dateUtc="2025-07-15T14:56:00Z">
                <w:r w:rsidR="0068399C" w:rsidRPr="00204EBC" w:rsidDel="00BE0952">
                  <w:delText xml:space="preserve"> name</w:delText>
                </w:r>
              </w:del>
            </w:ins>
          </w:p>
        </w:tc>
      </w:tr>
      <w:tr w:rsidR="0068399C" w:rsidRPr="00204EBC" w14:paraId="3629DBE0" w14:textId="77777777" w:rsidTr="0068399C">
        <w:tblPrEx>
          <w:shd w:val="clear" w:color="auto" w:fill="A6A6A6" w:themeFill="background1" w:themeFillShade="A6"/>
        </w:tblPrEx>
        <w:trPr>
          <w:cantSplit/>
          <w:jc w:val="center"/>
          <w:ins w:id="593" w:author="Thomas Stockhammer (25/07/11)" w:date="2025-07-11T17:39:00Z"/>
        </w:trPr>
        <w:tc>
          <w:tcPr>
            <w:tcW w:w="0" w:type="auto"/>
            <w:shd w:val="clear" w:color="auto" w:fill="FFFFFF" w:themeFill="background1"/>
          </w:tcPr>
          <w:p w14:paraId="695411A9" w14:textId="364D1FEF" w:rsidR="0068399C" w:rsidRPr="00F92DA7" w:rsidRDefault="0068399C" w:rsidP="0068399C">
            <w:pPr>
              <w:pStyle w:val="TAL"/>
              <w:rPr>
                <w:ins w:id="594" w:author="Richard Bradbury" w:date="2025-07-15T15:47:00Z" w16du:dateUtc="2025-07-15T14:47:00Z"/>
                <w:i/>
                <w:iCs/>
              </w:rPr>
            </w:pPr>
            <w:ins w:id="595" w:author="Richard Bradbury" w:date="2025-07-15T15:47:00Z" w16du:dateUtc="2025-07-15T14:47:00Z">
              <w:r w:rsidRPr="00F92DA7">
                <w:rPr>
                  <w:i/>
                  <w:iCs/>
                </w:rPr>
                <w:t>delayed</w:t>
              </w:r>
            </w:ins>
            <w:ins w:id="596" w:author="Richard Bradbury" w:date="2025-07-15T15:48:00Z" w16du:dateUtc="2025-07-15T14:48:00Z">
              <w:r w:rsidRPr="00F92DA7">
                <w:rPr>
                  <w:i/>
                  <w:iCs/>
                </w:rPr>
                <w:t>Repair</w:t>
              </w:r>
            </w:ins>
          </w:p>
        </w:tc>
        <w:tc>
          <w:tcPr>
            <w:tcW w:w="0" w:type="auto"/>
            <w:shd w:val="clear" w:color="auto" w:fill="FFFFFF" w:themeFill="background1"/>
          </w:tcPr>
          <w:p w14:paraId="4C09B48F" w14:textId="554F96AB" w:rsidR="0068399C" w:rsidRPr="00204EBC" w:rsidRDefault="0068399C" w:rsidP="008600FE">
            <w:pPr>
              <w:pStyle w:val="JSONproperty"/>
              <w:keepNext/>
              <w:rPr>
                <w:ins w:id="597" w:author="Thomas Stockhammer (25/07/11)" w:date="2025-07-11T17:39:00Z" w16du:dateUtc="2025-07-11T15:39:00Z"/>
                <w:rFonts w:eastAsiaTheme="minorEastAsia"/>
              </w:rPr>
            </w:pPr>
            <w:commentRangeStart w:id="598"/>
            <w:ins w:id="599" w:author="Thomas Stockhammer (25/07/11)" w:date="2025-07-11T17:39:00Z" w16du:dateUtc="2025-07-11T15:39:00Z">
              <w:r>
                <w:t>delayedRequest</w:t>
              </w:r>
            </w:ins>
            <w:commentRangeEnd w:id="598"/>
            <w:r w:rsidR="008C640E">
              <w:rPr>
                <w:rStyle w:val="CommentReference"/>
                <w:rFonts w:ascii="Times New Roman" w:eastAsia="Times New Roman" w:hAnsi="Times New Roman" w:cs="Times New Roman"/>
                <w:noProof w:val="0"/>
                <w:w w:val="100"/>
                <w:szCs w:val="20"/>
                <w:lang w:val="en-GB" w:eastAsia="en-US"/>
              </w:rPr>
              <w:commentReference w:id="598"/>
            </w:r>
          </w:p>
        </w:tc>
      </w:tr>
      <w:tr w:rsidR="0068399C" w:rsidRPr="00204EBC" w14:paraId="1358F916" w14:textId="77777777" w:rsidTr="0068399C">
        <w:tblPrEx>
          <w:shd w:val="clear" w:color="auto" w:fill="A6A6A6" w:themeFill="background1" w:themeFillShade="A6"/>
        </w:tblPrEx>
        <w:trPr>
          <w:cantSplit/>
          <w:jc w:val="center"/>
          <w:ins w:id="600" w:author="Thomas Stockhammer (25/07/11)" w:date="2025-07-11T17:39:00Z"/>
        </w:trPr>
        <w:tc>
          <w:tcPr>
            <w:tcW w:w="0" w:type="auto"/>
            <w:shd w:val="clear" w:color="auto" w:fill="FFFFFF" w:themeFill="background1"/>
          </w:tcPr>
          <w:p w14:paraId="15B4BB86" w14:textId="2F0AABB1" w:rsidR="0068399C" w:rsidRPr="00F92DA7" w:rsidRDefault="0068399C" w:rsidP="0068399C">
            <w:pPr>
              <w:pStyle w:val="TAL"/>
              <w:rPr>
                <w:ins w:id="601" w:author="Richard Bradbury" w:date="2025-07-15T15:47:00Z" w16du:dateUtc="2025-07-15T14:47:00Z"/>
                <w:i/>
                <w:iCs/>
              </w:rPr>
            </w:pPr>
            <w:ins w:id="602" w:author="Richard Bradbury" w:date="2025-07-15T15:48:00Z" w16du:dateUtc="2025-07-15T14:48:00Z">
              <w:r w:rsidRPr="00F92DA7">
                <w:rPr>
                  <w:i/>
                  <w:iCs/>
                </w:rPr>
                <w:t>repairMaxAttempts</w:t>
              </w:r>
            </w:ins>
          </w:p>
        </w:tc>
        <w:tc>
          <w:tcPr>
            <w:tcW w:w="0" w:type="auto"/>
            <w:shd w:val="clear" w:color="auto" w:fill="FFFFFF" w:themeFill="background1"/>
          </w:tcPr>
          <w:p w14:paraId="7EE4F364" w14:textId="59365DAE" w:rsidR="0068399C" w:rsidRPr="00204EBC" w:rsidRDefault="0068399C" w:rsidP="008600FE">
            <w:pPr>
              <w:pStyle w:val="JSONproperty"/>
              <w:rPr>
                <w:ins w:id="603" w:author="Thomas Stockhammer (25/07/11)" w:date="2025-07-11T17:39:00Z" w16du:dateUtc="2025-07-11T15:39:00Z"/>
                <w:rFonts w:eastAsiaTheme="minorEastAsia"/>
              </w:rPr>
            </w:pPr>
            <w:ins w:id="604" w:author="Thomas Stockhammer (25/07/11)" w:date="2025-07-11T17:39:00Z" w16du:dateUtc="2025-07-11T15:39:00Z">
              <w:r>
                <w:t>maxAttempts</w:t>
              </w:r>
            </w:ins>
          </w:p>
        </w:tc>
      </w:tr>
      <w:tr w:rsidR="0068399C" w:rsidRPr="00204EBC" w14:paraId="4E6C85A4" w14:textId="77777777" w:rsidTr="0068399C">
        <w:tblPrEx>
          <w:shd w:val="clear" w:color="auto" w:fill="A6A6A6" w:themeFill="background1" w:themeFillShade="A6"/>
        </w:tblPrEx>
        <w:trPr>
          <w:cantSplit/>
          <w:jc w:val="center"/>
          <w:ins w:id="605" w:author="Thomas Stockhammer (25/07/11)" w:date="2025-07-11T17:39:00Z"/>
        </w:trPr>
        <w:tc>
          <w:tcPr>
            <w:tcW w:w="0" w:type="auto"/>
            <w:shd w:val="clear" w:color="auto" w:fill="FFFFFF" w:themeFill="background1"/>
          </w:tcPr>
          <w:p w14:paraId="51E64819" w14:textId="203EFD4D" w:rsidR="0068399C" w:rsidRPr="00F92DA7" w:rsidRDefault="0068399C" w:rsidP="0068399C">
            <w:pPr>
              <w:pStyle w:val="TAL"/>
              <w:rPr>
                <w:ins w:id="606" w:author="Richard Bradbury" w:date="2025-07-15T15:47:00Z" w16du:dateUtc="2025-07-15T14:47:00Z"/>
                <w:rFonts w:eastAsiaTheme="minorEastAsia"/>
                <w:i/>
                <w:iCs/>
              </w:rPr>
            </w:pPr>
            <w:ins w:id="607" w:author="Richard Bradbury" w:date="2025-07-15T15:48:00Z" w16du:dateUtc="2025-07-15T14:48:00Z">
              <w:r w:rsidRPr="00F92DA7">
                <w:rPr>
                  <w:rFonts w:eastAsiaTheme="minorEastAsia"/>
                  <w:i/>
                  <w:iCs/>
                </w:rPr>
                <w:t>object d</w:t>
              </w:r>
            </w:ins>
            <w:ins w:id="608" w:author="Richard Bradbury" w:date="2025-07-15T15:49:00Z" w16du:dateUtc="2025-07-15T14:49:00Z">
              <w:r w:rsidRPr="00F92DA7">
                <w:rPr>
                  <w:rFonts w:eastAsiaTheme="minorEastAsia"/>
                  <w:i/>
                  <w:iCs/>
                </w:rPr>
                <w:t>istribution base locator</w:t>
              </w:r>
            </w:ins>
          </w:p>
        </w:tc>
        <w:tc>
          <w:tcPr>
            <w:tcW w:w="0" w:type="auto"/>
            <w:shd w:val="clear" w:color="auto" w:fill="FFFFFF" w:themeFill="background1"/>
          </w:tcPr>
          <w:p w14:paraId="57587418" w14:textId="518AB8F4" w:rsidR="0068399C" w:rsidRPr="00204EBC" w:rsidRDefault="0068399C" w:rsidP="008600FE">
            <w:pPr>
              <w:pStyle w:val="JSONproperty"/>
              <w:keepNext/>
              <w:rPr>
                <w:ins w:id="609" w:author="Thomas Stockhammer (25/07/11)" w:date="2025-07-11T17:39:00Z" w16du:dateUtc="2025-07-11T15:39:00Z"/>
                <w:rFonts w:eastAsiaTheme="minorEastAsia"/>
              </w:rPr>
            </w:pPr>
            <w:ins w:id="610" w:author="Thomas Stockhammer (25/07/11)" w:date="2025-07-11T17:39:00Z" w16du:dateUtc="2025-07-11T15:39:00Z">
              <w:r w:rsidRPr="00204EBC">
                <w:rPr>
                  <w:rFonts w:eastAsiaTheme="minorEastAsia"/>
                </w:rPr>
                <w:t>object‌Distribution‌BaseLocator</w:t>
              </w:r>
            </w:ins>
          </w:p>
        </w:tc>
      </w:tr>
      <w:tr w:rsidR="0068399C" w:rsidRPr="00204EBC" w14:paraId="67589990" w14:textId="77777777" w:rsidTr="0068399C">
        <w:tblPrEx>
          <w:shd w:val="clear" w:color="auto" w:fill="A6A6A6" w:themeFill="background1" w:themeFillShade="A6"/>
        </w:tblPrEx>
        <w:trPr>
          <w:cantSplit/>
          <w:jc w:val="center"/>
          <w:ins w:id="611" w:author="Thomas Stockhammer (25/07/11)" w:date="2025-07-11T17:39:00Z"/>
        </w:trPr>
        <w:tc>
          <w:tcPr>
            <w:tcW w:w="0" w:type="auto"/>
            <w:shd w:val="clear" w:color="auto" w:fill="FFFFFF" w:themeFill="background1"/>
          </w:tcPr>
          <w:p w14:paraId="7219943F" w14:textId="23FC9A9A" w:rsidR="0068399C" w:rsidRPr="00F92DA7" w:rsidRDefault="0068399C" w:rsidP="0068399C">
            <w:pPr>
              <w:pStyle w:val="TAL"/>
              <w:rPr>
                <w:ins w:id="612" w:author="Richard Bradbury" w:date="2025-07-15T15:47:00Z" w16du:dateUtc="2025-07-15T14:47:00Z"/>
                <w:rFonts w:eastAsiaTheme="minorEastAsia"/>
                <w:i/>
                <w:iCs/>
              </w:rPr>
            </w:pPr>
            <w:ins w:id="613" w:author="Richard Bradbury" w:date="2025-07-15T15:49:00Z" w16du:dateUtc="2025-07-15T14:49:00Z">
              <w:r w:rsidRPr="00F92DA7">
                <w:rPr>
                  <w:rFonts w:eastAsiaTheme="minorEastAsia"/>
                  <w:i/>
                  <w:iCs/>
                </w:rPr>
                <w:t>object repair base locations</w:t>
              </w:r>
            </w:ins>
          </w:p>
        </w:tc>
        <w:tc>
          <w:tcPr>
            <w:tcW w:w="0" w:type="auto"/>
            <w:shd w:val="clear" w:color="auto" w:fill="FFFFFF" w:themeFill="background1"/>
          </w:tcPr>
          <w:p w14:paraId="344FB0EE" w14:textId="0A68D0A9" w:rsidR="0068399C" w:rsidRPr="00204EBC" w:rsidRDefault="0068399C" w:rsidP="008600FE">
            <w:pPr>
              <w:pStyle w:val="JSONproperty"/>
              <w:keepNext/>
              <w:rPr>
                <w:ins w:id="614" w:author="Thomas Stockhammer (25/07/11)" w:date="2025-07-11T17:39:00Z" w16du:dateUtc="2025-07-11T15:39:00Z"/>
                <w:rFonts w:eastAsiaTheme="minorEastAsia"/>
              </w:rPr>
            </w:pPr>
            <w:ins w:id="615" w:author="Thomas Stockhammer (25/07/11)" w:date="2025-07-11T17:39:00Z" w16du:dateUtc="2025-07-11T15:39:00Z">
              <w:r w:rsidRPr="00204EBC">
                <w:rPr>
                  <w:rFonts w:eastAsiaTheme="minorEastAsia"/>
                </w:rPr>
                <w:t>object‌Repair‌BaseLocators</w:t>
              </w:r>
            </w:ins>
          </w:p>
        </w:tc>
      </w:tr>
    </w:tbl>
    <w:p w14:paraId="1F7E30E4" w14:textId="77777777" w:rsidR="00C5290B" w:rsidRDefault="00C5290B" w:rsidP="00C5290B">
      <w:pPr>
        <w:rPr>
          <w:ins w:id="616" w:author="Richard Bradbury" w:date="2025-07-15T12:20:00Z" w16du:dateUtc="2025-07-15T11:20:00Z"/>
        </w:rPr>
      </w:pPr>
    </w:p>
    <w:p w14:paraId="4D082744" w14:textId="12C4B5C6" w:rsidR="00AE44FE" w:rsidRPr="00204EBC" w:rsidRDefault="00AE44FE" w:rsidP="00AE44FE">
      <w:pPr>
        <w:pStyle w:val="Heading3"/>
        <w:rPr>
          <w:ins w:id="617" w:author="Thomas Stockhammer (25/07/11)" w:date="2025-07-11T17:39:00Z" w16du:dateUtc="2025-07-11T15:39:00Z"/>
        </w:rPr>
      </w:pPr>
      <w:ins w:id="618" w:author="Thomas Stockhammer (25/07/11)" w:date="2025-07-11T17:39:00Z" w16du:dateUtc="2025-07-11T15:39:00Z">
        <w:r w:rsidRPr="00204EBC">
          <w:lastRenderedPageBreak/>
          <w:t>10.</w:t>
        </w:r>
        <w:r>
          <w:t>3</w:t>
        </w:r>
        <w:r w:rsidRPr="00204EBC">
          <w:t>.</w:t>
        </w:r>
        <w:r>
          <w:t>3</w:t>
        </w:r>
        <w:r w:rsidRPr="00204EBC">
          <w:tab/>
          <w:t>MBSTF Client procedures</w:t>
        </w:r>
      </w:ins>
    </w:p>
    <w:p w14:paraId="4CD74281" w14:textId="77777777" w:rsidR="00AE44FE" w:rsidRDefault="00AE44FE" w:rsidP="00DC04BF">
      <w:pPr>
        <w:keepNext/>
        <w:rPr>
          <w:ins w:id="619" w:author="Thomas Stockhammer (25/07/11)" w:date="2025-07-11T17:39:00Z" w16du:dateUtc="2025-07-11T15:39:00Z"/>
        </w:rPr>
      </w:pPr>
      <w:ins w:id="620" w:author="Thomas Stockhammer (25/07/11)" w:date="2025-07-11T17:39:00Z" w16du:dateUtc="2025-07-11T15:39:00Z">
        <w:r w:rsidRPr="00204EBC">
          <w:t>This clause defines the MBSTF Client procedures for the unicast Object Repair protocol</w:t>
        </w:r>
        <w:r>
          <w:t xml:space="preserve"> for in-session repair</w:t>
        </w:r>
        <w:r w:rsidRPr="00204EBC">
          <w:t>.</w:t>
        </w:r>
      </w:ins>
    </w:p>
    <w:p w14:paraId="791F30CB" w14:textId="4A882B5A" w:rsidR="00AE44FE" w:rsidRPr="00204EBC" w:rsidRDefault="00AE44FE" w:rsidP="00AE44FE">
      <w:pPr>
        <w:rPr>
          <w:ins w:id="621" w:author="Thomas Stockhammer (25/07/11)" w:date="2025-07-11T17:39:00Z" w16du:dateUtc="2025-07-11T15:39:00Z"/>
        </w:rPr>
      </w:pPr>
      <w:ins w:id="622" w:author="Thomas Stockhammer (25/07/11)" w:date="2025-07-11T17:39:00Z" w16du:dateUtc="2025-07-11T15:39:00Z">
        <w:r>
          <w:t xml:space="preserve">The MBSTF </w:t>
        </w:r>
      </w:ins>
      <w:ins w:id="623" w:author="Richard Bradbury" w:date="2025-07-15T12:21:00Z" w16du:dateUtc="2025-07-15T11:21:00Z">
        <w:r w:rsidR="008C293E">
          <w:t>C</w:t>
        </w:r>
      </w:ins>
      <w:ins w:id="624" w:author="Thomas Stockhammer (25/07/11)" w:date="2025-07-11T17:39:00Z" w16du:dateUtc="2025-07-11T15:39:00Z">
        <w:r>
          <w:t xml:space="preserve">lient shall follow the requirements and recommendations of the </w:t>
        </w:r>
        <w:r>
          <w:rPr>
            <w:lang w:eastAsia="ja-JP"/>
          </w:rPr>
          <w:t>object</w:t>
        </w:r>
      </w:ins>
      <w:ins w:id="625" w:author="Richard Bradbury" w:date="2025-07-15T12:58:00Z" w16du:dateUtc="2025-07-15T11:58:00Z">
        <w:r w:rsidR="00D13997">
          <w:rPr>
            <w:lang w:eastAsia="ja-JP"/>
          </w:rPr>
          <w:t xml:space="preserve"> </w:t>
        </w:r>
      </w:ins>
      <w:ins w:id="626" w:author="Thomas Stockhammer (25/07/11)" w:date="2025-07-11T17:39:00Z" w16du:dateUtc="2025-07-11T15:39:00Z">
        <w:r>
          <w:rPr>
            <w:lang w:eastAsia="ja-JP"/>
          </w:rPr>
          <w:t>delivery client defined in clause</w:t>
        </w:r>
      </w:ins>
      <w:ins w:id="627" w:author="Richard Bradbury" w:date="2025-07-15T12:26:00Z" w16du:dateUtc="2025-07-15T11:26:00Z">
        <w:r w:rsidR="00F45C86">
          <w:rPr>
            <w:lang w:eastAsia="ja-JP"/>
          </w:rPr>
          <w:t> </w:t>
        </w:r>
      </w:ins>
      <w:ins w:id="628" w:author="Thomas Stockhammer (25/07/11)" w:date="2025-07-11T17:39:00Z" w16du:dateUtc="2025-07-11T15:39:00Z">
        <w:r>
          <w:rPr>
            <w:lang w:eastAsia="ja-JP"/>
          </w:rPr>
          <w:t>6.2.4.3.</w:t>
        </w:r>
      </w:ins>
    </w:p>
    <w:p w14:paraId="3C9FC519" w14:textId="77777777" w:rsidR="00AE44FE" w:rsidRPr="00204EBC" w:rsidRDefault="00AE44FE" w:rsidP="00AE44FE">
      <w:pPr>
        <w:pStyle w:val="Heading3"/>
        <w:rPr>
          <w:ins w:id="629" w:author="Thomas Stockhammer (25/07/11)" w:date="2025-07-11T17:39:00Z" w16du:dateUtc="2025-07-11T15:39:00Z"/>
        </w:rPr>
      </w:pPr>
      <w:ins w:id="630" w:author="Thomas Stockhammer (25/07/11)" w:date="2025-07-11T17:39:00Z" w16du:dateUtc="2025-07-11T15:39:00Z">
        <w:r w:rsidRPr="00204EBC">
          <w:t>10.</w:t>
        </w:r>
        <w:r>
          <w:t>3</w:t>
        </w:r>
        <w:r w:rsidRPr="00204EBC">
          <w:t>.</w:t>
        </w:r>
        <w:r>
          <w:t>4</w:t>
        </w:r>
        <w:r w:rsidRPr="00204EBC">
          <w:tab/>
          <w:t>MBS AS requirements</w:t>
        </w:r>
      </w:ins>
    </w:p>
    <w:p w14:paraId="5859128B" w14:textId="77777777" w:rsidR="00AE44FE" w:rsidRPr="00204EBC" w:rsidRDefault="00AE44FE" w:rsidP="00AE44FE">
      <w:pPr>
        <w:rPr>
          <w:ins w:id="631" w:author="Thomas Stockhammer (25/07/11)" w:date="2025-07-11T17:39:00Z" w16du:dateUtc="2025-07-11T15:39:00Z"/>
        </w:rPr>
      </w:pPr>
      <w:ins w:id="632" w:author="Thomas Stockhammer (25/07/11)" w:date="2025-07-11T17:39:00Z" w16du:dateUtc="2025-07-11T15:39:00Z">
        <w:r w:rsidRPr="00204EBC">
          <w:t xml:space="preserve">An </w:t>
        </w:r>
        <w:commentRangeStart w:id="633"/>
        <w:r w:rsidRPr="00204EBC">
          <w:t>MBS AS instance</w:t>
        </w:r>
      </w:ins>
      <w:commentRangeEnd w:id="633"/>
      <w:r w:rsidR="00DC04BF">
        <w:rPr>
          <w:rStyle w:val="CommentReference"/>
        </w:rPr>
        <w:commentReference w:id="633"/>
      </w:r>
      <w:ins w:id="634" w:author="Thomas Stockhammer (25/07/11)" w:date="2025-07-11T17:39:00Z" w16du:dateUtc="2025-07-11T15:39:00Z">
        <w:r w:rsidRPr="00204EBC">
          <w:t xml:space="preserve"> is assigned to an MBS User Service Session and hosts all objects at a location as specified in clause 6.2.4.4.</w:t>
        </w:r>
      </w:ins>
    </w:p>
    <w:p w14:paraId="6C293CC1" w14:textId="078B6104" w:rsidR="00AE44FE" w:rsidRDefault="00AE44FE" w:rsidP="00AE44FE">
      <w:pPr>
        <w:rPr>
          <w:ins w:id="635" w:author="Thomas Stockhammer (25/07/11)" w:date="2025-07-11T17:39:00Z" w16du:dateUtc="2025-07-11T15:39:00Z"/>
        </w:rPr>
      </w:pPr>
      <w:ins w:id="636" w:author="Thomas Stockhammer (25/07/11)" w:date="2025-07-11T17:39:00Z" w16du:dateUtc="2025-07-11T15:39:00Z">
        <w:r w:rsidRPr="00204EBC">
          <w:t>An MBS AS shall be an HTTP server that complies with the general provisions in clause 8.2 and 8.3 of the present document and shall respond to all requests as specified in clause 10.</w:t>
        </w:r>
        <w:r>
          <w:t>3</w:t>
        </w:r>
        <w:r w:rsidRPr="00204EBC">
          <w:t>.</w:t>
        </w:r>
      </w:ins>
      <w:ins w:id="637" w:author="Thomas Stockhammer (25/05/20)" w:date="2025-07-11T18:03:00Z" w16du:dateUtc="2025-07-11T16:03:00Z">
        <w:r w:rsidR="00686D4A">
          <w:t>3</w:t>
        </w:r>
      </w:ins>
      <w:ins w:id="638" w:author="Thomas Stockhammer (25/07/11)" w:date="2025-07-11T17:39:00Z" w16du:dateUtc="2025-07-11T15:39:00Z">
        <w:r w:rsidRPr="00204EBC">
          <w:t>.</w:t>
        </w:r>
      </w:ins>
    </w:p>
    <w:p w14:paraId="050CA54A" w14:textId="45BB5071" w:rsidR="00AE44FE" w:rsidRPr="00204EBC" w:rsidRDefault="00AE44FE" w:rsidP="00AE44FE">
      <w:pPr>
        <w:rPr>
          <w:ins w:id="639" w:author="Thomas Stockhammer (25/07/11)" w:date="2025-07-11T17:39:00Z" w16du:dateUtc="2025-07-11T15:39:00Z"/>
        </w:rPr>
      </w:pPr>
      <w:ins w:id="640" w:author="Thomas Stockhammer (25/07/11)" w:date="2025-07-11T17:39:00Z" w16du:dateUtc="2025-07-11T15:39:00Z">
        <w:r>
          <w:t xml:space="preserve">The MBS AS when used for in-session repair shall follow the requirements and recommendations of the </w:t>
        </w:r>
        <w:r>
          <w:rPr>
            <w:lang w:eastAsia="ja-JP"/>
          </w:rPr>
          <w:t>object</w:t>
        </w:r>
      </w:ins>
      <w:ins w:id="641" w:author="Richard Bradbury" w:date="2025-07-15T12:58:00Z" w16du:dateUtc="2025-07-15T11:58:00Z">
        <w:r w:rsidR="00D13997">
          <w:rPr>
            <w:lang w:eastAsia="ja-JP"/>
          </w:rPr>
          <w:t xml:space="preserve"> </w:t>
        </w:r>
      </w:ins>
      <w:ins w:id="642" w:author="Thomas Stockhammer (25/07/11)" w:date="2025-07-11T17:39:00Z" w16du:dateUtc="2025-07-11T15:39:00Z">
        <w:r>
          <w:rPr>
            <w:lang w:eastAsia="ja-JP"/>
          </w:rPr>
          <w:t>delivery server defined in clause</w:t>
        </w:r>
      </w:ins>
      <w:ins w:id="643" w:author="Richard Bradbury" w:date="2025-07-15T12:22:00Z" w16du:dateUtc="2025-07-15T11:22:00Z">
        <w:r w:rsidR="008C293E">
          <w:rPr>
            <w:lang w:eastAsia="ja-JP"/>
          </w:rPr>
          <w:t> </w:t>
        </w:r>
      </w:ins>
      <w:ins w:id="644" w:author="Thomas Stockhammer (25/07/11)" w:date="2025-07-11T17:39:00Z" w16du:dateUtc="2025-07-11T15:39:00Z">
        <w:r>
          <w:rPr>
            <w:lang w:eastAsia="ja-JP"/>
          </w:rPr>
          <w:t>6.2.4.3.</w:t>
        </w:r>
      </w:ins>
    </w:p>
    <w:p w14:paraId="06F83DE6" w14:textId="77777777" w:rsidR="00387A96" w:rsidRDefault="00387A96" w:rsidP="00387A96">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A67022F" w14:textId="77777777" w:rsidR="008D0C97" w:rsidRDefault="008D0C97" w:rsidP="008D0C97">
      <w:pPr>
        <w:pStyle w:val="Heading2"/>
      </w:pPr>
      <w:bookmarkStart w:id="645" w:name="_Toc202259939"/>
      <w:bookmarkStart w:id="646" w:name="_MCCTEMPBM_CRPT22990109___7"/>
      <w:r w:rsidRPr="00204EBC">
        <w:t>A.2.1</w:t>
      </w:r>
      <w:r w:rsidRPr="00204EBC">
        <w:tab/>
        <w:t>MBS User Service Announcement schema</w:t>
      </w:r>
      <w:bookmarkEnd w:id="645"/>
    </w:p>
    <w:p w14:paraId="1CCB8896" w14:textId="77777777" w:rsidR="008D0C97" w:rsidRPr="00F525D4" w:rsidRDefault="008D0C97" w:rsidP="008D0C97">
      <w:pPr>
        <w:pStyle w:val="EditorsNote"/>
        <w:rPr>
          <w:ins w:id="647" w:author="Thomas Stockhammer (25/07/11)" w:date="2025-07-11T17:39:00Z" w16du:dateUtc="2025-07-11T15:39:00Z"/>
        </w:rPr>
      </w:pPr>
      <w:ins w:id="648" w:author="Thomas Stockhammer (25/07/11)" w:date="2025-07-11T17:39:00Z" w16du:dateUtc="2025-07-11T15:39:00Z">
        <w:r>
          <w:t>Editor’s Note: Needs to be updated as well once basics are agreed</w:t>
        </w:r>
      </w:ins>
    </w:p>
    <w:p w14:paraId="4743AF38" w14:textId="77777777" w:rsidR="008D0C97" w:rsidRPr="00204EBC" w:rsidRDefault="008D0C97" w:rsidP="008D0C97">
      <w:pPr>
        <w:keepNext/>
      </w:pPr>
      <w:r w:rsidRPr="00204EBC">
        <w:t>Below is the schema specifying the format of User Service Descriptions instance documents using a JSON-based representation. The schema filename is "TS26517_MBSUserServiceAnnouncement.yaml".</w:t>
      </w:r>
    </w:p>
    <w:p w14:paraId="0AA5D130" w14:textId="77777777" w:rsidR="008D0C97" w:rsidRPr="00204EBC" w:rsidRDefault="008D0C97" w:rsidP="008D0C97">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656C9C0" w14:textId="77777777" w:rsidR="008D0C97" w:rsidRPr="00204EBC" w:rsidRDefault="008D0C97" w:rsidP="008D0C97">
      <w:pPr>
        <w:pStyle w:val="B1"/>
      </w:pPr>
      <w:r w:rsidRPr="00204EBC">
        <w:t>-</w:t>
      </w:r>
      <w:r w:rsidRPr="00204EBC">
        <w:tab/>
        <w:t xml:space="preserve">The </w:t>
      </w:r>
      <w:r w:rsidRPr="00204EBC">
        <w:rPr>
          <w:rStyle w:val="Codechar"/>
        </w:rPr>
        <w:t>profiles</w:t>
      </w:r>
      <w:r w:rsidRPr="00204EBC">
        <w:t xml:space="preserve"> parameter (see clause E.2.2) shall include a fully-qualified term identifier from the controlled vocabulary specified in clause C.2.</w:t>
      </w:r>
    </w:p>
    <w:p w14:paraId="1A867DC7" w14:textId="77777777" w:rsidR="008D0C97" w:rsidRPr="00204EBC" w:rsidRDefault="008D0C97" w:rsidP="008D0C97">
      <w:pPr>
        <w:pStyle w:val="B1"/>
      </w:pPr>
      <w:r w:rsidRPr="00204EBC">
        <w:t>-</w:t>
      </w:r>
      <w:r w:rsidRPr="00204EBC">
        <w:tab/>
        <w:t xml:space="preserve">The </w:t>
      </w:r>
      <w:r w:rsidRPr="00204EBC">
        <w:rPr>
          <w:rStyle w:val="Codechar"/>
        </w:rPr>
        <w:t>version</w:t>
      </w:r>
      <w:r w:rsidRPr="00204EBC">
        <w:t xml:space="preserve"> parameter (see clause E.2.3) shall contain the value "Rel18" to indicate conformance with this version of the present document.</w:t>
      </w:r>
    </w:p>
    <w:tbl>
      <w:tblPr>
        <w:tblStyle w:val="TableGrid"/>
        <w:tblW w:w="0" w:type="auto"/>
        <w:tblLook w:val="04A0" w:firstRow="1" w:lastRow="0" w:firstColumn="1" w:lastColumn="0" w:noHBand="0" w:noVBand="1"/>
      </w:tblPr>
      <w:tblGrid>
        <w:gridCol w:w="9629"/>
      </w:tblGrid>
      <w:tr w:rsidR="008D0C97" w:rsidRPr="00204EBC" w14:paraId="34B36772" w14:textId="77777777" w:rsidTr="008600FE">
        <w:tc>
          <w:tcPr>
            <w:tcW w:w="9629" w:type="dxa"/>
          </w:tcPr>
          <w:bookmarkEnd w:id="646"/>
          <w:p w14:paraId="34940985" w14:textId="77777777" w:rsidR="008D0C97" w:rsidRPr="00204EBC" w:rsidRDefault="008D0C97" w:rsidP="008600FE">
            <w:pPr>
              <w:pStyle w:val="PL"/>
            </w:pPr>
            <w:r w:rsidRPr="00204EBC">
              <w:t>openapi: 3.0.0</w:t>
            </w:r>
          </w:p>
          <w:p w14:paraId="2E3DFF12" w14:textId="77777777" w:rsidR="008D0C97" w:rsidRPr="00204EBC" w:rsidRDefault="008D0C97" w:rsidP="008600FE">
            <w:pPr>
              <w:pStyle w:val="PL"/>
            </w:pPr>
          </w:p>
          <w:p w14:paraId="1B6F2185" w14:textId="77777777" w:rsidR="008D0C97" w:rsidRPr="00204EBC" w:rsidRDefault="008D0C97" w:rsidP="008600FE">
            <w:pPr>
              <w:pStyle w:val="PL"/>
            </w:pPr>
            <w:r w:rsidRPr="00204EBC">
              <w:t>info:</w:t>
            </w:r>
          </w:p>
          <w:p w14:paraId="1165A5D7" w14:textId="77777777" w:rsidR="008D0C97" w:rsidRPr="00204EBC" w:rsidRDefault="008D0C97" w:rsidP="008600FE">
            <w:pPr>
              <w:pStyle w:val="PL"/>
            </w:pPr>
            <w:r w:rsidRPr="00204EBC">
              <w:t xml:space="preserve">  title: 'MBS User Service Announcement'</w:t>
            </w:r>
          </w:p>
          <w:p w14:paraId="0397D744" w14:textId="77777777" w:rsidR="008D0C97" w:rsidRPr="00204EBC" w:rsidRDefault="008D0C97" w:rsidP="008600FE">
            <w:pPr>
              <w:pStyle w:val="PL"/>
            </w:pPr>
            <w:r w:rsidRPr="00204EBC">
              <w:t xml:space="preserve">  version: 2.1.0</w:t>
            </w:r>
          </w:p>
          <w:p w14:paraId="7329FAFB" w14:textId="77777777" w:rsidR="008D0C97" w:rsidRPr="00204EBC" w:rsidRDefault="008D0C97" w:rsidP="008600FE">
            <w:pPr>
              <w:pStyle w:val="PL"/>
            </w:pPr>
            <w:r w:rsidRPr="00204EBC">
              <w:t xml:space="preserve">  description: |</w:t>
            </w:r>
          </w:p>
          <w:p w14:paraId="2C8E60A0" w14:textId="77777777" w:rsidR="008D0C97" w:rsidRPr="00204EBC" w:rsidRDefault="008D0C97" w:rsidP="008600FE">
            <w:pPr>
              <w:pStyle w:val="PL"/>
            </w:pPr>
            <w:r w:rsidRPr="00204EBC">
              <w:t xml:space="preserve">    MBS User Service Announcement Element units.</w:t>
            </w:r>
          </w:p>
          <w:p w14:paraId="6D1DB443" w14:textId="77777777" w:rsidR="008D0C97" w:rsidRPr="00204EBC" w:rsidRDefault="008D0C97" w:rsidP="008600FE">
            <w:pPr>
              <w:pStyle w:val="PL"/>
            </w:pPr>
            <w:r w:rsidRPr="00204EBC">
              <w:t xml:space="preserve">    © 2024, 3GPP Organizational Partners (ARIB, ATIS, CCSA, ETSI, TSDSI, TTA, TTC).</w:t>
            </w:r>
          </w:p>
          <w:p w14:paraId="27995BE3" w14:textId="77777777" w:rsidR="008D0C97" w:rsidRPr="00204EBC" w:rsidRDefault="008D0C97" w:rsidP="008600FE">
            <w:pPr>
              <w:pStyle w:val="PL"/>
            </w:pPr>
            <w:r w:rsidRPr="00204EBC">
              <w:t xml:space="preserve">    All rights reserved.</w:t>
            </w:r>
          </w:p>
          <w:p w14:paraId="4166DC85" w14:textId="77777777" w:rsidR="008D0C97" w:rsidRPr="00204EBC" w:rsidRDefault="008D0C97" w:rsidP="008600FE">
            <w:pPr>
              <w:pStyle w:val="PL"/>
            </w:pPr>
          </w:p>
          <w:p w14:paraId="2226B7FB" w14:textId="77777777" w:rsidR="008D0C97" w:rsidRPr="00204EBC" w:rsidRDefault="008D0C97" w:rsidP="008600FE">
            <w:pPr>
              <w:pStyle w:val="PL"/>
            </w:pPr>
            <w:r w:rsidRPr="00204EBC">
              <w:t>externalDocs:</w:t>
            </w:r>
          </w:p>
          <w:p w14:paraId="426CCD9C" w14:textId="77777777" w:rsidR="008D0C97" w:rsidRPr="00204EBC" w:rsidRDefault="008D0C97" w:rsidP="008600FE">
            <w:pPr>
              <w:pStyle w:val="PL"/>
            </w:pPr>
            <w:r w:rsidRPr="00204EBC">
              <w:t xml:space="preserve">  description: 3GPP TS 26.517 V18.3.0; 5G Multicast-Broadcast User Services; Protocols and Formats</w:t>
            </w:r>
          </w:p>
          <w:p w14:paraId="6318A0B4" w14:textId="77777777" w:rsidR="008D0C97" w:rsidRPr="00204EBC" w:rsidRDefault="008D0C97" w:rsidP="008600FE">
            <w:pPr>
              <w:pStyle w:val="PL"/>
            </w:pPr>
            <w:r w:rsidRPr="00204EBC">
              <w:t xml:space="preserve">  url: http://www.3gpp.org/ftp/Specs/archive/26_series/26.517/</w:t>
            </w:r>
          </w:p>
          <w:p w14:paraId="42D9FAB9" w14:textId="77777777" w:rsidR="008D0C97" w:rsidRPr="00204EBC" w:rsidRDefault="008D0C97" w:rsidP="008600FE">
            <w:pPr>
              <w:pStyle w:val="PL"/>
            </w:pPr>
            <w:r w:rsidRPr="00204EBC">
              <w:t>paths:</w:t>
            </w:r>
          </w:p>
          <w:p w14:paraId="3F74632C" w14:textId="77777777" w:rsidR="008D0C97" w:rsidRPr="00204EBC" w:rsidRDefault="008D0C97" w:rsidP="008600FE">
            <w:pPr>
              <w:pStyle w:val="PL"/>
            </w:pPr>
            <w:r w:rsidRPr="00204EBC">
              <w:t xml:space="preserve">  /user-service-descriptions:</w:t>
            </w:r>
          </w:p>
          <w:p w14:paraId="6F0D7243" w14:textId="77777777" w:rsidR="008D0C97" w:rsidRPr="00204EBC" w:rsidRDefault="008D0C97" w:rsidP="008600FE">
            <w:pPr>
              <w:pStyle w:val="PL"/>
            </w:pPr>
            <w:r w:rsidRPr="00204EBC">
              <w:t xml:space="preserve">    get:</w:t>
            </w:r>
          </w:p>
          <w:p w14:paraId="71E56807" w14:textId="77777777" w:rsidR="008D0C97" w:rsidRPr="00204EBC" w:rsidRDefault="008D0C97" w:rsidP="008600FE">
            <w:pPr>
              <w:pStyle w:val="PL"/>
            </w:pPr>
            <w:r w:rsidRPr="00204EBC">
              <w:t xml:space="preserve">      operationId: discoverUserServiceDescriptions</w:t>
            </w:r>
          </w:p>
          <w:p w14:paraId="08D4BFC5" w14:textId="77777777" w:rsidR="008D0C97" w:rsidRPr="00204EBC" w:rsidRDefault="008D0C97" w:rsidP="008600FE">
            <w:pPr>
              <w:pStyle w:val="PL"/>
            </w:pPr>
            <w:r w:rsidRPr="00204EBC">
              <w:t xml:space="preserve">      summary: 'Discover User Service Descriptions'</w:t>
            </w:r>
          </w:p>
          <w:p w14:paraId="64CD9958" w14:textId="77777777" w:rsidR="008D0C97" w:rsidRPr="00204EBC" w:rsidRDefault="008D0C97" w:rsidP="008600FE">
            <w:pPr>
              <w:pStyle w:val="PL"/>
            </w:pPr>
            <w:r w:rsidRPr="00204EBC">
              <w:t xml:space="preserve">      description: 'Discover User Service Descriptions that match the supplied query filter(s). At least one filter query parameter must be included in the request URL.'</w:t>
            </w:r>
          </w:p>
          <w:p w14:paraId="3E80A853" w14:textId="77777777" w:rsidR="008D0C97" w:rsidRPr="00204EBC" w:rsidRDefault="008D0C97" w:rsidP="008600FE">
            <w:pPr>
              <w:pStyle w:val="PL"/>
            </w:pPr>
            <w:r w:rsidRPr="00204EBC">
              <w:t xml:space="preserve">      parameters:</w:t>
            </w:r>
          </w:p>
          <w:p w14:paraId="68C64C72" w14:textId="77777777" w:rsidR="008D0C97" w:rsidRPr="00204EBC" w:rsidRDefault="008D0C97" w:rsidP="008600FE">
            <w:pPr>
              <w:pStyle w:val="PL"/>
            </w:pPr>
            <w:r w:rsidRPr="00204EBC">
              <w:t xml:space="preserve">        - in: query</w:t>
            </w:r>
          </w:p>
          <w:p w14:paraId="1A6F9885" w14:textId="77777777" w:rsidR="008D0C97" w:rsidRPr="00204EBC" w:rsidRDefault="008D0C97" w:rsidP="008600FE">
            <w:pPr>
              <w:pStyle w:val="PL"/>
            </w:pPr>
            <w:r w:rsidRPr="00204EBC">
              <w:t xml:space="preserve">          name: service-class</w:t>
            </w:r>
          </w:p>
          <w:p w14:paraId="463AD765" w14:textId="77777777" w:rsidR="008D0C97" w:rsidRPr="00204EBC" w:rsidRDefault="008D0C97" w:rsidP="008600FE">
            <w:pPr>
              <w:pStyle w:val="PL"/>
            </w:pPr>
            <w:r w:rsidRPr="00204EBC">
              <w:t xml:space="preserve">          schema:</w:t>
            </w:r>
          </w:p>
          <w:p w14:paraId="5A66168E" w14:textId="77777777" w:rsidR="008D0C97" w:rsidRPr="00204EBC" w:rsidRDefault="008D0C97" w:rsidP="008600FE">
            <w:pPr>
              <w:pStyle w:val="PL"/>
            </w:pPr>
            <w:r w:rsidRPr="00204EBC">
              <w:t xml:space="preserve">            $ref: 'TS29571_CommonData.yaml#/components/schemas/Uri'</w:t>
            </w:r>
          </w:p>
          <w:p w14:paraId="197C2FC3" w14:textId="77777777" w:rsidR="008D0C97" w:rsidRPr="00204EBC" w:rsidRDefault="008D0C97" w:rsidP="008600FE">
            <w:pPr>
              <w:pStyle w:val="PL"/>
            </w:pPr>
            <w:r w:rsidRPr="00204EBC">
              <w:t xml:space="preserve">          required: true</w:t>
            </w:r>
          </w:p>
          <w:p w14:paraId="4C410E13" w14:textId="77777777" w:rsidR="008D0C97" w:rsidRPr="00204EBC" w:rsidRDefault="008D0C97" w:rsidP="008600FE">
            <w:pPr>
              <w:pStyle w:val="PL"/>
            </w:pPr>
            <w:r w:rsidRPr="00204EBC">
              <w:t xml:space="preserve">          description: 'Filter for User Service Descriptions tagged with the supplied service class term identifier expressed as a fully-qualified URI string from a controlled vocabulary'</w:t>
            </w:r>
          </w:p>
          <w:p w14:paraId="76C5DE9E" w14:textId="77777777" w:rsidR="008D0C97" w:rsidRPr="00204EBC" w:rsidRDefault="008D0C97" w:rsidP="008600FE">
            <w:pPr>
              <w:pStyle w:val="PL"/>
            </w:pPr>
            <w:r w:rsidRPr="00204EBC">
              <w:t xml:space="preserve">      responses:</w:t>
            </w:r>
          </w:p>
          <w:p w14:paraId="1FFA4CEF" w14:textId="77777777" w:rsidR="008D0C97" w:rsidRPr="00204EBC" w:rsidRDefault="008D0C97" w:rsidP="008600FE">
            <w:pPr>
              <w:pStyle w:val="PL"/>
            </w:pPr>
            <w:r w:rsidRPr="00204EBC">
              <w:t xml:space="preserve">        '200':</w:t>
            </w:r>
          </w:p>
          <w:p w14:paraId="60663846" w14:textId="77777777" w:rsidR="008D0C97" w:rsidRPr="00204EBC" w:rsidRDefault="008D0C97" w:rsidP="008600FE">
            <w:pPr>
              <w:pStyle w:val="PL"/>
            </w:pPr>
            <w:r w:rsidRPr="00204EBC">
              <w:t xml:space="preserve">          # OK</w:t>
            </w:r>
          </w:p>
          <w:p w14:paraId="4C89D243" w14:textId="77777777" w:rsidR="008D0C97" w:rsidRPr="00204EBC" w:rsidRDefault="008D0C97" w:rsidP="008600FE">
            <w:pPr>
              <w:pStyle w:val="PL"/>
            </w:pPr>
            <w:r w:rsidRPr="00204EBC">
              <w:t xml:space="preserve">          description: "Success"</w:t>
            </w:r>
          </w:p>
          <w:p w14:paraId="5E541F57" w14:textId="77777777" w:rsidR="008D0C97" w:rsidRPr="00204EBC" w:rsidRDefault="008D0C97" w:rsidP="008600FE">
            <w:pPr>
              <w:pStyle w:val="PL"/>
            </w:pPr>
            <w:r w:rsidRPr="00204EBC">
              <w:t xml:space="preserve">          content:</w:t>
            </w:r>
          </w:p>
          <w:p w14:paraId="5C4345FD" w14:textId="77777777" w:rsidR="008D0C97" w:rsidRPr="00204EBC" w:rsidRDefault="008D0C97" w:rsidP="008600FE">
            <w:pPr>
              <w:pStyle w:val="PL"/>
            </w:pPr>
            <w:r w:rsidRPr="00204EBC">
              <w:t xml:space="preserve">            multipart/related:</w:t>
            </w:r>
          </w:p>
          <w:p w14:paraId="1BE0DEA4" w14:textId="77777777" w:rsidR="008D0C97" w:rsidRPr="00204EBC" w:rsidRDefault="008D0C97" w:rsidP="008600FE">
            <w:pPr>
              <w:pStyle w:val="PL"/>
            </w:pPr>
            <w:r w:rsidRPr="00204EBC">
              <w:lastRenderedPageBreak/>
              <w:t xml:space="preserve">              schema:</w:t>
            </w:r>
          </w:p>
          <w:p w14:paraId="1CCA0A5A" w14:textId="77777777" w:rsidR="008D0C97" w:rsidRPr="00204EBC" w:rsidRDefault="008D0C97" w:rsidP="008600FE">
            <w:pPr>
              <w:pStyle w:val="PL"/>
            </w:pPr>
            <w:r w:rsidRPr="00204EBC">
              <w:t xml:space="preserve">                type: string</w:t>
            </w:r>
          </w:p>
          <w:p w14:paraId="0DFBF132" w14:textId="77777777" w:rsidR="008D0C97" w:rsidRPr="00204EBC" w:rsidRDefault="008D0C97" w:rsidP="008600FE">
            <w:pPr>
              <w:pStyle w:val="PL"/>
            </w:pPr>
            <w:r w:rsidRPr="00204EBC">
              <w:t xml:space="preserve">        '204':</w:t>
            </w:r>
          </w:p>
          <w:p w14:paraId="1560BE1E" w14:textId="77777777" w:rsidR="008D0C97" w:rsidRPr="00204EBC" w:rsidRDefault="008D0C97" w:rsidP="008600FE">
            <w:pPr>
              <w:pStyle w:val="PL"/>
            </w:pPr>
            <w:r w:rsidRPr="00204EBC">
              <w:t xml:space="preserve">          # No Content (no matching User Service Descriptions)</w:t>
            </w:r>
          </w:p>
          <w:p w14:paraId="3B6A4C28" w14:textId="77777777" w:rsidR="008D0C97" w:rsidRPr="00204EBC" w:rsidRDefault="008D0C97" w:rsidP="008600FE">
            <w:pPr>
              <w:pStyle w:val="PL"/>
            </w:pPr>
            <w:r w:rsidRPr="00204EBC">
              <w:t xml:space="preserve">          description: "No Matches Found"</w:t>
            </w:r>
          </w:p>
          <w:p w14:paraId="77F86A67" w14:textId="77777777" w:rsidR="008D0C97" w:rsidRPr="00204EBC" w:rsidRDefault="008D0C97" w:rsidP="008600FE">
            <w:pPr>
              <w:pStyle w:val="PL"/>
            </w:pPr>
            <w:r w:rsidRPr="00204EBC">
              <w:t xml:space="preserve">        '500':</w:t>
            </w:r>
          </w:p>
          <w:p w14:paraId="1016E363" w14:textId="77777777" w:rsidR="008D0C97" w:rsidRPr="00204EBC" w:rsidRDefault="008D0C97" w:rsidP="008600FE">
            <w:pPr>
              <w:pStyle w:val="PL"/>
            </w:pPr>
            <w:r w:rsidRPr="00204EBC">
              <w:t xml:space="preserve">          # Internal Server Error</w:t>
            </w:r>
          </w:p>
          <w:p w14:paraId="591E0B14" w14:textId="77777777" w:rsidR="008D0C97" w:rsidRPr="00204EBC" w:rsidRDefault="008D0C97" w:rsidP="008600FE">
            <w:pPr>
              <w:pStyle w:val="PL"/>
            </w:pPr>
            <w:r w:rsidRPr="00204EBC">
              <w:t xml:space="preserve">          $ref: 'TS29571_CommonData.yaml#/components/responses/500'</w:t>
            </w:r>
          </w:p>
          <w:p w14:paraId="709BEE5B" w14:textId="77777777" w:rsidR="008D0C97" w:rsidRPr="00204EBC" w:rsidRDefault="008D0C97" w:rsidP="008600FE">
            <w:pPr>
              <w:pStyle w:val="PL"/>
            </w:pPr>
            <w:r w:rsidRPr="00204EBC">
              <w:t xml:space="preserve">        '503':</w:t>
            </w:r>
          </w:p>
          <w:p w14:paraId="29140F13" w14:textId="77777777" w:rsidR="008D0C97" w:rsidRPr="00204EBC" w:rsidRDefault="008D0C97" w:rsidP="008600FE">
            <w:pPr>
              <w:pStyle w:val="PL"/>
            </w:pPr>
            <w:r w:rsidRPr="00204EBC">
              <w:t xml:space="preserve">          # Service Unavailable</w:t>
            </w:r>
          </w:p>
          <w:p w14:paraId="019302AE" w14:textId="77777777" w:rsidR="008D0C97" w:rsidRPr="00204EBC" w:rsidRDefault="008D0C97" w:rsidP="008600FE">
            <w:pPr>
              <w:pStyle w:val="PL"/>
            </w:pPr>
            <w:r w:rsidRPr="00204EBC">
              <w:t xml:space="preserve">          $ref: 'TS29571_CommonData.yaml#/components/responses/503'</w:t>
            </w:r>
          </w:p>
          <w:p w14:paraId="7FDA7837" w14:textId="77777777" w:rsidR="008D0C97" w:rsidRPr="00204EBC" w:rsidRDefault="008D0C97" w:rsidP="008600FE">
            <w:pPr>
              <w:pStyle w:val="PL"/>
            </w:pPr>
            <w:r w:rsidRPr="00204EBC">
              <w:t xml:space="preserve">        default:</w:t>
            </w:r>
          </w:p>
          <w:p w14:paraId="7B42E039" w14:textId="77777777" w:rsidR="008D0C97" w:rsidRPr="00204EBC" w:rsidRDefault="008D0C97" w:rsidP="008600FE">
            <w:pPr>
              <w:pStyle w:val="PL"/>
            </w:pPr>
            <w:r w:rsidRPr="00204EBC">
              <w:t xml:space="preserve">          $ref: 'TS29571_CommonData.yaml#/components/responses/default'</w:t>
            </w:r>
          </w:p>
          <w:p w14:paraId="4FA0D508" w14:textId="77777777" w:rsidR="008D0C97" w:rsidRPr="00204EBC" w:rsidRDefault="008D0C97" w:rsidP="008600FE">
            <w:pPr>
              <w:pStyle w:val="PL"/>
            </w:pPr>
          </w:p>
          <w:p w14:paraId="68196427" w14:textId="77777777" w:rsidR="008D0C97" w:rsidRPr="00204EBC" w:rsidRDefault="008D0C97" w:rsidP="008600FE">
            <w:pPr>
              <w:pStyle w:val="PL"/>
            </w:pPr>
            <w:r w:rsidRPr="00204EBC">
              <w:t xml:space="preserve">  /user-service-descriptions/{externalServiceId}:</w:t>
            </w:r>
          </w:p>
          <w:p w14:paraId="31241A9D" w14:textId="77777777" w:rsidR="008D0C97" w:rsidRPr="00204EBC" w:rsidRDefault="008D0C97" w:rsidP="008600FE">
            <w:pPr>
              <w:pStyle w:val="PL"/>
            </w:pPr>
            <w:r w:rsidRPr="00204EBC">
              <w:t xml:space="preserve">    get:</w:t>
            </w:r>
          </w:p>
          <w:p w14:paraId="511DC8D5" w14:textId="77777777" w:rsidR="008D0C97" w:rsidRPr="00204EBC" w:rsidRDefault="008D0C97" w:rsidP="008600FE">
            <w:pPr>
              <w:pStyle w:val="PL"/>
            </w:pPr>
            <w:r w:rsidRPr="00204EBC">
              <w:t xml:space="preserve">      operationId: retrieveUserServiceDescription</w:t>
            </w:r>
          </w:p>
          <w:p w14:paraId="7EAE7E5F" w14:textId="77777777" w:rsidR="008D0C97" w:rsidRPr="00204EBC" w:rsidRDefault="008D0C97" w:rsidP="008600FE">
            <w:pPr>
              <w:pStyle w:val="PL"/>
            </w:pPr>
            <w:r w:rsidRPr="00204EBC">
              <w:t xml:space="preserve">      summary: 'Retrieve User Service Description'</w:t>
            </w:r>
          </w:p>
          <w:p w14:paraId="07331167" w14:textId="77777777" w:rsidR="008D0C97" w:rsidRPr="00204EBC" w:rsidRDefault="008D0C97" w:rsidP="008600FE">
            <w:pPr>
              <w:pStyle w:val="PL"/>
            </w:pPr>
            <w:r w:rsidRPr="00204EBC">
              <w:t xml:space="preserve">      description: 'Retrieve the User Service Description of a single service by supplying its external service identifier.'</w:t>
            </w:r>
          </w:p>
          <w:p w14:paraId="4D2F5EE1" w14:textId="77777777" w:rsidR="008D0C97" w:rsidRPr="00204EBC" w:rsidRDefault="008D0C97" w:rsidP="008600FE">
            <w:pPr>
              <w:pStyle w:val="PL"/>
            </w:pPr>
            <w:r w:rsidRPr="00204EBC">
              <w:t xml:space="preserve">      parameters:</w:t>
            </w:r>
          </w:p>
          <w:p w14:paraId="2D57BC00" w14:textId="77777777" w:rsidR="008D0C97" w:rsidRPr="00204EBC" w:rsidRDefault="008D0C97" w:rsidP="008600FE">
            <w:pPr>
              <w:pStyle w:val="PL"/>
            </w:pPr>
            <w:r w:rsidRPr="00204EBC">
              <w:t xml:space="preserve">        - name: externalServiceId</w:t>
            </w:r>
          </w:p>
          <w:p w14:paraId="19D412CF" w14:textId="77777777" w:rsidR="008D0C97" w:rsidRPr="00204EBC" w:rsidRDefault="008D0C97" w:rsidP="008600FE">
            <w:pPr>
              <w:pStyle w:val="PL"/>
            </w:pPr>
            <w:r w:rsidRPr="00204EBC">
              <w:t xml:space="preserve">          in: path</w:t>
            </w:r>
          </w:p>
          <w:p w14:paraId="77E25B9F" w14:textId="77777777" w:rsidR="008D0C97" w:rsidRPr="00204EBC" w:rsidRDefault="008D0C97" w:rsidP="008600FE">
            <w:pPr>
              <w:pStyle w:val="PL"/>
            </w:pPr>
            <w:r w:rsidRPr="00204EBC">
              <w:t xml:space="preserve">          required: true</w:t>
            </w:r>
          </w:p>
          <w:p w14:paraId="41E1ED74" w14:textId="77777777" w:rsidR="008D0C97" w:rsidRPr="00204EBC" w:rsidRDefault="008D0C97" w:rsidP="008600FE">
            <w:pPr>
              <w:pStyle w:val="PL"/>
            </w:pPr>
            <w:r w:rsidRPr="00204EBC">
              <w:t xml:space="preserve">          schema:</w:t>
            </w:r>
          </w:p>
          <w:p w14:paraId="135F5D60" w14:textId="77777777" w:rsidR="008D0C97" w:rsidRPr="00204EBC" w:rsidRDefault="008D0C97" w:rsidP="008600FE">
            <w:pPr>
              <w:pStyle w:val="PL"/>
            </w:pPr>
            <w:r w:rsidRPr="00204EBC">
              <w:t xml:space="preserve">            type: string</w:t>
            </w:r>
          </w:p>
          <w:p w14:paraId="4C8DE45F" w14:textId="77777777" w:rsidR="008D0C97" w:rsidRPr="00204EBC" w:rsidRDefault="008D0C97" w:rsidP="008600FE">
            <w:pPr>
              <w:pStyle w:val="PL"/>
            </w:pPr>
            <w:r w:rsidRPr="00204EBC">
              <w:t xml:space="preserve">          description: 'The external service identifier of a User Service provisioned in the MBSF.'</w:t>
            </w:r>
          </w:p>
          <w:p w14:paraId="7A7EE8B3" w14:textId="77777777" w:rsidR="008D0C97" w:rsidRPr="00204EBC" w:rsidRDefault="008D0C97" w:rsidP="008600FE">
            <w:pPr>
              <w:pStyle w:val="PL"/>
            </w:pPr>
            <w:r w:rsidRPr="00204EBC">
              <w:t xml:space="preserve">      responses:</w:t>
            </w:r>
          </w:p>
          <w:p w14:paraId="71B21336" w14:textId="77777777" w:rsidR="008D0C97" w:rsidRPr="00204EBC" w:rsidRDefault="008D0C97" w:rsidP="008600FE">
            <w:pPr>
              <w:pStyle w:val="PL"/>
            </w:pPr>
            <w:r w:rsidRPr="00204EBC">
              <w:t xml:space="preserve">        '200':</w:t>
            </w:r>
          </w:p>
          <w:p w14:paraId="5797E5F1" w14:textId="77777777" w:rsidR="008D0C97" w:rsidRPr="00204EBC" w:rsidRDefault="008D0C97" w:rsidP="008600FE">
            <w:pPr>
              <w:pStyle w:val="PL"/>
            </w:pPr>
            <w:r w:rsidRPr="00204EBC">
              <w:t xml:space="preserve">          # OK</w:t>
            </w:r>
          </w:p>
          <w:p w14:paraId="795D3AF8" w14:textId="77777777" w:rsidR="008D0C97" w:rsidRPr="00204EBC" w:rsidRDefault="008D0C97" w:rsidP="008600FE">
            <w:pPr>
              <w:pStyle w:val="PL"/>
            </w:pPr>
            <w:r w:rsidRPr="00204EBC">
              <w:t xml:space="preserve">          description: "Success"</w:t>
            </w:r>
          </w:p>
          <w:p w14:paraId="08AC35EE" w14:textId="77777777" w:rsidR="008D0C97" w:rsidRPr="00204EBC" w:rsidRDefault="008D0C97" w:rsidP="008600FE">
            <w:pPr>
              <w:pStyle w:val="PL"/>
            </w:pPr>
            <w:r w:rsidRPr="00204EBC">
              <w:t xml:space="preserve">          content:</w:t>
            </w:r>
          </w:p>
          <w:p w14:paraId="519DAC6C" w14:textId="77777777" w:rsidR="008D0C97" w:rsidRPr="00204EBC" w:rsidRDefault="008D0C97" w:rsidP="008600FE">
            <w:pPr>
              <w:pStyle w:val="PL"/>
            </w:pPr>
            <w:r w:rsidRPr="00204EBC">
              <w:t xml:space="preserve">            multipart/related:</w:t>
            </w:r>
          </w:p>
          <w:p w14:paraId="28EC9795" w14:textId="77777777" w:rsidR="008D0C97" w:rsidRPr="00204EBC" w:rsidRDefault="008D0C97" w:rsidP="008600FE">
            <w:pPr>
              <w:pStyle w:val="PL"/>
            </w:pPr>
            <w:r w:rsidRPr="00204EBC">
              <w:t xml:space="preserve">              schema:</w:t>
            </w:r>
          </w:p>
          <w:p w14:paraId="177FFBA2" w14:textId="77777777" w:rsidR="008D0C97" w:rsidRPr="00204EBC" w:rsidRDefault="008D0C97" w:rsidP="008600FE">
            <w:pPr>
              <w:pStyle w:val="PL"/>
            </w:pPr>
            <w:r w:rsidRPr="00204EBC">
              <w:t xml:space="preserve">                type: string</w:t>
            </w:r>
          </w:p>
          <w:p w14:paraId="23E53ACA" w14:textId="77777777" w:rsidR="008D0C97" w:rsidRPr="00204EBC" w:rsidRDefault="008D0C97" w:rsidP="008600FE">
            <w:pPr>
              <w:pStyle w:val="PL"/>
            </w:pPr>
            <w:r w:rsidRPr="00204EBC">
              <w:t xml:space="preserve">        '404':</w:t>
            </w:r>
          </w:p>
          <w:p w14:paraId="2C0D0F0E" w14:textId="77777777" w:rsidR="008D0C97" w:rsidRPr="00204EBC" w:rsidRDefault="008D0C97" w:rsidP="008600FE">
            <w:pPr>
              <w:pStyle w:val="PL"/>
            </w:pPr>
            <w:r w:rsidRPr="00204EBC">
              <w:t xml:space="preserve">          # Not Found</w:t>
            </w:r>
          </w:p>
          <w:p w14:paraId="0C07645B" w14:textId="77777777" w:rsidR="008D0C97" w:rsidRPr="00204EBC" w:rsidRDefault="008D0C97" w:rsidP="008600FE">
            <w:pPr>
              <w:pStyle w:val="PL"/>
            </w:pPr>
            <w:r w:rsidRPr="00204EBC">
              <w:t xml:space="preserve">          $ref: 'TS29571_CommonData.yaml#/components/responses/404'</w:t>
            </w:r>
          </w:p>
          <w:p w14:paraId="12A1A97D" w14:textId="77777777" w:rsidR="008D0C97" w:rsidRPr="00204EBC" w:rsidRDefault="008D0C97" w:rsidP="008600FE">
            <w:pPr>
              <w:pStyle w:val="PL"/>
            </w:pPr>
            <w:r w:rsidRPr="00204EBC">
              <w:t xml:space="preserve">        '500':</w:t>
            </w:r>
          </w:p>
          <w:p w14:paraId="5EEFDD40" w14:textId="77777777" w:rsidR="008D0C97" w:rsidRPr="00204EBC" w:rsidRDefault="008D0C97" w:rsidP="008600FE">
            <w:pPr>
              <w:pStyle w:val="PL"/>
            </w:pPr>
            <w:r w:rsidRPr="00204EBC">
              <w:t xml:space="preserve">          # Internal Server Error</w:t>
            </w:r>
          </w:p>
          <w:p w14:paraId="3307CCF9" w14:textId="77777777" w:rsidR="008D0C97" w:rsidRPr="00204EBC" w:rsidRDefault="008D0C97" w:rsidP="008600FE">
            <w:pPr>
              <w:pStyle w:val="PL"/>
            </w:pPr>
            <w:r w:rsidRPr="00204EBC">
              <w:t xml:space="preserve">          $ref: 'TS29571_CommonData.yaml#/components/responses/500'</w:t>
            </w:r>
          </w:p>
          <w:p w14:paraId="4D4F3570" w14:textId="77777777" w:rsidR="008D0C97" w:rsidRPr="00204EBC" w:rsidRDefault="008D0C97" w:rsidP="008600FE">
            <w:pPr>
              <w:pStyle w:val="PL"/>
            </w:pPr>
            <w:r w:rsidRPr="00204EBC">
              <w:t xml:space="preserve">        '503':</w:t>
            </w:r>
          </w:p>
          <w:p w14:paraId="72C1E060" w14:textId="77777777" w:rsidR="008D0C97" w:rsidRPr="00204EBC" w:rsidRDefault="008D0C97" w:rsidP="008600FE">
            <w:pPr>
              <w:pStyle w:val="PL"/>
            </w:pPr>
            <w:r w:rsidRPr="00204EBC">
              <w:t xml:space="preserve">          # Service Unavailable</w:t>
            </w:r>
          </w:p>
          <w:p w14:paraId="12C9C926" w14:textId="77777777" w:rsidR="008D0C97" w:rsidRPr="00204EBC" w:rsidRDefault="008D0C97" w:rsidP="008600FE">
            <w:pPr>
              <w:pStyle w:val="PL"/>
            </w:pPr>
            <w:r w:rsidRPr="00204EBC">
              <w:t xml:space="preserve">          $ref: 'TS29571_CommonData.yaml#/components/responses/503'</w:t>
            </w:r>
          </w:p>
          <w:p w14:paraId="62367D76" w14:textId="77777777" w:rsidR="008D0C97" w:rsidRPr="00204EBC" w:rsidRDefault="008D0C97" w:rsidP="008600FE">
            <w:pPr>
              <w:pStyle w:val="PL"/>
            </w:pPr>
            <w:r w:rsidRPr="00204EBC">
              <w:t xml:space="preserve">        default:</w:t>
            </w:r>
          </w:p>
          <w:p w14:paraId="5F77FCB8" w14:textId="77777777" w:rsidR="008D0C97" w:rsidRPr="00204EBC" w:rsidRDefault="008D0C97" w:rsidP="008600FE">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19270B6B" w14:textId="77777777" w:rsidR="008D0C97" w:rsidRPr="00204EBC" w:rsidRDefault="008D0C97" w:rsidP="008600FE">
            <w:pPr>
              <w:pStyle w:val="PL"/>
            </w:pPr>
          </w:p>
          <w:p w14:paraId="09EDC2EB" w14:textId="77777777" w:rsidR="008D0C97" w:rsidRPr="00204EBC" w:rsidRDefault="008D0C97" w:rsidP="008600FE">
            <w:pPr>
              <w:pStyle w:val="PL"/>
            </w:pPr>
            <w:r w:rsidRPr="00204EBC">
              <w:t>components:</w:t>
            </w:r>
          </w:p>
          <w:p w14:paraId="015B69F2" w14:textId="77777777" w:rsidR="008D0C97" w:rsidRPr="00204EBC" w:rsidRDefault="008D0C97" w:rsidP="008600FE">
            <w:pPr>
              <w:pStyle w:val="PL"/>
            </w:pPr>
            <w:r w:rsidRPr="00204EBC">
              <w:t xml:space="preserve">  schemas:</w:t>
            </w:r>
          </w:p>
          <w:p w14:paraId="2AFC21B6" w14:textId="77777777" w:rsidR="008D0C97" w:rsidRPr="00204EBC" w:rsidRDefault="008D0C97" w:rsidP="008600FE">
            <w:pPr>
              <w:pStyle w:val="PL"/>
            </w:pPr>
            <w:r w:rsidRPr="00204EBC">
              <w:t xml:space="preserve">    UserServiceDescriptions:</w:t>
            </w:r>
          </w:p>
          <w:p w14:paraId="25A610D2" w14:textId="77777777" w:rsidR="008D0C97" w:rsidRPr="00204EBC" w:rsidRDefault="008D0C97" w:rsidP="008600FE">
            <w:pPr>
              <w:pStyle w:val="PL"/>
            </w:pPr>
            <w:r w:rsidRPr="00204EBC">
              <w:t xml:space="preserve">      description: 'A document announcing one or more MBS User Services.'</w:t>
            </w:r>
          </w:p>
          <w:p w14:paraId="6EE01520" w14:textId="77777777" w:rsidR="008D0C97" w:rsidRPr="00204EBC" w:rsidRDefault="008D0C97" w:rsidP="008600FE">
            <w:pPr>
              <w:pStyle w:val="PL"/>
            </w:pPr>
            <w:r w:rsidRPr="00204EBC">
              <w:t xml:space="preserve">      type: object</w:t>
            </w:r>
          </w:p>
          <w:p w14:paraId="2597641A" w14:textId="77777777" w:rsidR="008D0C97" w:rsidRPr="00204EBC" w:rsidRDefault="008D0C97" w:rsidP="008600FE">
            <w:pPr>
              <w:pStyle w:val="PL"/>
            </w:pPr>
            <w:r w:rsidRPr="00204EBC">
              <w:t xml:space="preserve">      properties:</w:t>
            </w:r>
          </w:p>
          <w:p w14:paraId="3BE7F1DE" w14:textId="77777777" w:rsidR="008D0C97" w:rsidRPr="00204EBC" w:rsidRDefault="008D0C97" w:rsidP="008600FE">
            <w:pPr>
              <w:pStyle w:val="PL"/>
            </w:pPr>
            <w:r w:rsidRPr="00204EBC">
              <w:t xml:space="preserve">        version:</w:t>
            </w:r>
          </w:p>
          <w:p w14:paraId="4C36A2DF" w14:textId="77777777" w:rsidR="008D0C97" w:rsidRPr="00204EBC" w:rsidRDefault="008D0C97" w:rsidP="008600FE">
            <w:pPr>
              <w:pStyle w:val="PL"/>
            </w:pPr>
            <w:r w:rsidRPr="00204EBC">
              <w:t xml:space="preserve">          type: integer</w:t>
            </w:r>
          </w:p>
          <w:p w14:paraId="67131AF4" w14:textId="77777777" w:rsidR="008D0C97" w:rsidRPr="00204EBC" w:rsidRDefault="008D0C97" w:rsidP="008600FE">
            <w:pPr>
              <w:pStyle w:val="PL"/>
            </w:pPr>
            <w:r w:rsidRPr="00204EBC">
              <w:t xml:space="preserve">          minimum: 1</w:t>
            </w:r>
          </w:p>
          <w:p w14:paraId="62FDE997" w14:textId="77777777" w:rsidR="008D0C97" w:rsidRPr="00204EBC" w:rsidRDefault="008D0C97" w:rsidP="008600FE">
            <w:pPr>
              <w:pStyle w:val="PL"/>
            </w:pPr>
            <w:r w:rsidRPr="00204EBC">
              <w:t xml:space="preserve">        userServiceDescriptions:</w:t>
            </w:r>
          </w:p>
          <w:p w14:paraId="41F735B9" w14:textId="77777777" w:rsidR="008D0C97" w:rsidRPr="00204EBC" w:rsidRDefault="008D0C97" w:rsidP="008600FE">
            <w:pPr>
              <w:pStyle w:val="PL"/>
            </w:pPr>
            <w:r w:rsidRPr="00204EBC">
              <w:t xml:space="preserve">          type: array</w:t>
            </w:r>
          </w:p>
          <w:p w14:paraId="43D4DB50" w14:textId="77777777" w:rsidR="008D0C97" w:rsidRPr="00204EBC" w:rsidRDefault="008D0C97" w:rsidP="008600FE">
            <w:pPr>
              <w:pStyle w:val="PL"/>
            </w:pPr>
            <w:r w:rsidRPr="00204EBC">
              <w:t xml:space="preserve">          items:</w:t>
            </w:r>
          </w:p>
          <w:p w14:paraId="57EE757C" w14:textId="77777777" w:rsidR="008D0C97" w:rsidRPr="00204EBC" w:rsidRDefault="008D0C97" w:rsidP="008600FE">
            <w:pPr>
              <w:pStyle w:val="PL"/>
            </w:pPr>
            <w:r w:rsidRPr="00204EBC">
              <w:t xml:space="preserve">            $ref: '#/components/schemas/UserServiceDescription'</w:t>
            </w:r>
          </w:p>
          <w:p w14:paraId="721E05B0" w14:textId="77777777" w:rsidR="008D0C97" w:rsidRPr="00204EBC" w:rsidRDefault="008D0C97" w:rsidP="008600FE">
            <w:pPr>
              <w:pStyle w:val="PL"/>
            </w:pPr>
            <w:r w:rsidRPr="00204EBC">
              <w:t xml:space="preserve">          minItems: 1</w:t>
            </w:r>
          </w:p>
          <w:p w14:paraId="04CD2382" w14:textId="77777777" w:rsidR="008D0C97" w:rsidRPr="00204EBC" w:rsidRDefault="008D0C97" w:rsidP="008600FE">
            <w:pPr>
              <w:pStyle w:val="PL"/>
            </w:pPr>
            <w:r w:rsidRPr="00204EBC">
              <w:t xml:space="preserve">      required:</w:t>
            </w:r>
          </w:p>
          <w:p w14:paraId="4CD7DB5D" w14:textId="77777777" w:rsidR="008D0C97" w:rsidRPr="00204EBC" w:rsidRDefault="008D0C97" w:rsidP="008600FE">
            <w:pPr>
              <w:pStyle w:val="PL"/>
            </w:pPr>
            <w:r w:rsidRPr="00204EBC">
              <w:t xml:space="preserve">        - userServiceDescriptions</w:t>
            </w:r>
          </w:p>
          <w:p w14:paraId="10074DEA" w14:textId="77777777" w:rsidR="008D0C97" w:rsidRPr="00204EBC" w:rsidRDefault="008D0C97" w:rsidP="008600FE">
            <w:pPr>
              <w:pStyle w:val="PL"/>
            </w:pPr>
          </w:p>
          <w:p w14:paraId="0344B64B" w14:textId="77777777" w:rsidR="008D0C97" w:rsidRPr="00204EBC" w:rsidRDefault="008D0C97" w:rsidP="008600FE">
            <w:pPr>
              <w:pStyle w:val="PL"/>
            </w:pPr>
            <w:r w:rsidRPr="00204EBC">
              <w:t xml:space="preserve">    UserServiceDescription:</w:t>
            </w:r>
          </w:p>
          <w:p w14:paraId="7E121C21" w14:textId="77777777" w:rsidR="008D0C97" w:rsidRPr="00204EBC" w:rsidRDefault="008D0C97" w:rsidP="008600FE">
            <w:pPr>
              <w:pStyle w:val="PL"/>
            </w:pPr>
            <w:r w:rsidRPr="00204EBC">
              <w:t xml:space="preserve">      description: 'A description of a single MBS User Service.'</w:t>
            </w:r>
          </w:p>
          <w:p w14:paraId="17CE29BC" w14:textId="77777777" w:rsidR="008D0C97" w:rsidRPr="00204EBC" w:rsidRDefault="008D0C97" w:rsidP="008600FE">
            <w:pPr>
              <w:pStyle w:val="PL"/>
            </w:pPr>
            <w:r w:rsidRPr="00204EBC">
              <w:t xml:space="preserve">      type: object</w:t>
            </w:r>
          </w:p>
          <w:p w14:paraId="5B23D28F" w14:textId="77777777" w:rsidR="008D0C97" w:rsidRPr="00204EBC" w:rsidRDefault="008D0C97" w:rsidP="008600FE">
            <w:pPr>
              <w:pStyle w:val="PL"/>
            </w:pPr>
            <w:r w:rsidRPr="00204EBC">
              <w:t xml:space="preserve">      properties:</w:t>
            </w:r>
          </w:p>
          <w:p w14:paraId="085199CF" w14:textId="77777777" w:rsidR="008D0C97" w:rsidRPr="00204EBC" w:rsidRDefault="008D0C97" w:rsidP="008600FE">
            <w:pPr>
              <w:pStyle w:val="PL"/>
            </w:pPr>
            <w:r w:rsidRPr="00204EBC">
              <w:t xml:space="preserve">        serviceIds:</w:t>
            </w:r>
          </w:p>
          <w:p w14:paraId="3D865638" w14:textId="77777777" w:rsidR="008D0C97" w:rsidRPr="00204EBC" w:rsidRDefault="008D0C97" w:rsidP="008600FE">
            <w:pPr>
              <w:pStyle w:val="PL"/>
            </w:pPr>
            <w:r w:rsidRPr="00204EBC">
              <w:t xml:space="preserve">          type: array</w:t>
            </w:r>
          </w:p>
          <w:p w14:paraId="65A668C6" w14:textId="77777777" w:rsidR="008D0C97" w:rsidRPr="00204EBC" w:rsidRDefault="008D0C97" w:rsidP="008600FE">
            <w:pPr>
              <w:pStyle w:val="PL"/>
            </w:pPr>
            <w:r w:rsidRPr="00204EBC">
              <w:t xml:space="preserve">          items:</w:t>
            </w:r>
          </w:p>
          <w:p w14:paraId="3C0E6A3E" w14:textId="77777777" w:rsidR="008D0C97" w:rsidRPr="00204EBC" w:rsidRDefault="008D0C97" w:rsidP="008600FE">
            <w:pPr>
              <w:pStyle w:val="PL"/>
            </w:pPr>
            <w:r w:rsidRPr="00204EBC">
              <w:t xml:space="preserve">            $ref: 'TS29571_CommonData.yaml#/components/schemas/Uri'</w:t>
            </w:r>
          </w:p>
          <w:p w14:paraId="100E9F19" w14:textId="77777777" w:rsidR="008D0C97" w:rsidRPr="00204EBC" w:rsidRDefault="008D0C97" w:rsidP="008600FE">
            <w:pPr>
              <w:pStyle w:val="PL"/>
            </w:pPr>
            <w:r w:rsidRPr="00204EBC">
              <w:t xml:space="preserve">          minItems: 1</w:t>
            </w:r>
          </w:p>
          <w:p w14:paraId="1BFA3C01" w14:textId="77777777" w:rsidR="008D0C97" w:rsidRPr="00204EBC" w:rsidRDefault="008D0C97" w:rsidP="008600FE">
            <w:pPr>
              <w:pStyle w:val="PL"/>
            </w:pPr>
            <w:r w:rsidRPr="00204EBC">
              <w:t xml:space="preserve">        class:</w:t>
            </w:r>
          </w:p>
          <w:p w14:paraId="69DCB57F" w14:textId="77777777" w:rsidR="008D0C97" w:rsidRPr="00204EBC" w:rsidRDefault="008D0C97" w:rsidP="008600FE">
            <w:pPr>
              <w:pStyle w:val="PL"/>
            </w:pPr>
            <w:r w:rsidRPr="00204EBC">
              <w:t xml:space="preserve">          $ref: 'TS29571_CommonData.yaml#/components/schemas/Uri'</w:t>
            </w:r>
          </w:p>
          <w:p w14:paraId="532BBFBF" w14:textId="77777777" w:rsidR="008D0C97" w:rsidRPr="00204EBC" w:rsidRDefault="008D0C97" w:rsidP="008600FE">
            <w:pPr>
              <w:pStyle w:val="PL"/>
            </w:pPr>
            <w:r w:rsidRPr="00204EBC">
              <w:t xml:space="preserve">        names:</w:t>
            </w:r>
          </w:p>
          <w:p w14:paraId="5067F0D5" w14:textId="77777777" w:rsidR="008D0C97" w:rsidRPr="00204EBC" w:rsidRDefault="008D0C97" w:rsidP="008600FE">
            <w:pPr>
              <w:pStyle w:val="PL"/>
            </w:pPr>
            <w:r w:rsidRPr="00204EBC">
              <w:t xml:space="preserve">          type: array</w:t>
            </w:r>
          </w:p>
          <w:p w14:paraId="3E8EEB2E" w14:textId="77777777" w:rsidR="008D0C97" w:rsidRPr="00204EBC" w:rsidRDefault="008D0C97" w:rsidP="008600FE">
            <w:pPr>
              <w:pStyle w:val="PL"/>
            </w:pPr>
            <w:r w:rsidRPr="00204EBC">
              <w:lastRenderedPageBreak/>
              <w:t xml:space="preserve">          items:</w:t>
            </w:r>
          </w:p>
          <w:p w14:paraId="0BE10859" w14:textId="77777777" w:rsidR="008D0C97" w:rsidRPr="00204EBC" w:rsidRDefault="008D0C97" w:rsidP="008600FE">
            <w:pPr>
              <w:pStyle w:val="PL"/>
            </w:pPr>
            <w:r w:rsidRPr="00204EBC">
              <w:t xml:space="preserve">            type: object</w:t>
            </w:r>
          </w:p>
          <w:p w14:paraId="530A007E" w14:textId="77777777" w:rsidR="008D0C97" w:rsidRPr="00204EBC" w:rsidRDefault="008D0C97" w:rsidP="008600FE">
            <w:pPr>
              <w:pStyle w:val="PL"/>
            </w:pPr>
            <w:r w:rsidRPr="00204EBC">
              <w:t xml:space="preserve">            properties:</w:t>
            </w:r>
          </w:p>
          <w:p w14:paraId="41C1CA86" w14:textId="77777777" w:rsidR="008D0C97" w:rsidRPr="00204EBC" w:rsidRDefault="008D0C97" w:rsidP="008600FE">
            <w:pPr>
              <w:pStyle w:val="PL"/>
            </w:pPr>
            <w:r w:rsidRPr="00204EBC">
              <w:t xml:space="preserve">              name:</w:t>
            </w:r>
          </w:p>
          <w:p w14:paraId="42834DF9" w14:textId="77777777" w:rsidR="008D0C97" w:rsidRPr="00204EBC" w:rsidRDefault="008D0C97" w:rsidP="008600FE">
            <w:pPr>
              <w:pStyle w:val="PL"/>
            </w:pPr>
            <w:r w:rsidRPr="00204EBC">
              <w:t xml:space="preserve">                type: string</w:t>
            </w:r>
          </w:p>
          <w:p w14:paraId="42531463" w14:textId="77777777" w:rsidR="008D0C97" w:rsidRPr="00204EBC" w:rsidRDefault="008D0C97" w:rsidP="008600FE">
            <w:pPr>
              <w:pStyle w:val="PL"/>
            </w:pPr>
            <w:r w:rsidRPr="00204EBC">
              <w:t xml:space="preserve">              lang:</w:t>
            </w:r>
          </w:p>
          <w:p w14:paraId="0841E605" w14:textId="77777777" w:rsidR="008D0C97" w:rsidRPr="00204EBC" w:rsidRDefault="008D0C97" w:rsidP="008600FE">
            <w:pPr>
              <w:pStyle w:val="PL"/>
            </w:pPr>
            <w:r w:rsidRPr="00204EBC">
              <w:t xml:space="preserve">                type: string</w:t>
            </w:r>
          </w:p>
          <w:p w14:paraId="63220F4D" w14:textId="77777777" w:rsidR="008D0C97" w:rsidRPr="00204EBC" w:rsidRDefault="008D0C97" w:rsidP="008600FE">
            <w:pPr>
              <w:pStyle w:val="PL"/>
            </w:pPr>
            <w:r w:rsidRPr="00204EBC">
              <w:t xml:space="preserve">                pattern: '^[a-zA-Z]{3}$'</w:t>
            </w:r>
          </w:p>
          <w:p w14:paraId="2CB1F3BC" w14:textId="77777777" w:rsidR="008D0C97" w:rsidRPr="00204EBC" w:rsidRDefault="008D0C97" w:rsidP="008600FE">
            <w:pPr>
              <w:pStyle w:val="PL"/>
            </w:pPr>
            <w:r w:rsidRPr="00204EBC">
              <w:t xml:space="preserve">                example: 'eng'</w:t>
            </w:r>
          </w:p>
          <w:p w14:paraId="41E04951" w14:textId="77777777" w:rsidR="008D0C97" w:rsidRPr="00204EBC" w:rsidRDefault="008D0C97" w:rsidP="008600FE">
            <w:pPr>
              <w:pStyle w:val="PL"/>
            </w:pPr>
            <w:r w:rsidRPr="00204EBC">
              <w:t xml:space="preserve">            required:</w:t>
            </w:r>
          </w:p>
          <w:p w14:paraId="54696FFB" w14:textId="77777777" w:rsidR="008D0C97" w:rsidRPr="00204EBC" w:rsidRDefault="008D0C97" w:rsidP="008600FE">
            <w:pPr>
              <w:pStyle w:val="PL"/>
            </w:pPr>
            <w:r w:rsidRPr="00204EBC">
              <w:t xml:space="preserve">              - name</w:t>
            </w:r>
          </w:p>
          <w:p w14:paraId="6BF9DBEE" w14:textId="77777777" w:rsidR="008D0C97" w:rsidRPr="00204EBC" w:rsidRDefault="008D0C97" w:rsidP="008600FE">
            <w:pPr>
              <w:pStyle w:val="PL"/>
            </w:pPr>
            <w:r w:rsidRPr="00204EBC">
              <w:t xml:space="preserve">              - lang</w:t>
            </w:r>
          </w:p>
          <w:p w14:paraId="6B771AF1" w14:textId="77777777" w:rsidR="008D0C97" w:rsidRPr="00204EBC" w:rsidRDefault="008D0C97" w:rsidP="008600FE">
            <w:pPr>
              <w:pStyle w:val="PL"/>
            </w:pPr>
            <w:r w:rsidRPr="00204EBC">
              <w:t xml:space="preserve">          minItems: 1</w:t>
            </w:r>
          </w:p>
          <w:p w14:paraId="53517587" w14:textId="77777777" w:rsidR="008D0C97" w:rsidRPr="00204EBC" w:rsidRDefault="008D0C97" w:rsidP="008600FE">
            <w:pPr>
              <w:pStyle w:val="PL"/>
            </w:pPr>
            <w:r w:rsidRPr="00204EBC">
              <w:t xml:space="preserve">        descriptions:</w:t>
            </w:r>
          </w:p>
          <w:p w14:paraId="77169E1F" w14:textId="77777777" w:rsidR="008D0C97" w:rsidRPr="00204EBC" w:rsidRDefault="008D0C97" w:rsidP="008600FE">
            <w:pPr>
              <w:pStyle w:val="PL"/>
            </w:pPr>
            <w:r w:rsidRPr="00204EBC">
              <w:t xml:space="preserve">          type: array</w:t>
            </w:r>
          </w:p>
          <w:p w14:paraId="39BD028C" w14:textId="77777777" w:rsidR="008D0C97" w:rsidRPr="00204EBC" w:rsidRDefault="008D0C97" w:rsidP="008600FE">
            <w:pPr>
              <w:pStyle w:val="PL"/>
            </w:pPr>
            <w:r w:rsidRPr="00204EBC">
              <w:t xml:space="preserve">          items:</w:t>
            </w:r>
          </w:p>
          <w:p w14:paraId="2317954B" w14:textId="77777777" w:rsidR="008D0C97" w:rsidRPr="00204EBC" w:rsidRDefault="008D0C97" w:rsidP="008600FE">
            <w:pPr>
              <w:pStyle w:val="PL"/>
            </w:pPr>
            <w:r w:rsidRPr="00204EBC">
              <w:t xml:space="preserve">            type: object</w:t>
            </w:r>
          </w:p>
          <w:p w14:paraId="5AC72F51" w14:textId="77777777" w:rsidR="008D0C97" w:rsidRPr="00204EBC" w:rsidRDefault="008D0C97" w:rsidP="008600FE">
            <w:pPr>
              <w:pStyle w:val="PL"/>
            </w:pPr>
            <w:r w:rsidRPr="00204EBC">
              <w:t xml:space="preserve">            properties:</w:t>
            </w:r>
          </w:p>
          <w:p w14:paraId="266F24CC" w14:textId="77777777" w:rsidR="008D0C97" w:rsidRPr="00204EBC" w:rsidRDefault="008D0C97" w:rsidP="008600FE">
            <w:pPr>
              <w:pStyle w:val="PL"/>
            </w:pPr>
            <w:r w:rsidRPr="00204EBC">
              <w:t xml:space="preserve">              description:</w:t>
            </w:r>
          </w:p>
          <w:p w14:paraId="10E36EF1" w14:textId="77777777" w:rsidR="008D0C97" w:rsidRPr="00204EBC" w:rsidRDefault="008D0C97" w:rsidP="008600FE">
            <w:pPr>
              <w:pStyle w:val="PL"/>
            </w:pPr>
            <w:r w:rsidRPr="00204EBC">
              <w:t xml:space="preserve">                type: string</w:t>
            </w:r>
          </w:p>
          <w:p w14:paraId="0023DC4F" w14:textId="77777777" w:rsidR="008D0C97" w:rsidRPr="00204EBC" w:rsidRDefault="008D0C97" w:rsidP="008600FE">
            <w:pPr>
              <w:pStyle w:val="PL"/>
            </w:pPr>
            <w:r w:rsidRPr="00204EBC">
              <w:t xml:space="preserve">              lang:</w:t>
            </w:r>
          </w:p>
          <w:p w14:paraId="7AC7847C" w14:textId="77777777" w:rsidR="008D0C97" w:rsidRPr="00204EBC" w:rsidRDefault="008D0C97" w:rsidP="008600FE">
            <w:pPr>
              <w:pStyle w:val="PL"/>
            </w:pPr>
            <w:r w:rsidRPr="00204EBC">
              <w:t xml:space="preserve">                type: string</w:t>
            </w:r>
          </w:p>
          <w:p w14:paraId="53327552" w14:textId="77777777" w:rsidR="008D0C97" w:rsidRPr="00204EBC" w:rsidRDefault="008D0C97" w:rsidP="008600FE">
            <w:pPr>
              <w:pStyle w:val="PL"/>
            </w:pPr>
            <w:r w:rsidRPr="00204EBC">
              <w:t xml:space="preserve">                pattern: '^[a-zA-Z]{3}$'</w:t>
            </w:r>
          </w:p>
          <w:p w14:paraId="51CB9EC8" w14:textId="77777777" w:rsidR="008D0C97" w:rsidRPr="00204EBC" w:rsidRDefault="008D0C97" w:rsidP="008600FE">
            <w:pPr>
              <w:pStyle w:val="PL"/>
            </w:pPr>
            <w:r w:rsidRPr="00204EBC">
              <w:t xml:space="preserve">                example: 'eng'</w:t>
            </w:r>
          </w:p>
          <w:p w14:paraId="0B975040" w14:textId="77777777" w:rsidR="008D0C97" w:rsidRPr="00204EBC" w:rsidRDefault="008D0C97" w:rsidP="008600FE">
            <w:pPr>
              <w:pStyle w:val="PL"/>
            </w:pPr>
            <w:r w:rsidRPr="00204EBC">
              <w:t xml:space="preserve">            required:</w:t>
            </w:r>
          </w:p>
          <w:p w14:paraId="46EE68D0" w14:textId="77777777" w:rsidR="008D0C97" w:rsidRPr="00204EBC" w:rsidRDefault="008D0C97" w:rsidP="008600FE">
            <w:pPr>
              <w:pStyle w:val="PL"/>
            </w:pPr>
            <w:r w:rsidRPr="00204EBC">
              <w:t xml:space="preserve">              - description</w:t>
            </w:r>
          </w:p>
          <w:p w14:paraId="4337CAEE" w14:textId="77777777" w:rsidR="008D0C97" w:rsidRPr="00204EBC" w:rsidRDefault="008D0C97" w:rsidP="008600FE">
            <w:pPr>
              <w:pStyle w:val="PL"/>
            </w:pPr>
            <w:r w:rsidRPr="00204EBC">
              <w:t xml:space="preserve">              - lang</w:t>
            </w:r>
          </w:p>
          <w:p w14:paraId="4E70DE5B" w14:textId="77777777" w:rsidR="008D0C97" w:rsidRPr="00204EBC" w:rsidRDefault="008D0C97" w:rsidP="008600FE">
            <w:pPr>
              <w:pStyle w:val="PL"/>
            </w:pPr>
            <w:r w:rsidRPr="00204EBC">
              <w:t xml:space="preserve">          minItems: 1</w:t>
            </w:r>
          </w:p>
          <w:p w14:paraId="5B0F375A" w14:textId="77777777" w:rsidR="008D0C97" w:rsidRPr="00204EBC" w:rsidRDefault="008D0C97" w:rsidP="008600FE">
            <w:pPr>
              <w:pStyle w:val="PL"/>
            </w:pPr>
            <w:r w:rsidRPr="00204EBC">
              <w:t xml:space="preserve">        serviceLanguage:</w:t>
            </w:r>
          </w:p>
          <w:p w14:paraId="71CB5FEB" w14:textId="77777777" w:rsidR="008D0C97" w:rsidRPr="00204EBC" w:rsidRDefault="008D0C97" w:rsidP="008600FE">
            <w:pPr>
              <w:pStyle w:val="PL"/>
            </w:pPr>
            <w:r w:rsidRPr="00204EBC">
              <w:t xml:space="preserve">          type: string</w:t>
            </w:r>
          </w:p>
          <w:p w14:paraId="222BAD9D" w14:textId="77777777" w:rsidR="008D0C97" w:rsidRPr="00204EBC" w:rsidRDefault="008D0C97" w:rsidP="008600FE">
            <w:pPr>
              <w:pStyle w:val="PL"/>
            </w:pPr>
            <w:r w:rsidRPr="00204EBC">
              <w:t xml:space="preserve">          pattern: '^[a-zA-Z]{3}$'</w:t>
            </w:r>
          </w:p>
          <w:p w14:paraId="00B0219A" w14:textId="77777777" w:rsidR="008D0C97" w:rsidRPr="00204EBC" w:rsidRDefault="008D0C97" w:rsidP="008600FE">
            <w:pPr>
              <w:pStyle w:val="PL"/>
            </w:pPr>
            <w:r w:rsidRPr="00204EBC">
              <w:t xml:space="preserve">          example: 'eng'</w:t>
            </w:r>
          </w:p>
          <w:p w14:paraId="0005C1F4" w14:textId="77777777" w:rsidR="008D0C97" w:rsidRPr="00204EBC" w:rsidRDefault="008D0C97" w:rsidP="008600FE">
            <w:pPr>
              <w:pStyle w:val="PL"/>
            </w:pPr>
            <w:r w:rsidRPr="00204EBC">
              <w:t xml:space="preserve">        distributionSessionDescriptions:</w:t>
            </w:r>
          </w:p>
          <w:p w14:paraId="77EE592C" w14:textId="77777777" w:rsidR="008D0C97" w:rsidRPr="00204EBC" w:rsidRDefault="008D0C97" w:rsidP="008600FE">
            <w:pPr>
              <w:pStyle w:val="PL"/>
            </w:pPr>
            <w:r w:rsidRPr="00204EBC">
              <w:t xml:space="preserve">          type: array</w:t>
            </w:r>
          </w:p>
          <w:p w14:paraId="0DDFE6C8" w14:textId="77777777" w:rsidR="008D0C97" w:rsidRPr="00204EBC" w:rsidRDefault="008D0C97" w:rsidP="008600FE">
            <w:pPr>
              <w:pStyle w:val="PL"/>
            </w:pPr>
            <w:r w:rsidRPr="00204EBC">
              <w:t xml:space="preserve">          items:</w:t>
            </w:r>
          </w:p>
          <w:p w14:paraId="61A54286" w14:textId="77777777" w:rsidR="008D0C97" w:rsidRPr="00204EBC" w:rsidRDefault="008D0C97" w:rsidP="008600FE">
            <w:pPr>
              <w:pStyle w:val="PL"/>
            </w:pPr>
            <w:r w:rsidRPr="00204EBC">
              <w:t xml:space="preserve">            $ref: '#/components/schemas/DistributionSessionDescription'</w:t>
            </w:r>
          </w:p>
          <w:p w14:paraId="1BF5ED8B" w14:textId="77777777" w:rsidR="008D0C97" w:rsidRPr="00204EBC" w:rsidRDefault="008D0C97" w:rsidP="008600FE">
            <w:pPr>
              <w:pStyle w:val="PL"/>
            </w:pPr>
            <w:r w:rsidRPr="00204EBC">
              <w:t xml:space="preserve">          minItems: 1</w:t>
            </w:r>
          </w:p>
          <w:p w14:paraId="44A69F53" w14:textId="77777777" w:rsidR="008D0C97" w:rsidRPr="00204EBC" w:rsidRDefault="008D0C97" w:rsidP="008600FE">
            <w:pPr>
              <w:pStyle w:val="PL"/>
            </w:pPr>
            <w:r w:rsidRPr="00204EBC">
              <w:t xml:space="preserve">        serviceScheduleDescriptions:</w:t>
            </w:r>
          </w:p>
          <w:p w14:paraId="473B04F9" w14:textId="77777777" w:rsidR="008D0C97" w:rsidRPr="00204EBC" w:rsidRDefault="008D0C97" w:rsidP="008600FE">
            <w:pPr>
              <w:pStyle w:val="PL"/>
            </w:pPr>
            <w:r w:rsidRPr="00204EBC">
              <w:t xml:space="preserve">          type: array</w:t>
            </w:r>
          </w:p>
          <w:p w14:paraId="3E3AABC9" w14:textId="77777777" w:rsidR="008D0C97" w:rsidRPr="00204EBC" w:rsidRDefault="008D0C97" w:rsidP="008600FE">
            <w:pPr>
              <w:pStyle w:val="PL"/>
            </w:pPr>
            <w:r w:rsidRPr="00204EBC">
              <w:t xml:space="preserve">          items:</w:t>
            </w:r>
          </w:p>
          <w:p w14:paraId="6BDD0400" w14:textId="77777777" w:rsidR="008D0C97" w:rsidRPr="00204EBC" w:rsidRDefault="008D0C97" w:rsidP="008600FE">
            <w:pPr>
              <w:pStyle w:val="PL"/>
            </w:pPr>
            <w:r w:rsidRPr="00204EBC">
              <w:t xml:space="preserve">            $ref: '#/components/schemas/ServiceScheduleDescription'</w:t>
            </w:r>
          </w:p>
          <w:p w14:paraId="18EF66DE" w14:textId="77777777" w:rsidR="008D0C97" w:rsidRPr="00204EBC" w:rsidRDefault="008D0C97" w:rsidP="008600FE">
            <w:pPr>
              <w:pStyle w:val="PL"/>
            </w:pPr>
            <w:r w:rsidRPr="00204EBC">
              <w:t xml:space="preserve">          minItems: 1</w:t>
            </w:r>
          </w:p>
          <w:p w14:paraId="334A17A9" w14:textId="77777777" w:rsidR="008D0C97" w:rsidRPr="00204EBC" w:rsidRDefault="008D0C97" w:rsidP="008600FE">
            <w:pPr>
              <w:pStyle w:val="PL"/>
            </w:pPr>
            <w:r w:rsidRPr="00204EBC">
              <w:t xml:space="preserve">      required:</w:t>
            </w:r>
          </w:p>
          <w:p w14:paraId="3C7A6D09" w14:textId="77777777" w:rsidR="008D0C97" w:rsidRPr="00204EBC" w:rsidRDefault="008D0C97" w:rsidP="008600FE">
            <w:pPr>
              <w:pStyle w:val="PL"/>
            </w:pPr>
            <w:r w:rsidRPr="00204EBC">
              <w:t xml:space="preserve">        - serviceIds</w:t>
            </w:r>
          </w:p>
          <w:p w14:paraId="3FB5C66A" w14:textId="77777777" w:rsidR="008D0C97" w:rsidRPr="00204EBC" w:rsidRDefault="008D0C97" w:rsidP="008600FE">
            <w:pPr>
              <w:pStyle w:val="PL"/>
            </w:pPr>
            <w:r w:rsidRPr="00204EBC">
              <w:t xml:space="preserve">        - class</w:t>
            </w:r>
          </w:p>
          <w:p w14:paraId="3B89A9AC" w14:textId="77777777" w:rsidR="008D0C97" w:rsidRPr="00204EBC" w:rsidRDefault="008D0C97" w:rsidP="008600FE">
            <w:pPr>
              <w:pStyle w:val="PL"/>
            </w:pPr>
            <w:r w:rsidRPr="00204EBC">
              <w:t xml:space="preserve">        - distributionSessionDescriptions</w:t>
            </w:r>
          </w:p>
          <w:p w14:paraId="2B3F0B2B" w14:textId="77777777" w:rsidR="008D0C97" w:rsidRPr="00204EBC" w:rsidRDefault="008D0C97" w:rsidP="008600FE">
            <w:pPr>
              <w:pStyle w:val="PL"/>
            </w:pPr>
          </w:p>
          <w:p w14:paraId="2C9C48BD" w14:textId="77777777" w:rsidR="008D0C97" w:rsidRPr="00204EBC" w:rsidRDefault="008D0C97" w:rsidP="008600FE">
            <w:pPr>
              <w:pStyle w:val="PL"/>
            </w:pPr>
            <w:r w:rsidRPr="00204EBC">
              <w:t xml:space="preserve">    DistributionSessionDescription:</w:t>
            </w:r>
          </w:p>
          <w:p w14:paraId="029F4585" w14:textId="77777777" w:rsidR="008D0C97" w:rsidRPr="00204EBC" w:rsidRDefault="008D0C97" w:rsidP="008600FE">
            <w:pPr>
              <w:pStyle w:val="PL"/>
            </w:pPr>
            <w:r w:rsidRPr="00204EBC">
              <w:t xml:space="preserve">      type: object</w:t>
            </w:r>
          </w:p>
          <w:p w14:paraId="333A9E0A" w14:textId="77777777" w:rsidR="008D0C97" w:rsidRPr="00204EBC" w:rsidRDefault="008D0C97" w:rsidP="008600FE">
            <w:pPr>
              <w:pStyle w:val="PL"/>
            </w:pPr>
            <w:r w:rsidRPr="00204EBC">
              <w:t xml:space="preserve">      properties:</w:t>
            </w:r>
          </w:p>
          <w:p w14:paraId="6ACDAB3E" w14:textId="77777777" w:rsidR="008D0C97" w:rsidRPr="00204EBC" w:rsidRDefault="008D0C97" w:rsidP="008600FE">
            <w:pPr>
              <w:pStyle w:val="PL"/>
            </w:pPr>
            <w:r w:rsidRPr="00204EBC">
              <w:t xml:space="preserve">        distributionMethod:</w:t>
            </w:r>
          </w:p>
          <w:p w14:paraId="6F2F508C" w14:textId="77777777" w:rsidR="008D0C97" w:rsidRPr="00204EBC" w:rsidRDefault="008D0C97" w:rsidP="008600FE">
            <w:pPr>
              <w:pStyle w:val="PL"/>
            </w:pPr>
            <w:r w:rsidRPr="00204EBC">
              <w:t xml:space="preserve">          $ref: '#/components/schemas/DistributionMethod'</w:t>
            </w:r>
          </w:p>
          <w:p w14:paraId="053201C6" w14:textId="77777777" w:rsidR="008D0C97" w:rsidRPr="00204EBC" w:rsidRDefault="008D0C97" w:rsidP="008600FE">
            <w:pPr>
              <w:pStyle w:val="PL"/>
            </w:pPr>
            <w:r w:rsidRPr="00204EBC">
              <w:t xml:space="preserve">        conformanceProfiles:</w:t>
            </w:r>
          </w:p>
          <w:p w14:paraId="6A7AC698" w14:textId="77777777" w:rsidR="008D0C97" w:rsidRPr="00204EBC" w:rsidRDefault="008D0C97" w:rsidP="008600FE">
            <w:pPr>
              <w:pStyle w:val="PL"/>
            </w:pPr>
            <w:r w:rsidRPr="00204EBC">
              <w:t xml:space="preserve">          type: array</w:t>
            </w:r>
          </w:p>
          <w:p w14:paraId="0321A1DE" w14:textId="77777777" w:rsidR="008D0C97" w:rsidRPr="00204EBC" w:rsidRDefault="008D0C97" w:rsidP="008600FE">
            <w:pPr>
              <w:pStyle w:val="PL"/>
            </w:pPr>
            <w:r w:rsidRPr="00204EBC">
              <w:t xml:space="preserve">          items:</w:t>
            </w:r>
          </w:p>
          <w:p w14:paraId="3C4B83A9" w14:textId="77777777" w:rsidR="008D0C97" w:rsidRPr="00204EBC" w:rsidRDefault="008D0C97" w:rsidP="008600FE">
            <w:pPr>
              <w:pStyle w:val="PL"/>
            </w:pPr>
            <w:r w:rsidRPr="00204EBC">
              <w:t xml:space="preserve">            $ref: 'TS29571_CommonData.yaml#/components/schemas/Uri'</w:t>
            </w:r>
          </w:p>
          <w:p w14:paraId="3806C536" w14:textId="77777777" w:rsidR="008D0C97" w:rsidRPr="00204EBC" w:rsidRDefault="008D0C97" w:rsidP="008600FE">
            <w:pPr>
              <w:pStyle w:val="PL"/>
            </w:pPr>
            <w:r w:rsidRPr="00204EBC">
              <w:t xml:space="preserve">          minItems: 1</w:t>
            </w:r>
          </w:p>
          <w:p w14:paraId="76C878CA" w14:textId="77777777" w:rsidR="008D0C97" w:rsidRPr="00204EBC" w:rsidRDefault="008D0C97" w:rsidP="008600FE">
            <w:pPr>
              <w:pStyle w:val="PL"/>
            </w:pPr>
            <w:r w:rsidRPr="00204EBC">
              <w:t xml:space="preserve">        sessionDescriptionLocator:</w:t>
            </w:r>
          </w:p>
          <w:p w14:paraId="03CEC4DD" w14:textId="77777777" w:rsidR="008D0C97" w:rsidRPr="00204EBC" w:rsidRDefault="008D0C97" w:rsidP="008600FE">
            <w:pPr>
              <w:pStyle w:val="PL"/>
            </w:pPr>
            <w:r w:rsidRPr="00204EBC">
              <w:t xml:space="preserve">          $ref: 'TS29571_CommonData.yaml#/components/schemas/Uri'</w:t>
            </w:r>
          </w:p>
          <w:p w14:paraId="2E62FFEB" w14:textId="77777777" w:rsidR="008D0C97" w:rsidRPr="00204EBC" w:rsidRDefault="008D0C97" w:rsidP="008600FE">
            <w:pPr>
              <w:pStyle w:val="PL"/>
            </w:pPr>
            <w:r w:rsidRPr="00204EBC">
              <w:t xml:space="preserve">        applicationServiceDescriptions:</w:t>
            </w:r>
          </w:p>
          <w:p w14:paraId="2700A59A" w14:textId="77777777" w:rsidR="008D0C97" w:rsidRPr="00204EBC" w:rsidRDefault="008D0C97" w:rsidP="008600FE">
            <w:pPr>
              <w:pStyle w:val="PL"/>
            </w:pPr>
            <w:r w:rsidRPr="00204EBC">
              <w:t xml:space="preserve">          type: array</w:t>
            </w:r>
          </w:p>
          <w:p w14:paraId="5EDDC682" w14:textId="77777777" w:rsidR="008D0C97" w:rsidRPr="00204EBC" w:rsidRDefault="008D0C97" w:rsidP="008600FE">
            <w:pPr>
              <w:pStyle w:val="PL"/>
            </w:pPr>
            <w:r w:rsidRPr="00204EBC">
              <w:t xml:space="preserve">          items:</w:t>
            </w:r>
          </w:p>
          <w:p w14:paraId="7D154097" w14:textId="77777777" w:rsidR="008D0C97" w:rsidRPr="00204EBC" w:rsidRDefault="008D0C97" w:rsidP="008600FE">
            <w:pPr>
              <w:pStyle w:val="PL"/>
            </w:pPr>
            <w:r w:rsidRPr="00204EBC">
              <w:t xml:space="preserve">            $ref: '#/components/schemas/ApplicationServiceDescription'</w:t>
            </w:r>
          </w:p>
          <w:p w14:paraId="335BD91E" w14:textId="77777777" w:rsidR="008D0C97" w:rsidRPr="00204EBC" w:rsidRDefault="008D0C97" w:rsidP="008600FE">
            <w:pPr>
              <w:pStyle w:val="PL"/>
            </w:pPr>
            <w:r w:rsidRPr="00204EBC">
              <w:t xml:space="preserve">          minItems: 1</w:t>
            </w:r>
          </w:p>
          <w:p w14:paraId="65A51BE7" w14:textId="77777777" w:rsidR="008D0C97" w:rsidRPr="00204EBC" w:rsidRDefault="008D0C97" w:rsidP="008600FE">
            <w:pPr>
              <w:pStyle w:val="PL"/>
            </w:pPr>
            <w:r w:rsidRPr="00204EBC">
              <w:t xml:space="preserve">        postSessionObjectRepairParameters:</w:t>
            </w:r>
          </w:p>
          <w:p w14:paraId="0A2C5C1D" w14:textId="77777777" w:rsidR="008D0C97" w:rsidRPr="00204EBC" w:rsidRDefault="008D0C97" w:rsidP="008600FE">
            <w:pPr>
              <w:pStyle w:val="PL"/>
            </w:pPr>
            <w:r w:rsidRPr="00204EBC">
              <w:t xml:space="preserve">          $ref: '#/components/schemas/ObjectRepairParameters'</w:t>
            </w:r>
          </w:p>
          <w:p w14:paraId="62D68D4A" w14:textId="77777777" w:rsidR="008D0C97" w:rsidRPr="00204EBC" w:rsidRDefault="008D0C97" w:rsidP="008600FE">
            <w:pPr>
              <w:pStyle w:val="PL"/>
            </w:pPr>
            <w:r w:rsidRPr="00204EBC">
              <w:t xml:space="preserve">        availabilityInfos:</w:t>
            </w:r>
          </w:p>
          <w:p w14:paraId="5BF73808" w14:textId="77777777" w:rsidR="008D0C97" w:rsidRPr="00204EBC" w:rsidRDefault="008D0C97" w:rsidP="008600FE">
            <w:pPr>
              <w:pStyle w:val="PL"/>
            </w:pPr>
            <w:r w:rsidRPr="00204EBC">
              <w:t xml:space="preserve">          type: array</w:t>
            </w:r>
          </w:p>
          <w:p w14:paraId="362D772E" w14:textId="77777777" w:rsidR="008D0C97" w:rsidRPr="00204EBC" w:rsidRDefault="008D0C97" w:rsidP="008600FE">
            <w:pPr>
              <w:pStyle w:val="PL"/>
            </w:pPr>
            <w:r w:rsidRPr="00204EBC">
              <w:t xml:space="preserve">          items:</w:t>
            </w:r>
          </w:p>
          <w:p w14:paraId="0941E540" w14:textId="77777777" w:rsidR="008D0C97" w:rsidRPr="00204EBC" w:rsidRDefault="008D0C97" w:rsidP="008600FE">
            <w:pPr>
              <w:pStyle w:val="PL"/>
            </w:pPr>
            <w:r w:rsidRPr="00204EBC">
              <w:t xml:space="preserve">            $ref: '#/components/schemas/AvailabilityInformation'</w:t>
            </w:r>
          </w:p>
          <w:p w14:paraId="40046AF1" w14:textId="77777777" w:rsidR="008D0C97" w:rsidRPr="00204EBC" w:rsidRDefault="008D0C97" w:rsidP="008600FE">
            <w:pPr>
              <w:pStyle w:val="PL"/>
            </w:pPr>
            <w:r w:rsidRPr="00204EBC">
              <w:t xml:space="preserve">          minItems: 1</w:t>
            </w:r>
          </w:p>
          <w:p w14:paraId="04877D37" w14:textId="77777777" w:rsidR="008D0C97" w:rsidRPr="00204EBC" w:rsidRDefault="008D0C97" w:rsidP="008600FE">
            <w:pPr>
              <w:pStyle w:val="PL"/>
            </w:pPr>
            <w:r w:rsidRPr="00204EBC">
              <w:t xml:space="preserve">        securityDescription:</w:t>
            </w:r>
          </w:p>
          <w:p w14:paraId="5CDB5C67" w14:textId="77777777" w:rsidR="008D0C97" w:rsidRPr="00204EBC" w:rsidRDefault="008D0C97" w:rsidP="008600FE">
            <w:pPr>
              <w:pStyle w:val="PL"/>
            </w:pPr>
            <w:r w:rsidRPr="00204EBC">
              <w:t xml:space="preserve">          $ref: '#/components/schemas/SecurityDescription'</w:t>
            </w:r>
          </w:p>
          <w:p w14:paraId="6674C8D0" w14:textId="77777777" w:rsidR="008D0C97" w:rsidRPr="00204EBC" w:rsidRDefault="008D0C97" w:rsidP="008600FE">
            <w:pPr>
              <w:pStyle w:val="PL"/>
            </w:pPr>
            <w:r w:rsidRPr="00204EBC">
              <w:t xml:space="preserve">      required:</w:t>
            </w:r>
          </w:p>
          <w:p w14:paraId="2948B4E5" w14:textId="77777777" w:rsidR="008D0C97" w:rsidRPr="00204EBC" w:rsidRDefault="008D0C97" w:rsidP="008600FE">
            <w:pPr>
              <w:pStyle w:val="PL"/>
            </w:pPr>
            <w:r w:rsidRPr="00204EBC">
              <w:t xml:space="preserve">        - distributionMethod</w:t>
            </w:r>
          </w:p>
          <w:p w14:paraId="65508D28" w14:textId="77777777" w:rsidR="008D0C97" w:rsidRPr="00204EBC" w:rsidRDefault="008D0C97" w:rsidP="008600FE">
            <w:pPr>
              <w:pStyle w:val="PL"/>
            </w:pPr>
            <w:r w:rsidRPr="00204EBC">
              <w:t xml:space="preserve">        - sessionDescriptionLocator</w:t>
            </w:r>
          </w:p>
          <w:p w14:paraId="5E441ACF" w14:textId="77777777" w:rsidR="008D0C97" w:rsidRPr="00204EBC" w:rsidRDefault="008D0C97" w:rsidP="008600FE">
            <w:pPr>
              <w:pStyle w:val="PL"/>
            </w:pPr>
          </w:p>
          <w:p w14:paraId="75C56AE3" w14:textId="77777777" w:rsidR="008D0C97" w:rsidRPr="00204EBC" w:rsidRDefault="008D0C97" w:rsidP="008600FE">
            <w:pPr>
              <w:pStyle w:val="PL"/>
            </w:pPr>
            <w:r w:rsidRPr="00204EBC">
              <w:t xml:space="preserve">    DistributionMethod:</w:t>
            </w:r>
          </w:p>
          <w:p w14:paraId="31A271B0" w14:textId="77777777" w:rsidR="008D0C97" w:rsidRPr="00204EBC" w:rsidRDefault="008D0C97" w:rsidP="008600FE">
            <w:pPr>
              <w:pStyle w:val="PL"/>
            </w:pPr>
            <w:r w:rsidRPr="00204EBC">
              <w:lastRenderedPageBreak/>
              <w:t xml:space="preserve">      anyOf:</w:t>
            </w:r>
          </w:p>
          <w:p w14:paraId="3FF04414" w14:textId="77777777" w:rsidR="008D0C97" w:rsidRPr="00204EBC" w:rsidRDefault="008D0C97" w:rsidP="008600FE">
            <w:pPr>
              <w:pStyle w:val="PL"/>
            </w:pPr>
            <w:r w:rsidRPr="00204EBC">
              <w:t xml:space="preserve">        - type: string</w:t>
            </w:r>
          </w:p>
          <w:p w14:paraId="7F70969E" w14:textId="77777777" w:rsidR="008D0C97" w:rsidRPr="00204EBC" w:rsidRDefault="008D0C97" w:rsidP="008600FE">
            <w:pPr>
              <w:pStyle w:val="PL"/>
            </w:pPr>
            <w:r w:rsidRPr="00204EBC">
              <w:t xml:space="preserve">          enum:</w:t>
            </w:r>
          </w:p>
          <w:p w14:paraId="1D4F260F" w14:textId="77777777" w:rsidR="008D0C97" w:rsidRPr="00204EBC" w:rsidRDefault="008D0C97" w:rsidP="008600FE">
            <w:pPr>
              <w:pStyle w:val="PL"/>
            </w:pPr>
            <w:r w:rsidRPr="00204EBC">
              <w:t xml:space="preserve">            - OBJECT</w:t>
            </w:r>
          </w:p>
          <w:p w14:paraId="0073CE44" w14:textId="77777777" w:rsidR="008D0C97" w:rsidRPr="00204EBC" w:rsidRDefault="008D0C97" w:rsidP="008600FE">
            <w:pPr>
              <w:pStyle w:val="PL"/>
            </w:pPr>
            <w:r w:rsidRPr="00204EBC">
              <w:t xml:space="preserve">            - PACKET</w:t>
            </w:r>
          </w:p>
          <w:p w14:paraId="75BCBEBF" w14:textId="77777777" w:rsidR="008D0C97" w:rsidRPr="00204EBC" w:rsidRDefault="008D0C97" w:rsidP="008600FE">
            <w:pPr>
              <w:pStyle w:val="PL"/>
            </w:pPr>
            <w:r w:rsidRPr="00204EBC">
              <w:t xml:space="preserve">        - type: string</w:t>
            </w:r>
          </w:p>
          <w:p w14:paraId="64EEA07E" w14:textId="77777777" w:rsidR="008D0C97" w:rsidRPr="00204EBC" w:rsidRDefault="008D0C97" w:rsidP="008600FE">
            <w:pPr>
              <w:pStyle w:val="PL"/>
            </w:pPr>
            <w:r w:rsidRPr="00204EBC">
              <w:t xml:space="preserve">          description: &gt;</w:t>
            </w:r>
          </w:p>
          <w:p w14:paraId="318FF7F0" w14:textId="77777777" w:rsidR="008D0C97" w:rsidRPr="00204EBC" w:rsidRDefault="008D0C97" w:rsidP="008600FE">
            <w:pPr>
              <w:pStyle w:val="PL"/>
            </w:pPr>
            <w:r w:rsidRPr="00204EBC">
              <w:t xml:space="preserve">            This string provides forward-compatibility with future</w:t>
            </w:r>
          </w:p>
          <w:p w14:paraId="7B2776D2" w14:textId="77777777" w:rsidR="008D0C97" w:rsidRPr="00204EBC" w:rsidRDefault="008D0C97" w:rsidP="008600FE">
            <w:pPr>
              <w:pStyle w:val="PL"/>
            </w:pPr>
            <w:r w:rsidRPr="00204EBC">
              <w:t xml:space="preserve">            extensions to the enumeration but is not used to encode</w:t>
            </w:r>
          </w:p>
          <w:p w14:paraId="34063ED1" w14:textId="77777777" w:rsidR="008D0C97" w:rsidRPr="00204EBC" w:rsidRDefault="008D0C97" w:rsidP="008600FE">
            <w:pPr>
              <w:pStyle w:val="PL"/>
            </w:pPr>
            <w:r w:rsidRPr="00204EBC">
              <w:t xml:space="preserve">            content defined in the present version of this API.</w:t>
            </w:r>
          </w:p>
          <w:p w14:paraId="6EA49A62" w14:textId="77777777" w:rsidR="008D0C97" w:rsidRPr="00204EBC" w:rsidRDefault="008D0C97" w:rsidP="008600FE">
            <w:pPr>
              <w:pStyle w:val="PL"/>
            </w:pPr>
          </w:p>
          <w:p w14:paraId="3BC3A63A" w14:textId="77777777" w:rsidR="008D0C97" w:rsidRPr="00204EBC" w:rsidRDefault="008D0C97" w:rsidP="008600FE">
            <w:pPr>
              <w:pStyle w:val="PL"/>
            </w:pPr>
            <w:r w:rsidRPr="00204EBC">
              <w:t xml:space="preserve">    ApplicationServiceDescription:</w:t>
            </w:r>
          </w:p>
          <w:p w14:paraId="5BCCC607" w14:textId="77777777" w:rsidR="008D0C97" w:rsidRPr="00204EBC" w:rsidRDefault="008D0C97" w:rsidP="008600FE">
            <w:pPr>
              <w:pStyle w:val="PL"/>
            </w:pPr>
            <w:r w:rsidRPr="00204EBC">
              <w:t xml:space="preserve">      type: object</w:t>
            </w:r>
          </w:p>
          <w:p w14:paraId="59D5D4E8" w14:textId="77777777" w:rsidR="008D0C97" w:rsidRPr="00204EBC" w:rsidRDefault="008D0C97" w:rsidP="008600FE">
            <w:pPr>
              <w:pStyle w:val="PL"/>
            </w:pPr>
            <w:r w:rsidRPr="00204EBC">
              <w:t xml:space="preserve">      properties: </w:t>
            </w:r>
          </w:p>
          <w:p w14:paraId="7B55A45D" w14:textId="77777777" w:rsidR="008D0C97" w:rsidRPr="00204EBC" w:rsidRDefault="008D0C97" w:rsidP="008600FE">
            <w:pPr>
              <w:pStyle w:val="PL"/>
            </w:pPr>
            <w:r w:rsidRPr="00204EBC">
              <w:t xml:space="preserve">        entryPointLocator:</w:t>
            </w:r>
          </w:p>
          <w:p w14:paraId="1F8F8D0E" w14:textId="77777777" w:rsidR="008D0C97" w:rsidRPr="00204EBC" w:rsidRDefault="008D0C97" w:rsidP="008600FE">
            <w:pPr>
              <w:pStyle w:val="PL"/>
            </w:pPr>
            <w:r w:rsidRPr="00204EBC">
              <w:t xml:space="preserve">          $ref: 'TS29571_CommonData.yaml#/components/schemas/Uri'</w:t>
            </w:r>
          </w:p>
          <w:p w14:paraId="612322EF" w14:textId="77777777" w:rsidR="008D0C97" w:rsidRPr="00204EBC" w:rsidRDefault="008D0C97" w:rsidP="008600FE">
            <w:pPr>
              <w:pStyle w:val="PL"/>
            </w:pPr>
            <w:r w:rsidRPr="00204EBC">
              <w:t xml:space="preserve">        contentType:</w:t>
            </w:r>
          </w:p>
          <w:p w14:paraId="1C00044B" w14:textId="77777777" w:rsidR="008D0C97" w:rsidRPr="00204EBC" w:rsidRDefault="008D0C97" w:rsidP="008600FE">
            <w:pPr>
              <w:pStyle w:val="PL"/>
            </w:pPr>
            <w:r w:rsidRPr="00204EBC">
              <w:t xml:space="preserve">          type: string</w:t>
            </w:r>
          </w:p>
          <w:p w14:paraId="47B16013" w14:textId="77777777" w:rsidR="008D0C97" w:rsidRPr="00204EBC" w:rsidRDefault="008D0C97" w:rsidP="008600FE">
            <w:pPr>
              <w:pStyle w:val="PL"/>
            </w:pPr>
            <w:r w:rsidRPr="00204EBC">
              <w:t xml:space="preserve">          pattern: '^[a-zA-Z]+\/[a-zA-Z]+$'</w:t>
            </w:r>
          </w:p>
          <w:p w14:paraId="7ABFA6E5" w14:textId="77777777" w:rsidR="008D0C97" w:rsidRPr="00204EBC" w:rsidRDefault="008D0C97" w:rsidP="008600FE">
            <w:pPr>
              <w:pStyle w:val="PL"/>
            </w:pPr>
            <w:r w:rsidRPr="00204EBC">
              <w:t xml:space="preserve">          example: 'application/dash+xml'</w:t>
            </w:r>
          </w:p>
          <w:p w14:paraId="257291E9" w14:textId="77777777" w:rsidR="008D0C97" w:rsidRPr="00204EBC" w:rsidRDefault="008D0C97" w:rsidP="008600FE">
            <w:pPr>
              <w:pStyle w:val="PL"/>
            </w:pPr>
            <w:r w:rsidRPr="00204EBC">
              <w:t xml:space="preserve">      required:</w:t>
            </w:r>
          </w:p>
          <w:p w14:paraId="37544EB8" w14:textId="77777777" w:rsidR="008D0C97" w:rsidRPr="00204EBC" w:rsidRDefault="008D0C97" w:rsidP="008600FE">
            <w:pPr>
              <w:pStyle w:val="PL"/>
            </w:pPr>
            <w:r w:rsidRPr="00204EBC">
              <w:t xml:space="preserve">        - entryPointLocator</w:t>
            </w:r>
          </w:p>
          <w:p w14:paraId="385CAFBA" w14:textId="77777777" w:rsidR="008D0C97" w:rsidRPr="00204EBC" w:rsidRDefault="008D0C97" w:rsidP="008600FE">
            <w:pPr>
              <w:pStyle w:val="PL"/>
            </w:pPr>
            <w:r w:rsidRPr="00204EBC">
              <w:t xml:space="preserve">        - contentType</w:t>
            </w:r>
          </w:p>
          <w:p w14:paraId="56CE45F7" w14:textId="77777777" w:rsidR="008D0C97" w:rsidRPr="00204EBC" w:rsidRDefault="008D0C97" w:rsidP="008600FE">
            <w:pPr>
              <w:pStyle w:val="PL"/>
            </w:pPr>
          </w:p>
          <w:p w14:paraId="425EF4F0" w14:textId="77777777" w:rsidR="008D0C97" w:rsidRPr="00204EBC" w:rsidRDefault="008D0C97" w:rsidP="008600FE">
            <w:pPr>
              <w:pStyle w:val="PL"/>
            </w:pPr>
            <w:r w:rsidRPr="00204EBC">
              <w:t xml:space="preserve">    AvailabilityInformation:</w:t>
            </w:r>
          </w:p>
          <w:p w14:paraId="4FE77DB8" w14:textId="77777777" w:rsidR="008D0C97" w:rsidRPr="00204EBC" w:rsidRDefault="008D0C97" w:rsidP="008600FE">
            <w:pPr>
              <w:pStyle w:val="PL"/>
            </w:pPr>
            <w:r w:rsidRPr="00204EBC">
              <w:t xml:space="preserve">      type: object</w:t>
            </w:r>
          </w:p>
          <w:p w14:paraId="7ECED036" w14:textId="77777777" w:rsidR="008D0C97" w:rsidRPr="00204EBC" w:rsidRDefault="008D0C97" w:rsidP="008600FE">
            <w:pPr>
              <w:pStyle w:val="PL"/>
            </w:pPr>
            <w:r w:rsidRPr="00204EBC">
              <w:t xml:space="preserve">      properties:</w:t>
            </w:r>
          </w:p>
          <w:p w14:paraId="5F1695AF" w14:textId="77777777" w:rsidR="008D0C97" w:rsidRPr="00204EBC" w:rsidRDefault="008D0C97" w:rsidP="008600FE">
            <w:pPr>
              <w:pStyle w:val="PL"/>
            </w:pPr>
            <w:r w:rsidRPr="00204EBC">
              <w:t xml:space="preserve">        mbsServiceAreas:</w:t>
            </w:r>
          </w:p>
          <w:p w14:paraId="00795456" w14:textId="77777777" w:rsidR="008D0C97" w:rsidRPr="00204EBC" w:rsidRDefault="008D0C97" w:rsidP="008600FE">
            <w:pPr>
              <w:pStyle w:val="PL"/>
            </w:pPr>
            <w:r w:rsidRPr="00204EBC">
              <w:t xml:space="preserve">          type: array</w:t>
            </w:r>
          </w:p>
          <w:p w14:paraId="49A52116" w14:textId="77777777" w:rsidR="008D0C97" w:rsidRPr="00204EBC" w:rsidRDefault="008D0C97" w:rsidP="008600FE">
            <w:pPr>
              <w:pStyle w:val="PL"/>
            </w:pPr>
            <w:r w:rsidRPr="00204EBC">
              <w:t xml:space="preserve">          items:</w:t>
            </w:r>
          </w:p>
          <w:p w14:paraId="5EF32B86" w14:textId="77777777" w:rsidR="008D0C97" w:rsidRPr="00204EBC" w:rsidRDefault="008D0C97" w:rsidP="008600FE">
            <w:pPr>
              <w:pStyle w:val="PL"/>
            </w:pPr>
            <w:r w:rsidRPr="00204EBC">
              <w:t xml:space="preserve">            $ref: 'TS29571_CommonData.yaml#/components/schemas/MbsServiceArea'</w:t>
            </w:r>
          </w:p>
          <w:p w14:paraId="31D99384" w14:textId="77777777" w:rsidR="008D0C97" w:rsidRPr="00204EBC" w:rsidRDefault="008D0C97" w:rsidP="008600FE">
            <w:pPr>
              <w:pStyle w:val="PL"/>
              <w:rPr>
                <w:lang w:eastAsia="zh-CN"/>
              </w:rPr>
            </w:pPr>
            <w:r w:rsidRPr="00204EBC">
              <w:rPr>
                <w:lang w:eastAsia="zh-CN"/>
              </w:rPr>
              <w:t xml:space="preserve">          minItems: 1</w:t>
            </w:r>
          </w:p>
          <w:p w14:paraId="02FCEEA5" w14:textId="77777777" w:rsidR="008D0C97" w:rsidRPr="00204EBC" w:rsidRDefault="008D0C97" w:rsidP="008600FE">
            <w:pPr>
              <w:pStyle w:val="PL"/>
            </w:pPr>
            <w:r w:rsidRPr="00204EBC">
              <w:rPr>
                <w:lang w:eastAsia="zh-CN"/>
              </w:rPr>
              <w:t xml:space="preserve">        mbs</w:t>
            </w:r>
            <w:r w:rsidRPr="00204EBC">
              <w:t>FSAId:</w:t>
            </w:r>
          </w:p>
          <w:p w14:paraId="3C5BF28E" w14:textId="77777777" w:rsidR="008D0C97" w:rsidRPr="00204EBC" w:rsidRDefault="008D0C97" w:rsidP="008600FE">
            <w:pPr>
              <w:pStyle w:val="PL"/>
            </w:pPr>
            <w:r w:rsidRPr="00204EBC">
              <w:t xml:space="preserve">          $ref: 'TS29571_CommonData.yaml#/components/schemas/MbsFsaId'</w:t>
            </w:r>
          </w:p>
          <w:p w14:paraId="2E74F76C" w14:textId="77777777" w:rsidR="008D0C97" w:rsidRPr="00204EBC" w:rsidRDefault="008D0C97" w:rsidP="008600FE">
            <w:pPr>
              <w:pStyle w:val="PL"/>
            </w:pPr>
            <w:r w:rsidRPr="00204EBC">
              <w:t xml:space="preserve">        nrParameters:</w:t>
            </w:r>
          </w:p>
          <w:p w14:paraId="5844BFCD" w14:textId="77777777" w:rsidR="008D0C97" w:rsidRPr="00204EBC" w:rsidRDefault="008D0C97" w:rsidP="008600FE">
            <w:pPr>
              <w:pStyle w:val="PL"/>
            </w:pPr>
            <w:r w:rsidRPr="00204EBC">
              <w:t xml:space="preserve">          type: array</w:t>
            </w:r>
          </w:p>
          <w:p w14:paraId="607F05F2" w14:textId="77777777" w:rsidR="008D0C97" w:rsidRPr="00204EBC" w:rsidRDefault="008D0C97" w:rsidP="008600FE">
            <w:pPr>
              <w:pStyle w:val="PL"/>
            </w:pPr>
            <w:r w:rsidRPr="00204EBC">
              <w:t xml:space="preserve">          items:</w:t>
            </w:r>
          </w:p>
          <w:p w14:paraId="0413F307" w14:textId="77777777" w:rsidR="008D0C97" w:rsidRPr="00204EBC" w:rsidRDefault="008D0C97" w:rsidP="008600FE">
            <w:pPr>
              <w:pStyle w:val="PL"/>
            </w:pPr>
            <w:r w:rsidRPr="00204EBC">
              <w:t xml:space="preserve">            $ref: '#/components/schemas/NrParameterSet'</w:t>
            </w:r>
          </w:p>
          <w:p w14:paraId="0C5F0C6B" w14:textId="77777777" w:rsidR="008D0C97" w:rsidRPr="00204EBC" w:rsidRDefault="008D0C97" w:rsidP="008600FE">
            <w:pPr>
              <w:pStyle w:val="PL"/>
              <w:rPr>
                <w:lang w:eastAsia="zh-CN"/>
              </w:rPr>
            </w:pPr>
            <w:r w:rsidRPr="00204EBC">
              <w:rPr>
                <w:lang w:eastAsia="zh-CN"/>
              </w:rPr>
              <w:t xml:space="preserve">          minItems: 1</w:t>
            </w:r>
          </w:p>
          <w:p w14:paraId="356C132E" w14:textId="77777777" w:rsidR="008D0C97" w:rsidRPr="00204EBC" w:rsidRDefault="008D0C97" w:rsidP="008600FE">
            <w:pPr>
              <w:pStyle w:val="PL"/>
            </w:pPr>
            <w:r w:rsidRPr="00204EBC">
              <w:rPr>
                <w:lang w:eastAsia="zh-CN"/>
              </w:rPr>
              <w:t xml:space="preserve">        nrRedCapUEInfo</w:t>
            </w:r>
            <w:r w:rsidRPr="00204EBC">
              <w:t>:</w:t>
            </w:r>
          </w:p>
          <w:p w14:paraId="0E2888EE" w14:textId="77777777" w:rsidR="008D0C97" w:rsidRPr="00204EBC" w:rsidRDefault="008D0C97" w:rsidP="008600FE">
            <w:pPr>
              <w:pStyle w:val="PL"/>
            </w:pPr>
            <w:r w:rsidRPr="00204EBC">
              <w:t xml:space="preserve">          $ref: 'TS29571_CommonData.yaml#/components/schemas/NrRedCapUeInfo'</w:t>
            </w:r>
          </w:p>
          <w:p w14:paraId="4419D54C" w14:textId="77777777" w:rsidR="008D0C97" w:rsidRPr="00204EBC" w:rsidRDefault="008D0C97" w:rsidP="008600FE">
            <w:pPr>
              <w:pStyle w:val="PL"/>
            </w:pPr>
          </w:p>
          <w:p w14:paraId="2E189F59" w14:textId="77777777" w:rsidR="008D0C97" w:rsidRPr="00204EBC" w:rsidRDefault="008D0C97" w:rsidP="008600FE">
            <w:pPr>
              <w:pStyle w:val="PL"/>
            </w:pPr>
            <w:r w:rsidRPr="00204EBC">
              <w:t xml:space="preserve">    NrParameterSet:</w:t>
            </w:r>
          </w:p>
          <w:p w14:paraId="01A5F1E7" w14:textId="77777777" w:rsidR="008D0C97" w:rsidRPr="00204EBC" w:rsidRDefault="008D0C97" w:rsidP="008600FE">
            <w:pPr>
              <w:pStyle w:val="PL"/>
            </w:pPr>
            <w:r w:rsidRPr="00204EBC">
              <w:t xml:space="preserve">      type: object</w:t>
            </w:r>
          </w:p>
          <w:p w14:paraId="563DD2DB" w14:textId="77777777" w:rsidR="008D0C97" w:rsidRPr="00204EBC" w:rsidRDefault="008D0C97" w:rsidP="008600FE">
            <w:pPr>
              <w:pStyle w:val="PL"/>
            </w:pPr>
            <w:r w:rsidRPr="00204EBC">
              <w:t xml:space="preserve">      properties:</w:t>
            </w:r>
          </w:p>
          <w:p w14:paraId="1CCEEE48" w14:textId="77777777" w:rsidR="008D0C97" w:rsidRPr="00204EBC" w:rsidRDefault="008D0C97" w:rsidP="008600FE">
            <w:pPr>
              <w:pStyle w:val="PL"/>
            </w:pPr>
            <w:r w:rsidRPr="00204EBC">
              <w:t xml:space="preserve">        f</w:t>
            </w:r>
            <w:r w:rsidRPr="00204EBC">
              <w:rPr>
                <w:rFonts w:cs="Arial"/>
              </w:rPr>
              <w:t>reqBandIndicator</w:t>
            </w:r>
            <w:r w:rsidRPr="00204EBC">
              <w:t>:</w:t>
            </w:r>
          </w:p>
          <w:p w14:paraId="4998137A" w14:textId="77777777" w:rsidR="008D0C97" w:rsidRPr="00204EBC" w:rsidRDefault="008D0C97" w:rsidP="008600FE">
            <w:pPr>
              <w:pStyle w:val="PL"/>
            </w:pPr>
            <w:r w:rsidRPr="00204EBC">
              <w:t xml:space="preserve">          $ref: 'TS29571_CommonData.yaml#/components/schemas/Uinteger'</w:t>
            </w:r>
          </w:p>
          <w:p w14:paraId="6A30088F" w14:textId="77777777" w:rsidR="008D0C97" w:rsidRPr="00204EBC" w:rsidRDefault="008D0C97" w:rsidP="008600FE">
            <w:pPr>
              <w:pStyle w:val="PL"/>
            </w:pPr>
            <w:r w:rsidRPr="00204EBC">
              <w:t xml:space="preserve">        a</w:t>
            </w:r>
            <w:r w:rsidRPr="00204EBC">
              <w:rPr>
                <w:rFonts w:cs="Arial"/>
              </w:rPr>
              <w:t>RFCNValue</w:t>
            </w:r>
            <w:r w:rsidRPr="00204EBC">
              <w:t>:</w:t>
            </w:r>
          </w:p>
          <w:p w14:paraId="4FC53C9A" w14:textId="77777777" w:rsidR="008D0C97" w:rsidRPr="00204EBC" w:rsidRDefault="008D0C97" w:rsidP="008600FE">
            <w:pPr>
              <w:pStyle w:val="PL"/>
            </w:pPr>
            <w:r w:rsidRPr="00204EBC">
              <w:t xml:space="preserve">          $ref: 'TS29571_CommonData.yaml#/components/schemas/Uinteger'</w:t>
            </w:r>
          </w:p>
          <w:p w14:paraId="5CB2B3F0" w14:textId="77777777" w:rsidR="008D0C97" w:rsidRPr="00204EBC" w:rsidRDefault="008D0C97" w:rsidP="008600FE">
            <w:pPr>
              <w:pStyle w:val="PL"/>
            </w:pPr>
            <w:r w:rsidRPr="00204EBC">
              <w:t xml:space="preserve">      required:</w:t>
            </w:r>
          </w:p>
          <w:p w14:paraId="4EADEFC7" w14:textId="77777777" w:rsidR="008D0C97" w:rsidRPr="00204EBC" w:rsidRDefault="008D0C97" w:rsidP="008600FE">
            <w:pPr>
              <w:pStyle w:val="PL"/>
            </w:pPr>
            <w:r w:rsidRPr="00204EBC">
              <w:t xml:space="preserve">        - f</w:t>
            </w:r>
            <w:r w:rsidRPr="00204EBC">
              <w:rPr>
                <w:rFonts w:cs="Arial"/>
              </w:rPr>
              <w:t>reqBandIndicator</w:t>
            </w:r>
          </w:p>
          <w:p w14:paraId="01D48D39" w14:textId="77777777" w:rsidR="008D0C97" w:rsidRPr="00204EBC" w:rsidRDefault="008D0C97" w:rsidP="008600FE">
            <w:pPr>
              <w:pStyle w:val="PL"/>
            </w:pPr>
            <w:r w:rsidRPr="00204EBC">
              <w:t xml:space="preserve">        - a</w:t>
            </w:r>
            <w:r w:rsidRPr="00204EBC">
              <w:rPr>
                <w:rFonts w:cs="Arial"/>
              </w:rPr>
              <w:t>RFCNValue</w:t>
            </w:r>
          </w:p>
          <w:p w14:paraId="523A74B6" w14:textId="77777777" w:rsidR="008D0C97" w:rsidRPr="00204EBC" w:rsidRDefault="008D0C97" w:rsidP="008600FE">
            <w:pPr>
              <w:pStyle w:val="PL"/>
            </w:pPr>
          </w:p>
          <w:p w14:paraId="279C3C05" w14:textId="77777777" w:rsidR="008D0C97" w:rsidRPr="00204EBC" w:rsidRDefault="008D0C97" w:rsidP="008600FE">
            <w:pPr>
              <w:pStyle w:val="PL"/>
            </w:pPr>
            <w:r w:rsidRPr="00204EBC">
              <w:t xml:space="preserve">    ObjectRepairParameters:</w:t>
            </w:r>
          </w:p>
          <w:p w14:paraId="2FB74463" w14:textId="77777777" w:rsidR="008D0C97" w:rsidRPr="00204EBC" w:rsidRDefault="008D0C97" w:rsidP="008600FE">
            <w:pPr>
              <w:pStyle w:val="PL"/>
            </w:pPr>
            <w:r w:rsidRPr="00204EBC">
              <w:t xml:space="preserve">      type: object</w:t>
            </w:r>
          </w:p>
          <w:p w14:paraId="24C76920" w14:textId="77777777" w:rsidR="008D0C97" w:rsidRPr="00204EBC" w:rsidRDefault="008D0C97" w:rsidP="008600FE">
            <w:pPr>
              <w:pStyle w:val="PL"/>
            </w:pPr>
            <w:r w:rsidRPr="00204EBC">
              <w:t xml:space="preserve">      properties:</w:t>
            </w:r>
          </w:p>
          <w:p w14:paraId="1118BE54" w14:textId="77777777" w:rsidR="008D0C97" w:rsidRPr="00204EBC" w:rsidRDefault="008D0C97" w:rsidP="008600FE">
            <w:pPr>
              <w:pStyle w:val="PL"/>
              <w:rPr>
                <w:lang w:eastAsia="zh-CN"/>
              </w:rPr>
            </w:pPr>
            <w:r w:rsidRPr="00204EBC">
              <w:rPr>
                <w:lang w:eastAsia="zh-CN"/>
              </w:rPr>
              <w:t xml:space="preserve">        backOffParameters:</w:t>
            </w:r>
          </w:p>
          <w:p w14:paraId="7D4A5DDA" w14:textId="77777777" w:rsidR="008D0C97" w:rsidRPr="00204EBC" w:rsidRDefault="008D0C97" w:rsidP="008600FE">
            <w:pPr>
              <w:pStyle w:val="PL"/>
            </w:pPr>
            <w:r w:rsidRPr="00204EBC">
              <w:t xml:space="preserve">          $ref: '#/components/schemas/BackOffParameters'</w:t>
            </w:r>
          </w:p>
          <w:p w14:paraId="28FF5D06" w14:textId="77777777" w:rsidR="008D0C97" w:rsidRPr="00204EBC" w:rsidRDefault="008D0C97" w:rsidP="008600FE">
            <w:pPr>
              <w:pStyle w:val="PL"/>
            </w:pPr>
            <w:r w:rsidRPr="00204EBC">
              <w:t xml:space="preserve">        objectDistributionBaseLocator:</w:t>
            </w:r>
          </w:p>
          <w:p w14:paraId="67A06726" w14:textId="77777777" w:rsidR="008D0C97" w:rsidRPr="00204EBC" w:rsidRDefault="008D0C97" w:rsidP="008600FE">
            <w:pPr>
              <w:pStyle w:val="PL"/>
            </w:pPr>
            <w:r w:rsidRPr="00204EBC">
              <w:t xml:space="preserve">          $ref: 'TS29571_CommonData.yaml#/components/schemas/Uri'</w:t>
            </w:r>
          </w:p>
          <w:p w14:paraId="0FA210F2" w14:textId="77777777" w:rsidR="008D0C97" w:rsidRPr="00204EBC" w:rsidRDefault="008D0C97" w:rsidP="008600FE">
            <w:pPr>
              <w:pStyle w:val="PL"/>
            </w:pPr>
            <w:r w:rsidRPr="00204EBC">
              <w:t xml:space="preserve">        objectRepairBaseLocator:</w:t>
            </w:r>
          </w:p>
          <w:p w14:paraId="5770DC38" w14:textId="77777777" w:rsidR="008D0C97" w:rsidRPr="00204EBC" w:rsidRDefault="008D0C97" w:rsidP="008600FE">
            <w:pPr>
              <w:pStyle w:val="PL"/>
            </w:pPr>
            <w:r w:rsidRPr="00204EBC">
              <w:t xml:space="preserve">          $ref: 'TS26510_CommonData.yaml#/components/schemas/AbsoluteUrl'</w:t>
            </w:r>
          </w:p>
          <w:p w14:paraId="1FBD350D" w14:textId="77777777" w:rsidR="008D0C97" w:rsidRPr="00204EBC" w:rsidRDefault="008D0C97" w:rsidP="008600FE">
            <w:pPr>
              <w:pStyle w:val="PL"/>
            </w:pPr>
          </w:p>
          <w:p w14:paraId="38A8EBFF" w14:textId="77777777" w:rsidR="008D0C97" w:rsidRPr="00204EBC" w:rsidRDefault="008D0C97" w:rsidP="008600FE">
            <w:pPr>
              <w:pStyle w:val="PL"/>
            </w:pPr>
            <w:r w:rsidRPr="00204EBC">
              <w:t xml:space="preserve">    BackOffParameters:</w:t>
            </w:r>
          </w:p>
          <w:p w14:paraId="437258EC" w14:textId="77777777" w:rsidR="008D0C97" w:rsidRPr="00204EBC" w:rsidRDefault="008D0C97" w:rsidP="008600FE">
            <w:pPr>
              <w:pStyle w:val="PL"/>
              <w:rPr>
                <w:lang w:eastAsia="zh-CN"/>
              </w:rPr>
            </w:pPr>
            <w:r w:rsidRPr="00204EBC">
              <w:rPr>
                <w:lang w:eastAsia="zh-CN"/>
              </w:rPr>
              <w:t xml:space="preserve">      type: object</w:t>
            </w:r>
          </w:p>
          <w:p w14:paraId="14CA33EC" w14:textId="77777777" w:rsidR="008D0C97" w:rsidRPr="00204EBC" w:rsidRDefault="008D0C97" w:rsidP="008600FE">
            <w:pPr>
              <w:pStyle w:val="PL"/>
              <w:rPr>
                <w:lang w:eastAsia="zh-CN"/>
              </w:rPr>
            </w:pPr>
            <w:r w:rsidRPr="00204EBC">
              <w:t xml:space="preserve">      </w:t>
            </w:r>
            <w:r w:rsidRPr="00204EBC">
              <w:rPr>
                <w:lang w:eastAsia="zh-CN"/>
              </w:rPr>
              <w:t>properties:</w:t>
            </w:r>
          </w:p>
          <w:p w14:paraId="2C36A493" w14:textId="77777777" w:rsidR="008D0C97" w:rsidRPr="00204EBC" w:rsidRDefault="008D0C97" w:rsidP="008600FE">
            <w:pPr>
              <w:pStyle w:val="PL"/>
            </w:pPr>
            <w:r w:rsidRPr="00204EBC">
              <w:rPr>
                <w:lang w:eastAsia="zh-CN"/>
              </w:rPr>
              <w:t xml:space="preserve">        </w:t>
            </w:r>
            <w:r w:rsidRPr="00204EBC">
              <w:t>offsetTime:</w:t>
            </w:r>
          </w:p>
          <w:p w14:paraId="47546BF3" w14:textId="77777777" w:rsidR="008D0C97" w:rsidRPr="00204EBC" w:rsidRDefault="008D0C97" w:rsidP="008600FE">
            <w:pPr>
              <w:pStyle w:val="PL"/>
            </w:pPr>
            <w:r w:rsidRPr="00204EBC">
              <w:t xml:space="preserve">          $ref: 'TS29571_CommonData.yaml#/components/schemas/DurationSec'</w:t>
            </w:r>
          </w:p>
          <w:p w14:paraId="0CBE2D3C" w14:textId="77777777" w:rsidR="008D0C97" w:rsidRPr="00204EBC" w:rsidRDefault="008D0C97" w:rsidP="008600FE">
            <w:pPr>
              <w:pStyle w:val="PL"/>
            </w:pPr>
            <w:r w:rsidRPr="00204EBC">
              <w:t xml:space="preserve">        randomTimePeriod:</w:t>
            </w:r>
          </w:p>
          <w:p w14:paraId="76DA161C" w14:textId="77777777" w:rsidR="008D0C97" w:rsidRPr="00204EBC" w:rsidRDefault="008D0C97" w:rsidP="008600FE">
            <w:pPr>
              <w:pStyle w:val="PL"/>
              <w:rPr>
                <w:lang w:eastAsia="zh-CN"/>
              </w:rPr>
            </w:pPr>
            <w:r w:rsidRPr="00204EBC">
              <w:t xml:space="preserve">          $ref: 'TS29571_CommonData.yaml#/components/schemas/DurationSec'</w:t>
            </w:r>
          </w:p>
          <w:p w14:paraId="278F1CAB" w14:textId="77777777" w:rsidR="008D0C97" w:rsidRPr="00204EBC" w:rsidRDefault="008D0C97" w:rsidP="008600FE">
            <w:pPr>
              <w:pStyle w:val="PL"/>
            </w:pPr>
            <w:r w:rsidRPr="00204EBC">
              <w:t xml:space="preserve">      anyOf:</w:t>
            </w:r>
          </w:p>
          <w:p w14:paraId="384BA68F" w14:textId="77777777" w:rsidR="008D0C97" w:rsidRPr="00204EBC" w:rsidRDefault="008D0C97" w:rsidP="008600FE">
            <w:pPr>
              <w:pStyle w:val="PL"/>
            </w:pPr>
            <w:r w:rsidRPr="00204EBC">
              <w:t xml:space="preserve">        - required: [offsetTime]</w:t>
            </w:r>
          </w:p>
          <w:p w14:paraId="49419F01" w14:textId="77777777" w:rsidR="008D0C97" w:rsidRPr="00204EBC" w:rsidRDefault="008D0C97" w:rsidP="008600FE">
            <w:pPr>
              <w:pStyle w:val="PL"/>
            </w:pPr>
            <w:r w:rsidRPr="00204EBC">
              <w:t xml:space="preserve">        - required: [randomTimePeriod]</w:t>
            </w:r>
          </w:p>
          <w:p w14:paraId="757DC825" w14:textId="77777777" w:rsidR="008D0C97" w:rsidRPr="00204EBC" w:rsidRDefault="008D0C97" w:rsidP="008600FE">
            <w:pPr>
              <w:pStyle w:val="PL"/>
            </w:pPr>
          </w:p>
          <w:p w14:paraId="75742B06" w14:textId="77777777" w:rsidR="008D0C97" w:rsidRPr="00204EBC" w:rsidRDefault="008D0C97" w:rsidP="008600FE">
            <w:pPr>
              <w:pStyle w:val="PL"/>
            </w:pPr>
            <w:r w:rsidRPr="00204EBC">
              <w:t xml:space="preserve">    ServiceScheduleDescription:</w:t>
            </w:r>
          </w:p>
          <w:p w14:paraId="04A3817D" w14:textId="77777777" w:rsidR="008D0C97" w:rsidRPr="00204EBC" w:rsidRDefault="008D0C97" w:rsidP="008600FE">
            <w:pPr>
              <w:pStyle w:val="PL"/>
            </w:pPr>
            <w:r w:rsidRPr="00204EBC">
              <w:t xml:space="preserve">      type: object</w:t>
            </w:r>
          </w:p>
          <w:p w14:paraId="0FAB5914" w14:textId="77777777" w:rsidR="008D0C97" w:rsidRPr="00204EBC" w:rsidRDefault="008D0C97" w:rsidP="008600FE">
            <w:pPr>
              <w:pStyle w:val="PL"/>
            </w:pPr>
            <w:r w:rsidRPr="00204EBC">
              <w:t xml:space="preserve">      properties:</w:t>
            </w:r>
          </w:p>
          <w:p w14:paraId="3B84FE60" w14:textId="77777777" w:rsidR="008D0C97" w:rsidRPr="00204EBC" w:rsidRDefault="008D0C97" w:rsidP="008600FE">
            <w:pPr>
              <w:pStyle w:val="PL"/>
            </w:pPr>
            <w:r w:rsidRPr="00204EBC">
              <w:t xml:space="preserve">         id:</w:t>
            </w:r>
          </w:p>
          <w:p w14:paraId="781F85DC" w14:textId="77777777" w:rsidR="008D0C97" w:rsidRPr="00204EBC" w:rsidRDefault="008D0C97" w:rsidP="008600FE">
            <w:pPr>
              <w:pStyle w:val="PL"/>
            </w:pPr>
            <w:r w:rsidRPr="00204EBC">
              <w:lastRenderedPageBreak/>
              <w:t xml:space="preserve">           type: string</w:t>
            </w:r>
          </w:p>
          <w:p w14:paraId="6C5F32B8" w14:textId="77777777" w:rsidR="008D0C97" w:rsidRPr="00204EBC" w:rsidRDefault="008D0C97" w:rsidP="008600FE">
            <w:pPr>
              <w:pStyle w:val="PL"/>
            </w:pPr>
            <w:r w:rsidRPr="00204EBC">
              <w:t xml:space="preserve">         version:</w:t>
            </w:r>
          </w:p>
          <w:p w14:paraId="1B29A8F8" w14:textId="77777777" w:rsidR="008D0C97" w:rsidRPr="00204EBC" w:rsidRDefault="008D0C97" w:rsidP="008600FE">
            <w:pPr>
              <w:pStyle w:val="PL"/>
            </w:pPr>
            <w:r w:rsidRPr="00204EBC">
              <w:t xml:space="preserve">           type: integer</w:t>
            </w:r>
          </w:p>
          <w:p w14:paraId="2843E9C4" w14:textId="77777777" w:rsidR="008D0C97" w:rsidRPr="00204EBC" w:rsidRDefault="008D0C97" w:rsidP="008600FE">
            <w:pPr>
              <w:pStyle w:val="PL"/>
            </w:pPr>
            <w:r w:rsidRPr="00204EBC">
              <w:t xml:space="preserve">           minimum: 1</w:t>
            </w:r>
          </w:p>
          <w:p w14:paraId="506BDC78" w14:textId="77777777" w:rsidR="008D0C97" w:rsidRPr="00204EBC" w:rsidRDefault="008D0C97" w:rsidP="008600FE">
            <w:pPr>
              <w:pStyle w:val="PL"/>
            </w:pPr>
            <w:r w:rsidRPr="00204EBC">
              <w:t xml:space="preserve">         start:</w:t>
            </w:r>
          </w:p>
          <w:p w14:paraId="54F5C062" w14:textId="77777777" w:rsidR="008D0C97" w:rsidRPr="00204EBC" w:rsidRDefault="008D0C97" w:rsidP="008600FE">
            <w:pPr>
              <w:pStyle w:val="PL"/>
            </w:pPr>
            <w:r w:rsidRPr="00204EBC">
              <w:t xml:space="preserve">           $ref: 'TS29571_CommonData.yaml#/components/schemas/DateTime'</w:t>
            </w:r>
          </w:p>
          <w:p w14:paraId="72E252CE" w14:textId="77777777" w:rsidR="008D0C97" w:rsidRPr="00204EBC" w:rsidRDefault="008D0C97" w:rsidP="008600FE">
            <w:pPr>
              <w:pStyle w:val="PL"/>
            </w:pPr>
            <w:r w:rsidRPr="00204EBC">
              <w:t xml:space="preserve">         stop:</w:t>
            </w:r>
          </w:p>
          <w:p w14:paraId="6F8F958E" w14:textId="77777777" w:rsidR="008D0C97" w:rsidRPr="00204EBC" w:rsidRDefault="008D0C97" w:rsidP="008600FE">
            <w:pPr>
              <w:pStyle w:val="PL"/>
            </w:pPr>
            <w:r w:rsidRPr="00204EBC">
              <w:t xml:space="preserve">           $ref: 'TS29571_CommonData.yaml#/components/schemas/DateTime'</w:t>
            </w:r>
          </w:p>
          <w:p w14:paraId="72695800"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repetitionRule</w:t>
            </w:r>
            <w:r w:rsidRPr="00204EBC">
              <w:t>:</w:t>
            </w:r>
          </w:p>
          <w:p w14:paraId="4E61FC19"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w:t>
            </w:r>
            <w:r w:rsidRPr="00204EBC">
              <w:t>$ref: '#/components/schemas/RepetitionRule'</w:t>
            </w:r>
          </w:p>
          <w:p w14:paraId="20112DEA" w14:textId="77777777" w:rsidR="008D0C97" w:rsidRPr="00204EBC" w:rsidRDefault="008D0C97" w:rsidP="008600FE">
            <w:pPr>
              <w:pStyle w:val="PL"/>
            </w:pPr>
            <w:r w:rsidRPr="00204EBC">
              <w:t xml:space="preserve">      required:</w:t>
            </w:r>
          </w:p>
          <w:p w14:paraId="4E1B33E3" w14:textId="77777777" w:rsidR="008D0C97" w:rsidRPr="00204EBC" w:rsidRDefault="008D0C97" w:rsidP="008600FE">
            <w:pPr>
              <w:pStyle w:val="PL"/>
            </w:pPr>
            <w:r w:rsidRPr="00204EBC">
              <w:t xml:space="preserve">        - id</w:t>
            </w:r>
          </w:p>
          <w:p w14:paraId="04A2690E" w14:textId="77777777" w:rsidR="008D0C97" w:rsidRPr="00204EBC" w:rsidRDefault="008D0C97" w:rsidP="008600FE">
            <w:pPr>
              <w:pStyle w:val="PL"/>
            </w:pPr>
            <w:r w:rsidRPr="00204EBC">
              <w:t xml:space="preserve">        - version</w:t>
            </w:r>
          </w:p>
          <w:p w14:paraId="65A4EC8A" w14:textId="77777777" w:rsidR="008D0C97" w:rsidRPr="00204EBC" w:rsidRDefault="008D0C97" w:rsidP="008600FE">
            <w:pPr>
              <w:pStyle w:val="PL"/>
            </w:pPr>
            <w:r w:rsidRPr="00204EBC">
              <w:t xml:space="preserve">      oneOf:</w:t>
            </w:r>
          </w:p>
          <w:p w14:paraId="03135BA7" w14:textId="77777777" w:rsidR="008D0C97" w:rsidRPr="00204EBC" w:rsidRDefault="008D0C97" w:rsidP="008600FE">
            <w:pPr>
              <w:pStyle w:val="PL"/>
            </w:pPr>
            <w:r w:rsidRPr="00204EBC">
              <w:t xml:space="preserve">        - required: [start, stop]</w:t>
            </w:r>
          </w:p>
          <w:p w14:paraId="18AFD044" w14:textId="77777777" w:rsidR="008D0C97" w:rsidRPr="00204EBC" w:rsidRDefault="008D0C97" w:rsidP="008600FE">
            <w:pPr>
              <w:pStyle w:val="PL"/>
            </w:pPr>
            <w:r w:rsidRPr="00204EBC">
              <w:t xml:space="preserve">        - required: [repetitionRule]</w:t>
            </w:r>
          </w:p>
          <w:p w14:paraId="2BD575D5" w14:textId="77777777" w:rsidR="008D0C97" w:rsidRPr="00204EBC" w:rsidRDefault="008D0C97" w:rsidP="008600FE">
            <w:pPr>
              <w:pStyle w:val="PL"/>
            </w:pPr>
          </w:p>
          <w:p w14:paraId="37162E8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RepetitionRule:</w:t>
            </w:r>
          </w:p>
          <w:p w14:paraId="69044CE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type: object</w:t>
            </w:r>
          </w:p>
          <w:p w14:paraId="65065164"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properties:</w:t>
            </w:r>
          </w:p>
          <w:p w14:paraId="3E6D5A9F"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startTime:</w:t>
            </w:r>
          </w:p>
          <w:p w14:paraId="043A51D1"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4C61806A"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duration:</w:t>
            </w:r>
          </w:p>
          <w:p w14:paraId="538832E8"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2B15C44D"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7D188587"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30C777CB"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required:</w:t>
            </w:r>
          </w:p>
          <w:p w14:paraId="6F4B6203" w14:textId="77777777" w:rsidR="008D0C97" w:rsidRPr="00204EBC" w:rsidRDefault="008D0C97" w:rsidP="008600FE">
            <w:pPr>
              <w:pStyle w:val="PL"/>
            </w:pPr>
            <w:r w:rsidRPr="00204EBC">
              <w:rPr>
                <w:rFonts w:hint="eastAsia"/>
                <w:lang w:eastAsia="zh-CN"/>
              </w:rPr>
              <w:t xml:space="preserve"> </w:t>
            </w:r>
            <w:r w:rsidRPr="00204EBC">
              <w:rPr>
                <w:lang w:eastAsia="zh-CN"/>
              </w:rPr>
              <w:t xml:space="preserve">       - startTime</w:t>
            </w:r>
          </w:p>
          <w:p w14:paraId="39FC00EE"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duration</w:t>
            </w:r>
          </w:p>
          <w:p w14:paraId="13BC7D69" w14:textId="77777777" w:rsidR="008D0C97" w:rsidRPr="00204EBC" w:rsidRDefault="008D0C97" w:rsidP="008600FE">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4123DB8B" w14:textId="77777777" w:rsidR="008D0C97" w:rsidRPr="00204EBC" w:rsidRDefault="008D0C97" w:rsidP="008600FE">
            <w:pPr>
              <w:pStyle w:val="PL"/>
            </w:pPr>
          </w:p>
          <w:p w14:paraId="17AA3865" w14:textId="77777777" w:rsidR="008D0C97" w:rsidRPr="00204EBC" w:rsidRDefault="008D0C97" w:rsidP="008600FE">
            <w:pPr>
              <w:pStyle w:val="PL"/>
            </w:pPr>
            <w:r w:rsidRPr="00204EBC">
              <w:t xml:space="preserve">    SecurityDescription:</w:t>
            </w:r>
          </w:p>
          <w:p w14:paraId="78422672" w14:textId="77777777" w:rsidR="008D0C97" w:rsidRPr="00204EBC" w:rsidRDefault="008D0C97" w:rsidP="008600FE">
            <w:pPr>
              <w:pStyle w:val="PL"/>
              <w:rPr>
                <w:lang w:eastAsia="zh-CN"/>
              </w:rPr>
            </w:pPr>
            <w:r w:rsidRPr="00204EBC">
              <w:t xml:space="preserve">      type: object</w:t>
            </w:r>
          </w:p>
          <w:p w14:paraId="1CC9E69E" w14:textId="77777777" w:rsidR="008D0C97" w:rsidRPr="00204EBC" w:rsidRDefault="008D0C97" w:rsidP="008600FE">
            <w:pPr>
              <w:pStyle w:val="PL"/>
            </w:pPr>
            <w:r w:rsidRPr="00204EBC">
              <w:t xml:space="preserve">      properties:</w:t>
            </w:r>
          </w:p>
          <w:p w14:paraId="08A0F0FA" w14:textId="77777777" w:rsidR="008D0C97" w:rsidRPr="00204EBC" w:rsidRDefault="008D0C97" w:rsidP="008600FE">
            <w:pPr>
              <w:pStyle w:val="PL"/>
            </w:pPr>
            <w:r w:rsidRPr="00204EBC">
              <w:t xml:space="preserve">        mBSSFAddresses:</w:t>
            </w:r>
          </w:p>
          <w:p w14:paraId="2149556E" w14:textId="77777777" w:rsidR="008D0C97" w:rsidRPr="00204EBC" w:rsidRDefault="008D0C97" w:rsidP="008600FE">
            <w:pPr>
              <w:pStyle w:val="PL"/>
              <w:rPr>
                <w:lang w:eastAsia="zh-CN"/>
              </w:rPr>
            </w:pPr>
            <w:r w:rsidRPr="00204EBC">
              <w:rPr>
                <w:lang w:eastAsia="zh-CN"/>
              </w:rPr>
              <w:t xml:space="preserve">          type: array</w:t>
            </w:r>
          </w:p>
          <w:p w14:paraId="155F0FB1" w14:textId="77777777" w:rsidR="008D0C97" w:rsidRPr="00204EBC" w:rsidRDefault="008D0C97" w:rsidP="008600FE">
            <w:pPr>
              <w:pStyle w:val="PL"/>
              <w:rPr>
                <w:lang w:eastAsia="zh-CN"/>
              </w:rPr>
            </w:pPr>
            <w:r w:rsidRPr="00204EBC">
              <w:rPr>
                <w:lang w:eastAsia="zh-CN"/>
              </w:rPr>
              <w:t xml:space="preserve">          items:</w:t>
            </w:r>
          </w:p>
          <w:p w14:paraId="7AE9ABA6" w14:textId="77777777" w:rsidR="008D0C97" w:rsidRPr="00204EBC" w:rsidRDefault="008D0C97" w:rsidP="008600FE">
            <w:pPr>
              <w:pStyle w:val="PL"/>
            </w:pPr>
            <w:r w:rsidRPr="00204EBC">
              <w:t xml:space="preserve">            $ref: 'TS26510_CommonData.yaml#/components/schemas/AbsoluteUrl'</w:t>
            </w:r>
          </w:p>
          <w:p w14:paraId="716B01E7" w14:textId="77777777" w:rsidR="008D0C97" w:rsidRPr="00204EBC" w:rsidRDefault="008D0C97" w:rsidP="008600FE">
            <w:pPr>
              <w:pStyle w:val="PL"/>
              <w:rPr>
                <w:lang w:eastAsia="zh-CN"/>
              </w:rPr>
            </w:pPr>
            <w:r w:rsidRPr="00204EBC">
              <w:rPr>
                <w:lang w:eastAsia="zh-CN"/>
              </w:rPr>
              <w:t xml:space="preserve">          minItems: 1</w:t>
            </w:r>
          </w:p>
          <w:p w14:paraId="3134EBD6" w14:textId="77777777" w:rsidR="008D0C97" w:rsidRPr="00204EBC" w:rsidRDefault="008D0C97" w:rsidP="008600FE">
            <w:pPr>
              <w:pStyle w:val="PL"/>
            </w:pPr>
            <w:r w:rsidRPr="00204EBC">
              <w:t xml:space="preserve">        mBSServiceKeyInfo:</w:t>
            </w:r>
          </w:p>
          <w:p w14:paraId="56484064" w14:textId="77777777" w:rsidR="008D0C97" w:rsidRPr="00204EBC" w:rsidRDefault="008D0C97" w:rsidP="008600FE">
            <w:pPr>
              <w:pStyle w:val="PL"/>
            </w:pPr>
            <w:r w:rsidRPr="00204EBC">
              <w:t xml:space="preserve">          type: object</w:t>
            </w:r>
          </w:p>
          <w:p w14:paraId="2CDB1964" w14:textId="77777777" w:rsidR="008D0C97" w:rsidRPr="00204EBC" w:rsidRDefault="008D0C97" w:rsidP="008600FE">
            <w:pPr>
              <w:pStyle w:val="PL"/>
            </w:pPr>
            <w:r w:rsidRPr="00204EBC">
              <w:t xml:space="preserve">          properties:</w:t>
            </w:r>
          </w:p>
          <w:p w14:paraId="6C69DBBB" w14:textId="77777777" w:rsidR="008D0C97" w:rsidRPr="00204EBC" w:rsidRDefault="008D0C97" w:rsidP="008600FE">
            <w:pPr>
              <w:pStyle w:val="PL"/>
            </w:pPr>
            <w:r w:rsidRPr="00204EBC">
              <w:t xml:space="preserve">            mBSId:</w:t>
            </w:r>
          </w:p>
          <w:p w14:paraId="341F7CEF" w14:textId="77777777" w:rsidR="008D0C97" w:rsidRPr="00204EBC" w:rsidRDefault="008D0C97" w:rsidP="008600FE">
            <w:pPr>
              <w:pStyle w:val="PL"/>
            </w:pPr>
            <w:r w:rsidRPr="00204EBC">
              <w:t xml:space="preserve">              type: string</w:t>
            </w:r>
          </w:p>
          <w:p w14:paraId="3708BB29" w14:textId="77777777" w:rsidR="008D0C97" w:rsidRPr="00204EBC" w:rsidRDefault="008D0C97" w:rsidP="008600FE">
            <w:pPr>
              <w:pStyle w:val="PL"/>
            </w:pPr>
            <w:r w:rsidRPr="00204EBC">
              <w:t xml:space="preserve">            mBSDomainId:</w:t>
            </w:r>
          </w:p>
          <w:p w14:paraId="6500E1AB" w14:textId="77777777" w:rsidR="008D0C97" w:rsidRPr="00204EBC" w:rsidRDefault="008D0C97" w:rsidP="008600FE">
            <w:pPr>
              <w:pStyle w:val="PL"/>
            </w:pPr>
            <w:r w:rsidRPr="00204EBC">
              <w:t xml:space="preserve">              type: string</w:t>
            </w:r>
          </w:p>
          <w:p w14:paraId="6DDE4BCA" w14:textId="77777777" w:rsidR="008D0C97" w:rsidRPr="00204EBC" w:rsidRDefault="008D0C97" w:rsidP="008600FE">
            <w:pPr>
              <w:pStyle w:val="PL"/>
            </w:pPr>
            <w:r w:rsidRPr="00204EBC">
              <w:t xml:space="preserve">          required:</w:t>
            </w:r>
          </w:p>
          <w:p w14:paraId="040E6917" w14:textId="77777777" w:rsidR="008D0C97" w:rsidRPr="00204EBC" w:rsidRDefault="008D0C97" w:rsidP="008600FE">
            <w:pPr>
              <w:pStyle w:val="PL"/>
            </w:pPr>
            <w:r w:rsidRPr="00204EBC">
              <w:t xml:space="preserve">            - mBSId</w:t>
            </w:r>
          </w:p>
          <w:p w14:paraId="37E24FA1" w14:textId="77777777" w:rsidR="008D0C97" w:rsidRPr="00204EBC" w:rsidRDefault="008D0C97" w:rsidP="008600FE">
            <w:pPr>
              <w:pStyle w:val="PL"/>
            </w:pPr>
            <w:r w:rsidRPr="00204EBC">
              <w:t xml:space="preserve">            - mBSDomainId</w:t>
            </w:r>
          </w:p>
          <w:p w14:paraId="001596C7" w14:textId="77777777" w:rsidR="008D0C97" w:rsidRPr="00204EBC" w:rsidRDefault="008D0C97" w:rsidP="008600FE">
            <w:pPr>
              <w:pStyle w:val="PL"/>
            </w:pPr>
            <w:r w:rsidRPr="00204EBC">
              <w:t xml:space="preserve">        uICCKeyManagement:</w:t>
            </w:r>
          </w:p>
          <w:p w14:paraId="5746081D" w14:textId="77777777" w:rsidR="008D0C97" w:rsidRPr="00204EBC" w:rsidRDefault="008D0C97" w:rsidP="008600FE">
            <w:pPr>
              <w:pStyle w:val="PL"/>
            </w:pPr>
            <w:r w:rsidRPr="00204EBC">
              <w:t xml:space="preserve">          type: boolean</w:t>
            </w:r>
          </w:p>
          <w:p w14:paraId="34B226BD" w14:textId="77777777" w:rsidR="008D0C97" w:rsidRPr="00204EBC" w:rsidRDefault="008D0C97" w:rsidP="008600FE">
            <w:pPr>
              <w:pStyle w:val="PL"/>
            </w:pPr>
            <w:r w:rsidRPr="00204EBC">
              <w:t xml:space="preserve">        2GGBAallowed:</w:t>
            </w:r>
          </w:p>
          <w:p w14:paraId="3184FED9" w14:textId="77777777" w:rsidR="008D0C97" w:rsidRPr="00204EBC" w:rsidRDefault="008D0C97" w:rsidP="008600FE">
            <w:pPr>
              <w:pStyle w:val="PL"/>
            </w:pPr>
            <w:r w:rsidRPr="00204EBC">
              <w:t xml:space="preserve">          type: boolean</w:t>
            </w:r>
          </w:p>
          <w:p w14:paraId="56318AAB" w14:textId="77777777" w:rsidR="008D0C97" w:rsidRPr="00204EBC" w:rsidRDefault="008D0C97" w:rsidP="008600FE">
            <w:pPr>
              <w:pStyle w:val="PL"/>
              <w:rPr>
                <w:lang w:eastAsia="zh-CN"/>
              </w:rPr>
            </w:pPr>
            <w:r w:rsidRPr="00204EBC">
              <w:rPr>
                <w:lang w:eastAsia="zh-CN"/>
              </w:rPr>
              <w:t xml:space="preserve">        backOffParameters:</w:t>
            </w:r>
          </w:p>
          <w:p w14:paraId="45A1B908" w14:textId="77777777" w:rsidR="008D0C97" w:rsidRPr="00204EBC" w:rsidRDefault="008D0C97" w:rsidP="008600FE">
            <w:pPr>
              <w:pStyle w:val="PL"/>
            </w:pPr>
            <w:r w:rsidRPr="00204EBC">
              <w:t xml:space="preserve">          $ref: '#/components/schemas/BackOffParameters'</w:t>
            </w:r>
          </w:p>
          <w:p w14:paraId="68444BDC" w14:textId="77777777" w:rsidR="008D0C97" w:rsidRPr="00204EBC" w:rsidRDefault="008D0C97" w:rsidP="008600FE">
            <w:pPr>
              <w:pStyle w:val="PL"/>
            </w:pPr>
            <w:r w:rsidRPr="00204EBC">
              <w:t xml:space="preserve">      required:</w:t>
            </w:r>
          </w:p>
          <w:p w14:paraId="1F1F1C9A" w14:textId="77777777" w:rsidR="008D0C97" w:rsidRPr="00204EBC" w:rsidRDefault="008D0C97" w:rsidP="008600FE">
            <w:pPr>
              <w:pStyle w:val="PL"/>
            </w:pPr>
            <w:r w:rsidRPr="00204EBC">
              <w:t xml:space="preserve">        - mBSSFAddresses</w:t>
            </w:r>
          </w:p>
          <w:p w14:paraId="07990615" w14:textId="77777777" w:rsidR="008D0C97" w:rsidRPr="00204EBC" w:rsidRDefault="008D0C97" w:rsidP="008600FE">
            <w:pPr>
              <w:pStyle w:val="PL"/>
            </w:pPr>
            <w:r w:rsidRPr="00204EBC">
              <w:t xml:space="preserve">        - mBSSessionKeyInfo</w:t>
            </w:r>
          </w:p>
          <w:p w14:paraId="148B07B5" w14:textId="77777777" w:rsidR="008D0C97" w:rsidRPr="00204EBC" w:rsidRDefault="008D0C97" w:rsidP="008600FE">
            <w:pPr>
              <w:pStyle w:val="PL"/>
            </w:pPr>
          </w:p>
        </w:tc>
      </w:tr>
    </w:tbl>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ichard Bradbury" w:date="2025-07-15T11:59:00Z" w:initials="RB">
    <w:p w14:paraId="07BB9DD2" w14:textId="12A7031E" w:rsidR="00A8097C" w:rsidRDefault="00A8097C">
      <w:pPr>
        <w:pStyle w:val="CommentText"/>
      </w:pPr>
      <w:r>
        <w:rPr>
          <w:rStyle w:val="CommentReference"/>
        </w:rPr>
        <w:annotationRef/>
      </w:r>
      <w:r>
        <w:t>Wrong?</w:t>
      </w:r>
    </w:p>
  </w:comment>
  <w:comment w:id="37" w:author="Richard Bradbury" w:date="2025-07-15T12:00:00Z" w:initials="RB">
    <w:p w14:paraId="6E641F3F" w14:textId="6E59B9A3" w:rsidR="00A8097C" w:rsidRDefault="00A8097C">
      <w:pPr>
        <w:pStyle w:val="CommentText"/>
      </w:pPr>
      <w:r>
        <w:rPr>
          <w:rStyle w:val="CommentReference"/>
        </w:rPr>
        <w:annotationRef/>
      </w:r>
      <w:r>
        <w:t>Why not reuse this parameter for in-session request delay with a slightly different semantic?</w:t>
      </w:r>
    </w:p>
  </w:comment>
  <w:comment w:id="54" w:author="Richard Bradbury" w:date="2025-07-15T12:09:00Z" w:initials="RB">
    <w:p w14:paraId="27AB5C27" w14:textId="38A74A05" w:rsidR="00EB278F" w:rsidRDefault="00EB278F">
      <w:pPr>
        <w:pStyle w:val="CommentText"/>
      </w:pPr>
      <w:r>
        <w:rPr>
          <w:rStyle w:val="CommentReference"/>
        </w:rPr>
        <w:annotationRef/>
      </w:r>
      <w:r>
        <w:t>Delay missing from call flow in clause 5.6.2 of TS 26.502.</w:t>
      </w:r>
    </w:p>
  </w:comment>
  <w:comment w:id="91" w:author="Richard Bradbury" w:date="2025-07-15T12:07:00Z" w:initials="RB">
    <w:p w14:paraId="65271DF0" w14:textId="66EB36F9" w:rsidR="00D91C09" w:rsidRDefault="00D91C09">
      <w:pPr>
        <w:pStyle w:val="CommentText"/>
      </w:pPr>
      <w:r>
        <w:rPr>
          <w:rStyle w:val="CommentReference"/>
        </w:rPr>
        <w:annotationRef/>
      </w:r>
      <w:r>
        <w:t xml:space="preserve">This </w:t>
      </w:r>
      <w:r w:rsidR="007321B8">
        <w:t xml:space="preserve">motivation </w:t>
      </w:r>
      <w:r>
        <w:t xml:space="preserve">belongs in </w:t>
      </w:r>
      <w:r w:rsidR="00EB278F">
        <w:t>the stage-2 domain model (</w:t>
      </w:r>
      <w:r w:rsidR="00480449">
        <w:t xml:space="preserve">probably </w:t>
      </w:r>
      <w:r w:rsidR="00E6798F">
        <w:t>tables 4.5.6-2 and</w:t>
      </w:r>
      <w:r w:rsidR="00EB278F">
        <w:t> 4.5</w:t>
      </w:r>
      <w:r w:rsidR="00480449">
        <w:t>.8</w:t>
      </w:r>
      <w:r w:rsidR="00E6798F">
        <w:t>-2</w:t>
      </w:r>
      <w:r w:rsidR="00480449">
        <w:t>)</w:t>
      </w:r>
      <w:r w:rsidR="00EB278F">
        <w:t xml:space="preserve"> of </w:t>
      </w:r>
      <w:r>
        <w:t>TS 26.502.</w:t>
      </w:r>
    </w:p>
  </w:comment>
  <w:comment w:id="126" w:author="Richard Bradbury" w:date="2025-07-15T12:37:00Z" w:initials="RB">
    <w:p w14:paraId="400C77A0" w14:textId="77777777" w:rsidR="000E3C57" w:rsidRDefault="000E3C57">
      <w:pPr>
        <w:pStyle w:val="CommentText"/>
      </w:pPr>
      <w:r>
        <w:rPr>
          <w:rStyle w:val="CommentReference"/>
        </w:rPr>
        <w:annotationRef/>
      </w:r>
      <w:r>
        <w:t>That clause doesn’t provide the mapping.</w:t>
      </w:r>
    </w:p>
    <w:p w14:paraId="16BF8FEF" w14:textId="70D7A70B" w:rsidR="000E3C57" w:rsidRDefault="000E3C57">
      <w:pPr>
        <w:pStyle w:val="CommentText"/>
      </w:pPr>
      <w:r>
        <w:t>It would be better to provide the mapping here, I think.</w:t>
      </w:r>
    </w:p>
  </w:comment>
  <w:comment w:id="268" w:author="Richard Bradbury" w:date="2025-07-15T12:55:00Z" w:initials="RB">
    <w:p w14:paraId="1388D08F" w14:textId="6EBCF224" w:rsidR="005938FF" w:rsidRDefault="005938FF">
      <w:pPr>
        <w:pStyle w:val="CommentText"/>
      </w:pPr>
      <w:r>
        <w:rPr>
          <w:rStyle w:val="CommentReference"/>
        </w:rPr>
        <w:annotationRef/>
      </w:r>
      <w:r>
        <w:t>Broken reference.</w:t>
      </w:r>
    </w:p>
  </w:comment>
  <w:comment w:id="318" w:author="Richard Bradbury" w:date="2025-07-15T13:01:00Z" w:initials="RB">
    <w:p w14:paraId="1E35A662" w14:textId="4B0526E7" w:rsidR="00C00A2D" w:rsidRDefault="00C00A2D">
      <w:pPr>
        <w:pStyle w:val="CommentText"/>
      </w:pPr>
      <w:r>
        <w:rPr>
          <w:rStyle w:val="CommentReference"/>
        </w:rPr>
        <w:annotationRef/>
      </w:r>
      <w:r>
        <w:t>Broken cross-reference.</w:t>
      </w:r>
    </w:p>
  </w:comment>
  <w:comment w:id="335" w:author="Richard Bradbury" w:date="2025-07-15T13:02:00Z" w:initials="RB">
    <w:p w14:paraId="120AEA3C" w14:textId="083E8EC8" w:rsidR="00C00A2D" w:rsidRDefault="00C00A2D">
      <w:pPr>
        <w:pStyle w:val="CommentText"/>
      </w:pPr>
      <w:r>
        <w:rPr>
          <w:rStyle w:val="CommentReference"/>
        </w:rPr>
        <w:annotationRef/>
      </w:r>
      <w:r>
        <w:t>Something wrong there.</w:t>
      </w:r>
    </w:p>
  </w:comment>
  <w:comment w:id="337" w:author="Richard Bradbury" w:date="2025-07-15T13:02:00Z" w:initials="RB">
    <w:p w14:paraId="4F3E8013" w14:textId="583597D2" w:rsidR="00C00A2D" w:rsidRDefault="00C00A2D">
      <w:pPr>
        <w:pStyle w:val="CommentText"/>
      </w:pPr>
      <w:r>
        <w:rPr>
          <w:rStyle w:val="CommentReference"/>
        </w:rPr>
        <w:annotationRef/>
      </w:r>
      <w:r>
        <w:t>Possibly broken cross-reference?</w:t>
      </w:r>
    </w:p>
  </w:comment>
  <w:comment w:id="348" w:author="Richard Bradbury" w:date="2025-07-15T13:03:00Z" w:initials="RB">
    <w:p w14:paraId="1B98B2FE" w14:textId="43EE7E0F" w:rsidR="00C00A2D" w:rsidRDefault="00C00A2D">
      <w:pPr>
        <w:pStyle w:val="CommentText"/>
      </w:pPr>
      <w:r>
        <w:rPr>
          <w:rStyle w:val="CommentReference"/>
        </w:rPr>
        <w:annotationRef/>
      </w:r>
      <w:r>
        <w:t>Broken cross-reference.</w:t>
      </w:r>
    </w:p>
  </w:comment>
  <w:comment w:id="393" w:author="Richard Bradbury" w:date="2025-07-15T13:08:00Z" w:initials="RB">
    <w:p w14:paraId="7DF50018" w14:textId="08131AB1" w:rsidR="00C00A2D" w:rsidRDefault="00C00A2D">
      <w:pPr>
        <w:pStyle w:val="CommentText"/>
      </w:pPr>
      <w:r>
        <w:rPr>
          <w:rStyle w:val="CommentReference"/>
        </w:rPr>
        <w:annotationRef/>
      </w:r>
      <w:r w:rsidR="009E5AEF">
        <w:rPr>
          <w:rStyle w:val="CommentReference"/>
        </w:rPr>
        <w:t xml:space="preserve">Need to think about this </w:t>
      </w:r>
      <w:r w:rsidR="007714A3">
        <w:rPr>
          <w:rStyle w:val="CommentReference"/>
        </w:rPr>
        <w:t>termination condition</w:t>
      </w:r>
      <w:r w:rsidR="009E5AEF">
        <w:rPr>
          <w:rStyle w:val="CommentReference"/>
        </w:rPr>
        <w:t xml:space="preserve"> a bit more.</w:t>
      </w:r>
    </w:p>
  </w:comment>
  <w:comment w:id="405" w:author="Richard Bradbury" w:date="2025-07-15T13:12:00Z" w:initials="RB">
    <w:p w14:paraId="5B493573" w14:textId="68BBDE87" w:rsidR="006962FC" w:rsidRDefault="006962FC">
      <w:pPr>
        <w:pStyle w:val="CommentText"/>
      </w:pPr>
      <w:r>
        <w:rPr>
          <w:rStyle w:val="CommentReference"/>
        </w:rPr>
        <w:annotationRef/>
      </w:r>
      <w:r>
        <w:t>Suggest simplifying the formulation by stating the opposite.</w:t>
      </w:r>
    </w:p>
  </w:comment>
  <w:comment w:id="421" w:author="Richard Bradbury" w:date="2025-07-15T13:14:00Z" w:initials="RB">
    <w:p w14:paraId="7FF774EC" w14:textId="77777777" w:rsidR="00FA7955" w:rsidRDefault="00FA7955" w:rsidP="00FA7955">
      <w:pPr>
        <w:pStyle w:val="CommentText"/>
      </w:pPr>
      <w:r>
        <w:rPr>
          <w:rStyle w:val="CommentReference"/>
        </w:rPr>
        <w:annotationRef/>
      </w:r>
      <w:r>
        <w:t>Is this to avoid overloading the server with too many open connections? The penalty for this is the time needed to set up a new HTTP session for each object repair.</w:t>
      </w:r>
    </w:p>
    <w:p w14:paraId="634FBBC3" w14:textId="255D6CCF" w:rsidR="00FA7955" w:rsidRDefault="00FA7955" w:rsidP="00FA7955">
      <w:pPr>
        <w:pStyle w:val="CommentText"/>
      </w:pPr>
      <w:r>
        <w:t>Why not relax and allow multiple objects requiring repair at the same time (e.g. a damaged audio segment and a damaged video segment hit by the same reception outage) to be requested in the same HTTP session?</w:t>
      </w:r>
    </w:p>
  </w:comment>
  <w:comment w:id="426" w:author="Richard Bradbury" w:date="2025-07-15T13:15:00Z" w:initials="RB">
    <w:p w14:paraId="4EEEEF95" w14:textId="33C10C54" w:rsidR="00FA7955" w:rsidRDefault="00FA7955">
      <w:pPr>
        <w:pStyle w:val="CommentText"/>
      </w:pPr>
      <w:r>
        <w:rPr>
          <w:rStyle w:val="CommentReference"/>
        </w:rPr>
        <w:annotationRef/>
      </w:r>
      <w:r>
        <w:t>Why wouldn’t we specify that all byte ranges go in a single HTTP request?</w:t>
      </w:r>
    </w:p>
  </w:comment>
  <w:comment w:id="430" w:author="Richard Bradbury" w:date="2025-07-15T13:16:00Z" w:initials="RB">
    <w:p w14:paraId="69064A94" w14:textId="77777777" w:rsidR="00FA7955" w:rsidRDefault="00FA7955">
      <w:pPr>
        <w:pStyle w:val="CommentText"/>
      </w:pPr>
      <w:r>
        <w:rPr>
          <w:rStyle w:val="CommentReference"/>
        </w:rPr>
        <w:annotationRef/>
      </w:r>
      <w:r>
        <w:t>This doesn’t need to be specified if each object has to be repaired in a fresh HTTP session.</w:t>
      </w:r>
    </w:p>
    <w:p w14:paraId="75A86204" w14:textId="05B05922" w:rsidR="00FA7955" w:rsidRDefault="00FA7955">
      <w:pPr>
        <w:pStyle w:val="CommentText"/>
      </w:pPr>
      <w:r>
        <w:t>But keep if the above restriction is relaxed.</w:t>
      </w:r>
    </w:p>
  </w:comment>
  <w:comment w:id="598" w:author="Richard Bradbury" w:date="2025-07-15T15:55:00Z" w:initials="RB">
    <w:p w14:paraId="33550A09" w14:textId="682D45BE" w:rsidR="008C640E" w:rsidRDefault="008C640E">
      <w:pPr>
        <w:pStyle w:val="CommentText"/>
      </w:pPr>
      <w:r>
        <w:rPr>
          <w:rStyle w:val="CommentReference"/>
        </w:rPr>
        <w:annotationRef/>
      </w:r>
      <w:r>
        <w:t>Why no</w:t>
      </w:r>
      <w:r w:rsidR="00FF06E8">
        <w:t>t just</w:t>
      </w:r>
      <w:r>
        <w:t xml:space="preserve"> reuse </w:t>
      </w:r>
      <w:r w:rsidRPr="008C640E">
        <w:rPr>
          <w:rStyle w:val="Codechar"/>
        </w:rPr>
        <w:t>offsetTime</w:t>
      </w:r>
      <w:r>
        <w:t>?</w:t>
      </w:r>
    </w:p>
  </w:comment>
  <w:comment w:id="633" w:author="Richard Bradbury" w:date="2025-07-15T12:47:00Z" w:initials="RB">
    <w:p w14:paraId="2E5B9522" w14:textId="10D9DA83" w:rsidR="00DC04BF" w:rsidRDefault="00DC04BF">
      <w:pPr>
        <w:pStyle w:val="CommentText"/>
      </w:pPr>
      <w:r>
        <w:rPr>
          <w:rStyle w:val="CommentReference"/>
        </w:rPr>
        <w:annotationRef/>
      </w:r>
      <w:r>
        <w:t>Need to be a bit more subtle here. Could be more than one MBS AS instance hosting the objects for a particular MBS User Service Session provided that all the instances are addressable from the same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BB9DD2" w15:done="0"/>
  <w15:commentEx w15:paraId="6E641F3F" w15:done="0"/>
  <w15:commentEx w15:paraId="27AB5C27" w15:done="0"/>
  <w15:commentEx w15:paraId="65271DF0" w15:done="0"/>
  <w15:commentEx w15:paraId="16BF8FEF" w15:done="0"/>
  <w15:commentEx w15:paraId="1388D08F" w15:done="0"/>
  <w15:commentEx w15:paraId="1E35A662" w15:done="0"/>
  <w15:commentEx w15:paraId="120AEA3C" w15:done="0"/>
  <w15:commentEx w15:paraId="4F3E8013" w15:done="0"/>
  <w15:commentEx w15:paraId="1B98B2FE" w15:done="0"/>
  <w15:commentEx w15:paraId="7DF50018" w15:done="0"/>
  <w15:commentEx w15:paraId="5B493573" w15:done="0"/>
  <w15:commentEx w15:paraId="634FBBC3" w15:done="0"/>
  <w15:commentEx w15:paraId="4EEEEF95" w15:done="0"/>
  <w15:commentEx w15:paraId="75A86204" w15:done="0"/>
  <w15:commentEx w15:paraId="33550A09" w15:done="0"/>
  <w15:commentEx w15:paraId="2E5B95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563694" w16cex:dateUtc="2025-07-15T10:59:00Z"/>
  <w16cex:commentExtensible w16cex:durableId="396D4921" w16cex:dateUtc="2025-07-15T11:00:00Z"/>
  <w16cex:commentExtensible w16cex:durableId="32819AAD" w16cex:dateUtc="2025-07-15T11:09:00Z"/>
  <w16cex:commentExtensible w16cex:durableId="4FE0453A" w16cex:dateUtc="2025-07-15T11:07:00Z"/>
  <w16cex:commentExtensible w16cex:durableId="504D7FCA" w16cex:dateUtc="2025-07-15T11:37:00Z"/>
  <w16cex:commentExtensible w16cex:durableId="505A84EE" w16cex:dateUtc="2025-07-15T11:55:00Z"/>
  <w16cex:commentExtensible w16cex:durableId="43CBC855" w16cex:dateUtc="2025-07-15T12:01:00Z"/>
  <w16cex:commentExtensible w16cex:durableId="1BADEF69" w16cex:dateUtc="2025-07-15T12:02:00Z"/>
  <w16cex:commentExtensible w16cex:durableId="0844AF8D" w16cex:dateUtc="2025-07-15T12:02:00Z"/>
  <w16cex:commentExtensible w16cex:durableId="64464F74" w16cex:dateUtc="2025-07-15T12:03:00Z"/>
  <w16cex:commentExtensible w16cex:durableId="3DCDEED1" w16cex:dateUtc="2025-07-15T12:08:00Z"/>
  <w16cex:commentExtensible w16cex:durableId="3B703C6D" w16cex:dateUtc="2025-07-15T12:12:00Z"/>
  <w16cex:commentExtensible w16cex:durableId="320996D6" w16cex:dateUtc="2025-07-15T12:14:00Z"/>
  <w16cex:commentExtensible w16cex:durableId="6B2B58B3" w16cex:dateUtc="2025-07-15T12:15:00Z"/>
  <w16cex:commentExtensible w16cex:durableId="01D8B6DC" w16cex:dateUtc="2025-07-15T12:16:00Z"/>
  <w16cex:commentExtensible w16cex:durableId="42BF5F15" w16cex:dateUtc="2025-07-15T14:55:00Z"/>
  <w16cex:commentExtensible w16cex:durableId="011592D4" w16cex:dateUtc="2025-07-15T1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BB9DD2" w16cid:durableId="6C563694"/>
  <w16cid:commentId w16cid:paraId="6E641F3F" w16cid:durableId="396D4921"/>
  <w16cid:commentId w16cid:paraId="27AB5C27" w16cid:durableId="32819AAD"/>
  <w16cid:commentId w16cid:paraId="65271DF0" w16cid:durableId="4FE0453A"/>
  <w16cid:commentId w16cid:paraId="16BF8FEF" w16cid:durableId="504D7FCA"/>
  <w16cid:commentId w16cid:paraId="1388D08F" w16cid:durableId="505A84EE"/>
  <w16cid:commentId w16cid:paraId="1E35A662" w16cid:durableId="43CBC855"/>
  <w16cid:commentId w16cid:paraId="120AEA3C" w16cid:durableId="1BADEF69"/>
  <w16cid:commentId w16cid:paraId="4F3E8013" w16cid:durableId="0844AF8D"/>
  <w16cid:commentId w16cid:paraId="1B98B2FE" w16cid:durableId="64464F74"/>
  <w16cid:commentId w16cid:paraId="7DF50018" w16cid:durableId="3DCDEED1"/>
  <w16cid:commentId w16cid:paraId="5B493573" w16cid:durableId="3B703C6D"/>
  <w16cid:commentId w16cid:paraId="634FBBC3" w16cid:durableId="320996D6"/>
  <w16cid:commentId w16cid:paraId="4EEEEF95" w16cid:durableId="6B2B58B3"/>
  <w16cid:commentId w16cid:paraId="75A86204" w16cid:durableId="01D8B6DC"/>
  <w16cid:commentId w16cid:paraId="33550A09" w16cid:durableId="42BF5F15"/>
  <w16cid:commentId w16cid:paraId="2E5B9522" w16cid:durableId="011592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EC6F" w14:textId="77777777" w:rsidR="001E49A5" w:rsidRDefault="001E49A5">
      <w:r>
        <w:separator/>
      </w:r>
    </w:p>
  </w:endnote>
  <w:endnote w:type="continuationSeparator" w:id="0">
    <w:p w14:paraId="32F0DD8A" w14:textId="77777777" w:rsidR="001E49A5" w:rsidRDefault="001E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D55F" w14:textId="77777777" w:rsidR="001E49A5" w:rsidRDefault="001E49A5">
      <w:r>
        <w:separator/>
      </w:r>
    </w:p>
  </w:footnote>
  <w:footnote w:type="continuationSeparator" w:id="0">
    <w:p w14:paraId="64DF94B0" w14:textId="77777777" w:rsidR="001E49A5" w:rsidRDefault="001E4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661747">
    <w:abstractNumId w:val="12"/>
  </w:num>
  <w:num w:numId="2" w16cid:durableId="1578054289">
    <w:abstractNumId w:val="7"/>
  </w:num>
  <w:num w:numId="3" w16cid:durableId="61028643">
    <w:abstractNumId w:val="15"/>
  </w:num>
  <w:num w:numId="4" w16cid:durableId="675695087">
    <w:abstractNumId w:val="9"/>
  </w:num>
  <w:num w:numId="5" w16cid:durableId="1187984051">
    <w:abstractNumId w:val="17"/>
  </w:num>
  <w:num w:numId="6" w16cid:durableId="772015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485817">
    <w:abstractNumId w:val="6"/>
  </w:num>
  <w:num w:numId="8" w16cid:durableId="694691939">
    <w:abstractNumId w:val="10"/>
  </w:num>
  <w:num w:numId="9"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1226449524">
    <w:abstractNumId w:val="4"/>
  </w:num>
  <w:num w:numId="12" w16cid:durableId="223297218">
    <w:abstractNumId w:val="16"/>
  </w:num>
  <w:num w:numId="13" w16cid:durableId="2034257822">
    <w:abstractNumId w:val="14"/>
  </w:num>
  <w:num w:numId="14" w16cid:durableId="1481573465">
    <w:abstractNumId w:val="13"/>
  </w:num>
  <w:num w:numId="15" w16cid:durableId="1373269922">
    <w:abstractNumId w:val="8"/>
  </w:num>
  <w:num w:numId="16" w16cid:durableId="834687459">
    <w:abstractNumId w:val="5"/>
  </w:num>
  <w:num w:numId="17" w16cid:durableId="195773161">
    <w:abstractNumId w:val="11"/>
  </w:num>
  <w:num w:numId="18" w16cid:durableId="316766580">
    <w:abstractNumId w:val="18"/>
  </w:num>
  <w:num w:numId="19" w16cid:durableId="30039900">
    <w:abstractNumId w:val="2"/>
  </w:num>
  <w:num w:numId="20" w16cid:durableId="2118601010">
    <w:abstractNumId w:val="1"/>
  </w:num>
  <w:num w:numId="21" w16cid:durableId="4433553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291"/>
    <w:rsid w:val="00070E09"/>
    <w:rsid w:val="000A6394"/>
    <w:rsid w:val="000B7FED"/>
    <w:rsid w:val="000C038A"/>
    <w:rsid w:val="000C6598"/>
    <w:rsid w:val="000D44B3"/>
    <w:rsid w:val="000D4D16"/>
    <w:rsid w:val="000E3C57"/>
    <w:rsid w:val="000F0F5B"/>
    <w:rsid w:val="00145D43"/>
    <w:rsid w:val="00192C46"/>
    <w:rsid w:val="00192EAF"/>
    <w:rsid w:val="001A08B3"/>
    <w:rsid w:val="001A7B60"/>
    <w:rsid w:val="001B52F0"/>
    <w:rsid w:val="001B7A65"/>
    <w:rsid w:val="001E1CC8"/>
    <w:rsid w:val="001E41F3"/>
    <w:rsid w:val="001E49A5"/>
    <w:rsid w:val="00214889"/>
    <w:rsid w:val="00226A0D"/>
    <w:rsid w:val="002466E2"/>
    <w:rsid w:val="0026004D"/>
    <w:rsid w:val="002640DD"/>
    <w:rsid w:val="00275D12"/>
    <w:rsid w:val="00282E3D"/>
    <w:rsid w:val="00284FEB"/>
    <w:rsid w:val="00285F0A"/>
    <w:rsid w:val="002860C4"/>
    <w:rsid w:val="002B5741"/>
    <w:rsid w:val="002E472E"/>
    <w:rsid w:val="00305409"/>
    <w:rsid w:val="003609EF"/>
    <w:rsid w:val="0036231A"/>
    <w:rsid w:val="00374DD4"/>
    <w:rsid w:val="00387A96"/>
    <w:rsid w:val="003E1A36"/>
    <w:rsid w:val="003F49F4"/>
    <w:rsid w:val="00410371"/>
    <w:rsid w:val="004242F1"/>
    <w:rsid w:val="0047456B"/>
    <w:rsid w:val="00480449"/>
    <w:rsid w:val="004B75B7"/>
    <w:rsid w:val="00504B5D"/>
    <w:rsid w:val="005141D9"/>
    <w:rsid w:val="0051580D"/>
    <w:rsid w:val="00520F22"/>
    <w:rsid w:val="0052314A"/>
    <w:rsid w:val="00547111"/>
    <w:rsid w:val="00592D74"/>
    <w:rsid w:val="005938FF"/>
    <w:rsid w:val="005C7921"/>
    <w:rsid w:val="005E2C44"/>
    <w:rsid w:val="005E71A2"/>
    <w:rsid w:val="00621188"/>
    <w:rsid w:val="006257ED"/>
    <w:rsid w:val="00653DE4"/>
    <w:rsid w:val="00665C47"/>
    <w:rsid w:val="0068399C"/>
    <w:rsid w:val="00686D4A"/>
    <w:rsid w:val="006949C4"/>
    <w:rsid w:val="00695808"/>
    <w:rsid w:val="006962FC"/>
    <w:rsid w:val="006B1C08"/>
    <w:rsid w:val="006B46FB"/>
    <w:rsid w:val="006E21FB"/>
    <w:rsid w:val="007321B8"/>
    <w:rsid w:val="007646A4"/>
    <w:rsid w:val="007714A3"/>
    <w:rsid w:val="00792342"/>
    <w:rsid w:val="007977A8"/>
    <w:rsid w:val="007B512A"/>
    <w:rsid w:val="007C0D64"/>
    <w:rsid w:val="007C2097"/>
    <w:rsid w:val="007D6A07"/>
    <w:rsid w:val="007F7259"/>
    <w:rsid w:val="008040A8"/>
    <w:rsid w:val="008279FA"/>
    <w:rsid w:val="0083122D"/>
    <w:rsid w:val="008626E7"/>
    <w:rsid w:val="00870EE7"/>
    <w:rsid w:val="008863B9"/>
    <w:rsid w:val="008876E2"/>
    <w:rsid w:val="008A45A6"/>
    <w:rsid w:val="008C293E"/>
    <w:rsid w:val="008C640E"/>
    <w:rsid w:val="008D0C97"/>
    <w:rsid w:val="008D3CCC"/>
    <w:rsid w:val="008F3789"/>
    <w:rsid w:val="008F686C"/>
    <w:rsid w:val="009148DE"/>
    <w:rsid w:val="00941E30"/>
    <w:rsid w:val="00943B23"/>
    <w:rsid w:val="009531B0"/>
    <w:rsid w:val="009741B3"/>
    <w:rsid w:val="009777D9"/>
    <w:rsid w:val="00991B88"/>
    <w:rsid w:val="009A5753"/>
    <w:rsid w:val="009A579D"/>
    <w:rsid w:val="009E3297"/>
    <w:rsid w:val="009E5AEF"/>
    <w:rsid w:val="009F734F"/>
    <w:rsid w:val="00A030B7"/>
    <w:rsid w:val="00A0667E"/>
    <w:rsid w:val="00A246B6"/>
    <w:rsid w:val="00A41D40"/>
    <w:rsid w:val="00A47E70"/>
    <w:rsid w:val="00A50CF0"/>
    <w:rsid w:val="00A7671C"/>
    <w:rsid w:val="00A8097C"/>
    <w:rsid w:val="00A87C81"/>
    <w:rsid w:val="00AA2CBC"/>
    <w:rsid w:val="00AC5820"/>
    <w:rsid w:val="00AD1CD8"/>
    <w:rsid w:val="00AE44FE"/>
    <w:rsid w:val="00AE7F1A"/>
    <w:rsid w:val="00B258BB"/>
    <w:rsid w:val="00B50D96"/>
    <w:rsid w:val="00B523DB"/>
    <w:rsid w:val="00B67B97"/>
    <w:rsid w:val="00B75579"/>
    <w:rsid w:val="00B968C8"/>
    <w:rsid w:val="00BA3EC5"/>
    <w:rsid w:val="00BA51D9"/>
    <w:rsid w:val="00BB24C3"/>
    <w:rsid w:val="00BB5DFC"/>
    <w:rsid w:val="00BD279D"/>
    <w:rsid w:val="00BD6BB8"/>
    <w:rsid w:val="00BE0952"/>
    <w:rsid w:val="00C00A2D"/>
    <w:rsid w:val="00C1708E"/>
    <w:rsid w:val="00C5290B"/>
    <w:rsid w:val="00C66BA2"/>
    <w:rsid w:val="00C870F6"/>
    <w:rsid w:val="00C907B5"/>
    <w:rsid w:val="00C93E72"/>
    <w:rsid w:val="00C95985"/>
    <w:rsid w:val="00CC5026"/>
    <w:rsid w:val="00CC68D0"/>
    <w:rsid w:val="00D03F9A"/>
    <w:rsid w:val="00D06D51"/>
    <w:rsid w:val="00D13997"/>
    <w:rsid w:val="00D24991"/>
    <w:rsid w:val="00D50255"/>
    <w:rsid w:val="00D66520"/>
    <w:rsid w:val="00D84AE9"/>
    <w:rsid w:val="00D9124E"/>
    <w:rsid w:val="00D91C09"/>
    <w:rsid w:val="00D95587"/>
    <w:rsid w:val="00DC04BF"/>
    <w:rsid w:val="00DC0E76"/>
    <w:rsid w:val="00DE34CF"/>
    <w:rsid w:val="00E13F3D"/>
    <w:rsid w:val="00E34898"/>
    <w:rsid w:val="00E412C5"/>
    <w:rsid w:val="00E6798F"/>
    <w:rsid w:val="00E76181"/>
    <w:rsid w:val="00E84EFC"/>
    <w:rsid w:val="00EB09B7"/>
    <w:rsid w:val="00EB278F"/>
    <w:rsid w:val="00EE7D7C"/>
    <w:rsid w:val="00F25D98"/>
    <w:rsid w:val="00F300FB"/>
    <w:rsid w:val="00F32728"/>
    <w:rsid w:val="00F370D2"/>
    <w:rsid w:val="00F45C86"/>
    <w:rsid w:val="00F90BCF"/>
    <w:rsid w:val="00F92DA7"/>
    <w:rsid w:val="00FA7955"/>
    <w:rsid w:val="00FB6386"/>
    <w:rsid w:val="00FD44E2"/>
    <w:rsid w:val="00FF06E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F90BCF"/>
    <w:rPr>
      <w:rFonts w:ascii="Arial" w:hAnsi="Arial"/>
      <w:sz w:val="32"/>
      <w:lang w:val="en-GB" w:eastAsia="en-US"/>
    </w:rPr>
  </w:style>
  <w:style w:type="table" w:styleId="TableGrid">
    <w:name w:val="Table Grid"/>
    <w:basedOn w:val="TableNormal"/>
    <w:rsid w:val="00387A9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387A96"/>
    <w:rPr>
      <w:rFonts w:ascii="Times New Roman" w:hAnsi="Times New Roman"/>
      <w:lang w:val="en-GB" w:eastAsia="en-US"/>
    </w:rPr>
  </w:style>
  <w:style w:type="character" w:customStyle="1" w:styleId="THChar">
    <w:name w:val="TH Char"/>
    <w:link w:val="TH"/>
    <w:qFormat/>
    <w:locked/>
    <w:rsid w:val="00387A96"/>
    <w:rPr>
      <w:rFonts w:ascii="Arial" w:hAnsi="Arial"/>
      <w:b/>
      <w:lang w:val="en-GB" w:eastAsia="en-US"/>
    </w:rPr>
  </w:style>
  <w:style w:type="character" w:customStyle="1" w:styleId="Codechar">
    <w:name w:val="Code (char)"/>
    <w:basedOn w:val="DefaultParagraphFont"/>
    <w:uiPriority w:val="1"/>
    <w:qFormat/>
    <w:rsid w:val="00387A96"/>
    <w:rPr>
      <w:rFonts w:ascii="Arial" w:hAnsi="Arial"/>
      <w:i/>
      <w:noProof/>
      <w:sz w:val="18"/>
      <w:lang w:val="en-US"/>
    </w:rPr>
  </w:style>
  <w:style w:type="character" w:customStyle="1" w:styleId="TALCar">
    <w:name w:val="TAL Car"/>
    <w:link w:val="TAL"/>
    <w:locked/>
    <w:rsid w:val="00387A96"/>
    <w:rPr>
      <w:rFonts w:ascii="Arial" w:hAnsi="Arial"/>
      <w:sz w:val="18"/>
      <w:lang w:val="en-GB" w:eastAsia="en-US"/>
    </w:rPr>
  </w:style>
  <w:style w:type="character" w:customStyle="1" w:styleId="TAHChar">
    <w:name w:val="TAH Char"/>
    <w:link w:val="TAH"/>
    <w:rsid w:val="00387A96"/>
    <w:rPr>
      <w:rFonts w:ascii="Arial" w:hAnsi="Arial"/>
      <w:b/>
      <w:sz w:val="18"/>
      <w:lang w:val="en-GB" w:eastAsia="en-US"/>
    </w:rPr>
  </w:style>
  <w:style w:type="character" w:customStyle="1" w:styleId="TACChar">
    <w:name w:val="TAC Char"/>
    <w:link w:val="TAC"/>
    <w:qFormat/>
    <w:locked/>
    <w:rsid w:val="00387A96"/>
    <w:rPr>
      <w:rFonts w:ascii="Arial" w:hAnsi="Arial"/>
      <w:sz w:val="18"/>
      <w:lang w:val="en-GB" w:eastAsia="en-US"/>
    </w:rPr>
  </w:style>
  <w:style w:type="paragraph" w:customStyle="1" w:styleId="JSONinformationelement">
    <w:name w:val="JSON information element"/>
    <w:basedOn w:val="Normal"/>
    <w:link w:val="JSONinformationelementChar"/>
    <w:qFormat/>
    <w:rsid w:val="00A8097C"/>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A8097C"/>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A8097C"/>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A8097C"/>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387A96"/>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387A96"/>
    <w:rPr>
      <w:rFonts w:ascii="Arial" w:hAnsi="Arial"/>
      <w:sz w:val="18"/>
      <w:lang w:val="en-GB" w:eastAsia="en-GB"/>
    </w:rPr>
  </w:style>
  <w:style w:type="character" w:customStyle="1" w:styleId="Heading1Char">
    <w:name w:val="Heading 1 Char"/>
    <w:basedOn w:val="DefaultParagraphFont"/>
    <w:link w:val="Heading1"/>
    <w:rsid w:val="00282E3D"/>
    <w:rPr>
      <w:rFonts w:ascii="Arial" w:hAnsi="Arial"/>
      <w:sz w:val="36"/>
      <w:lang w:val="en-GB" w:eastAsia="en-US"/>
    </w:rPr>
  </w:style>
  <w:style w:type="character" w:customStyle="1" w:styleId="Heading3Char">
    <w:name w:val="Heading 3 Char"/>
    <w:basedOn w:val="DefaultParagraphFont"/>
    <w:link w:val="Heading3"/>
    <w:rsid w:val="00282E3D"/>
    <w:rPr>
      <w:rFonts w:ascii="Arial" w:hAnsi="Arial"/>
      <w:sz w:val="28"/>
      <w:lang w:val="en-GB" w:eastAsia="en-US"/>
    </w:rPr>
  </w:style>
  <w:style w:type="character" w:customStyle="1" w:styleId="Heading4Char">
    <w:name w:val="Heading 4 Char"/>
    <w:basedOn w:val="DefaultParagraphFont"/>
    <w:link w:val="Heading4"/>
    <w:rsid w:val="00282E3D"/>
    <w:rPr>
      <w:rFonts w:ascii="Arial" w:hAnsi="Arial"/>
      <w:sz w:val="24"/>
      <w:lang w:val="en-GB" w:eastAsia="en-US"/>
    </w:rPr>
  </w:style>
  <w:style w:type="character" w:customStyle="1" w:styleId="Heading5Char">
    <w:name w:val="Heading 5 Char"/>
    <w:basedOn w:val="DefaultParagraphFont"/>
    <w:link w:val="Heading5"/>
    <w:rsid w:val="00282E3D"/>
    <w:rPr>
      <w:rFonts w:ascii="Arial" w:hAnsi="Arial"/>
      <w:sz w:val="22"/>
      <w:lang w:val="en-GB" w:eastAsia="en-US"/>
    </w:rPr>
  </w:style>
  <w:style w:type="character" w:customStyle="1" w:styleId="Heading6Char">
    <w:name w:val="Heading 6 Char"/>
    <w:basedOn w:val="DefaultParagraphFont"/>
    <w:link w:val="Heading6"/>
    <w:rsid w:val="00282E3D"/>
    <w:rPr>
      <w:rFonts w:ascii="Arial" w:hAnsi="Arial"/>
      <w:lang w:val="en-GB" w:eastAsia="en-US"/>
    </w:rPr>
  </w:style>
  <w:style w:type="character" w:customStyle="1" w:styleId="Heading7Char">
    <w:name w:val="Heading 7 Char"/>
    <w:basedOn w:val="DefaultParagraphFont"/>
    <w:link w:val="Heading7"/>
    <w:rsid w:val="00282E3D"/>
    <w:rPr>
      <w:rFonts w:ascii="Arial" w:hAnsi="Arial"/>
      <w:lang w:val="en-GB" w:eastAsia="en-US"/>
    </w:rPr>
  </w:style>
  <w:style w:type="character" w:customStyle="1" w:styleId="Heading8Char">
    <w:name w:val="Heading 8 Char"/>
    <w:basedOn w:val="DefaultParagraphFont"/>
    <w:link w:val="Heading8"/>
    <w:rsid w:val="00282E3D"/>
    <w:rPr>
      <w:rFonts w:ascii="Arial" w:hAnsi="Arial"/>
      <w:sz w:val="36"/>
      <w:lang w:val="en-GB" w:eastAsia="en-US"/>
    </w:rPr>
  </w:style>
  <w:style w:type="character" w:customStyle="1" w:styleId="Heading9Char">
    <w:name w:val="Heading 9 Char"/>
    <w:basedOn w:val="DefaultParagraphFont"/>
    <w:link w:val="Heading9"/>
    <w:rsid w:val="00282E3D"/>
    <w:rPr>
      <w:rFonts w:ascii="Arial" w:hAnsi="Arial"/>
      <w:sz w:val="36"/>
      <w:lang w:val="en-GB" w:eastAsia="en-US"/>
    </w:rPr>
  </w:style>
  <w:style w:type="character" w:customStyle="1" w:styleId="HeaderChar">
    <w:name w:val="Header Char"/>
    <w:basedOn w:val="DefaultParagraphFont"/>
    <w:link w:val="Header"/>
    <w:rsid w:val="00282E3D"/>
    <w:rPr>
      <w:rFonts w:ascii="Arial" w:hAnsi="Arial"/>
      <w:b/>
      <w:noProof/>
      <w:sz w:val="18"/>
      <w:lang w:val="en-GB" w:eastAsia="en-US"/>
    </w:rPr>
  </w:style>
  <w:style w:type="character" w:customStyle="1" w:styleId="FooterChar">
    <w:name w:val="Footer Char"/>
    <w:basedOn w:val="DefaultParagraphFont"/>
    <w:link w:val="Footer"/>
    <w:rsid w:val="00282E3D"/>
    <w:rPr>
      <w:rFonts w:ascii="Arial" w:hAnsi="Arial"/>
      <w:b/>
      <w:i/>
      <w:noProof/>
      <w:sz w:val="18"/>
      <w:lang w:val="en-GB" w:eastAsia="en-US"/>
    </w:rPr>
  </w:style>
  <w:style w:type="paragraph" w:customStyle="1" w:styleId="TAJ">
    <w:name w:val="TAJ"/>
    <w:basedOn w:val="TH"/>
    <w:rsid w:val="00282E3D"/>
    <w:pPr>
      <w:overflowPunct w:val="0"/>
      <w:autoSpaceDE w:val="0"/>
      <w:autoSpaceDN w:val="0"/>
      <w:adjustRightInd w:val="0"/>
      <w:textAlignment w:val="baseline"/>
    </w:pPr>
    <w:rPr>
      <w:lang w:eastAsia="en-GB"/>
    </w:rPr>
  </w:style>
  <w:style w:type="paragraph" w:customStyle="1" w:styleId="Guidance">
    <w:name w:val="Guidance"/>
    <w:basedOn w:val="Normal"/>
    <w:rsid w:val="00282E3D"/>
    <w:pPr>
      <w:overflowPunct w:val="0"/>
      <w:autoSpaceDE w:val="0"/>
      <w:autoSpaceDN w:val="0"/>
      <w:adjustRightInd w:val="0"/>
      <w:textAlignment w:val="baseline"/>
    </w:pPr>
    <w:rPr>
      <w:i/>
      <w:color w:val="0000FF"/>
      <w:lang w:eastAsia="en-GB"/>
    </w:rPr>
  </w:style>
  <w:style w:type="character" w:customStyle="1" w:styleId="BalloonTextChar">
    <w:name w:val="Balloon Text Char"/>
    <w:basedOn w:val="DefaultParagraphFont"/>
    <w:link w:val="BalloonText"/>
    <w:rsid w:val="00282E3D"/>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282E3D"/>
    <w:rPr>
      <w:color w:val="605E5C"/>
      <w:shd w:val="clear" w:color="auto" w:fill="E1DFDD"/>
    </w:rPr>
  </w:style>
  <w:style w:type="character" w:customStyle="1" w:styleId="EXChar">
    <w:name w:val="EX Char"/>
    <w:link w:val="EX"/>
    <w:qFormat/>
    <w:rsid w:val="00282E3D"/>
    <w:rPr>
      <w:rFonts w:ascii="Times New Roman" w:hAnsi="Times New Roman"/>
      <w:lang w:val="en-GB" w:eastAsia="en-US"/>
    </w:rPr>
  </w:style>
  <w:style w:type="paragraph" w:styleId="Revision">
    <w:name w:val="Revision"/>
    <w:hidden/>
    <w:uiPriority w:val="99"/>
    <w:semiHidden/>
    <w:rsid w:val="00282E3D"/>
    <w:rPr>
      <w:rFonts w:ascii="Times New Roman" w:hAnsi="Times New Roman"/>
      <w:lang w:val="en-GB" w:eastAsia="en-US"/>
    </w:rPr>
  </w:style>
  <w:style w:type="paragraph" w:styleId="ListParagraph">
    <w:name w:val="List Paragraph"/>
    <w:basedOn w:val="Normal"/>
    <w:uiPriority w:val="34"/>
    <w:qFormat/>
    <w:rsid w:val="00282E3D"/>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CommentTextChar">
    <w:name w:val="Comment Text Char"/>
    <w:basedOn w:val="DefaultParagraphFont"/>
    <w:link w:val="CommentText"/>
    <w:rsid w:val="00282E3D"/>
    <w:rPr>
      <w:rFonts w:ascii="Times New Roman" w:hAnsi="Times New Roman"/>
      <w:lang w:val="en-GB" w:eastAsia="en-US"/>
    </w:rPr>
  </w:style>
  <w:style w:type="character" w:customStyle="1" w:styleId="B2Char">
    <w:name w:val="B2 Char"/>
    <w:link w:val="B2"/>
    <w:rsid w:val="00282E3D"/>
    <w:rPr>
      <w:rFonts w:ascii="Times New Roman" w:hAnsi="Times New Roman"/>
      <w:lang w:val="en-GB" w:eastAsia="en-US"/>
    </w:rPr>
  </w:style>
  <w:style w:type="paragraph" w:customStyle="1" w:styleId="XMLElement">
    <w:name w:val="XML Element"/>
    <w:basedOn w:val="Normal"/>
    <w:link w:val="XMLElementChar"/>
    <w:qFormat/>
    <w:rsid w:val="00282E3D"/>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282E3D"/>
    <w:rPr>
      <w:rFonts w:ascii="Courier New" w:hAnsi="Courier New" w:cs="Arial"/>
      <w:b/>
      <w:w w:val="90"/>
      <w:sz w:val="19"/>
      <w:szCs w:val="18"/>
      <w:lang w:val="en-GB" w:eastAsia="en-GB"/>
    </w:rPr>
  </w:style>
  <w:style w:type="character" w:customStyle="1" w:styleId="CommentSubjectChar">
    <w:name w:val="Comment Subject Char"/>
    <w:basedOn w:val="CommentTextChar"/>
    <w:link w:val="CommentSubject"/>
    <w:semiHidden/>
    <w:rsid w:val="00282E3D"/>
    <w:rPr>
      <w:rFonts w:ascii="Times New Roman" w:hAnsi="Times New Roman"/>
      <w:b/>
      <w:bCs/>
      <w:lang w:val="en-GB" w:eastAsia="en-US"/>
    </w:rPr>
  </w:style>
  <w:style w:type="character" w:customStyle="1" w:styleId="NOChar">
    <w:name w:val="NO Char"/>
    <w:link w:val="NO"/>
    <w:qFormat/>
    <w:rsid w:val="00282E3D"/>
    <w:rPr>
      <w:rFonts w:ascii="Times New Roman" w:hAnsi="Times New Roman"/>
      <w:lang w:val="en-GB" w:eastAsia="en-US"/>
    </w:rPr>
  </w:style>
  <w:style w:type="paragraph" w:customStyle="1" w:styleId="XMLAttribute">
    <w:name w:val="XML Attribute"/>
    <w:basedOn w:val="Normal"/>
    <w:link w:val="XMLAttributeChar"/>
    <w:qFormat/>
    <w:rsid w:val="00282E3D"/>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282E3D"/>
    <w:rPr>
      <w:rFonts w:ascii="Courier New" w:hAnsi="Courier New" w:cs="Arial"/>
      <w:w w:val="90"/>
      <w:sz w:val="19"/>
      <w:szCs w:val="18"/>
      <w:lang w:val="en-GB" w:eastAsia="en-GB"/>
    </w:rPr>
  </w:style>
  <w:style w:type="character" w:customStyle="1" w:styleId="FootnoteTextChar">
    <w:name w:val="Footnote Text Char"/>
    <w:basedOn w:val="DefaultParagraphFont"/>
    <w:link w:val="FootnoteText"/>
    <w:rsid w:val="00282E3D"/>
    <w:rPr>
      <w:rFonts w:ascii="Times New Roman" w:hAnsi="Times New Roman"/>
      <w:sz w:val="16"/>
      <w:lang w:val="en-GB" w:eastAsia="en-US"/>
    </w:rPr>
  </w:style>
  <w:style w:type="character" w:customStyle="1" w:styleId="DocumentMapChar">
    <w:name w:val="Document Map Char"/>
    <w:basedOn w:val="DefaultParagraphFont"/>
    <w:link w:val="DocumentMap"/>
    <w:rsid w:val="00282E3D"/>
    <w:rPr>
      <w:rFonts w:ascii="Tahoma" w:hAnsi="Tahoma" w:cs="Tahoma"/>
      <w:shd w:val="clear" w:color="auto" w:fill="000080"/>
      <w:lang w:val="en-GB" w:eastAsia="en-US"/>
    </w:rPr>
  </w:style>
  <w:style w:type="character" w:customStyle="1" w:styleId="TFChar">
    <w:name w:val="TF Char"/>
    <w:link w:val="TF"/>
    <w:qFormat/>
    <w:rsid w:val="00282E3D"/>
    <w:rPr>
      <w:rFonts w:ascii="Arial" w:hAnsi="Arial"/>
      <w:b/>
      <w:lang w:val="en-GB" w:eastAsia="en-US"/>
    </w:rPr>
  </w:style>
  <w:style w:type="paragraph" w:styleId="IndexHeading">
    <w:name w:val="index heading"/>
    <w:basedOn w:val="Normal"/>
    <w:next w:val="Normal"/>
    <w:rsid w:val="00282E3D"/>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282E3D"/>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282E3D"/>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282E3D"/>
    <w:rPr>
      <w:rFonts w:ascii="Courier New" w:eastAsiaTheme="minorEastAsia" w:hAnsi="Courier New"/>
      <w:lang w:val="en-GB" w:eastAsia="en-GB"/>
    </w:rPr>
  </w:style>
  <w:style w:type="paragraph" w:styleId="BodyText">
    <w:name w:val="Body Text"/>
    <w:basedOn w:val="Normal"/>
    <w:link w:val="BodyTextChar"/>
    <w:rsid w:val="00282E3D"/>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282E3D"/>
    <w:rPr>
      <w:rFonts w:ascii="Times New Roman" w:eastAsiaTheme="minorEastAsia" w:hAnsi="Times New Roman"/>
      <w:lang w:val="en-GB" w:eastAsia="en-GB"/>
    </w:rPr>
  </w:style>
  <w:style w:type="paragraph" w:styleId="BodyText2">
    <w:name w:val="Body Text 2"/>
    <w:basedOn w:val="Normal"/>
    <w:link w:val="BodyText2Char"/>
    <w:rsid w:val="00282E3D"/>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282E3D"/>
    <w:rPr>
      <w:rFonts w:ascii="Arial" w:eastAsiaTheme="minorEastAsia" w:hAnsi="Arial" w:cs="Arial"/>
      <w:sz w:val="24"/>
      <w:szCs w:val="24"/>
      <w:lang w:val="en-GB" w:eastAsia="en-GB"/>
    </w:rPr>
  </w:style>
  <w:style w:type="paragraph" w:styleId="BodyTextIndent3">
    <w:name w:val="Body Text Indent 3"/>
    <w:basedOn w:val="Normal"/>
    <w:link w:val="BodyTextIndent3Char"/>
    <w:rsid w:val="00282E3D"/>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282E3D"/>
    <w:rPr>
      <w:rFonts w:ascii="Arial" w:eastAsiaTheme="minorEastAsia" w:hAnsi="Arial"/>
      <w:sz w:val="22"/>
      <w:lang w:val="en-GB" w:eastAsia="en-GB"/>
    </w:rPr>
  </w:style>
  <w:style w:type="paragraph" w:styleId="HTMLPreformatted">
    <w:name w:val="HTML Preformatted"/>
    <w:basedOn w:val="Normal"/>
    <w:link w:val="HTMLPreformattedChar"/>
    <w:rsid w:val="00282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282E3D"/>
    <w:rPr>
      <w:rFonts w:ascii="Arial Unicode MS" w:eastAsia="Arial Unicode MS" w:hAnsi="Arial Unicode MS" w:cs="Arial Unicode MS"/>
      <w:lang w:val="en-GB"/>
    </w:rPr>
  </w:style>
  <w:style w:type="paragraph" w:styleId="BodyTextIndent2">
    <w:name w:val="Body Text Indent 2"/>
    <w:basedOn w:val="Normal"/>
    <w:link w:val="BodyTextIndent2Char"/>
    <w:rsid w:val="00282E3D"/>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282E3D"/>
    <w:rPr>
      <w:rFonts w:ascii="Arial" w:eastAsiaTheme="minorEastAsia" w:hAnsi="Arial" w:cs="Arial"/>
      <w:sz w:val="22"/>
      <w:szCs w:val="22"/>
      <w:lang w:val="en-GB" w:eastAsia="en-GB"/>
    </w:rPr>
  </w:style>
  <w:style w:type="paragraph" w:styleId="BodyText3">
    <w:name w:val="Body Text 3"/>
    <w:basedOn w:val="Normal"/>
    <w:link w:val="BodyText3Char"/>
    <w:rsid w:val="00282E3D"/>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282E3D"/>
    <w:rPr>
      <w:rFonts w:ascii="Times New Roman" w:eastAsiaTheme="minorEastAsia" w:hAnsi="Times New Roman"/>
      <w:color w:val="FF0000"/>
      <w:lang w:val="en-GB" w:eastAsia="en-GB"/>
    </w:rPr>
  </w:style>
  <w:style w:type="paragraph" w:styleId="BodyTextIndent">
    <w:name w:val="Body Text Indent"/>
    <w:basedOn w:val="Normal"/>
    <w:link w:val="BodyTextIndentChar"/>
    <w:rsid w:val="00282E3D"/>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282E3D"/>
    <w:rPr>
      <w:rFonts w:ascii="Times New Roman" w:eastAsiaTheme="minorEastAsia" w:hAnsi="Times New Roman"/>
      <w:sz w:val="24"/>
      <w:szCs w:val="24"/>
      <w:lang w:val="en-GB"/>
    </w:rPr>
  </w:style>
  <w:style w:type="paragraph" w:styleId="Title">
    <w:name w:val="Title"/>
    <w:basedOn w:val="Normal"/>
    <w:link w:val="TitleChar"/>
    <w:qFormat/>
    <w:rsid w:val="00282E3D"/>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282E3D"/>
    <w:rPr>
      <w:rFonts w:ascii="Arial" w:eastAsiaTheme="minorEastAsia" w:hAnsi="Arial" w:cs="Arial"/>
      <w:b/>
      <w:bCs/>
      <w:kern w:val="28"/>
      <w:sz w:val="32"/>
      <w:szCs w:val="32"/>
      <w:lang w:val="en-GB" w:eastAsia="en-GB"/>
    </w:rPr>
  </w:style>
  <w:style w:type="paragraph" w:customStyle="1" w:styleId="FL">
    <w:name w:val="FL"/>
    <w:basedOn w:val="Normal"/>
    <w:rsid w:val="00282E3D"/>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282E3D"/>
    <w:rPr>
      <w:rFonts w:ascii="Times New Roman" w:hAnsi="Times New Roman"/>
      <w:lang w:val="en-GB" w:eastAsia="en-US"/>
    </w:rPr>
  </w:style>
  <w:style w:type="paragraph" w:styleId="NoSpacing">
    <w:name w:val="No Spacing"/>
    <w:qFormat/>
    <w:rsid w:val="00282E3D"/>
    <w:rPr>
      <w:rFonts w:ascii="Times New Roman" w:eastAsiaTheme="minorEastAsia" w:hAnsi="Times New Roman"/>
      <w:lang w:val="en-GB" w:eastAsia="en-US"/>
    </w:rPr>
  </w:style>
  <w:style w:type="paragraph" w:customStyle="1" w:styleId="AltChangeList">
    <w:name w:val="AltChangeList"/>
    <w:next w:val="Normal"/>
    <w:rsid w:val="00282E3D"/>
    <w:pPr>
      <w:numPr>
        <w:numId w:val="3"/>
      </w:numPr>
      <w:shd w:val="clear" w:color="auto" w:fill="FFFF99"/>
      <w:spacing w:before="18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282E3D"/>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282E3D"/>
    <w:rPr>
      <w:lang w:val="en-GB" w:eastAsia="en-US" w:bidi="ar-SA"/>
    </w:rPr>
  </w:style>
  <w:style w:type="character" w:customStyle="1" w:styleId="hvr">
    <w:name w:val="hvr"/>
    <w:rsid w:val="00282E3D"/>
  </w:style>
  <w:style w:type="character" w:customStyle="1" w:styleId="NOZchn">
    <w:name w:val="NO Zchn"/>
    <w:rsid w:val="00282E3D"/>
    <w:rPr>
      <w:rFonts w:ascii="Times New Roman" w:hAnsi="Times New Roman"/>
      <w:lang w:val="en-GB"/>
    </w:rPr>
  </w:style>
  <w:style w:type="character" w:customStyle="1" w:styleId="Code-XMLCharacter">
    <w:name w:val="Code - XML Character"/>
    <w:uiPriority w:val="99"/>
    <w:rsid w:val="00282E3D"/>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282E3D"/>
    <w:rPr>
      <w:rFonts w:ascii="Times New Roman" w:hAnsi="Times New Roman"/>
      <w:lang w:val="en-GB" w:eastAsia="en-US"/>
    </w:rPr>
  </w:style>
  <w:style w:type="paragraph" w:styleId="NormalWeb">
    <w:name w:val="Normal (Web)"/>
    <w:basedOn w:val="Normal"/>
    <w:uiPriority w:val="99"/>
    <w:unhideWhenUsed/>
    <w:rsid w:val="00282E3D"/>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character" w:customStyle="1" w:styleId="TALChar">
    <w:name w:val="TAL Char"/>
    <w:qFormat/>
    <w:rsid w:val="00282E3D"/>
    <w:rPr>
      <w:rFonts w:ascii="Arial" w:hAnsi="Arial"/>
      <w:sz w:val="18"/>
      <w:lang w:val="en-GB" w:eastAsia="en-US"/>
    </w:rPr>
  </w:style>
  <w:style w:type="paragraph" w:customStyle="1" w:styleId="msonormal0">
    <w:name w:val="msonormal"/>
    <w:basedOn w:val="Normal"/>
    <w:rsid w:val="00282E3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282E3D"/>
    <w:rPr>
      <w:rFonts w:ascii="Courier New" w:hAnsi="Courier New"/>
      <w:noProof/>
      <w:sz w:val="16"/>
      <w:lang w:val="en-GB" w:eastAsia="en-US"/>
    </w:rPr>
  </w:style>
  <w:style w:type="character" w:customStyle="1" w:styleId="Code">
    <w:name w:val="Code"/>
    <w:uiPriority w:val="1"/>
    <w:qFormat/>
    <w:rsid w:val="00282E3D"/>
    <w:rPr>
      <w:rFonts w:ascii="Arial" w:hAnsi="Arial" w:cs="Arial" w:hint="default"/>
      <w:i/>
      <w:iCs w:val="0"/>
      <w:sz w:val="18"/>
    </w:rPr>
  </w:style>
  <w:style w:type="character" w:customStyle="1" w:styleId="TANChar">
    <w:name w:val="TAN Char"/>
    <w:link w:val="TAN"/>
    <w:qFormat/>
    <w:rsid w:val="00282E3D"/>
    <w:rPr>
      <w:rFonts w:ascii="Arial" w:hAnsi="Arial"/>
      <w:sz w:val="18"/>
      <w:lang w:val="en-GB" w:eastAsia="en-US"/>
    </w:rPr>
  </w:style>
  <w:style w:type="paragraph" w:styleId="Bibliography">
    <w:name w:val="Bibliography"/>
    <w:basedOn w:val="Normal"/>
    <w:next w:val="Normal"/>
    <w:uiPriority w:val="37"/>
    <w:semiHidden/>
    <w:unhideWhenUsed/>
    <w:rsid w:val="00282E3D"/>
    <w:pPr>
      <w:overflowPunct w:val="0"/>
      <w:autoSpaceDE w:val="0"/>
      <w:autoSpaceDN w:val="0"/>
      <w:adjustRightInd w:val="0"/>
      <w:textAlignment w:val="baseline"/>
    </w:pPr>
    <w:rPr>
      <w:lang w:eastAsia="en-GB"/>
    </w:rPr>
  </w:style>
  <w:style w:type="paragraph" w:styleId="BlockText">
    <w:name w:val="Block Text"/>
    <w:basedOn w:val="Normal"/>
    <w:rsid w:val="00282E3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282E3D"/>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282E3D"/>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282E3D"/>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282E3D"/>
    <w:rPr>
      <w:rFonts w:ascii="Times New Roman" w:eastAsiaTheme="minorEastAsia" w:hAnsi="Times New Roman"/>
      <w:sz w:val="24"/>
      <w:szCs w:val="24"/>
      <w:lang w:val="en-GB" w:eastAsia="en-US"/>
    </w:rPr>
  </w:style>
  <w:style w:type="paragraph" w:styleId="Closing">
    <w:name w:val="Closing"/>
    <w:basedOn w:val="Normal"/>
    <w:link w:val="ClosingChar"/>
    <w:rsid w:val="00282E3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282E3D"/>
    <w:rPr>
      <w:rFonts w:ascii="Times New Roman" w:hAnsi="Times New Roman"/>
      <w:lang w:val="en-GB" w:eastAsia="en-GB"/>
    </w:rPr>
  </w:style>
  <w:style w:type="paragraph" w:styleId="Date">
    <w:name w:val="Date"/>
    <w:basedOn w:val="Normal"/>
    <w:next w:val="Normal"/>
    <w:link w:val="DateChar"/>
    <w:rsid w:val="00282E3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282E3D"/>
    <w:rPr>
      <w:rFonts w:ascii="Times New Roman" w:hAnsi="Times New Roman"/>
      <w:lang w:val="en-GB" w:eastAsia="en-GB"/>
    </w:rPr>
  </w:style>
  <w:style w:type="paragraph" w:styleId="EmailSignature">
    <w:name w:val="E-mail Signature"/>
    <w:basedOn w:val="Normal"/>
    <w:link w:val="EmailSignatureChar"/>
    <w:rsid w:val="00282E3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282E3D"/>
    <w:rPr>
      <w:rFonts w:ascii="Times New Roman" w:hAnsi="Times New Roman"/>
      <w:lang w:val="en-GB" w:eastAsia="en-GB"/>
    </w:rPr>
  </w:style>
  <w:style w:type="paragraph" w:styleId="EndnoteText">
    <w:name w:val="endnote text"/>
    <w:basedOn w:val="Normal"/>
    <w:link w:val="EndnoteTextChar"/>
    <w:rsid w:val="00282E3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282E3D"/>
    <w:rPr>
      <w:rFonts w:ascii="Times New Roman" w:hAnsi="Times New Roman"/>
      <w:lang w:val="en-GB" w:eastAsia="en-GB"/>
    </w:rPr>
  </w:style>
  <w:style w:type="paragraph" w:styleId="EnvelopeAddress">
    <w:name w:val="envelope address"/>
    <w:basedOn w:val="Normal"/>
    <w:rsid w:val="00282E3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282E3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282E3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282E3D"/>
    <w:rPr>
      <w:rFonts w:ascii="Times New Roman" w:hAnsi="Times New Roman"/>
      <w:i/>
      <w:iCs/>
      <w:lang w:val="en-GB" w:eastAsia="en-GB"/>
    </w:rPr>
  </w:style>
  <w:style w:type="paragraph" w:styleId="Index3">
    <w:name w:val="index 3"/>
    <w:basedOn w:val="Normal"/>
    <w:next w:val="Normal"/>
    <w:rsid w:val="00282E3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282E3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282E3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282E3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282E3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282E3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282E3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282E3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282E3D"/>
    <w:rPr>
      <w:rFonts w:ascii="Times New Roman" w:hAnsi="Times New Roman"/>
      <w:i/>
      <w:iCs/>
      <w:color w:val="4F81BD" w:themeColor="accent1"/>
      <w:lang w:val="en-GB" w:eastAsia="en-GB"/>
    </w:rPr>
  </w:style>
  <w:style w:type="paragraph" w:styleId="ListContinue">
    <w:name w:val="List Continue"/>
    <w:basedOn w:val="Normal"/>
    <w:rsid w:val="00282E3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282E3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282E3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282E3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282E3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282E3D"/>
    <w:pPr>
      <w:numPr>
        <w:numId w:val="19"/>
      </w:numPr>
      <w:overflowPunct w:val="0"/>
      <w:autoSpaceDE w:val="0"/>
      <w:autoSpaceDN w:val="0"/>
      <w:adjustRightInd w:val="0"/>
      <w:contextualSpacing/>
      <w:textAlignment w:val="baseline"/>
    </w:pPr>
    <w:rPr>
      <w:lang w:eastAsia="en-GB"/>
    </w:rPr>
  </w:style>
  <w:style w:type="paragraph" w:styleId="ListNumber4">
    <w:name w:val="List Number 4"/>
    <w:basedOn w:val="Normal"/>
    <w:rsid w:val="00282E3D"/>
    <w:pPr>
      <w:numPr>
        <w:numId w:val="20"/>
      </w:numPr>
      <w:overflowPunct w:val="0"/>
      <w:autoSpaceDE w:val="0"/>
      <w:autoSpaceDN w:val="0"/>
      <w:adjustRightInd w:val="0"/>
      <w:contextualSpacing/>
      <w:textAlignment w:val="baseline"/>
    </w:pPr>
    <w:rPr>
      <w:lang w:eastAsia="en-GB"/>
    </w:rPr>
  </w:style>
  <w:style w:type="paragraph" w:styleId="ListNumber5">
    <w:name w:val="List Number 5"/>
    <w:basedOn w:val="Normal"/>
    <w:rsid w:val="00282E3D"/>
    <w:pPr>
      <w:numPr>
        <w:numId w:val="21"/>
      </w:numPr>
      <w:overflowPunct w:val="0"/>
      <w:autoSpaceDE w:val="0"/>
      <w:autoSpaceDN w:val="0"/>
      <w:adjustRightInd w:val="0"/>
      <w:contextualSpacing/>
      <w:textAlignment w:val="baseline"/>
    </w:pPr>
    <w:rPr>
      <w:lang w:eastAsia="en-GB"/>
    </w:rPr>
  </w:style>
  <w:style w:type="paragraph" w:styleId="MacroText">
    <w:name w:val="macro"/>
    <w:link w:val="MacroTextChar"/>
    <w:rsid w:val="00282E3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82E3D"/>
    <w:rPr>
      <w:rFonts w:ascii="Consolas" w:hAnsi="Consolas"/>
      <w:lang w:val="en-GB" w:eastAsia="en-US"/>
    </w:rPr>
  </w:style>
  <w:style w:type="paragraph" w:styleId="MessageHeader">
    <w:name w:val="Message Header"/>
    <w:basedOn w:val="Normal"/>
    <w:link w:val="MessageHeaderChar"/>
    <w:rsid w:val="00282E3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282E3D"/>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282E3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282E3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282E3D"/>
    <w:rPr>
      <w:rFonts w:ascii="Times New Roman" w:hAnsi="Times New Roman"/>
      <w:lang w:val="en-GB" w:eastAsia="en-GB"/>
    </w:rPr>
  </w:style>
  <w:style w:type="paragraph" w:styleId="Quote">
    <w:name w:val="Quote"/>
    <w:basedOn w:val="Normal"/>
    <w:next w:val="Normal"/>
    <w:link w:val="QuoteChar"/>
    <w:uiPriority w:val="29"/>
    <w:qFormat/>
    <w:rsid w:val="00282E3D"/>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282E3D"/>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282E3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282E3D"/>
    <w:rPr>
      <w:rFonts w:ascii="Times New Roman" w:hAnsi="Times New Roman"/>
      <w:lang w:val="en-GB" w:eastAsia="en-GB"/>
    </w:rPr>
  </w:style>
  <w:style w:type="paragraph" w:styleId="Signature">
    <w:name w:val="Signature"/>
    <w:basedOn w:val="Normal"/>
    <w:link w:val="SignatureChar"/>
    <w:rsid w:val="00282E3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282E3D"/>
    <w:rPr>
      <w:rFonts w:ascii="Times New Roman" w:hAnsi="Times New Roman"/>
      <w:lang w:val="en-GB" w:eastAsia="en-GB"/>
    </w:rPr>
  </w:style>
  <w:style w:type="paragraph" w:styleId="Subtitle">
    <w:name w:val="Subtitle"/>
    <w:basedOn w:val="Normal"/>
    <w:next w:val="Normal"/>
    <w:link w:val="SubtitleChar"/>
    <w:qFormat/>
    <w:rsid w:val="00282E3D"/>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282E3D"/>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282E3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282E3D"/>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282E3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282E3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282E3D"/>
    <w:rPr>
      <w:rFonts w:ascii="Times New Roman" w:hAnsi="Times New Roman"/>
      <w:color w:val="FF0000"/>
      <w:lang w:val="en-GB" w:eastAsia="en-US"/>
    </w:rPr>
  </w:style>
  <w:style w:type="character" w:customStyle="1" w:styleId="TAHCar">
    <w:name w:val="TAH Car"/>
    <w:locked/>
    <w:rsid w:val="00282E3D"/>
    <w:rPr>
      <w:rFonts w:ascii="Arial" w:hAnsi="Arial"/>
      <w:b/>
      <w:sz w:val="18"/>
      <w:lang w:val="en-GB" w:eastAsia="en-US"/>
    </w:rPr>
  </w:style>
  <w:style w:type="character" w:customStyle="1" w:styleId="HTTPMethod">
    <w:name w:val="HTTP Method"/>
    <w:uiPriority w:val="1"/>
    <w:qFormat/>
    <w:rsid w:val="00282E3D"/>
    <w:rPr>
      <w:rFonts w:ascii="Courier New" w:hAnsi="Courier New"/>
      <w:i w:val="0"/>
      <w:sz w:val="18"/>
    </w:rPr>
  </w:style>
  <w:style w:type="character" w:customStyle="1" w:styleId="HTTPHeader">
    <w:name w:val="HTTP Header"/>
    <w:uiPriority w:val="1"/>
    <w:qFormat/>
    <w:rsid w:val="00282E3D"/>
    <w:rPr>
      <w:rFonts w:ascii="Courier New" w:hAnsi="Courier New"/>
      <w:spacing w:val="-5"/>
      <w:sz w:val="18"/>
    </w:rPr>
  </w:style>
  <w:style w:type="paragraph" w:customStyle="1" w:styleId="URLdisplay">
    <w:name w:val="URL display"/>
    <w:basedOn w:val="Normal"/>
    <w:rsid w:val="00282E3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282E3D"/>
    <w:rPr>
      <w:rFonts w:ascii="Courier New" w:hAnsi="Courier New" w:cs="Courier New" w:hint="default"/>
      <w:w w:val="90"/>
    </w:rPr>
  </w:style>
  <w:style w:type="paragraph" w:customStyle="1" w:styleId="Normalitalics">
    <w:name w:val="Normal+italics"/>
    <w:basedOn w:val="Normal"/>
    <w:rsid w:val="00282E3D"/>
    <w:pPr>
      <w:keepNext/>
      <w:overflowPunct w:val="0"/>
      <w:autoSpaceDE w:val="0"/>
      <w:autoSpaceDN w:val="0"/>
      <w:adjustRightInd w:val="0"/>
      <w:textAlignment w:val="baseline"/>
    </w:pPr>
    <w:rPr>
      <w:rFonts w:cs="Arial"/>
      <w:iCs/>
      <w:lang w:eastAsia="en-GB"/>
    </w:rPr>
  </w:style>
  <w:style w:type="table" w:styleId="GridTable6Colourful">
    <w:name w:val="Grid Table 6 Colorful"/>
    <w:basedOn w:val="TableNormal"/>
    <w:uiPriority w:val="51"/>
    <w:rsid w:val="00282E3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82E3D"/>
    <w:rPr>
      <w:color w:val="605E5C"/>
      <w:shd w:val="clear" w:color="auto" w:fill="E1DFDD"/>
    </w:rPr>
  </w:style>
  <w:style w:type="table" w:customStyle="1" w:styleId="ETSItablestyle">
    <w:name w:val="ETSI table style"/>
    <w:basedOn w:val="TableNormal"/>
    <w:uiPriority w:val="99"/>
    <w:rsid w:val="00282E3D"/>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7DD872EE-FF53-4422-88E0-9E85769590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439A965-BA9C-4494-A360-29428D06E4F8}">
  <ds:schemaRefs>
    <ds:schemaRef ds:uri="http://schemas.microsoft.com/sharepoint/v3/contenttype/forms"/>
  </ds:schemaRefs>
</ds:datastoreItem>
</file>

<file path=customXml/itemProps4.xml><?xml version="1.0" encoding="utf-8"?>
<ds:datastoreItem xmlns:ds="http://schemas.openxmlformats.org/officeDocument/2006/customXml" ds:itemID="{CC095A53-D724-45BC-A7C7-A4F05377A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102</TotalTime>
  <Pages>14</Pages>
  <Words>5752</Words>
  <Characters>32787</Characters>
  <Application>Microsoft Office Word</Application>
  <DocSecurity>0</DocSecurity>
  <Lines>273</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33</cp:revision>
  <cp:lastPrinted>1900-01-01T00:00:00Z</cp:lastPrinted>
  <dcterms:created xsi:type="dcterms:W3CDTF">2025-07-15T10:54:00Z</dcterms:created>
  <dcterms:modified xsi:type="dcterms:W3CDTF">2025-07-15T14:59:00Z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S4-251233</vt:lpwstr>
  </property>
  <property fmtid="{D5CDD505-2E9C-101B-9397-08002B2CF9AE}" pid="10" name="Spec#">
    <vt:lpwstr>26.517</vt:lpwstr>
  </property>
  <property fmtid="{D5CDD505-2E9C-101B-9397-08002B2CF9AE}" pid="11" name="Cr#">
    <vt:lpwstr>0031</vt:lpwstr>
  </property>
  <property fmtid="{D5CDD505-2E9C-101B-9397-08002B2CF9AE}" pid="12" name="Revision">
    <vt:lpwstr>1</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