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0B247D9F"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0A3D5A">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0A3D5A">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0A3D5A">
        <w:rPr>
          <w:b/>
          <w:noProof/>
          <w:sz w:val="24"/>
        </w:rPr>
        <w:t>133-e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0A3D5A">
        <w:rPr>
          <w:b/>
          <w:i/>
          <w:noProof/>
          <w:sz w:val="28"/>
        </w:rPr>
        <w:t>S4-251226</w:t>
      </w:r>
      <w:r w:rsidR="008C3F91" w:rsidRPr="00F90395">
        <w:rPr>
          <w:b/>
          <w:i/>
          <w:noProof/>
          <w:sz w:val="28"/>
        </w:rPr>
        <w:fldChar w:fldCharType="end"/>
      </w:r>
      <w:bookmarkEnd w:id="0"/>
    </w:p>
    <w:p w14:paraId="6979261F" w14:textId="7F66BAD5"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0A3D5A">
        <w:rPr>
          <w:b/>
          <w:noProof/>
          <w:sz w:val="24"/>
        </w:rPr>
        <w:t>Electronic</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0A3D5A">
        <w:rPr>
          <w:b/>
          <w:noProof/>
          <w:sz w:val="24"/>
        </w:rPr>
        <w:t>Online</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0A3D5A">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0A3D5A">
        <w:rPr>
          <w:b/>
          <w:noProof/>
          <w:sz w:val="24"/>
        </w:rPr>
        <w:t>25th July 2025</w:t>
      </w:r>
      <w:r w:rsidRPr="007B10C3">
        <w:rPr>
          <w:b/>
          <w:noProof/>
          <w:sz w:val="24"/>
        </w:rPr>
        <w:fldChar w:fldCharType="end"/>
      </w:r>
      <w:r w:rsidRPr="00F90395">
        <w:rPr>
          <w:bCs/>
          <w:noProof/>
          <w:sz w:val="24"/>
        </w:rPr>
        <w:tab/>
      </w:r>
      <w:r w:rsidR="005B3062">
        <w:rPr>
          <w:bCs/>
          <w:noProof/>
          <w:sz w:val="24"/>
        </w:rPr>
        <w:t xml:space="preserve">revision of </w:t>
      </w:r>
      <w:r w:rsidR="00C96DF7" w:rsidRPr="00C96DF7">
        <w:rPr>
          <w:bCs/>
          <w:noProof/>
          <w:sz w:val="24"/>
        </w:rPr>
        <w:t>S4aI250095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47AFED23" w:rsidR="001E41F3" w:rsidRPr="00F90395" w:rsidRDefault="008E3E93" w:rsidP="00EE73FC">
            <w:pPr>
              <w:pStyle w:val="CRCoverPage"/>
              <w:spacing w:after="0"/>
              <w:jc w:val="right"/>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0A3D5A">
              <w:rPr>
                <w:b/>
                <w:noProof/>
                <w:sz w:val="28"/>
              </w:rPr>
              <w:t>26.510</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202231F5" w:rsidR="001E41F3" w:rsidRPr="00F90395" w:rsidRDefault="008E3E93" w:rsidP="00EE73FC">
            <w:pPr>
              <w:pStyle w:val="CRCoverPage"/>
              <w:spacing w:after="0"/>
              <w:rPr>
                <w:noProof/>
              </w:rPr>
            </w:pPr>
            <w:r w:rsidRPr="00C134C3">
              <w:rPr>
                <w:b/>
                <w:noProof/>
                <w:sz w:val="28"/>
              </w:rPr>
              <w:fldChar w:fldCharType="begin"/>
            </w:r>
            <w:r w:rsidRPr="00C134C3">
              <w:rPr>
                <w:b/>
                <w:noProof/>
                <w:sz w:val="28"/>
              </w:rPr>
              <w:instrText xml:space="preserve"> DOCPROPERTY  Cr#  \* MERGEFORMAT </w:instrText>
            </w:r>
            <w:r w:rsidRPr="00C134C3">
              <w:rPr>
                <w:b/>
                <w:noProof/>
                <w:sz w:val="28"/>
              </w:rPr>
              <w:fldChar w:fldCharType="separate"/>
            </w:r>
            <w:r w:rsidR="000A3D5A">
              <w:rPr>
                <w:b/>
                <w:noProof/>
                <w:sz w:val="28"/>
              </w:rPr>
              <w:t>0021</w:t>
            </w:r>
            <w:r w:rsidRPr="00C134C3">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A895335"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0A3D5A">
              <w:rPr>
                <w:b/>
                <w:noProof/>
                <w:sz w:val="28"/>
              </w:rPr>
              <w:t>3</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6E1E25C6"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0A3D5A">
              <w:rPr>
                <w:b/>
                <w:noProof/>
                <w:sz w:val="28"/>
              </w:rPr>
              <w:t>18.4.0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329B116F"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39E3746D" w:rsidR="001E41F3" w:rsidRPr="00F90395" w:rsidRDefault="000A3D5A">
            <w:pPr>
              <w:pStyle w:val="CRCoverPage"/>
              <w:spacing w:after="0"/>
              <w:ind w:left="100"/>
              <w:rPr>
                <w:noProof/>
              </w:rPr>
            </w:pPr>
            <w:fldSimple w:instr="DOCPROPERTY  CrTitle  \* MERGEFORMAT">
              <w:r>
                <w:t>[AMD_PRO-MED] WT1: JSON-based metrics report syntax and MIME type registration</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322EA36E"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0A3D5A">
              <w:rPr>
                <w:noProof/>
              </w:rPr>
              <w:t>BBC</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3EA905B3"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0A3D5A">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13AAB222"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0A3D5A">
              <w:rPr>
                <w:noProof/>
              </w:rPr>
              <w:t>AMD_PRO-MED</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5963159E"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0A3D5A">
              <w:rPr>
                <w:noProof/>
              </w:rPr>
              <w:t>2025-07-11</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653E2BFC"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0A3D5A">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794CE8C5"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0A3D5A">
              <w:rPr>
                <w:noProof/>
              </w:rPr>
              <w:t>Rel-19</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17FE3DF0"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F47481E" w:rsidR="00E12462" w:rsidRPr="00EA1FC5" w:rsidRDefault="00370F44" w:rsidP="0034251E">
            <w:pPr>
              <w:pStyle w:val="CRCoverPage"/>
              <w:spacing w:before="40" w:after="0"/>
              <w:rPr>
                <w:noProof/>
              </w:rPr>
            </w:pPr>
            <w:r>
              <w:rPr>
                <w:noProof/>
              </w:rPr>
              <w:t>Satisfy the objectives of Work Task 1 “Common Media Client Data”</w:t>
            </w:r>
            <w:r w:rsidR="00911546">
              <w:rPr>
                <w:noProof/>
              </w:rPr>
              <w:t xml:space="preserve"> as documented in S4-250689.</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0B6FF6B5" w14:textId="5ECC4686" w:rsidR="00666705" w:rsidRDefault="009A625F" w:rsidP="00513AA9">
            <w:pPr>
              <w:pStyle w:val="CRCoverPage"/>
              <w:numPr>
                <w:ilvl w:val="0"/>
                <w:numId w:val="4"/>
              </w:numPr>
              <w:spacing w:after="80"/>
              <w:ind w:left="486" w:hanging="284"/>
            </w:pPr>
            <w:r>
              <w:t>Generic JSON-based document syntax for r</w:t>
            </w:r>
            <w:r w:rsidR="00370F44">
              <w:t>eporting of CMCD information by the 5GMS AS to the 5GMS AF at reference point M3</w:t>
            </w:r>
            <w:r w:rsidR="00E12462">
              <w:t>.</w:t>
            </w:r>
          </w:p>
          <w:p w14:paraId="476CD28F" w14:textId="77777777" w:rsidR="00370F44" w:rsidRDefault="009A625F" w:rsidP="00513AA9">
            <w:pPr>
              <w:pStyle w:val="CRCoverPage"/>
              <w:numPr>
                <w:ilvl w:val="0"/>
                <w:numId w:val="4"/>
              </w:numPr>
              <w:spacing w:after="80"/>
              <w:ind w:left="486" w:hanging="284"/>
            </w:pPr>
            <w:r>
              <w:t>IANA registration of MIME media type for the above</w:t>
            </w:r>
            <w:r w:rsidR="00370F44">
              <w:t>.</w:t>
            </w:r>
          </w:p>
          <w:p w14:paraId="6875B5A2" w14:textId="7F54BF7D" w:rsidR="00CD36A1" w:rsidRPr="00F90395" w:rsidRDefault="00CD36A1" w:rsidP="00513AA9">
            <w:pPr>
              <w:pStyle w:val="CRCoverPage"/>
              <w:numPr>
                <w:ilvl w:val="0"/>
                <w:numId w:val="4"/>
              </w:numPr>
              <w:spacing w:after="80"/>
              <w:ind w:left="486" w:hanging="284"/>
            </w:pPr>
            <w:r>
              <w:t xml:space="preserve">Addition of content identifier to </w:t>
            </w:r>
            <w:r w:rsidRPr="002C5B58">
              <w:rPr>
                <w:i/>
                <w:iCs/>
                <w:noProof/>
              </w:rPr>
              <w:t>createMediaDeliverySession()</w:t>
            </w:r>
            <w:r>
              <w:rPr>
                <w:noProof/>
              </w:rPr>
              <w:t xml:space="preserve"> method at reference point </w:t>
            </w:r>
            <w:r>
              <w:t>M6/M11 and internal data model of the Media Session Handler for use in both consumption reporting and metrics reporting of client data.</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CAD3B5A" w:rsidR="00662AB3" w:rsidRPr="00F90395" w:rsidRDefault="00370F44" w:rsidP="00411BFE">
            <w:pPr>
              <w:pStyle w:val="CRCoverPage"/>
              <w:spacing w:after="0"/>
              <w:rPr>
                <w:noProof/>
              </w:rPr>
            </w:pPr>
            <w:r>
              <w:rPr>
                <w:noProof/>
              </w:rPr>
              <w:t>Objectives of the Work Item not completely satisfied</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0181FB32" w:rsidR="001E41F3" w:rsidRPr="00F90395" w:rsidRDefault="00655E75" w:rsidP="006B56FE">
            <w:pPr>
              <w:pStyle w:val="CRCoverPage"/>
              <w:spacing w:after="0"/>
              <w:rPr>
                <w:noProof/>
              </w:rPr>
            </w:pPr>
            <w:r>
              <w:rPr>
                <w:noProof/>
              </w:rPr>
              <w:t xml:space="preserve">5.3.5.1, 5.3.5.2, </w:t>
            </w:r>
            <w:r w:rsidR="00C21BD5">
              <w:rPr>
                <w:noProof/>
              </w:rPr>
              <w:t xml:space="preserve">9.5.3, 9.5.3.1 (new), 9.5.3.2 (new), </w:t>
            </w:r>
            <w:r w:rsidR="00CD36A1">
              <w:rPr>
                <w:noProof/>
              </w:rPr>
              <w:t xml:space="preserve">11.2.2.1, 11.2.3, </w:t>
            </w:r>
            <w:r w:rsidR="00C21BD5">
              <w:rPr>
                <w:noProof/>
              </w:rPr>
              <w:t xml:space="preserve">A.1, </w:t>
            </w:r>
            <w:r>
              <w:rPr>
                <w:noProof/>
              </w:rPr>
              <w:t>E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1778F643" w:rsidR="001E41F3" w:rsidRPr="00F90395" w:rsidRDefault="008535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FC8DAA6"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4B881CE2" w:rsidR="001E41F3" w:rsidRPr="00F90395" w:rsidRDefault="008535F9">
            <w:pPr>
              <w:pStyle w:val="CRCoverPage"/>
              <w:spacing w:after="0"/>
              <w:ind w:left="99"/>
              <w:rPr>
                <w:noProof/>
              </w:rPr>
            </w:pPr>
            <w:r>
              <w:rPr>
                <w:noProof/>
              </w:rPr>
              <w:t>TS 26.512 CR0089</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8548A64" w:rsidR="009371E4" w:rsidRPr="00F90395" w:rsidRDefault="009371E4" w:rsidP="000226E8">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E7497C" w14:textId="77777777" w:rsidR="00635510" w:rsidRDefault="00FE13CD" w:rsidP="009B1C98">
            <w:pPr>
              <w:pStyle w:val="CRCoverPage"/>
              <w:keepNext/>
              <w:spacing w:after="0"/>
              <w:ind w:left="100"/>
              <w:rPr>
                <w:noProof/>
              </w:rPr>
            </w:pPr>
            <w:r w:rsidRPr="001E2E28">
              <w:rPr>
                <w:noProof/>
              </w:rPr>
              <w:t>CR</w:t>
            </w:r>
            <w:fldSimple w:instr="DOCPROPERTY  Cr#  \* MERGEFORMAT">
              <w:r w:rsidR="00EE73FC" w:rsidRPr="00EE73FC">
                <w:t>0021</w:t>
              </w:r>
            </w:fldSimple>
            <w:r w:rsidR="00D03EDC" w:rsidRPr="00F90395">
              <w:rPr>
                <w:noProof/>
              </w:rPr>
              <w:t xml:space="preserve"> [</w:t>
            </w:r>
            <w:r w:rsidR="00370F44">
              <w:rPr>
                <w:noProof/>
              </w:rPr>
              <w:t>S4aI25</w:t>
            </w:r>
            <w:r w:rsidR="00EE73FC">
              <w:rPr>
                <w:noProof/>
              </w:rPr>
              <w:t>0075</w:t>
            </w:r>
            <w:r w:rsidR="003E1494">
              <w:rPr>
                <w:noProof/>
              </w:rPr>
              <w:t>]</w:t>
            </w:r>
            <w:r w:rsidR="00D03EDC" w:rsidRPr="00F90395">
              <w:rPr>
                <w:noProof/>
              </w:rPr>
              <w:t xml:space="preserve">: Submitted for </w:t>
            </w:r>
            <w:r w:rsidR="00D30F6C" w:rsidRPr="00F90395">
              <w:rPr>
                <w:noProof/>
              </w:rPr>
              <w:t xml:space="preserve">WG </w:t>
            </w:r>
            <w:r w:rsidR="00D30F6C" w:rsidRPr="00FE13CD">
              <w:rPr>
                <w:i/>
                <w:iCs/>
                <w:noProof/>
              </w:rPr>
              <w:t>ad hoc</w:t>
            </w:r>
            <w:r w:rsidR="00D30F6C" w:rsidRPr="00F90395">
              <w:rPr>
                <w:noProof/>
              </w:rPr>
              <w:t xml:space="preserve"> </w:t>
            </w:r>
            <w:r w:rsidR="00E82B38">
              <w:rPr>
                <w:noProof/>
              </w:rPr>
              <w:t>agre</w:t>
            </w:r>
            <w:r w:rsidR="00D30F6C">
              <w:rPr>
                <w:noProof/>
              </w:rPr>
              <w:t>ement</w:t>
            </w:r>
            <w:r w:rsidR="00D30F6C" w:rsidRPr="00F90395">
              <w:rPr>
                <w:noProof/>
              </w:rPr>
              <w:t>.</w:t>
            </w:r>
          </w:p>
          <w:p w14:paraId="688C8620" w14:textId="77777777" w:rsidR="005B3062" w:rsidRDefault="005B3062" w:rsidP="009B1C98">
            <w:pPr>
              <w:pStyle w:val="CRCoverPage"/>
              <w:keepNext/>
              <w:spacing w:after="0"/>
              <w:ind w:left="100"/>
              <w:rPr>
                <w:noProof/>
              </w:rPr>
            </w:pPr>
            <w:r>
              <w:rPr>
                <w:noProof/>
              </w:rPr>
              <w:t>CR</w:t>
            </w:r>
            <w:fldSimple w:instr="DOCPROPERTY  Cr#  \* MERGEFORMAT">
              <w:r w:rsidRPr="00EE73FC">
                <w:t>0021</w:t>
              </w:r>
            </w:fldSimple>
            <w:r>
              <w:t>r1</w:t>
            </w:r>
            <w:r w:rsidRPr="00F90395">
              <w:rPr>
                <w:noProof/>
              </w:rPr>
              <w:t xml:space="preserve"> [</w:t>
            </w:r>
            <w:r>
              <w:rPr>
                <w:noProof/>
              </w:rPr>
              <w:t>S4-250758]: Submitted for WG endorsement.</w:t>
            </w:r>
          </w:p>
          <w:p w14:paraId="41D6F734" w14:textId="7CD24FC0" w:rsidR="00422F7F" w:rsidRDefault="006103FC" w:rsidP="00422F7F">
            <w:pPr>
              <w:pStyle w:val="CRCoverPage"/>
              <w:numPr>
                <w:ilvl w:val="0"/>
                <w:numId w:val="5"/>
              </w:numPr>
              <w:spacing w:after="0"/>
              <w:ind w:left="622"/>
              <w:rPr>
                <w:noProof/>
              </w:rPr>
            </w:pPr>
            <w:r>
              <w:rPr>
                <w:noProof/>
              </w:rPr>
              <w:t>Refactoring of JSON-based metrics reporting envelope to push all CMCD-related information into TS 26.512.</w:t>
            </w:r>
          </w:p>
          <w:p w14:paraId="6ED66951" w14:textId="1C5FCEBD" w:rsidR="00422F7F" w:rsidRDefault="00422F7F" w:rsidP="00422F7F">
            <w:pPr>
              <w:pStyle w:val="CRCoverPage"/>
              <w:keepNext/>
              <w:spacing w:after="0"/>
              <w:ind w:left="100"/>
              <w:rPr>
                <w:noProof/>
              </w:rPr>
            </w:pPr>
            <w:r>
              <w:rPr>
                <w:noProof/>
              </w:rPr>
              <w:t>CR</w:t>
            </w:r>
            <w:fldSimple w:instr="DOCPROPERTY  Cr#  \* MERGEFORMAT">
              <w:r w:rsidRPr="00EE73FC">
                <w:t>0021</w:t>
              </w:r>
            </w:fldSimple>
            <w:r>
              <w:t>r2</w:t>
            </w:r>
            <w:r w:rsidRPr="00F90395">
              <w:rPr>
                <w:noProof/>
              </w:rPr>
              <w:t xml:space="preserve"> [</w:t>
            </w:r>
            <w:r>
              <w:rPr>
                <w:noProof/>
              </w:rPr>
              <w:t>S4aI250095]: Submitted for WG endorsement.</w:t>
            </w:r>
          </w:p>
          <w:p w14:paraId="7B0CE8CE" w14:textId="77777777" w:rsidR="005168F0" w:rsidRDefault="005168F0" w:rsidP="00422F7F">
            <w:pPr>
              <w:pStyle w:val="CRCoverPage"/>
              <w:numPr>
                <w:ilvl w:val="0"/>
                <w:numId w:val="5"/>
              </w:numPr>
              <w:spacing w:after="0"/>
              <w:ind w:left="627"/>
              <w:rPr>
                <w:noProof/>
              </w:rPr>
            </w:pPr>
            <w:r>
              <w:rPr>
                <w:i/>
                <w:iCs/>
                <w:noProof/>
              </w:rPr>
              <w:t>version</w:t>
            </w:r>
            <w:r>
              <w:rPr>
                <w:noProof/>
              </w:rPr>
              <w:t xml:space="preserve"> parameter of MIME type signals 3GPP release number only.</w:t>
            </w:r>
          </w:p>
          <w:p w14:paraId="62F69236" w14:textId="77777777" w:rsidR="000A3D5A" w:rsidRDefault="006F4BE4" w:rsidP="000A3D5A">
            <w:pPr>
              <w:pStyle w:val="CRCoverPage"/>
              <w:numPr>
                <w:ilvl w:val="0"/>
                <w:numId w:val="5"/>
              </w:numPr>
              <w:spacing w:after="0"/>
              <w:ind w:left="622"/>
              <w:rPr>
                <w:noProof/>
              </w:rPr>
            </w:pPr>
            <w:r>
              <w:rPr>
                <w:noProof/>
              </w:rPr>
              <w:lastRenderedPageBreak/>
              <w:t xml:space="preserve">Add content identifier </w:t>
            </w:r>
            <w:r w:rsidR="00453062">
              <w:rPr>
                <w:noProof/>
              </w:rPr>
              <w:t>to MSH internal</w:t>
            </w:r>
            <w:r w:rsidR="00453062" w:rsidRPr="006F4BE4">
              <w:rPr>
                <w:noProof/>
              </w:rPr>
              <w:t xml:space="preserve"> </w:t>
            </w:r>
            <w:r w:rsidR="00453062">
              <w:rPr>
                <w:noProof/>
              </w:rPr>
              <w:t xml:space="preserve">data structure and </w:t>
            </w:r>
            <w:r>
              <w:rPr>
                <w:noProof/>
              </w:rPr>
              <w:t xml:space="preserve">as parameter of </w:t>
            </w:r>
            <w:r w:rsidRPr="002C5B58">
              <w:rPr>
                <w:i/>
                <w:iCs/>
                <w:noProof/>
              </w:rPr>
              <w:t>createMediaDeliverySession()</w:t>
            </w:r>
            <w:r>
              <w:rPr>
                <w:noProof/>
              </w:rPr>
              <w:t xml:space="preserve"> method at M6/M11.</w:t>
            </w:r>
          </w:p>
          <w:p w14:paraId="76100E63" w14:textId="0E4A11E4" w:rsidR="000B436D" w:rsidRPr="008F23C2" w:rsidRDefault="000A3D5A" w:rsidP="000B436D">
            <w:pPr>
              <w:pStyle w:val="CRCoverPage"/>
              <w:keepNext/>
              <w:spacing w:after="0"/>
              <w:ind w:left="100"/>
              <w:rPr>
                <w:noProof/>
              </w:rPr>
            </w:pPr>
            <w:r>
              <w:rPr>
                <w:noProof/>
              </w:rPr>
              <w:t>CR</w:t>
            </w:r>
            <w:fldSimple w:instr="DOCPROPERTY  Cr#  \* MERGEFORMAT">
              <w:r w:rsidRPr="00EE73FC">
                <w:t>0021</w:t>
              </w:r>
            </w:fldSimple>
            <w:r>
              <w:t>r3</w:t>
            </w:r>
            <w:r w:rsidRPr="00F90395">
              <w:rPr>
                <w:noProof/>
              </w:rPr>
              <w:t xml:space="preserve"> [</w:t>
            </w:r>
            <w:r>
              <w:rPr>
                <w:noProof/>
              </w:rPr>
              <w:t xml:space="preserve">S4-251226]: Submitted </w:t>
            </w:r>
            <w:r w:rsidR="00F1037D">
              <w:rPr>
                <w:noProof/>
              </w:rPr>
              <w:t xml:space="preserve">SWG-agreed content </w:t>
            </w:r>
            <w:r>
              <w:rPr>
                <w:noProof/>
              </w:rPr>
              <w:t>for WG agreement.</w:t>
            </w:r>
          </w:p>
          <w:p w14:paraId="15A8D69D" w14:textId="6104F4A2" w:rsidR="000B436D" w:rsidRDefault="000B436D" w:rsidP="000B436D">
            <w:pPr>
              <w:pStyle w:val="CRCoverPage"/>
              <w:numPr>
                <w:ilvl w:val="0"/>
                <w:numId w:val="5"/>
              </w:numPr>
              <w:spacing w:after="0"/>
              <w:ind w:left="627"/>
              <w:rPr>
                <w:noProof/>
              </w:rPr>
            </w:pPr>
            <w:proofErr w:type="spellStart"/>
            <w:r w:rsidRPr="008F23C2">
              <w:t>Rebaseline</w:t>
            </w:r>
            <w:r>
              <w:t>d</w:t>
            </w:r>
            <w:proofErr w:type="spellEnd"/>
            <w:r>
              <w:t xml:space="preserve"> OpenAPI YAML against TSG#108.</w:t>
            </w:r>
          </w:p>
          <w:p w14:paraId="62C58D9D" w14:textId="77777777" w:rsidR="00C242A0" w:rsidRDefault="00C242A0" w:rsidP="000B436D">
            <w:pPr>
              <w:pStyle w:val="CRCoverPage"/>
              <w:numPr>
                <w:ilvl w:val="0"/>
                <w:numId w:val="5"/>
              </w:numPr>
              <w:spacing w:after="0"/>
              <w:ind w:left="627"/>
              <w:rPr>
                <w:noProof/>
              </w:rPr>
            </w:pPr>
            <w:r>
              <w:t xml:space="preserve">Renamed </w:t>
            </w:r>
            <w:r w:rsidRPr="00C242A0">
              <w:rPr>
                <w:rStyle w:val="Codechar0"/>
              </w:rPr>
              <w:t>ClientData</w:t>
            </w:r>
            <w:r>
              <w:t xml:space="preserve"> as </w:t>
            </w:r>
            <w:r w:rsidRPr="00C242A0">
              <w:rPr>
                <w:rStyle w:val="Codechar0"/>
              </w:rPr>
              <w:t>MediaStreamingClientData</w:t>
            </w:r>
            <w:r>
              <w:t xml:space="preserve"> for better future-proofing.</w:t>
            </w:r>
          </w:p>
          <w:p w14:paraId="792AD843" w14:textId="77777777" w:rsidR="006B57EA" w:rsidRDefault="006D7638" w:rsidP="000B436D">
            <w:pPr>
              <w:pStyle w:val="CRCoverPage"/>
              <w:numPr>
                <w:ilvl w:val="0"/>
                <w:numId w:val="5"/>
              </w:numPr>
              <w:spacing w:after="0"/>
              <w:ind w:left="627"/>
              <w:rPr>
                <w:noProof/>
              </w:rPr>
            </w:pPr>
            <w:r>
              <w:t xml:space="preserve">Added </w:t>
            </w:r>
            <w:r w:rsidRPr="00B7333B">
              <w:rPr>
                <w:rStyle w:val="Codechar0"/>
              </w:rPr>
              <w:t>contentId</w:t>
            </w:r>
            <w:r>
              <w:t xml:space="preserve"> property to </w:t>
            </w:r>
            <w:r w:rsidRPr="00B7333B">
              <w:rPr>
                <w:rStyle w:val="Codechar0"/>
              </w:rPr>
              <w:t>MetricsSession</w:t>
            </w:r>
            <w:r>
              <w:t xml:space="preserve"> so that the 5GMS notion of content identifier doesn’t interfere with any external content identifier </w:t>
            </w:r>
            <w:r w:rsidR="006B57EA">
              <w:t xml:space="preserve">(e.g. </w:t>
            </w:r>
            <w:r>
              <w:t xml:space="preserve">declared in the client data reporting configuration </w:t>
            </w:r>
            <w:r w:rsidR="006B57EA">
              <w:t>of a</w:t>
            </w:r>
            <w:r>
              <w:t xml:space="preserve"> DASH MPD</w:t>
            </w:r>
            <w:r w:rsidR="006B57EA">
              <w:t>)</w:t>
            </w:r>
            <w:r>
              <w:t>.</w:t>
            </w:r>
          </w:p>
          <w:p w14:paraId="7A668272" w14:textId="7F4F25FE" w:rsidR="006D7638" w:rsidRDefault="006D7638" w:rsidP="006B57EA">
            <w:pPr>
              <w:pStyle w:val="CRCoverPage"/>
              <w:numPr>
                <w:ilvl w:val="1"/>
                <w:numId w:val="5"/>
              </w:numPr>
              <w:spacing w:after="0"/>
              <w:ind w:left="1184"/>
              <w:rPr>
                <w:noProof/>
              </w:rPr>
            </w:pPr>
            <w:r>
              <w:t>This now matches session identifier representation.</w:t>
            </w:r>
          </w:p>
          <w:p w14:paraId="7FCD966A" w14:textId="7DBCD705" w:rsidR="00422F7F" w:rsidRPr="00F90395" w:rsidRDefault="000B436D" w:rsidP="00C242A0">
            <w:pPr>
              <w:pStyle w:val="CRCoverPage"/>
              <w:numPr>
                <w:ilvl w:val="0"/>
                <w:numId w:val="5"/>
              </w:numPr>
              <w:spacing w:after="0"/>
              <w:ind w:left="627"/>
              <w:rPr>
                <w:noProof/>
              </w:rPr>
            </w:pPr>
            <w:r>
              <w:t>Updated IANA MIME media type proforma on advice from 3GPP Specification Manager.</w:t>
            </w:r>
          </w:p>
        </w:tc>
      </w:tr>
    </w:tbl>
    <w:p w14:paraId="2C306F07" w14:textId="77777777" w:rsidR="005E220E" w:rsidRPr="005E220E" w:rsidRDefault="005E220E" w:rsidP="005E220E">
      <w:pPr>
        <w:sectPr w:rsidR="005E220E" w:rsidRPr="005E220E"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2" w:name="_Toc153803067"/>
    </w:p>
    <w:p w14:paraId="26E56261" w14:textId="77777777" w:rsidR="00513AA9" w:rsidRDefault="00513AA9" w:rsidP="00513AA9">
      <w:pPr>
        <w:pStyle w:val="Heading1"/>
      </w:pPr>
      <w:r>
        <w:lastRenderedPageBreak/>
        <w:t>Code changes</w:t>
      </w:r>
    </w:p>
    <w:p w14:paraId="48FBE793" w14:textId="02AFBFB9" w:rsidR="00513AA9" w:rsidRDefault="00513AA9" w:rsidP="00513AA9">
      <w:r>
        <w:t>The code changes associated with this Change Request are available for review at the following URL</w:t>
      </w:r>
      <w:r w:rsidR="00133739">
        <w:t>s</w:t>
      </w:r>
      <w:r>
        <w:t xml:space="preserve"> on 3GPP Forge:</w:t>
      </w:r>
    </w:p>
    <w:p w14:paraId="668EDF63" w14:textId="77777777" w:rsidR="001A50B1" w:rsidRPr="005B2CBF" w:rsidRDefault="001A50B1" w:rsidP="001A50B1">
      <w:pPr>
        <w:pStyle w:val="URLdisplay"/>
        <w:rPr>
          <w:color w:val="0000FF"/>
          <w:u w:val="single"/>
          <w:lang w:val="en-US"/>
        </w:rPr>
      </w:pPr>
      <w:hyperlink r:id="rId16" w:history="1">
        <w:r>
          <w:rPr>
            <w:rStyle w:val="Hyperlink"/>
            <w:lang w:val="en-US"/>
          </w:rPr>
          <w:t>https://forge.3gpp.org/rep/sa4/amd-pro-med/-/merge_requests/1/diffs?commit_id=50c85a84e0741c99e377028fb99001a2e854a231</w:t>
        </w:r>
      </w:hyperlink>
    </w:p>
    <w:p w14:paraId="42814EF5" w14:textId="77777777" w:rsidR="00513AA9" w:rsidRDefault="00513AA9" w:rsidP="00513AA9">
      <w:r>
        <w:t>The proposed changes are reproduced below for posterity.</w:t>
      </w:r>
    </w:p>
    <w:p w14:paraId="13F09435" w14:textId="77777777" w:rsidR="009333A4" w:rsidRPr="00A717EB" w:rsidRDefault="009333A4" w:rsidP="009333A4">
      <w:pPr>
        <w:pStyle w:val="Heading2"/>
      </w:pPr>
      <w:r>
        <w:t>TS26510_Maf_SessionHandling_MetricsReporting.yaml</w:t>
      </w:r>
    </w:p>
    <w:p w14:paraId="55264999" w14:textId="77777777" w:rsidR="00DE1399" w:rsidRPr="00DE1399" w:rsidRDefault="00DE1399" w:rsidP="00DE1399">
      <w:pPr>
        <w:pStyle w:val="CodeHeader"/>
        <w:rPr>
          <w:sz w:val="15"/>
          <w:szCs w:val="15"/>
        </w:rPr>
      </w:pPr>
      <w:r w:rsidRPr="00DE1399">
        <w:rPr>
          <w:sz w:val="15"/>
          <w:szCs w:val="15"/>
        </w:rPr>
        <w:t>---a/TS26510_Maf_SessionHandling_MetricsReporting.yaml</w:t>
      </w:r>
      <w:r w:rsidRPr="00DE1399">
        <w:rPr>
          <w:sz w:val="15"/>
          <w:szCs w:val="15"/>
        </w:rPr>
        <w:br/>
        <w:t>+++b/TS26510_Maf_SessionHandling_MetricsReporting.yaml</w:t>
      </w:r>
    </w:p>
    <w:p w14:paraId="38E24B86" w14:textId="77777777" w:rsidR="00DE1399" w:rsidRPr="00DE1399" w:rsidRDefault="00DE1399" w:rsidP="00DE1399">
      <w:pPr>
        <w:pStyle w:val="CodeHeader"/>
        <w:rPr>
          <w:sz w:val="15"/>
          <w:szCs w:val="15"/>
        </w:rPr>
      </w:pPr>
      <w:r w:rsidRPr="00DE1399">
        <w:rPr>
          <w:sz w:val="15"/>
          <w:szCs w:val="15"/>
        </w:rPr>
        <w:t xml:space="preserve">@@ -1,7 +1,7 @@ </w:t>
      </w:r>
    </w:p>
    <w:p w14:paraId="5C783576"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w:t>
      </w:r>
      <w:r w:rsidRPr="00DE1399">
        <w:rPr>
          <w:color w:val="BFBFBF"/>
          <w:sz w:val="15"/>
          <w:szCs w:val="15"/>
          <w:shd w:val="clear" w:color="auto" w:fill="FAFAFA"/>
        </w:rPr>
        <w:tab/>
        <w:t>1</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openapi: 3.0.0</w:t>
      </w:r>
    </w:p>
    <w:p w14:paraId="0AA7CB49"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2</w:t>
      </w:r>
      <w:r w:rsidRPr="00DE1399">
        <w:rPr>
          <w:color w:val="BFBFBF"/>
          <w:sz w:val="15"/>
          <w:szCs w:val="15"/>
          <w:shd w:val="clear" w:color="auto" w:fill="FAFAFA"/>
        </w:rPr>
        <w:tab/>
        <w:t>2</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info:</w:t>
      </w:r>
    </w:p>
    <w:p w14:paraId="622E53B5"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3</w:t>
      </w:r>
      <w:r w:rsidRPr="00DE1399">
        <w:rPr>
          <w:color w:val="BFBFBF"/>
          <w:sz w:val="15"/>
          <w:szCs w:val="15"/>
          <w:shd w:val="clear" w:color="auto" w:fill="FAFAFA"/>
        </w:rPr>
        <w:tab/>
        <w:t>3</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title: Maf_SessionHandling_MetricsReporting</w:t>
      </w:r>
    </w:p>
    <w:p w14:paraId="264E3CB1" w14:textId="77777777" w:rsidR="00DE1399" w:rsidRPr="00DE1399" w:rsidRDefault="00DE1399" w:rsidP="00DE1399">
      <w:pPr>
        <w:pStyle w:val="CodeChangeLine"/>
        <w:shd w:val="clear" w:color="auto" w:fill="FBE9EB"/>
        <w:tabs>
          <w:tab w:val="clear" w:pos="1152"/>
          <w:tab w:val="left" w:pos="567"/>
          <w:tab w:val="left" w:pos="1134"/>
          <w:tab w:val="left" w:pos="1247"/>
        </w:tabs>
        <w:rPr>
          <w:sz w:val="15"/>
          <w:szCs w:val="15"/>
        </w:rPr>
      </w:pPr>
      <w:r w:rsidRPr="00DE1399">
        <w:rPr>
          <w:color w:val="BFBFBF"/>
          <w:sz w:val="15"/>
          <w:szCs w:val="15"/>
          <w:shd w:val="clear" w:color="auto" w:fill="F9D7DC"/>
        </w:rPr>
        <w:t>4</w:t>
      </w:r>
      <w:r w:rsidRPr="00DE1399">
        <w:rPr>
          <w:color w:val="BFBFBF"/>
          <w:sz w:val="15"/>
          <w:szCs w:val="15"/>
          <w:shd w:val="clear" w:color="auto" w:fill="F9D7DC"/>
        </w:rPr>
        <w:tab/>
      </w:r>
      <w:r w:rsidRPr="00DE1399">
        <w:rPr>
          <w:color w:val="BFBFBF"/>
          <w:sz w:val="15"/>
          <w:szCs w:val="15"/>
          <w:shd w:val="clear" w:color="auto" w:fill="F9D7DC"/>
        </w:rPr>
        <w:tab/>
        <w:t>-</w:t>
      </w:r>
      <w:r w:rsidRPr="00DE1399">
        <w:rPr>
          <w:color w:val="BFBFBF"/>
          <w:sz w:val="15"/>
          <w:szCs w:val="15"/>
          <w:shd w:val="clear" w:color="auto" w:fill="F9D7DC"/>
        </w:rPr>
        <w:tab/>
      </w:r>
      <w:r w:rsidRPr="00DE1399">
        <w:rPr>
          <w:sz w:val="15"/>
          <w:szCs w:val="15"/>
        </w:rPr>
        <w:t xml:space="preserve">  version: 1.0.1</w:t>
      </w:r>
    </w:p>
    <w:p w14:paraId="227B2865"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4</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version: 1.0.2</w:t>
      </w:r>
    </w:p>
    <w:p w14:paraId="69C97937"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5</w:t>
      </w:r>
      <w:r w:rsidRPr="00DE1399">
        <w:rPr>
          <w:color w:val="BFBFBF"/>
          <w:sz w:val="15"/>
          <w:szCs w:val="15"/>
          <w:shd w:val="clear" w:color="auto" w:fill="FAFAFA"/>
        </w:rPr>
        <w:tab/>
        <w:t>5</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description: |</w:t>
      </w:r>
    </w:p>
    <w:p w14:paraId="713C1A9B"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6</w:t>
      </w:r>
      <w:r w:rsidRPr="00DE1399">
        <w:rPr>
          <w:color w:val="BFBFBF"/>
          <w:sz w:val="15"/>
          <w:szCs w:val="15"/>
          <w:shd w:val="clear" w:color="auto" w:fill="FAFAFA"/>
        </w:rPr>
        <w:tab/>
        <w:t>6</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Media Delivery: Metrics Reporting API</w:t>
      </w:r>
    </w:p>
    <w:p w14:paraId="29D58E2B"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7</w:t>
      </w:r>
      <w:r w:rsidRPr="00DE1399">
        <w:rPr>
          <w:color w:val="BFBFBF"/>
          <w:sz w:val="15"/>
          <w:szCs w:val="15"/>
          <w:shd w:val="clear" w:color="auto" w:fill="FAFAFA"/>
        </w:rPr>
        <w:tab/>
        <w:t>7</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 2025, 3GPP Organizational Partners (ARIB, ATIS, CCSA, ETSI, TSDSI, TTA, TTC).</w:t>
      </w:r>
    </w:p>
    <w:p w14:paraId="00BBC3CB" w14:textId="77777777" w:rsidR="00DE1399" w:rsidRPr="00DE1399" w:rsidRDefault="00DE1399" w:rsidP="00DE1399">
      <w:pPr>
        <w:pStyle w:val="CodeHeader"/>
        <w:rPr>
          <w:sz w:val="15"/>
          <w:szCs w:val="15"/>
        </w:rPr>
      </w:pPr>
      <w:r w:rsidRPr="00DE1399">
        <w:rPr>
          <w:sz w:val="15"/>
          <w:szCs w:val="15"/>
        </w:rPr>
        <w:t>@@ -12,7 +12,7 @@ tags:</w:t>
      </w:r>
    </w:p>
    <w:p w14:paraId="3E52F0C1"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12</w:t>
      </w:r>
      <w:r w:rsidRPr="00DE1399">
        <w:rPr>
          <w:color w:val="BFBFBF"/>
          <w:sz w:val="15"/>
          <w:szCs w:val="15"/>
          <w:shd w:val="clear" w:color="auto" w:fill="FAFAFA"/>
        </w:rPr>
        <w:tab/>
        <w:t>12</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description: 'Media Delivery: Metrics Reporting API'</w:t>
      </w:r>
    </w:p>
    <w:p w14:paraId="0EEAE3D3"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13</w:t>
      </w:r>
      <w:r w:rsidRPr="00DE1399">
        <w:rPr>
          <w:color w:val="BFBFBF"/>
          <w:sz w:val="15"/>
          <w:szCs w:val="15"/>
          <w:shd w:val="clear" w:color="auto" w:fill="FAFAFA"/>
        </w:rPr>
        <w:tab/>
        <w:t>13</w:t>
      </w:r>
      <w:r w:rsidRPr="00DE1399">
        <w:rPr>
          <w:color w:val="BFBFBF"/>
          <w:sz w:val="15"/>
          <w:szCs w:val="15"/>
          <w:shd w:val="clear" w:color="auto" w:fill="FAFAFA"/>
        </w:rPr>
        <w:tab/>
      </w:r>
      <w:r w:rsidRPr="00DE1399">
        <w:rPr>
          <w:color w:val="BFBFBF"/>
          <w:sz w:val="15"/>
          <w:szCs w:val="15"/>
          <w:shd w:val="clear" w:color="auto" w:fill="FAFAFA"/>
        </w:rPr>
        <w:tab/>
      </w:r>
    </w:p>
    <w:p w14:paraId="6432CE12"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14</w:t>
      </w:r>
      <w:r w:rsidRPr="00DE1399">
        <w:rPr>
          <w:color w:val="BFBFBF"/>
          <w:sz w:val="15"/>
          <w:szCs w:val="15"/>
          <w:shd w:val="clear" w:color="auto" w:fill="FAFAFA"/>
        </w:rPr>
        <w:tab/>
        <w:t>14</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externalDocs:</w:t>
      </w:r>
    </w:p>
    <w:p w14:paraId="0C188021" w14:textId="77777777" w:rsidR="00DE1399" w:rsidRPr="00DE1399" w:rsidRDefault="00DE1399" w:rsidP="00DE1399">
      <w:pPr>
        <w:pStyle w:val="CodeChangeLine"/>
        <w:shd w:val="clear" w:color="auto" w:fill="FBE9EB"/>
        <w:tabs>
          <w:tab w:val="clear" w:pos="1152"/>
          <w:tab w:val="left" w:pos="567"/>
          <w:tab w:val="left" w:pos="1134"/>
          <w:tab w:val="left" w:pos="1247"/>
        </w:tabs>
        <w:rPr>
          <w:sz w:val="15"/>
          <w:szCs w:val="15"/>
        </w:rPr>
      </w:pPr>
      <w:r w:rsidRPr="00DE1399">
        <w:rPr>
          <w:color w:val="BFBFBF"/>
          <w:sz w:val="15"/>
          <w:szCs w:val="15"/>
          <w:shd w:val="clear" w:color="auto" w:fill="F9D7DC"/>
        </w:rPr>
        <w:t>15</w:t>
      </w:r>
      <w:r w:rsidRPr="00DE1399">
        <w:rPr>
          <w:color w:val="BFBFBF"/>
          <w:sz w:val="15"/>
          <w:szCs w:val="15"/>
          <w:shd w:val="clear" w:color="auto" w:fill="F9D7DC"/>
        </w:rPr>
        <w:tab/>
      </w:r>
      <w:r w:rsidRPr="00DE1399">
        <w:rPr>
          <w:color w:val="BFBFBF"/>
          <w:sz w:val="15"/>
          <w:szCs w:val="15"/>
          <w:shd w:val="clear" w:color="auto" w:fill="F9D7DC"/>
        </w:rPr>
        <w:tab/>
        <w:t>-</w:t>
      </w:r>
      <w:r w:rsidRPr="00DE1399">
        <w:rPr>
          <w:color w:val="BFBFBF"/>
          <w:sz w:val="15"/>
          <w:szCs w:val="15"/>
          <w:shd w:val="clear" w:color="auto" w:fill="F9D7DC"/>
        </w:rPr>
        <w:tab/>
      </w:r>
      <w:r w:rsidRPr="00DE1399">
        <w:rPr>
          <w:sz w:val="15"/>
          <w:szCs w:val="15"/>
        </w:rPr>
        <w:t xml:space="preserve">  description: 'TS 26.510 V18.4.0; Media Delivery; Interactions and APIs for media session handling'</w:t>
      </w:r>
    </w:p>
    <w:p w14:paraId="22F8219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description: 'TS 26.510 V19.0.0; Media Delivery; Interactions and APIs for media session handling'</w:t>
      </w:r>
    </w:p>
    <w:p w14:paraId="242C9EA1"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16</w:t>
      </w:r>
      <w:r w:rsidRPr="00DE1399">
        <w:rPr>
          <w:color w:val="BFBFBF"/>
          <w:sz w:val="15"/>
          <w:szCs w:val="15"/>
          <w:shd w:val="clear" w:color="auto" w:fill="FAFAFA"/>
        </w:rPr>
        <w:tab/>
        <w:t>16</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url: 'https://www.3gpp.org/ftp/Specs/archive/26_series/26.510/'</w:t>
      </w:r>
    </w:p>
    <w:p w14:paraId="5ECE4FFE"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17</w:t>
      </w:r>
      <w:r w:rsidRPr="00DE1399">
        <w:rPr>
          <w:color w:val="BFBFBF"/>
          <w:sz w:val="15"/>
          <w:szCs w:val="15"/>
          <w:shd w:val="clear" w:color="auto" w:fill="FAFAFA"/>
        </w:rPr>
        <w:tab/>
        <w:t>17</w:t>
      </w:r>
      <w:r w:rsidRPr="00DE1399">
        <w:rPr>
          <w:color w:val="BFBFBF"/>
          <w:sz w:val="15"/>
          <w:szCs w:val="15"/>
          <w:shd w:val="clear" w:color="auto" w:fill="FAFAFA"/>
        </w:rPr>
        <w:tab/>
      </w:r>
      <w:r w:rsidRPr="00DE1399">
        <w:rPr>
          <w:color w:val="BFBFBF"/>
          <w:sz w:val="15"/>
          <w:szCs w:val="15"/>
          <w:shd w:val="clear" w:color="auto" w:fill="FAFAFA"/>
        </w:rPr>
        <w:tab/>
      </w:r>
    </w:p>
    <w:p w14:paraId="2BDFA462"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18</w:t>
      </w:r>
      <w:r w:rsidRPr="00DE1399">
        <w:rPr>
          <w:color w:val="BFBFBF"/>
          <w:sz w:val="15"/>
          <w:szCs w:val="15"/>
          <w:shd w:val="clear" w:color="auto" w:fill="FAFAFA"/>
        </w:rPr>
        <w:tab/>
        <w:t>18</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servers:</w:t>
      </w:r>
    </w:p>
    <w:p w14:paraId="3DB206AA" w14:textId="77777777" w:rsidR="00DE1399" w:rsidRPr="00DE1399" w:rsidRDefault="00DE1399" w:rsidP="00DE1399">
      <w:pPr>
        <w:pStyle w:val="CodeHeader"/>
        <w:rPr>
          <w:sz w:val="15"/>
          <w:szCs w:val="15"/>
        </w:rPr>
      </w:pPr>
      <w:r w:rsidRPr="00DE1399">
        <w:rPr>
          <w:sz w:val="15"/>
          <w:szCs w:val="15"/>
        </w:rPr>
        <w:t>@@ -55,6 +55,10 @@ paths:</w:t>
      </w:r>
    </w:p>
    <w:p w14:paraId="71B67109"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55</w:t>
      </w:r>
      <w:r w:rsidRPr="00DE1399">
        <w:rPr>
          <w:color w:val="BFBFBF"/>
          <w:sz w:val="15"/>
          <w:szCs w:val="15"/>
          <w:shd w:val="clear" w:color="auto" w:fill="FAFAFA"/>
        </w:rPr>
        <w:tab/>
        <w:t>55</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schema:</w:t>
      </w:r>
    </w:p>
    <w:p w14:paraId="7F1B58D5"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56</w:t>
      </w:r>
      <w:r w:rsidRPr="00DE1399">
        <w:rPr>
          <w:color w:val="BFBFBF"/>
          <w:sz w:val="15"/>
          <w:szCs w:val="15"/>
          <w:shd w:val="clear" w:color="auto" w:fill="FAFAFA"/>
        </w:rPr>
        <w:tab/>
        <w:t>56</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type: string</w:t>
      </w:r>
    </w:p>
    <w:p w14:paraId="572BD93D"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57</w:t>
      </w:r>
      <w:r w:rsidRPr="00DE1399">
        <w:rPr>
          <w:color w:val="BFBFBF"/>
          <w:sz w:val="15"/>
          <w:szCs w:val="15"/>
          <w:shd w:val="clear" w:color="auto" w:fill="FAFAFA"/>
        </w:rPr>
        <w:tab/>
        <w:t>57</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format: xml</w:t>
      </w:r>
    </w:p>
    <w:p w14:paraId="4839EEB9"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58</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application/3gpp-media-delivery-metrics-report+json:</w:t>
      </w:r>
    </w:p>
    <w:p w14:paraId="718808D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59</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schema:</w:t>
      </w:r>
    </w:p>
    <w:p w14:paraId="0AC7436C"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60</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'#/components/schemas/MetricsReport'</w:t>
      </w:r>
    </w:p>
    <w:p w14:paraId="197245B4"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61</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format: json</w:t>
      </w:r>
    </w:p>
    <w:p w14:paraId="4FE8B819"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58</w:t>
      </w:r>
      <w:r w:rsidRPr="00DE1399">
        <w:rPr>
          <w:color w:val="BFBFBF"/>
          <w:sz w:val="15"/>
          <w:szCs w:val="15"/>
          <w:shd w:val="clear" w:color="auto" w:fill="FAFAFA"/>
        </w:rPr>
        <w:tab/>
        <w:t>62</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application/*:</w:t>
      </w:r>
    </w:p>
    <w:p w14:paraId="2DEB6948"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59</w:t>
      </w:r>
      <w:r w:rsidRPr="00DE1399">
        <w:rPr>
          <w:color w:val="BFBFBF"/>
          <w:sz w:val="15"/>
          <w:szCs w:val="15"/>
          <w:shd w:val="clear" w:color="auto" w:fill="FAFAFA"/>
        </w:rPr>
        <w:tab/>
        <w:t>63</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schema:</w:t>
      </w:r>
    </w:p>
    <w:p w14:paraId="3B32AC99"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60</w:t>
      </w:r>
      <w:r w:rsidRPr="00DE1399">
        <w:rPr>
          <w:color w:val="BFBFBF"/>
          <w:sz w:val="15"/>
          <w:szCs w:val="15"/>
          <w:shd w:val="clear" w:color="auto" w:fill="FAFAFA"/>
        </w:rPr>
        <w:tab/>
        <w:t>64</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type: string</w:t>
      </w:r>
    </w:p>
    <w:p w14:paraId="22144153" w14:textId="77777777" w:rsidR="00DE1399" w:rsidRPr="00DE1399" w:rsidRDefault="00DE1399" w:rsidP="00DE1399">
      <w:pPr>
        <w:pStyle w:val="CodeHeader"/>
        <w:rPr>
          <w:sz w:val="15"/>
          <w:szCs w:val="15"/>
        </w:rPr>
      </w:pPr>
      <w:r w:rsidRPr="00DE1399">
        <w:rPr>
          <w:sz w:val="15"/>
          <w:szCs w:val="15"/>
        </w:rPr>
        <w:t>@@ -98,3 +102,61 @@ components:</w:t>
      </w:r>
    </w:p>
    <w:p w14:paraId="7E1ADB86"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98</w:t>
      </w:r>
      <w:r w:rsidRPr="00DE1399">
        <w:rPr>
          <w:color w:val="BFBFBF"/>
          <w:sz w:val="15"/>
          <w:szCs w:val="15"/>
          <w:shd w:val="clear" w:color="auto" w:fill="FAFAFA"/>
        </w:rPr>
        <w:tab/>
        <w:t>102</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tokenUrl: '{tokenUrl}'</w:t>
      </w:r>
    </w:p>
    <w:p w14:paraId="6764A3BB"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99</w:t>
      </w:r>
      <w:r w:rsidRPr="00DE1399">
        <w:rPr>
          <w:color w:val="BFBFBF"/>
          <w:sz w:val="15"/>
          <w:szCs w:val="15"/>
          <w:shd w:val="clear" w:color="auto" w:fill="FAFAFA"/>
        </w:rPr>
        <w:tab/>
        <w:t>103</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scopes:</w:t>
      </w:r>
    </w:p>
    <w:p w14:paraId="1AEA271C"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100</w:t>
      </w:r>
      <w:r w:rsidRPr="00DE1399">
        <w:rPr>
          <w:color w:val="BFBFBF"/>
          <w:sz w:val="15"/>
          <w:szCs w:val="15"/>
          <w:shd w:val="clear" w:color="auto" w:fill="FAFAFA"/>
        </w:rPr>
        <w:tab/>
        <w:t>104</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metrics-report_submit: Submit a metrics report</w:t>
      </w:r>
    </w:p>
    <w:p w14:paraId="23EB1F69"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105</w:t>
      </w:r>
      <w:r w:rsidRPr="00DE1399">
        <w:rPr>
          <w:color w:val="BFBFBF"/>
          <w:sz w:val="15"/>
          <w:szCs w:val="15"/>
          <w:shd w:val="clear" w:color="auto" w:fill="DDFBE6"/>
        </w:rPr>
        <w:tab/>
        <w:t>+</w:t>
      </w:r>
      <w:r w:rsidRPr="00DE1399">
        <w:rPr>
          <w:color w:val="BFBFBF"/>
          <w:sz w:val="15"/>
          <w:szCs w:val="15"/>
          <w:shd w:val="clear" w:color="auto" w:fill="DDFBE6"/>
        </w:rPr>
        <w:tab/>
      </w:r>
    </w:p>
    <w:p w14:paraId="0E20C881"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106</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schemas:</w:t>
      </w:r>
    </w:p>
    <w:p w14:paraId="1AB8A9AC"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107</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MetricsReport:</w:t>
      </w:r>
    </w:p>
    <w:p w14:paraId="3951F6CA"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108</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description: 'A timestamped report of QoE metrics pertaining to one or more media delivery sessions'</w:t>
      </w:r>
    </w:p>
    <w:p w14:paraId="18756BEB"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109</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type: object</w:t>
      </w:r>
    </w:p>
    <w:p w14:paraId="6BB9C340"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110</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required:</w:t>
      </w:r>
    </w:p>
    <w:p w14:paraId="508466E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111</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reportTimestamp</w:t>
      </w:r>
    </w:p>
    <w:p w14:paraId="026BD707"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lastRenderedPageBreak/>
        <w:tab/>
        <w:t>112</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sessions</w:t>
      </w:r>
    </w:p>
    <w:p w14:paraId="7E24E2BC"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113</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properties:</w:t>
      </w:r>
    </w:p>
    <w:p w14:paraId="681B332B"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114</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reportTimestamp:</w:t>
      </w:r>
    </w:p>
    <w:p w14:paraId="7686E68A"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115</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'TS29571_CommonData.yaml#/components/schemas/DateTime'</w:t>
      </w:r>
    </w:p>
    <w:p w14:paraId="304727E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116</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sessions:</w:t>
      </w:r>
    </w:p>
    <w:p w14:paraId="34D1C45F"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117</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type: array</w:t>
      </w:r>
    </w:p>
    <w:p w14:paraId="6E673DFC"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118</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items:</w:t>
      </w:r>
    </w:p>
    <w:p w14:paraId="09C1E5B6"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119</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'#/components/schemas/MetricsSession'</w:t>
      </w:r>
    </w:p>
    <w:p w14:paraId="6E961FA7"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120</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minItems: 0</w:t>
      </w:r>
    </w:p>
    <w:p w14:paraId="10492DC7"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121</w:t>
      </w:r>
      <w:r w:rsidRPr="00DE1399">
        <w:rPr>
          <w:color w:val="BFBFBF"/>
          <w:sz w:val="15"/>
          <w:szCs w:val="15"/>
          <w:shd w:val="clear" w:color="auto" w:fill="DDFBE6"/>
        </w:rPr>
        <w:tab/>
        <w:t>+</w:t>
      </w:r>
      <w:r w:rsidRPr="00DE1399">
        <w:rPr>
          <w:color w:val="BFBFBF"/>
          <w:sz w:val="15"/>
          <w:szCs w:val="15"/>
          <w:shd w:val="clear" w:color="auto" w:fill="DDFBE6"/>
        </w:rPr>
        <w:tab/>
      </w:r>
    </w:p>
    <w:p w14:paraId="626DD22E"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122</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MetricsSession:</w:t>
      </w:r>
    </w:p>
    <w:p w14:paraId="2A2512F7"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123</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description: 'A set of metrics samples pertaining to a particular media delivery session'</w:t>
      </w:r>
    </w:p>
    <w:p w14:paraId="6B5568EA"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124</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type: object</w:t>
      </w:r>
    </w:p>
    <w:p w14:paraId="46A6DB6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125</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required:</w:t>
      </w:r>
    </w:p>
    <w:p w14:paraId="0A3B1A8B"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126</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clientId</w:t>
      </w:r>
    </w:p>
    <w:p w14:paraId="1875F51B"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127</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provisioingSessionId</w:t>
      </w:r>
    </w:p>
    <w:p w14:paraId="0048BF8A"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128</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sessionId</w:t>
      </w:r>
    </w:p>
    <w:p w14:paraId="01E8C37D"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129</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properties:</w:t>
      </w:r>
    </w:p>
    <w:p w14:paraId="59A04849"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130</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clientId:</w:t>
      </w:r>
    </w:p>
    <w:p w14:paraId="7501F15F"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131</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type: string</w:t>
      </w:r>
    </w:p>
    <w:p w14:paraId="6695B3C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132</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provisioningSessionId:</w:t>
      </w:r>
    </w:p>
    <w:p w14:paraId="181E0933"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133</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'TS26510_CommonData.yaml#/components/schemas/ResourceId'</w:t>
      </w:r>
    </w:p>
    <w:p w14:paraId="53539655"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134</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sessionId:</w:t>
      </w:r>
    </w:p>
    <w:p w14:paraId="48BB2C8B"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135</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'TS26510_CommonData.yaml#/components/schemas/MediaDeliverySessionId'</w:t>
      </w:r>
    </w:p>
    <w:p w14:paraId="4FA8BF64"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136</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contentId:</w:t>
      </w:r>
    </w:p>
    <w:p w14:paraId="17C33294"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137</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type: string</w:t>
      </w:r>
    </w:p>
    <w:p w14:paraId="367803AD"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138</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description: 'Identifying the content currently being consumed in the media delivery session.'</w:t>
      </w:r>
    </w:p>
    <w:p w14:paraId="3531C84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139</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samples:</w:t>
      </w:r>
    </w:p>
    <w:p w14:paraId="51DC5F99"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140</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type: array</w:t>
      </w:r>
    </w:p>
    <w:p w14:paraId="0E4C3F56"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141</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items:</w:t>
      </w:r>
    </w:p>
    <w:p w14:paraId="1E26760D"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142</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'#/components/schemas/MetricsSample'</w:t>
      </w:r>
    </w:p>
    <w:p w14:paraId="448B7FDA"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143</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minItems: 0</w:t>
      </w:r>
    </w:p>
    <w:p w14:paraId="36B4B1B3"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144</w:t>
      </w:r>
      <w:r w:rsidRPr="00DE1399">
        <w:rPr>
          <w:color w:val="BFBFBF"/>
          <w:sz w:val="15"/>
          <w:szCs w:val="15"/>
          <w:shd w:val="clear" w:color="auto" w:fill="DDFBE6"/>
        </w:rPr>
        <w:tab/>
        <w:t>+</w:t>
      </w:r>
      <w:r w:rsidRPr="00DE1399">
        <w:rPr>
          <w:color w:val="BFBFBF"/>
          <w:sz w:val="15"/>
          <w:szCs w:val="15"/>
          <w:shd w:val="clear" w:color="auto" w:fill="DDFBE6"/>
        </w:rPr>
        <w:tab/>
      </w:r>
    </w:p>
    <w:p w14:paraId="4D12024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145</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MetricsSample:</w:t>
      </w:r>
    </w:p>
    <w:p w14:paraId="46ED7CD6"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146</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description: 'An abstract timestamped sample of one or more metrics'</w:t>
      </w:r>
    </w:p>
    <w:p w14:paraId="1FDAF5EF"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147</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type: object</w:t>
      </w:r>
    </w:p>
    <w:p w14:paraId="2E19A3A6"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148</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required:</w:t>
      </w:r>
    </w:p>
    <w:p w14:paraId="28A7D845"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149</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sampleTimestamp</w:t>
      </w:r>
    </w:p>
    <w:p w14:paraId="4A20950D"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150</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anyOf:</w:t>
      </w:r>
    </w:p>
    <w:p w14:paraId="5F02E039"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151</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required: [mediaStreamingClientData]</w:t>
      </w:r>
    </w:p>
    <w:p w14:paraId="0C60D60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152</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properties:</w:t>
      </w:r>
    </w:p>
    <w:p w14:paraId="79FEC265"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153</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sampleTimestamp:</w:t>
      </w:r>
    </w:p>
    <w:p w14:paraId="3D749B5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154</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'TS29571_CommonData.yaml#/components/schemas/DateTime'</w:t>
      </w:r>
    </w:p>
    <w:p w14:paraId="3D7771BB"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155</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sliceInfo:</w:t>
      </w:r>
    </w:p>
    <w:p w14:paraId="2A52DDB7"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156</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'TS29571_CommonData.yaml#/components/schemas/Snssai'</w:t>
      </w:r>
    </w:p>
    <w:p w14:paraId="48107399"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157</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dataNetworkName:</w:t>
      </w:r>
    </w:p>
    <w:p w14:paraId="3A2F7E50"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158</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'TS29571_CommonData.yaml#/components/schemas/Dnn'</w:t>
      </w:r>
    </w:p>
    <w:p w14:paraId="4B0D92B6"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159</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mediaStreamingClientData:</w:t>
      </w:r>
    </w:p>
    <w:p w14:paraId="62C22D2D"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160</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allOf:</w:t>
      </w:r>
    </w:p>
    <w:p w14:paraId="4E4C081D"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161</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$ref: 'TS26512_ClientData.yaml#/components/schemas/MediaStreamingClientData'</w:t>
      </w:r>
    </w:p>
    <w:p w14:paraId="55E02889"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162</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description: 'Client data for the 5G Media Streaming System. See clause 11.4.3.3 of TS 26.512.'</w:t>
      </w:r>
    </w:p>
    <w:p w14:paraId="078DCB56" w14:textId="77777777" w:rsidR="00513AA9" w:rsidRDefault="00513AA9" w:rsidP="00513AA9"/>
    <w:p w14:paraId="3CFA28DE" w14:textId="77777777" w:rsidR="009333A4" w:rsidRDefault="009333A4" w:rsidP="00513AA9">
      <w:pPr>
        <w:sectPr w:rsidR="009333A4" w:rsidSect="00513AA9">
          <w:footnotePr>
            <w:numRestart w:val="eachSect"/>
          </w:footnotePr>
          <w:pgSz w:w="16840" w:h="11907" w:orient="landscape" w:code="9"/>
          <w:pgMar w:top="1134" w:right="1418" w:bottom="1134" w:left="1134" w:header="680" w:footer="567" w:gutter="0"/>
          <w:cols w:space="720"/>
          <w:docGrid w:linePitch="272"/>
        </w:sectPr>
      </w:pPr>
    </w:p>
    <w:bookmarkEnd w:id="2"/>
    <w:p w14:paraId="7BB075EB" w14:textId="4C64394C" w:rsidR="003D04DB" w:rsidRDefault="006B09FE" w:rsidP="00CC49A9">
      <w:pPr>
        <w:pStyle w:val="Changefirst"/>
      </w:pPr>
      <w:r>
        <w:lastRenderedPageBreak/>
        <w:t>Network Media Session Handling (M3, M5) interactions</w:t>
      </w:r>
      <w:r>
        <w:br/>
        <w:t>Metrics Reporting</w:t>
      </w:r>
    </w:p>
    <w:p w14:paraId="28E55F6C" w14:textId="77777777" w:rsidR="006B09FE" w:rsidRDefault="006B09FE" w:rsidP="006B09FE">
      <w:pPr>
        <w:pStyle w:val="Heading4"/>
        <w:rPr>
          <w:lang w:eastAsia="en-GB"/>
        </w:rPr>
      </w:pPr>
      <w:bookmarkStart w:id="3" w:name="_Toc193794038"/>
      <w:bookmarkStart w:id="4" w:name="_Toc193794039"/>
      <w:r>
        <w:t>5.3.5.1</w:t>
      </w:r>
      <w:r>
        <w:tab/>
        <w:t>Procedures</w:t>
      </w:r>
      <w:bookmarkEnd w:id="3"/>
    </w:p>
    <w:p w14:paraId="028A8D93" w14:textId="77777777" w:rsidR="006B09FE" w:rsidRDefault="006B09FE" w:rsidP="006B09FE">
      <w:bookmarkStart w:id="5" w:name="_CR5_3_5_2"/>
      <w:bookmarkStart w:id="6" w:name="_CR5_3_6"/>
      <w:bookmarkEnd w:id="5"/>
      <w:bookmarkEnd w:id="6"/>
      <w:r>
        <w:t>These procedures are used by the Media AS at reference point M3 or else by the Metrics Reporting functions of the Media Client and subsequently by the Media Session Handler at reference point M5 to submit a metrics report to one of the Media AF instances listed in the client metrics reporting configuration of the Service Access Information resource previously retrieved using the procedure in clause 5.3.2.3.</w:t>
      </w:r>
    </w:p>
    <w:p w14:paraId="186603FE" w14:textId="3BD8578F" w:rsidR="006B09FE" w:rsidRDefault="006B09FE" w:rsidP="006B09FE">
      <w:pPr>
        <w:pStyle w:val="B1"/>
      </w:pPr>
      <w:r>
        <w:t>-</w:t>
      </w:r>
      <w:r>
        <w:tab/>
        <w:t xml:space="preserve">When the metrics collection and reporting feature is provisioned for media delivery sessions using the operations specified in clause 5.2.11, one or more client metrics reporting configurations, each associated with a provisioned Metrics Reporting Configuration, shall be provided to the Media Session Handler </w:t>
      </w:r>
      <w:ins w:id="7" w:author="Richard Bradbury" w:date="2025-04-28T19:31:00Z" w16du:dateUtc="2025-04-28T18:31:00Z">
        <w:r>
          <w:t xml:space="preserve">and the Media AS </w:t>
        </w:r>
      </w:ins>
      <w:r>
        <w:t>(</w:t>
      </w:r>
      <w:ins w:id="8" w:author="Richard Bradbury" w:date="2025-04-28T19:31:00Z" w16du:dateUtc="2025-04-28T18:31:00Z">
        <w:r>
          <w:t xml:space="preserve">both </w:t>
        </w:r>
      </w:ins>
      <w:r>
        <w:t>acting in this case as metrics reporting entity) in the Service Access Information.</w:t>
      </w:r>
    </w:p>
    <w:p w14:paraId="1CB3D49C" w14:textId="77777777" w:rsidR="006B09FE" w:rsidRDefault="006B09FE" w:rsidP="006B09FE">
      <w:pPr>
        <w:pStyle w:val="B1"/>
      </w:pPr>
      <w:r>
        <w:t>-</w:t>
      </w:r>
      <w:r>
        <w:tab/>
        <w:t>When the metrics collection and reporting feature is provisioned for RTC sessions using the operations specified in clause 5.2.11, one or more client metrics reporting configurations, each associated with a provisioned Metrics Reporting Configuration, shall be provided to the Media Session Handler and the Media AS (both acting in this case as metrics reporting entity) in the Service Access Information.</w:t>
      </w:r>
    </w:p>
    <w:p w14:paraId="39F02B08" w14:textId="77777777" w:rsidR="006B09FE" w:rsidRDefault="006B09FE" w:rsidP="006B09FE">
      <w:r>
        <w:t>A given client metrics reporting configuration contains information including:</w:t>
      </w:r>
    </w:p>
    <w:p w14:paraId="4DAF9AE3" w14:textId="77777777" w:rsidR="006B09FE" w:rsidRDefault="006B09FE" w:rsidP="006B09FE">
      <w:pPr>
        <w:pStyle w:val="B1"/>
      </w:pPr>
      <w:r>
        <w:t>1.</w:t>
      </w:r>
      <w:r>
        <w:tab/>
        <w:t>The subset of metrics from the provisioned metrics scheme to be collected and reported by the metrics reporting entity;</w:t>
      </w:r>
    </w:p>
    <w:p w14:paraId="64D5CD28" w14:textId="77777777" w:rsidR="006B09FE" w:rsidRDefault="006B09FE" w:rsidP="006B09FE">
      <w:pPr>
        <w:pStyle w:val="B1"/>
      </w:pPr>
      <w:r>
        <w:t>2.</w:t>
      </w:r>
      <w:r>
        <w:tab/>
        <w:t>The frequency at which these metrics are to be sampled by the metrics reporting entity;</w:t>
      </w:r>
    </w:p>
    <w:p w14:paraId="792C5770" w14:textId="77777777" w:rsidR="006B09FE" w:rsidRDefault="006B09FE" w:rsidP="006B09FE">
      <w:pPr>
        <w:pStyle w:val="B1"/>
      </w:pPr>
      <w:r>
        <w:t>2a.</w:t>
      </w:r>
      <w:r>
        <w:tab/>
        <w:t>Thresholds for certain metrics, the crossing of which drives their reporting by the metrics reporting entity;</w:t>
      </w:r>
    </w:p>
    <w:p w14:paraId="352350B6" w14:textId="77777777" w:rsidR="006B09FE" w:rsidRDefault="006B09FE" w:rsidP="006B09FE">
      <w:pPr>
        <w:pStyle w:val="B1"/>
        <w:keepNext/>
      </w:pPr>
      <w:r>
        <w:t>2b.</w:t>
      </w:r>
      <w:r>
        <w:tab/>
        <w:t>The locations of the Media Client (or remote peer outside the Media Delivery System) where metrics collection is requested;</w:t>
      </w:r>
    </w:p>
    <w:p w14:paraId="26DC14AF" w14:textId="77777777" w:rsidR="006B09FE" w:rsidRDefault="006B09FE" w:rsidP="006B09FE">
      <w:pPr>
        <w:pStyle w:val="NO"/>
      </w:pPr>
      <w:r>
        <w:t>NOTE:</w:t>
      </w:r>
      <w:r>
        <w:tab/>
        <w:t>When the metrics reporting entity is a Media AS, it may be aware of changes to the location of a remote peer outside the Media Delivery System.</w:t>
      </w:r>
    </w:p>
    <w:p w14:paraId="64124AC0" w14:textId="77777777" w:rsidR="006B09FE" w:rsidRDefault="006B09FE" w:rsidP="006B09FE">
      <w:pPr>
        <w:pStyle w:val="B1"/>
      </w:pPr>
      <w:r>
        <w:t>3.</w:t>
      </w:r>
      <w:r>
        <w:tab/>
        <w:t>The proportion of media delivery sessions for which metrics reports are to be sent by the metrics reporting entity;</w:t>
      </w:r>
    </w:p>
    <w:p w14:paraId="2CCA850A" w14:textId="77777777" w:rsidR="006B09FE" w:rsidRDefault="006B09FE" w:rsidP="006B09FE">
      <w:pPr>
        <w:pStyle w:val="B1"/>
      </w:pPr>
      <w:r>
        <w:t>4.</w:t>
      </w:r>
      <w:r>
        <w:tab/>
        <w:t>The portion of the media session (represented by start offset and/or duration parameters) for which metrics reports are to be sent by the metrics reporting entity if reporting is enabled for that media delivery session;</w:t>
      </w:r>
    </w:p>
    <w:p w14:paraId="705E8993" w14:textId="77777777" w:rsidR="006B09FE" w:rsidRDefault="006B09FE" w:rsidP="006B09FE">
      <w:pPr>
        <w:pStyle w:val="B1"/>
      </w:pPr>
      <w:r>
        <w:t>5.</w:t>
      </w:r>
      <w:r>
        <w:tab/>
        <w:t>The interval at which metrics reports are to be sent by the metrics reporting entity if reporting is enabled for a media delivery session; and</w:t>
      </w:r>
    </w:p>
    <w:p w14:paraId="75D0CE66" w14:textId="77777777" w:rsidR="006B09FE" w:rsidRDefault="006B09FE" w:rsidP="006B09FE">
      <w:pPr>
        <w:pStyle w:val="B1"/>
      </w:pPr>
      <w:r>
        <w:t>6.</w:t>
      </w:r>
      <w:r>
        <w:tab/>
        <w:t>The Media AF address(es) to which metrics reports are to be sent.</w:t>
      </w:r>
    </w:p>
    <w:p w14:paraId="668B24F3" w14:textId="77777777" w:rsidR="006B09FE" w:rsidRDefault="006B09FE" w:rsidP="006B09FE">
      <w:pPr>
        <w:keepNext/>
      </w:pPr>
      <w:r>
        <w:t>Furthermore:</w:t>
      </w:r>
    </w:p>
    <w:p w14:paraId="03156EE6" w14:textId="77777777" w:rsidR="006B09FE" w:rsidRDefault="006B09FE" w:rsidP="006B09FE">
      <w:pPr>
        <w:pStyle w:val="B1"/>
      </w:pPr>
      <w:r>
        <w:t>-</w:t>
      </w:r>
      <w:r>
        <w:tab/>
        <w:t>Before a media delivery session is started, the metrics reporting entity shall check if the Service Access Information includes any Client Metrics Reporting Configurations. If any such configurations are present, the metrics reporting entity shall initiate the metrics reporting procedure for the media delivery session based on these configurations.</w:t>
      </w:r>
    </w:p>
    <w:p w14:paraId="684C2141" w14:textId="77777777" w:rsidR="006B09FE" w:rsidRDefault="006B09FE" w:rsidP="006B09FE">
      <w:pPr>
        <w:pStyle w:val="B1"/>
      </w:pPr>
      <w:r>
        <w:t>-</w:t>
      </w:r>
      <w:r>
        <w:tab/>
        <w:t>During the course of the media delivery session, the metrics reporting entity shall periodically check if any Metrics Reporting Configurations have been added to or removed from the Service Access Information and shall activate or deactivate the metrics reporting procedure as appropriate for the media delivery session in question.</w:t>
      </w:r>
    </w:p>
    <w:p w14:paraId="4BA4A131" w14:textId="77777777" w:rsidR="006B09FE" w:rsidRDefault="006B09FE" w:rsidP="006B09FE">
      <w:r>
        <w:t>The data type of the Metrics Reporting Configuration signalled as part of the Service Access Information indicating at reference point M5 is specified in clause 9.2.3.</w:t>
      </w:r>
    </w:p>
    <w:p w14:paraId="05C8B8D5" w14:textId="77777777" w:rsidR="006B09FE" w:rsidRDefault="006B09FE" w:rsidP="006B09FE">
      <w:pPr>
        <w:keepNext/>
      </w:pPr>
      <w:r>
        <w:lastRenderedPageBreak/>
        <w:t>The metrics reporting entity shall decide whether to activate the metrics reporting procedure for a particular media delivery session at the start of that session and whenever any Client Metrics Reporting Configuration changes in the related Service Access Information.</w:t>
      </w:r>
    </w:p>
    <w:p w14:paraId="006789AA" w14:textId="77777777" w:rsidR="006B09FE" w:rsidRDefault="006B09FE" w:rsidP="006B09FE">
      <w:pPr>
        <w:pStyle w:val="B1"/>
        <w:keepNext/>
      </w:pPr>
      <w:r>
        <w:t>-</w:t>
      </w:r>
      <w:r>
        <w:tab/>
        <w:t xml:space="preserve">When the </w:t>
      </w:r>
      <w:r>
        <w:rPr>
          <w:rStyle w:val="Codechar0"/>
        </w:rPr>
        <w:t>samplePercentage</w:t>
      </w:r>
      <w:r>
        <w:t xml:space="preserve"> property in a Metrics Reporting Configuration has a value of 100 percent, the metrics reporting entity shall activate the metrics reporting procedure for that configuration.</w:t>
      </w:r>
    </w:p>
    <w:p w14:paraId="1F1900C6" w14:textId="77777777" w:rsidR="006B09FE" w:rsidRDefault="006B09FE" w:rsidP="006B09FE">
      <w:pPr>
        <w:pStyle w:val="B1"/>
      </w:pPr>
      <w:r>
        <w:t>-</w:t>
      </w:r>
      <w:r>
        <w:tab/>
        <w:t xml:space="preserve">If the </w:t>
      </w:r>
      <w:r>
        <w:rPr>
          <w:rStyle w:val="Codechar0"/>
        </w:rPr>
        <w:t>samplePercentage</w:t>
      </w:r>
      <w:r>
        <w:t xml:space="preserve"> value in a Metrics Reporting Configuration is less than 100 percent, the metrics reporting entity shall generate a random number which is uniformly distributed in the range of 0 to 100, and the metrics reporting entity shall activate the metrics reporting procedure for the Metrics Reporting Configuration when the generated random number is of a lower value than the </w:t>
      </w:r>
      <w:r>
        <w:rPr>
          <w:rStyle w:val="Codechar0"/>
        </w:rPr>
        <w:t>samplePercentage</w:t>
      </w:r>
      <w:r>
        <w:t xml:space="preserve"> value.</w:t>
      </w:r>
    </w:p>
    <w:p w14:paraId="1D3F6062" w14:textId="77777777" w:rsidR="006B09FE" w:rsidRDefault="006B09FE" w:rsidP="006B09FE">
      <w:pPr>
        <w:keepNext/>
      </w:pPr>
      <w:r>
        <w:t>If the metrics reporting procedure is activated for a particular Client Metrics Reporting Configuration, the metrics reporting entity shall produce and submit a metrics report to the Media AF using the procedure specified in clause 5.3.5.2 when any of the following conditions are met:</w:t>
      </w:r>
    </w:p>
    <w:p w14:paraId="23615729" w14:textId="77777777" w:rsidR="006B09FE" w:rsidRDefault="006B09FE" w:rsidP="006B09FE">
      <w:pPr>
        <w:pStyle w:val="B1"/>
        <w:keepNext/>
      </w:pPr>
      <w:r>
        <w:t>-</w:t>
      </w:r>
      <w:r>
        <w:tab/>
        <w:t xml:space="preserve">On determining the need to report ongoing QoE metrics for a media delivery session at periodic intervals determined by the </w:t>
      </w:r>
      <w:r>
        <w:rPr>
          <w:rStyle w:val="Codechar0"/>
        </w:rPr>
        <w:t>reportingInterval</w:t>
      </w:r>
      <w:r>
        <w:t xml:space="preserve"> property in the Client Metrics Reporting Configuration, provided that both of the following hold:</w:t>
      </w:r>
    </w:p>
    <w:p w14:paraId="68598547" w14:textId="77777777" w:rsidR="006B09FE" w:rsidRDefault="006B09FE" w:rsidP="006B09FE">
      <w:pPr>
        <w:pStyle w:val="B2"/>
      </w:pPr>
      <w:r>
        <w:t>-</w:t>
      </w:r>
      <w:r>
        <w:tab/>
        <w:t xml:space="preserve">The time offset indicated in the </w:t>
      </w:r>
      <w:r>
        <w:rPr>
          <w:rStyle w:val="Codechar0"/>
        </w:rPr>
        <w:t>reportingStartOffset</w:t>
      </w:r>
      <w:r>
        <w:t xml:space="preserve"> property of the Client Metrics Reporting Configuration has passed since the start of the media delivery session; and</w:t>
      </w:r>
    </w:p>
    <w:p w14:paraId="4D5AD646" w14:textId="77777777" w:rsidR="006B09FE" w:rsidRDefault="006B09FE" w:rsidP="006B09FE">
      <w:pPr>
        <w:pStyle w:val="B2"/>
      </w:pPr>
      <w:r>
        <w:t>-</w:t>
      </w:r>
      <w:r>
        <w:tab/>
        <w:t xml:space="preserve">The time offset indicated in the </w:t>
      </w:r>
      <w:r>
        <w:rPr>
          <w:rStyle w:val="Codechar0"/>
        </w:rPr>
        <w:t>reportingDuration</w:t>
      </w:r>
      <w:r>
        <w:t xml:space="preserve"> property of the Client Metrics Reporting Configuration has not yet passed since the time offset indicated in the </w:t>
      </w:r>
      <w:r>
        <w:rPr>
          <w:rStyle w:val="Codechar0"/>
        </w:rPr>
        <w:t>reportingStartOffset</w:t>
      </w:r>
      <w:r>
        <w:t xml:space="preserve"> property.</w:t>
      </w:r>
    </w:p>
    <w:p w14:paraId="30DB2155" w14:textId="77777777" w:rsidR="006B09FE" w:rsidRDefault="006B09FE" w:rsidP="006B09FE">
      <w:pPr>
        <w:pStyle w:val="B1"/>
      </w:pPr>
      <w:r>
        <w:t>-</w:t>
      </w:r>
      <w:r>
        <w:tab/>
        <w:t>At the end of the media delivery session.</w:t>
      </w:r>
    </w:p>
    <w:p w14:paraId="619A94EA" w14:textId="77777777" w:rsidR="006B09FE" w:rsidRDefault="006B09FE" w:rsidP="006B09FE">
      <w:r>
        <w:t xml:space="preserve">Whenever a metrics report is produced for a given client metrics reporting configuration, the metrics reporting entity shall reset its reporting interval timer for that configuration to the value of the </w:t>
      </w:r>
      <w:r>
        <w:rPr>
          <w:rStyle w:val="Codechar0"/>
        </w:rPr>
        <w:t>clientMetrics‌Reporting‌Configurations[].‌reportingInterval</w:t>
      </w:r>
      <w:r>
        <w:t xml:space="preserve"> property and it shall begin countdown of the timer again. When the media delivery session comes to an end, the metrics reporting entity shall disable its reporting interval timer for all client metrics reporting configurations.</w:t>
      </w:r>
    </w:p>
    <w:p w14:paraId="024FC973" w14:textId="77777777" w:rsidR="006B09FE" w:rsidRDefault="006B09FE" w:rsidP="006B09FE">
      <w:r>
        <w:t>Details of the APIs supporting these procedures at reference points M3 and M5 are specified in clause 9.5.</w:t>
      </w:r>
    </w:p>
    <w:p w14:paraId="49EFFE98" w14:textId="77777777" w:rsidR="006B09FE" w:rsidRDefault="006B09FE" w:rsidP="006B09FE">
      <w:pPr>
        <w:keepLines/>
      </w:pPr>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6942C833" w14:textId="77777777" w:rsidR="006B09FE" w:rsidRDefault="006B09FE" w:rsidP="006B09FE">
      <w:pPr>
        <w:pStyle w:val="Heading4"/>
        <w:rPr>
          <w:lang w:eastAsia="en-GB"/>
        </w:rPr>
      </w:pPr>
      <w:r>
        <w:t>5.3.5.2</w:t>
      </w:r>
      <w:r>
        <w:tab/>
        <w:t>Submit metrics report operation</w:t>
      </w:r>
      <w:bookmarkEnd w:id="4"/>
    </w:p>
    <w:p w14:paraId="42073B0C" w14:textId="3B5A73B5" w:rsidR="006B09FE" w:rsidRDefault="006B09FE" w:rsidP="006B09FE">
      <w:r>
        <w:t xml:space="preserve">This operation is used by the Media Session Handler or Media AS (whichever is acting as metrics reporting entity) to submit a metrics report to the Media AF. If several Media AF addresses are listed in the </w:t>
      </w:r>
      <w:r>
        <w:rPr>
          <w:rStyle w:val="Codechar0"/>
        </w:rPr>
        <w:t>serverAddresses</w:t>
      </w:r>
      <w:r>
        <w:t xml:space="preserve"> array of the client metrics reporting configuration (see table 9.2.3.1-1), the metrics reporting entity shall choose one at random and shall send the metrics report to the selected server endpoint. The HTTP </w:t>
      </w:r>
      <w:r>
        <w:rPr>
          <w:rStyle w:val="HTTPMethod"/>
        </w:rPr>
        <w:t>POST</w:t>
      </w:r>
      <w:r>
        <w:t xml:space="preserve"> method shall be used for this purpose, citing the address of the chosen Media AF in the request URL. The request body shall be formatted according to the metrics scheme indicated in </w:t>
      </w:r>
      <w:r>
        <w:rPr>
          <w:rStyle w:val="Codechar0"/>
        </w:rPr>
        <w:t>scheme</w:t>
      </w:r>
      <w:r>
        <w:t xml:space="preserve"> property of one of the Client Metrics Reporting Configurations (see clause 5.3.2.3 and table 9.2.3.1-1) and the </w:t>
      </w:r>
      <w:r>
        <w:rPr>
          <w:rStyle w:val="HTTPHeader"/>
        </w:rPr>
        <w:t>Content-Type</w:t>
      </w:r>
      <w:r>
        <w:t xml:space="preserve"> HTTP request header set accordingly. </w:t>
      </w:r>
      <w:commentRangeStart w:id="9"/>
      <w:r>
        <w:t>Details of individual metrics reporting schemes and their corresponding metrics report formats are beyond the scope of the present document</w:t>
      </w:r>
      <w:ins w:id="10" w:author="Richard Bradbury" w:date="2025-04-28T19:28:00Z" w16du:dateUtc="2025-04-28T18:28:00Z">
        <w:r>
          <w:t xml:space="preserve">, but </w:t>
        </w:r>
      </w:ins>
      <w:ins w:id="11" w:author="Richard Bradbury" w:date="2025-04-28T19:35:00Z" w16du:dateUtc="2025-04-28T18:35:00Z">
        <w:r w:rsidR="000D4C0D">
          <w:t>the</w:t>
        </w:r>
      </w:ins>
      <w:ins w:id="12" w:author="Richard Bradbury" w:date="2025-04-28T19:28:00Z" w16du:dateUtc="2025-04-28T18:28:00Z">
        <w:r>
          <w:t xml:space="preserve"> JSON-based reporting envelope </w:t>
        </w:r>
      </w:ins>
      <w:ins w:id="13" w:author="Richard Bradbury" w:date="2025-04-28T19:33:00Z" w16du:dateUtc="2025-04-28T18:33:00Z">
        <w:r w:rsidR="00AA6C7D" w:rsidRPr="00645788">
          <w:rPr>
            <w:rStyle w:val="Codechar0"/>
          </w:rPr>
          <w:t>MetricsReport</w:t>
        </w:r>
        <w:r w:rsidR="00AA6C7D">
          <w:t xml:space="preserve"> </w:t>
        </w:r>
      </w:ins>
      <w:ins w:id="14" w:author="Richard Bradbury" w:date="2025-04-28T19:28:00Z" w16du:dateUtc="2025-04-28T18:28:00Z">
        <w:r>
          <w:t>specified in clause </w:t>
        </w:r>
      </w:ins>
      <w:ins w:id="15" w:author="Richard Bradbury" w:date="2025-05-02T13:33:00Z" w16du:dateUtc="2025-05-02T12:33:00Z">
        <w:r w:rsidR="00D4596A">
          <w:t>9.5.3.2</w:t>
        </w:r>
      </w:ins>
      <w:ins w:id="16" w:author="Richard Bradbury" w:date="2025-04-28T19:33:00Z" w16du:dateUtc="2025-04-28T18:33:00Z">
        <w:r w:rsidR="000D4C0D">
          <w:t xml:space="preserve"> </w:t>
        </w:r>
      </w:ins>
      <w:ins w:id="17" w:author="Richard Bradbury" w:date="2025-04-28T19:35:00Z" w16du:dateUtc="2025-04-28T18:35:00Z">
        <w:r w:rsidR="000D4C0D">
          <w:t xml:space="preserve">should be extended </w:t>
        </w:r>
      </w:ins>
      <w:ins w:id="18" w:author="Richard Bradbury" w:date="2025-04-28T19:36:00Z" w16du:dateUtc="2025-04-28T18:36:00Z">
        <w:r w:rsidR="000D4C0D">
          <w:t xml:space="preserve">in preference </w:t>
        </w:r>
      </w:ins>
      <w:ins w:id="19" w:author="Richard Bradbury" w:date="2025-04-28T19:37:00Z" w16du:dateUtc="2025-04-28T18:37:00Z">
        <w:r w:rsidR="000D4C0D">
          <w:t>when specifying new</w:t>
        </w:r>
      </w:ins>
      <w:ins w:id="20" w:author="Richard Bradbury" w:date="2025-04-28T19:33:00Z" w16du:dateUtc="2025-04-28T18:33:00Z">
        <w:r w:rsidR="000D4C0D">
          <w:t xml:space="preserve"> </w:t>
        </w:r>
      </w:ins>
      <w:ins w:id="21" w:author="Richard Bradbury" w:date="2025-04-28T19:34:00Z" w16du:dateUtc="2025-04-28T18:34:00Z">
        <w:r w:rsidR="000D4C0D">
          <w:t>metrics report format</w:t>
        </w:r>
      </w:ins>
      <w:ins w:id="22" w:author="Richard Bradbury" w:date="2025-04-28T19:37:00Z" w16du:dateUtc="2025-04-28T18:37:00Z">
        <w:r w:rsidR="000D4C0D">
          <w:t>s</w:t>
        </w:r>
      </w:ins>
      <w:r>
        <w:t>.</w:t>
      </w:r>
      <w:commentRangeEnd w:id="9"/>
      <w:r w:rsidR="00E27E86">
        <w:rPr>
          <w:rStyle w:val="CommentReference"/>
        </w:rPr>
        <w:commentReference w:id="9"/>
      </w:r>
    </w:p>
    <w:p w14:paraId="2A711221" w14:textId="77777777" w:rsidR="006B09FE" w:rsidRDefault="006B09FE" w:rsidP="006B09FE">
      <w:r>
        <w:rPr>
          <w:lang w:eastAsia="zh-CN"/>
        </w:rPr>
        <w:t xml:space="preserve">A reporting client identifier </w:t>
      </w:r>
      <w:r>
        <w:t>should be included in the</w:t>
      </w:r>
      <w:r>
        <w:rPr>
          <w:lang w:eastAsia="zh-CN"/>
        </w:rPr>
        <w:t xml:space="preserve"> metrics report if the metrics scheme supports carriage of this data. Metrics schemes designed for use with this operation should specify a means to convey a reporting client identifier. If available to the </w:t>
      </w:r>
      <w:r>
        <w:t>metrics reporting entity</w:t>
      </w:r>
      <w:r>
        <w:rPr>
          <w:lang w:eastAsia="zh-CN"/>
        </w:rPr>
        <w:t>, its value should be a GPSI value as defined by TS 23.003 [16]. Otherwise, the reporting client identifier should be represented by a stable and globally unique string.</w:t>
      </w:r>
    </w:p>
    <w:p w14:paraId="4ED13C80" w14:textId="77777777" w:rsidR="006B09FE" w:rsidRDefault="006B09FE" w:rsidP="006B09FE">
      <w:pPr>
        <w:rPr>
          <w:lang w:eastAsia="zh-CN"/>
        </w:rPr>
      </w:pPr>
      <w:r>
        <w:t xml:space="preserve">If the HTTP request is acceptable but the Media AF has not yet fully processed the submitted metrics report, the Media AF may return a </w:t>
      </w:r>
      <w:r>
        <w:rPr>
          <w:rStyle w:val="HTTPResponse"/>
          <w:rFonts w:eastAsiaTheme="majorEastAsia"/>
        </w:rPr>
        <w:t>202 (Accepted)</w:t>
      </w:r>
      <w:r>
        <w:rPr>
          <w:lang w:eastAsia="zh-CN"/>
        </w:rPr>
        <w:t xml:space="preserve"> HTTP response message with an empty body and process the report later.</w:t>
      </w:r>
    </w:p>
    <w:p w14:paraId="4C0AE366" w14:textId="77777777" w:rsidR="006B09FE" w:rsidRDefault="006B09FE" w:rsidP="006B09FE">
      <w:pPr>
        <w:rPr>
          <w:lang w:eastAsia="en-GB"/>
        </w:rPr>
      </w:pPr>
      <w:r>
        <w:t xml:space="preserve">If the operation is otherwise successful, the Media AF shall return a </w:t>
      </w:r>
      <w:r>
        <w:rPr>
          <w:rStyle w:val="HTTPResponse"/>
          <w:rFonts w:eastAsiaTheme="majorEastAsia"/>
        </w:rPr>
        <w:t>200 (OK)</w:t>
      </w:r>
      <w:r>
        <w:t xml:space="preserve"> HTTP response message with an empty body to acknowledge successful processing of the metrics report.</w:t>
      </w:r>
    </w:p>
    <w:p w14:paraId="58C2A548" w14:textId="77777777" w:rsidR="006B09FE" w:rsidRDefault="006B09FE" w:rsidP="006B09FE">
      <w:r>
        <w:lastRenderedPageBreak/>
        <w:t xml:space="preserve">If metrics reporting is not provisioned for the Provisioning Session in question, the Media AF shall return a </w:t>
      </w:r>
      <w:r>
        <w:rPr>
          <w:rStyle w:val="HTTPResponse"/>
          <w:rFonts w:eastAsiaTheme="majorEastAsia"/>
        </w:rPr>
        <w:t>403 (Forbidden)</w:t>
      </w:r>
      <w:r>
        <w:t xml:space="preserve"> HTTP response message with an </w:t>
      </w:r>
      <w:r>
        <w:rPr>
          <w:lang w:eastAsia="zh-CN"/>
        </w:rPr>
        <w:t xml:space="preserve">error </w:t>
      </w:r>
      <w:r>
        <w:t>message body per clause 7.1.7 and the Media AF shall not process the submitted report.</w:t>
      </w:r>
    </w:p>
    <w:p w14:paraId="3E4BA435" w14:textId="77777777" w:rsidR="006B09FE" w:rsidRDefault="006B09FE" w:rsidP="006B09FE">
      <w:r>
        <w:t xml:space="preserve">If the HTTP request message indicates a MIME content type in the </w:t>
      </w:r>
      <w:r>
        <w:rPr>
          <w:rStyle w:val="HTTPHeader"/>
        </w:rPr>
        <w:t>Content-Type</w:t>
      </w:r>
      <w:r>
        <w:t xml:space="preserve"> request header that is not consistent with one of the provisioned metrics reporting schemes, the Media AF shall return a </w:t>
      </w:r>
      <w:r>
        <w:rPr>
          <w:rStyle w:val="HTTPResponse"/>
          <w:rFonts w:eastAsiaTheme="majorEastAsia"/>
        </w:rPr>
        <w:t>415 (Unsupported Media Type)</w:t>
      </w:r>
      <w:r>
        <w:t xml:space="preserve"> HTTP response message with an </w:t>
      </w:r>
      <w:r>
        <w:rPr>
          <w:lang w:eastAsia="zh-CN"/>
        </w:rPr>
        <w:t xml:space="preserve">error </w:t>
      </w:r>
      <w:r>
        <w:t>message body per clause 7.1.7 and shall not process the submitted metrics report.</w:t>
      </w:r>
    </w:p>
    <w:p w14:paraId="4F897D96" w14:textId="56B4FB77" w:rsidR="00EC6302" w:rsidRDefault="006B09FE" w:rsidP="006B09FE">
      <w:pPr>
        <w:keepLines/>
      </w:pPr>
      <w:r>
        <w:t xml:space="preserve">If the target Media AF endpoint is temporarily unable to accept the submitted metrics report (e.g. because it is overloaded), it shall return a </w:t>
      </w:r>
      <w:r>
        <w:rPr>
          <w:rStyle w:val="HTTPResponse"/>
          <w:rFonts w:eastAsiaTheme="majorEastAsia"/>
        </w:rPr>
        <w:t>503 (Service Unavailable)</w:t>
      </w:r>
      <w:r>
        <w:t xml:space="preserve"> HTTP response message with an empty body. The optional HTTP response header </w:t>
      </w:r>
      <w:r>
        <w:rPr>
          <w:rStyle w:val="HTTPHeader"/>
        </w:rPr>
        <w:t>Retry-After</w:t>
      </w:r>
      <w:r>
        <w:t xml:space="preserve"> should be included in such a response, indicating when the Media AF expects to be able to accept new submissions. In this case, the metrics reporting entity should store outstanding metrics reports and reattempt submission when the endpoint later becomes available. Details are left to implementation.</w:t>
      </w:r>
    </w:p>
    <w:p w14:paraId="6E7932C6" w14:textId="77777777" w:rsidR="00EC6302" w:rsidRDefault="00EC6302" w:rsidP="00CC49A9">
      <w:pPr>
        <w:pStyle w:val="Changenext"/>
        <w:sectPr w:rsidR="00EC6302" w:rsidSect="00E12462">
          <w:footnotePr>
            <w:numRestart w:val="eachSect"/>
          </w:footnotePr>
          <w:pgSz w:w="11907" w:h="16840" w:code="9"/>
          <w:pgMar w:top="1418" w:right="1134" w:bottom="1134" w:left="1134" w:header="680" w:footer="567" w:gutter="0"/>
          <w:cols w:space="720"/>
          <w:docGrid w:linePitch="272"/>
        </w:sectPr>
      </w:pPr>
    </w:p>
    <w:p w14:paraId="2070A31C" w14:textId="77777777" w:rsidR="00CC49A9" w:rsidRPr="00F90395" w:rsidRDefault="00CC49A9" w:rsidP="00CC49A9">
      <w:pPr>
        <w:pStyle w:val="Changenext"/>
      </w:pPr>
      <w:r w:rsidRPr="003D04DB">
        <w:lastRenderedPageBreak/>
        <w:t>METRICS REPORTING FORMAT</w:t>
      </w:r>
    </w:p>
    <w:p w14:paraId="0DC4924B" w14:textId="77777777" w:rsidR="00EC6302" w:rsidRDefault="00EC6302" w:rsidP="00EC6302">
      <w:pPr>
        <w:pStyle w:val="Heading3"/>
        <w:rPr>
          <w:lang w:eastAsia="en-GB"/>
        </w:rPr>
      </w:pPr>
      <w:bookmarkStart w:id="23" w:name="_Toc193794207"/>
      <w:r>
        <w:t>9.5.3</w:t>
      </w:r>
      <w:r>
        <w:tab/>
        <w:t>Report format</w:t>
      </w:r>
      <w:bookmarkEnd w:id="23"/>
    </w:p>
    <w:p w14:paraId="3567D7BF" w14:textId="0BFC7551" w:rsidR="00EC6302" w:rsidRDefault="00EC6302" w:rsidP="00EC6302">
      <w:pPr>
        <w:pStyle w:val="Heading4"/>
        <w:rPr>
          <w:ins w:id="24" w:author="Richard Bradbury" w:date="2025-04-28T19:49:00Z" w16du:dateUtc="2025-04-28T18:49:00Z"/>
        </w:rPr>
      </w:pPr>
      <w:ins w:id="25" w:author="Richard Bradbury" w:date="2025-04-28T19:49:00Z" w16du:dateUtc="2025-04-28T18:49:00Z">
        <w:r>
          <w:t>9.5.3.1</w:t>
        </w:r>
        <w:r>
          <w:tab/>
          <w:t>General</w:t>
        </w:r>
      </w:ins>
    </w:p>
    <w:p w14:paraId="492D06A3" w14:textId="2F679FBD" w:rsidR="00EC6302" w:rsidRDefault="00EC6302" w:rsidP="00EC6302">
      <w:r>
        <w:t xml:space="preserve">Metrics reports shall be submitted by the metrics reporting entity in a format specified by the metrics scheme in question. The </w:t>
      </w:r>
      <w:r>
        <w:rPr>
          <w:rStyle w:val="HTTPHeader"/>
        </w:rPr>
        <w:t>Content-Type</w:t>
      </w:r>
      <w:r>
        <w:t xml:space="preserve"> HTTP request header shall be set in accordance with the specification of the relevant metrics scheme.</w:t>
      </w:r>
    </w:p>
    <w:p w14:paraId="5F646851" w14:textId="77777777" w:rsidR="00EC6302" w:rsidRDefault="00EC6302" w:rsidP="00EC6302">
      <w:r>
        <w:t>Metrics schemes specified by 3GPP shall make provision to convey the media delivery session identifier in their metrics reports. For metrics reporting formats specified elsewhere, the 3GPP specification referencing the metrics scheme should specify a means to convey the media delivery session identifier in metrics reports where practicable.</w:t>
      </w:r>
    </w:p>
    <w:p w14:paraId="227E657E" w14:textId="43FAF1AB" w:rsidR="00EC6302" w:rsidRDefault="00EC6302" w:rsidP="00EC6302">
      <w:pPr>
        <w:pStyle w:val="Heading4"/>
        <w:rPr>
          <w:ins w:id="26" w:author="Richard Bradbury" w:date="2025-04-28T19:50:00Z" w16du:dateUtc="2025-04-28T18:50:00Z"/>
        </w:rPr>
      </w:pPr>
      <w:ins w:id="27" w:author="Richard Bradbury" w:date="2025-04-28T19:50:00Z" w16du:dateUtc="2025-04-28T18:50:00Z">
        <w:r>
          <w:t>9.5.3.2</w:t>
        </w:r>
        <w:r>
          <w:tab/>
          <w:t>JSON-based metrics reporting envelope</w:t>
        </w:r>
      </w:ins>
    </w:p>
    <w:p w14:paraId="31B7DCEC" w14:textId="77777777" w:rsidR="00A937CF" w:rsidRDefault="00EC6302" w:rsidP="006F0D3C">
      <w:pPr>
        <w:keepNext/>
        <w:rPr>
          <w:ins w:id="28" w:author="Richard Bradbury (2025-05-07)" w:date="2025-05-08T16:31:00Z" w16du:dateUtc="2025-05-08T15:31:00Z"/>
        </w:rPr>
      </w:pPr>
      <w:ins w:id="29" w:author="Richard Bradbury" w:date="2025-04-28T19:50:00Z" w16du:dateUtc="2025-04-28T18:50:00Z">
        <w:r>
          <w:t xml:space="preserve">A JSON-based reporting envelope is specified in </w:t>
        </w:r>
      </w:ins>
      <w:ins w:id="30" w:author="Richard Bradbury" w:date="2025-04-28T19:51:00Z" w16du:dateUtc="2025-04-28T18:51:00Z">
        <w:r>
          <w:t>t</w:t>
        </w:r>
      </w:ins>
      <w:ins w:id="31" w:author="Richard Bradbury" w:date="2025-04-28T19:54:00Z" w16du:dateUtc="2025-04-28T18:54:00Z">
        <w:r>
          <w:t>able 9.5.3.2</w:t>
        </w:r>
        <w:r>
          <w:noBreakHyphen/>
          <w:t>1 below</w:t>
        </w:r>
      </w:ins>
      <w:ins w:id="32" w:author="Richard Bradbury" w:date="2025-04-28T19:51:00Z" w16du:dateUtc="2025-04-28T18:51:00Z">
        <w:r>
          <w:t xml:space="preserve">. The OpenAPI YAML syntax of the </w:t>
        </w:r>
        <w:r w:rsidRPr="00645788">
          <w:rPr>
            <w:rStyle w:val="Codechar0"/>
          </w:rPr>
          <w:t>MetricsReport</w:t>
        </w:r>
        <w:r>
          <w:t xml:space="preserve"> data type </w:t>
        </w:r>
      </w:ins>
      <w:ins w:id="33" w:author="Richard Bradbury" w:date="2025-04-28T20:00:00Z" w16du:dateUtc="2025-04-28T19:00:00Z">
        <w:r w:rsidR="002676BA">
          <w:t xml:space="preserve">and its subordinate data types </w:t>
        </w:r>
      </w:ins>
      <w:ins w:id="34" w:author="Richard Bradbury" w:date="2025-04-28T19:51:00Z" w16du:dateUtc="2025-04-28T18:51:00Z">
        <w:r>
          <w:t xml:space="preserve">is </w:t>
        </w:r>
      </w:ins>
      <w:ins w:id="35" w:author="Richard Bradbury" w:date="2025-04-28T19:52:00Z" w16du:dateUtc="2025-04-28T18:52:00Z">
        <w:r>
          <w:t>specified in clause A.4.4. QoE metrics reports following the syntax</w:t>
        </w:r>
        <w:r w:rsidRPr="00645788">
          <w:t xml:space="preserve"> </w:t>
        </w:r>
        <w:r>
          <w:t xml:space="preserve">of this reporting envelope </w:t>
        </w:r>
        <w:r w:rsidRPr="00645788">
          <w:t xml:space="preserve">shall be identified with the MIME media type </w:t>
        </w:r>
        <w:r w:rsidRPr="00645788">
          <w:rPr>
            <w:rStyle w:val="Codechar0"/>
          </w:rPr>
          <w:t>application/</w:t>
        </w:r>
        <w:r>
          <w:rPr>
            <w:rStyle w:val="Codechar0"/>
          </w:rPr>
          <w:t>3gpp-media-delivery-metrics-report</w:t>
        </w:r>
        <w:r w:rsidRPr="001B367A">
          <w:rPr>
            <w:rStyle w:val="Codechar0"/>
          </w:rPr>
          <w:t>+json</w:t>
        </w:r>
        <w:r w:rsidRPr="00645788">
          <w:t xml:space="preserve"> as registered in clause E.</w:t>
        </w:r>
        <w:r>
          <w:t>2</w:t>
        </w:r>
        <w:r w:rsidRPr="00645788">
          <w:t>.</w:t>
        </w:r>
      </w:ins>
    </w:p>
    <w:p w14:paraId="37794C09" w14:textId="000738BB" w:rsidR="00EC6302" w:rsidRPr="00EC6302" w:rsidRDefault="00A937CF" w:rsidP="00A937CF">
      <w:pPr>
        <w:pStyle w:val="B1"/>
        <w:rPr>
          <w:ins w:id="36" w:author="Richard Bradbury" w:date="2025-04-28T19:50:00Z" w16du:dateUtc="2025-04-28T18:50:00Z"/>
        </w:rPr>
      </w:pPr>
      <w:ins w:id="37" w:author="Richard Bradbury (2025-05-07)" w:date="2025-05-08T16:31:00Z" w16du:dateUtc="2025-05-08T15:31:00Z">
        <w:r>
          <w:t>-</w:t>
        </w:r>
        <w:r>
          <w:tab/>
        </w:r>
      </w:ins>
      <w:ins w:id="38" w:author="Richard Bradbury" w:date="2025-04-28T19:52:00Z" w16du:dateUtc="2025-04-28T18:52:00Z">
        <w:r w:rsidR="00EC6302" w:rsidRPr="00645788">
          <w:t xml:space="preserve">The </w:t>
        </w:r>
        <w:r w:rsidR="00EC6302" w:rsidRPr="004747AE">
          <w:rPr>
            <w:rStyle w:val="Codechar0"/>
          </w:rPr>
          <w:t>version</w:t>
        </w:r>
        <w:r w:rsidR="00EC6302" w:rsidRPr="00645788">
          <w:t xml:space="preserve"> parameter of the MIME media type shall be set to the value "TSG10</w:t>
        </w:r>
        <w:r w:rsidR="00EC6302">
          <w:t>9</w:t>
        </w:r>
        <w:r w:rsidR="00EC6302" w:rsidRPr="00645788">
          <w:t>-Rel1</w:t>
        </w:r>
        <w:r w:rsidR="00EC6302">
          <w:t>9</w:t>
        </w:r>
        <w:r w:rsidR="00EC6302" w:rsidRPr="00645788">
          <w:t>"</w:t>
        </w:r>
        <w:r w:rsidR="00EC6302">
          <w:t xml:space="preserve"> to indicate compliance with this version of the present document</w:t>
        </w:r>
        <w:r w:rsidR="00EC6302" w:rsidRPr="00645788">
          <w:t>.</w:t>
        </w:r>
      </w:ins>
    </w:p>
    <w:p w14:paraId="62E5190C" w14:textId="6C51E220" w:rsidR="00EC6302" w:rsidRDefault="00EC6302" w:rsidP="00EC6302">
      <w:pPr>
        <w:pStyle w:val="TH"/>
        <w:keepLines w:val="0"/>
        <w:rPr>
          <w:ins w:id="39" w:author="Richard Bradbury" w:date="2025-04-28T19:56:00Z" w16du:dateUtc="2025-04-28T18:56:00Z"/>
          <w:lang w:eastAsia="en-GB"/>
        </w:rPr>
      </w:pPr>
      <w:bookmarkStart w:id="40" w:name="_Toc68899674"/>
      <w:bookmarkStart w:id="41" w:name="_Toc71214425"/>
      <w:bookmarkStart w:id="42" w:name="_Toc71722099"/>
      <w:bookmarkStart w:id="43" w:name="_Toc74859151"/>
      <w:bookmarkStart w:id="44" w:name="_CRTable9_4_3_11"/>
      <w:ins w:id="45" w:author="Richard Bradbury" w:date="2025-04-28T19:56:00Z" w16du:dateUtc="2025-04-28T18:56:00Z">
        <w:r>
          <w:t>Table </w:t>
        </w:r>
        <w:bookmarkEnd w:id="44"/>
        <w:r>
          <w:t>9.</w:t>
        </w:r>
      </w:ins>
      <w:ins w:id="46" w:author="Richard Bradbury" w:date="2025-05-02T13:35:00Z" w16du:dateUtc="2025-05-02T12:35:00Z">
        <w:r w:rsidR="00AF20DD">
          <w:t>5</w:t>
        </w:r>
      </w:ins>
      <w:ins w:id="47" w:author="Richard Bradbury" w:date="2025-04-28T19:56:00Z" w16du:dateUtc="2025-04-28T18:56:00Z">
        <w:r>
          <w:t>.3.</w:t>
        </w:r>
      </w:ins>
      <w:ins w:id="48" w:author="Richard Bradbury" w:date="2025-05-02T13:35:00Z" w16du:dateUtc="2025-05-02T12:35:00Z">
        <w:r w:rsidR="00AF20DD">
          <w:t>2</w:t>
        </w:r>
      </w:ins>
      <w:ins w:id="49" w:author="Richard Bradbury" w:date="2025-04-28T19:56:00Z" w16du:dateUtc="2025-04-28T18:56:00Z">
        <w:r>
          <w:t xml:space="preserve">-1: Definition of </w:t>
        </w:r>
        <w:proofErr w:type="spellStart"/>
        <w:r w:rsidRPr="00CE4839">
          <w:rPr>
            <w:i/>
            <w:iCs/>
            <w:rPrChange w:id="50" w:author="Thomas Stockhammer (25/07/14)" w:date="2025-07-18T15:01:00Z" w16du:dateUtc="2025-07-18T13:01:00Z">
              <w:rPr/>
            </w:rPrChange>
          </w:rPr>
          <w:t>MetricsReport</w:t>
        </w:r>
        <w:proofErr w:type="spellEnd"/>
        <w:r>
          <w:t xml:space="preserve"> data type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8"/>
        <w:gridCol w:w="2593"/>
        <w:gridCol w:w="1147"/>
        <w:gridCol w:w="8371"/>
      </w:tblGrid>
      <w:tr w:rsidR="002676BA" w14:paraId="0BE39ECE" w14:textId="77777777" w:rsidTr="60172875">
        <w:trPr>
          <w:tblHeader/>
          <w:ins w:id="51" w:author="Richard Bradbury" w:date="2025-04-28T19:56: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9FEDB92" w14:textId="77777777" w:rsidR="002676BA" w:rsidRDefault="002676BA">
            <w:pPr>
              <w:pStyle w:val="TAH"/>
              <w:rPr>
                <w:ins w:id="52" w:author="Richard Bradbury" w:date="2025-04-28T19:56:00Z" w16du:dateUtc="2025-04-28T18:56:00Z"/>
              </w:rPr>
            </w:pPr>
            <w:ins w:id="53" w:author="Richard Bradbury" w:date="2025-04-28T19:56:00Z" w16du:dateUtc="2025-04-28T18:56:00Z">
              <w:r>
                <w:t>Property name</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13A2D55" w14:textId="77777777" w:rsidR="002676BA" w:rsidRDefault="002676BA">
            <w:pPr>
              <w:pStyle w:val="TAH"/>
              <w:rPr>
                <w:ins w:id="54" w:author="Richard Bradbury" w:date="2025-04-28T19:56:00Z" w16du:dateUtc="2025-04-28T18:56:00Z"/>
              </w:rPr>
            </w:pPr>
            <w:ins w:id="55" w:author="Richard Bradbury" w:date="2025-04-28T19:56:00Z" w16du:dateUtc="2025-04-28T18:56:00Z">
              <w:r>
                <w:t>Type</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FE9DFAE" w14:textId="77777777" w:rsidR="002676BA" w:rsidRDefault="002676BA">
            <w:pPr>
              <w:pStyle w:val="TAH"/>
              <w:rPr>
                <w:ins w:id="56" w:author="Richard Bradbury" w:date="2025-04-28T19:56:00Z" w16du:dateUtc="2025-04-28T18:56:00Z"/>
              </w:rPr>
            </w:pPr>
            <w:ins w:id="57" w:author="Richard Bradbury" w:date="2025-04-28T19:56:00Z" w16du:dateUtc="2025-04-28T18:56:00Z">
              <w:r>
                <w:t>Cardinality</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DE817BE" w14:textId="77777777" w:rsidR="002676BA" w:rsidRDefault="002676BA">
            <w:pPr>
              <w:pStyle w:val="TAH"/>
              <w:rPr>
                <w:ins w:id="58" w:author="Richard Bradbury" w:date="2025-04-28T19:56:00Z" w16du:dateUtc="2025-04-28T18:56:00Z"/>
              </w:rPr>
            </w:pPr>
            <w:ins w:id="59" w:author="Richard Bradbury" w:date="2025-04-28T19:56:00Z" w16du:dateUtc="2025-04-28T18:56:00Z">
              <w:r>
                <w:t>Description</w:t>
              </w:r>
            </w:ins>
          </w:p>
        </w:tc>
      </w:tr>
      <w:tr w:rsidR="002676BA" w14:paraId="15854CFC" w14:textId="77777777" w:rsidTr="60172875">
        <w:trPr>
          <w:ins w:id="60" w:author="Richard Bradbury" w:date="2025-04-28T20:02: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74E6C" w14:textId="60287184" w:rsidR="002676BA" w:rsidRDefault="002676BA" w:rsidP="60172875">
            <w:pPr>
              <w:pStyle w:val="TAL"/>
              <w:rPr>
                <w:ins w:id="61" w:author="Richard Bradbury" w:date="2025-04-28T20:02:00Z" w16du:dateUtc="2025-04-28T19:02:00Z"/>
                <w:rStyle w:val="Codechar0"/>
                <w:lang w:val="en-GB"/>
              </w:rPr>
            </w:pPr>
            <w:ins w:id="62" w:author="Richard Bradbury" w:date="2025-04-28T20:02:00Z">
              <w:r w:rsidRPr="60172875">
                <w:rPr>
                  <w:rStyle w:val="Codechar0"/>
                  <w:lang w:val="en-GB"/>
                </w:rPr>
                <w:t>reportTimestamp</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86A2A" w14:textId="28E043D0" w:rsidR="002676BA" w:rsidRDefault="002676BA">
            <w:pPr>
              <w:pStyle w:val="PL"/>
              <w:rPr>
                <w:ins w:id="63" w:author="Richard Bradbury" w:date="2025-04-28T20:02:00Z" w16du:dateUtc="2025-04-28T19:02:00Z"/>
                <w:sz w:val="18"/>
                <w:szCs w:val="18"/>
              </w:rPr>
            </w:pPr>
            <w:ins w:id="64" w:author="Richard Bradbury" w:date="2025-04-28T20:02:00Z" w16du:dateUtc="2025-04-28T19:02:00Z">
              <w:r>
                <w:rPr>
                  <w:sz w:val="18"/>
                  <w:szCs w:val="18"/>
                </w:rPr>
                <w:t>Dat</w:t>
              </w:r>
            </w:ins>
            <w:ins w:id="65" w:author="Richard Bradbury" w:date="2025-04-28T20:16:00Z" w16du:dateUtc="2025-04-28T19:16:00Z">
              <w:r w:rsidR="006F0D3C">
                <w:rPr>
                  <w:sz w:val="18"/>
                  <w:szCs w:val="18"/>
                </w:rPr>
                <w:t>e</w:t>
              </w:r>
            </w:ins>
            <w:ins w:id="66" w:author="Richard Bradbury" w:date="2025-04-28T20:02:00Z" w16du:dateUtc="2025-04-28T19:02:00Z">
              <w:r>
                <w:rPr>
                  <w:sz w:val="18"/>
                  <w:szCs w:val="18"/>
                </w:rPr>
                <w:t>Time</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D9A70" w14:textId="00CDD8C1" w:rsidR="002676BA" w:rsidRDefault="002676BA">
            <w:pPr>
              <w:pStyle w:val="TAC"/>
              <w:rPr>
                <w:ins w:id="67" w:author="Richard Bradbury" w:date="2025-04-28T20:02:00Z" w16du:dateUtc="2025-04-28T19:02:00Z"/>
              </w:rPr>
            </w:pPr>
            <w:ins w:id="68" w:author="Richard Bradbury" w:date="2025-04-28T20:02:00Z" w16du:dateUtc="2025-04-28T19:02:00Z">
              <w:r>
                <w:t>1..1</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A719C" w14:textId="6D34C35D" w:rsidR="002676BA" w:rsidRDefault="002676BA">
            <w:pPr>
              <w:pStyle w:val="TAL"/>
              <w:rPr>
                <w:ins w:id="69" w:author="Richard Bradbury" w:date="2025-04-28T20:02:00Z" w16du:dateUtc="2025-04-28T19:02:00Z"/>
              </w:rPr>
            </w:pPr>
            <w:ins w:id="70" w:author="Richard Bradbury" w:date="2025-04-28T20:02:00Z" w16du:dateUtc="2025-04-28T19:02:00Z">
              <w:r>
                <w:t>Date</w:t>
              </w:r>
            </w:ins>
            <w:ins w:id="71" w:author="Richard Bradbury" w:date="2025-04-28T20:03:00Z" w16du:dateUtc="2025-04-28T19:03:00Z">
              <w:r>
                <w:rPr>
                  <w:rFonts w:cs="Arial"/>
                </w:rPr>
                <w:t>–</w:t>
              </w:r>
              <w:r>
                <w:t xml:space="preserve">time </w:t>
              </w:r>
            </w:ins>
            <w:ins w:id="72" w:author="Richard Bradbury" w:date="2025-04-28T20:11:00Z" w16du:dateUtc="2025-04-28T19:11:00Z">
              <w:r w:rsidR="006F0D3C">
                <w:t xml:space="preserve">(see NOTE) </w:t>
              </w:r>
            </w:ins>
            <w:ins w:id="73" w:author="Richard Bradbury" w:date="2025-04-28T20:03:00Z" w16du:dateUtc="2025-04-28T19:03:00Z">
              <w:r>
                <w:t>at which this metrics report was compiled by the metrics reporting entity.</w:t>
              </w:r>
            </w:ins>
          </w:p>
        </w:tc>
      </w:tr>
      <w:tr w:rsidR="002676BA" w14:paraId="04322A59" w14:textId="77777777" w:rsidTr="60172875">
        <w:trPr>
          <w:ins w:id="74" w:author="Richard Bradbury" w:date="2025-04-28T20:03: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93558" w14:textId="79DC4D36" w:rsidR="002676BA" w:rsidRDefault="002676BA">
            <w:pPr>
              <w:pStyle w:val="TAL"/>
              <w:rPr>
                <w:ins w:id="75" w:author="Richard Bradbury" w:date="2025-04-28T20:03:00Z" w16du:dateUtc="2025-04-28T19:03:00Z"/>
                <w:rStyle w:val="Codechar0"/>
              </w:rPr>
            </w:pPr>
            <w:ins w:id="76" w:author="Richard Bradbury" w:date="2025-04-28T20:03:00Z" w16du:dateUtc="2025-04-28T19:03:00Z">
              <w:r>
                <w:rPr>
                  <w:rStyle w:val="Codechar0"/>
                </w:rPr>
                <w:t>sessions</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02797" w14:textId="6C40A61E" w:rsidR="002676BA" w:rsidRDefault="002676BA">
            <w:pPr>
              <w:pStyle w:val="PL"/>
              <w:rPr>
                <w:ins w:id="77" w:author="Richard Bradbury" w:date="2025-04-28T20:03:00Z" w16du:dateUtc="2025-04-28T19:03:00Z"/>
                <w:sz w:val="18"/>
                <w:szCs w:val="18"/>
              </w:rPr>
            </w:pPr>
            <w:ins w:id="78" w:author="Richard Bradbury" w:date="2025-04-28T20:03:00Z" w16du:dateUtc="2025-04-28T19:03:00Z">
              <w:r>
                <w:rPr>
                  <w:sz w:val="18"/>
                  <w:szCs w:val="18"/>
                </w:rPr>
                <w:t>array(MetricsSession)</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BB5A7" w14:textId="4589997F" w:rsidR="002676BA" w:rsidRDefault="002676BA">
            <w:pPr>
              <w:pStyle w:val="TAC"/>
              <w:rPr>
                <w:ins w:id="79" w:author="Richard Bradbury" w:date="2025-04-28T20:03:00Z" w16du:dateUtc="2025-04-28T19:03:00Z"/>
              </w:rPr>
            </w:pPr>
            <w:ins w:id="80" w:author="Richard Bradbury" w:date="2025-04-28T20:03:00Z" w16du:dateUtc="2025-04-28T19:03:00Z">
              <w:r>
                <w:t>1..1</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5DA45" w14:textId="15F1FD2F" w:rsidR="002676BA" w:rsidRDefault="002676BA">
            <w:pPr>
              <w:pStyle w:val="TAL"/>
              <w:rPr>
                <w:ins w:id="81" w:author="Richard Bradbury" w:date="2025-04-28T20:04:00Z" w16du:dateUtc="2025-04-28T19:04:00Z"/>
              </w:rPr>
            </w:pPr>
            <w:ins w:id="82" w:author="Richard Bradbury" w:date="2025-04-28T20:03:00Z" w16du:dateUtc="2025-04-28T19:03:00Z">
              <w:r>
                <w:t>An a</w:t>
              </w:r>
            </w:ins>
            <w:ins w:id="83" w:author="Richard Bradbury" w:date="2025-04-28T20:04:00Z" w16du:dateUtc="2025-04-28T19:04:00Z">
              <w:r>
                <w:t xml:space="preserve">rray </w:t>
              </w:r>
            </w:ins>
            <w:ins w:id="84" w:author="Richard Bradbury" w:date="2025-04-28T20:05:00Z" w16du:dateUtc="2025-04-28T19:05:00Z">
              <w:r>
                <w:t xml:space="preserve">whose </w:t>
              </w:r>
            </w:ins>
            <w:ins w:id="85" w:author="Richard Bradbury" w:date="2025-04-28T20:06:00Z" w16du:dateUtc="2025-04-28T19:06:00Z">
              <w:r>
                <w:t>members (see table 9.</w:t>
              </w:r>
            </w:ins>
            <w:ins w:id="86" w:author="Richard Bradbury" w:date="2025-05-02T13:36:00Z" w16du:dateUtc="2025-05-02T12:36:00Z">
              <w:r w:rsidR="00AF20DD">
                <w:t>5</w:t>
              </w:r>
            </w:ins>
            <w:ins w:id="87" w:author="Richard Bradbury" w:date="2025-04-28T20:06:00Z" w16du:dateUtc="2025-04-28T19:06:00Z">
              <w:r>
                <w:t>.3.</w:t>
              </w:r>
            </w:ins>
            <w:ins w:id="88" w:author="Richard Bradbury" w:date="2025-05-02T13:36:00Z" w16du:dateUtc="2025-05-02T12:36:00Z">
              <w:r w:rsidR="00AF20DD">
                <w:t>2</w:t>
              </w:r>
            </w:ins>
            <w:ins w:id="89" w:author="Richard Bradbury" w:date="2025-04-28T20:06:00Z" w16du:dateUtc="2025-04-28T19:06:00Z">
              <w:r>
                <w:noBreakHyphen/>
                <w:t>2) convey metrics for one media delivery session each</w:t>
              </w:r>
            </w:ins>
            <w:ins w:id="90" w:author="Richard Bradbury" w:date="2025-04-28T20:04:00Z" w16du:dateUtc="2025-04-28T19:04:00Z">
              <w:r>
                <w:t>.</w:t>
              </w:r>
            </w:ins>
          </w:p>
          <w:p w14:paraId="3BC4B3CA" w14:textId="1502A78F" w:rsidR="002676BA" w:rsidRDefault="002676BA" w:rsidP="002676BA">
            <w:pPr>
              <w:pStyle w:val="TALcontinuation"/>
              <w:rPr>
                <w:ins w:id="91" w:author="Richard Bradbury" w:date="2025-04-28T20:03:00Z" w16du:dateUtc="2025-04-28T19:03:00Z"/>
              </w:rPr>
            </w:pPr>
            <w:ins w:id="92" w:author="Richard Bradbury" w:date="2025-04-28T20:04:00Z" w16du:dateUtc="2025-04-28T19:04:00Z">
              <w:r>
                <w:t xml:space="preserve">An empty array </w:t>
              </w:r>
            </w:ins>
            <w:ins w:id="93" w:author="Richard Bradbury" w:date="2025-04-28T20:05:00Z" w16du:dateUtc="2025-04-28T19:05:00Z">
              <w:r>
                <w:t>indicate</w:t>
              </w:r>
            </w:ins>
            <w:ins w:id="94" w:author="Richard Bradbury" w:date="2025-04-28T20:07:00Z" w16du:dateUtc="2025-04-28T19:07:00Z">
              <w:r>
                <w:t>s</w:t>
              </w:r>
            </w:ins>
            <w:ins w:id="95" w:author="Richard Bradbury" w:date="2025-04-28T20:04:00Z" w16du:dateUtc="2025-04-28T19:04:00Z">
              <w:r>
                <w:t xml:space="preserve"> </w:t>
              </w:r>
            </w:ins>
            <w:ins w:id="96" w:author="Richard Bradbury" w:date="2025-04-28T20:05:00Z" w16du:dateUtc="2025-04-28T19:05:00Z">
              <w:r>
                <w:t xml:space="preserve">that there are no </w:t>
              </w:r>
            </w:ins>
            <w:ins w:id="97" w:author="Richard Bradbury" w:date="2025-04-28T20:06:00Z" w16du:dateUtc="2025-04-28T19:06:00Z">
              <w:r>
                <w:t>active media delivery sessions to report</w:t>
              </w:r>
            </w:ins>
            <w:ins w:id="98" w:author="Richard Bradbury" w:date="2025-04-28T20:05:00Z" w16du:dateUtc="2025-04-28T19:05:00Z">
              <w:r>
                <w:t>.</w:t>
              </w:r>
            </w:ins>
          </w:p>
        </w:tc>
      </w:tr>
      <w:tr w:rsidR="006F0D3C" w14:paraId="238BDB49" w14:textId="77777777" w:rsidTr="60172875">
        <w:trPr>
          <w:ins w:id="99" w:author="Richard Bradbury" w:date="2025-04-28T20:15:00Z"/>
        </w:trPr>
        <w:tc>
          <w:tcPr>
            <w:tcW w:w="14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70B5E" w14:textId="28086DCA" w:rsidR="006F0D3C" w:rsidRDefault="006F0D3C" w:rsidP="006F0D3C">
            <w:pPr>
              <w:pStyle w:val="TAN"/>
              <w:rPr>
                <w:ins w:id="100" w:author="Richard Bradbury" w:date="2025-04-28T20:15:00Z" w16du:dateUtc="2025-04-28T19:15:00Z"/>
              </w:rPr>
            </w:pPr>
            <w:ins w:id="101" w:author="Richard Bradbury" w:date="2025-04-28T20:15:00Z" w16du:dateUtc="2025-04-28T19:15:00Z">
              <w:r>
                <w:t>NOTE:</w:t>
              </w:r>
              <w:r>
                <w:tab/>
                <w:t xml:space="preserve">Data type </w:t>
              </w:r>
              <w:r w:rsidRPr="006F0D3C">
                <w:rPr>
                  <w:rStyle w:val="Codechar0"/>
                </w:rPr>
                <w:t>DateTime</w:t>
              </w:r>
              <w:r>
                <w:t xml:space="preserve"> is specified in </w:t>
              </w:r>
            </w:ins>
            <w:ins w:id="102" w:author="Richard Bradbury" w:date="2025-04-28T20:16:00Z" w16du:dateUtc="2025-04-28T19:16:00Z">
              <w:r>
                <w:t>TS 29.571 [33].</w:t>
              </w:r>
            </w:ins>
          </w:p>
        </w:tc>
      </w:tr>
      <w:bookmarkEnd w:id="40"/>
      <w:bookmarkEnd w:id="41"/>
      <w:bookmarkEnd w:id="42"/>
      <w:bookmarkEnd w:id="43"/>
    </w:tbl>
    <w:p w14:paraId="3C48FDB9" w14:textId="77777777" w:rsidR="002676BA" w:rsidRDefault="002676BA" w:rsidP="002676BA">
      <w:pPr>
        <w:rPr>
          <w:ins w:id="103" w:author="Richard Bradbury" w:date="2025-04-28T20:07:00Z" w16du:dateUtc="2025-04-28T19:07:00Z"/>
        </w:rPr>
      </w:pPr>
    </w:p>
    <w:p w14:paraId="761BE575" w14:textId="2CD5AFBD" w:rsidR="002676BA" w:rsidRDefault="002676BA" w:rsidP="006F0D3C">
      <w:pPr>
        <w:keepNext/>
        <w:rPr>
          <w:ins w:id="104" w:author="Richard Bradbury" w:date="2025-04-28T20:07:00Z" w16du:dateUtc="2025-04-28T19:07:00Z"/>
        </w:rPr>
      </w:pPr>
      <w:ins w:id="105" w:author="Richard Bradbury" w:date="2025-04-28T20:07:00Z" w16du:dateUtc="2025-04-28T19:07:00Z">
        <w:r>
          <w:lastRenderedPageBreak/>
          <w:t xml:space="preserve">The </w:t>
        </w:r>
        <w:r w:rsidRPr="006A67DF">
          <w:rPr>
            <w:rStyle w:val="Codechar0"/>
          </w:rPr>
          <w:t>MetricsSession</w:t>
        </w:r>
        <w:r>
          <w:t xml:space="preserve"> data type describes a set of metrics samples pertaining to a single </w:t>
        </w:r>
      </w:ins>
      <w:ins w:id="106" w:author="Richard Bradbury" w:date="2025-04-28T20:08:00Z" w16du:dateUtc="2025-04-28T19:08:00Z">
        <w:r>
          <w:t>active media delivery session.</w:t>
        </w:r>
      </w:ins>
    </w:p>
    <w:p w14:paraId="05A49CBD" w14:textId="6986B3EC" w:rsidR="002676BA" w:rsidRDefault="002676BA" w:rsidP="002676BA">
      <w:pPr>
        <w:pStyle w:val="TH"/>
        <w:keepLines w:val="0"/>
        <w:rPr>
          <w:ins w:id="107" w:author="Richard Bradbury" w:date="2025-04-28T19:59:00Z" w16du:dateUtc="2025-04-28T18:59:00Z"/>
          <w:lang w:eastAsia="en-GB"/>
        </w:rPr>
      </w:pPr>
      <w:ins w:id="108" w:author="Richard Bradbury" w:date="2025-04-28T19:59:00Z" w16du:dateUtc="2025-04-28T18:59:00Z">
        <w:r>
          <w:t>Table 9.</w:t>
        </w:r>
      </w:ins>
      <w:ins w:id="109" w:author="Richard Bradbury" w:date="2025-05-02T13:35:00Z" w16du:dateUtc="2025-05-02T12:35:00Z">
        <w:r w:rsidR="00AF20DD">
          <w:t>5</w:t>
        </w:r>
      </w:ins>
      <w:ins w:id="110" w:author="Richard Bradbury" w:date="2025-04-28T19:59:00Z" w16du:dateUtc="2025-04-28T18:59:00Z">
        <w:r>
          <w:t>.3.</w:t>
        </w:r>
      </w:ins>
      <w:ins w:id="111" w:author="Richard Bradbury" w:date="2025-05-02T13:35:00Z" w16du:dateUtc="2025-05-02T12:35:00Z">
        <w:r w:rsidR="00AF20DD">
          <w:t>2</w:t>
        </w:r>
      </w:ins>
      <w:ins w:id="112" w:author="Richard Bradbury" w:date="2025-04-28T19:59:00Z" w16du:dateUtc="2025-04-28T18:59:00Z">
        <w:r>
          <w:t>-</w:t>
        </w:r>
      </w:ins>
      <w:ins w:id="113" w:author="Richard Bradbury" w:date="2025-04-28T20:00:00Z" w16du:dateUtc="2025-04-28T19:00:00Z">
        <w:r>
          <w:t>2</w:t>
        </w:r>
      </w:ins>
      <w:ins w:id="114" w:author="Richard Bradbury" w:date="2025-04-28T19:59:00Z" w16du:dateUtc="2025-04-28T18:59:00Z">
        <w:r>
          <w:t xml:space="preserve">: Definition of </w:t>
        </w:r>
        <w:r w:rsidRPr="0076618E">
          <w:rPr>
            <w:i/>
            <w:iCs/>
            <w:rPrChange w:id="115" w:author="Thomas Stockhammer (25/07/14)" w:date="2025-07-18T15:02:00Z" w16du:dateUtc="2025-07-18T13:02:00Z">
              <w:rPr/>
            </w:rPrChange>
          </w:rPr>
          <w:t>MetricsSession</w:t>
        </w:r>
        <w:r>
          <w:t xml:space="preserve"> data type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8"/>
        <w:gridCol w:w="2593"/>
        <w:gridCol w:w="1147"/>
        <w:gridCol w:w="8371"/>
      </w:tblGrid>
      <w:tr w:rsidR="002676BA" w14:paraId="021F81C1" w14:textId="77777777" w:rsidTr="60172875">
        <w:trPr>
          <w:tblHeader/>
          <w:ins w:id="116" w:author="Richard Bradbury" w:date="2025-04-28T19:59: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71DC073" w14:textId="77777777" w:rsidR="002676BA" w:rsidRDefault="002676BA" w:rsidP="00E677FE">
            <w:pPr>
              <w:pStyle w:val="TAH"/>
              <w:rPr>
                <w:ins w:id="117" w:author="Richard Bradbury" w:date="2025-04-28T19:59:00Z" w16du:dateUtc="2025-04-28T18:59:00Z"/>
              </w:rPr>
            </w:pPr>
            <w:ins w:id="118" w:author="Richard Bradbury" w:date="2025-04-28T19:59:00Z" w16du:dateUtc="2025-04-28T18:59:00Z">
              <w:r>
                <w:t>Property name</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B6CC1AF" w14:textId="77777777" w:rsidR="002676BA" w:rsidRDefault="002676BA" w:rsidP="00E677FE">
            <w:pPr>
              <w:pStyle w:val="TAH"/>
              <w:rPr>
                <w:ins w:id="119" w:author="Richard Bradbury" w:date="2025-04-28T19:59:00Z" w16du:dateUtc="2025-04-28T18:59:00Z"/>
              </w:rPr>
            </w:pPr>
            <w:ins w:id="120" w:author="Richard Bradbury" w:date="2025-04-28T19:59:00Z" w16du:dateUtc="2025-04-28T18:59:00Z">
              <w:r>
                <w:t>Type</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64F4279" w14:textId="77777777" w:rsidR="002676BA" w:rsidRDefault="002676BA" w:rsidP="00E677FE">
            <w:pPr>
              <w:pStyle w:val="TAH"/>
              <w:rPr>
                <w:ins w:id="121" w:author="Richard Bradbury" w:date="2025-04-28T19:59:00Z" w16du:dateUtc="2025-04-28T18:59:00Z"/>
              </w:rPr>
            </w:pPr>
            <w:ins w:id="122" w:author="Richard Bradbury" w:date="2025-04-28T19:59:00Z" w16du:dateUtc="2025-04-28T18:59:00Z">
              <w:r>
                <w:t>Cardinality</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9B5E503" w14:textId="77777777" w:rsidR="002676BA" w:rsidRDefault="002676BA" w:rsidP="00E677FE">
            <w:pPr>
              <w:pStyle w:val="TAH"/>
              <w:rPr>
                <w:ins w:id="123" w:author="Richard Bradbury" w:date="2025-04-28T19:59:00Z" w16du:dateUtc="2025-04-28T18:59:00Z"/>
              </w:rPr>
            </w:pPr>
            <w:ins w:id="124" w:author="Richard Bradbury" w:date="2025-04-28T19:59:00Z" w16du:dateUtc="2025-04-28T18:59:00Z">
              <w:r>
                <w:t>Description</w:t>
              </w:r>
            </w:ins>
          </w:p>
        </w:tc>
      </w:tr>
      <w:tr w:rsidR="002676BA" w14:paraId="416FCEF7" w14:textId="77777777" w:rsidTr="60172875">
        <w:trPr>
          <w:ins w:id="125" w:author="Richard Bradbury" w:date="2025-04-28T20:02: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ECE18" w14:textId="77777777" w:rsidR="002676BA" w:rsidRDefault="002676BA" w:rsidP="60172875">
            <w:pPr>
              <w:pStyle w:val="TAL"/>
              <w:rPr>
                <w:ins w:id="126" w:author="Richard Bradbury" w:date="2025-04-28T20:02:00Z" w16du:dateUtc="2025-04-28T19:02:00Z"/>
                <w:rStyle w:val="Codechar0"/>
                <w:lang w:val="en-GB"/>
              </w:rPr>
            </w:pPr>
            <w:ins w:id="127" w:author="Richard Bradbury" w:date="2025-04-28T20:02:00Z">
              <w:r w:rsidRPr="60172875">
                <w:rPr>
                  <w:rStyle w:val="Codechar0"/>
                  <w:lang w:val="en-GB"/>
                </w:rPr>
                <w:t>clientId</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53CF2" w14:textId="77777777" w:rsidR="002676BA" w:rsidRDefault="002676BA" w:rsidP="007853E2">
            <w:pPr>
              <w:pStyle w:val="PL"/>
              <w:rPr>
                <w:ins w:id="128" w:author="Richard Bradbury" w:date="2025-04-28T20:02:00Z" w16du:dateUtc="2025-04-28T19:02:00Z"/>
                <w:sz w:val="18"/>
                <w:szCs w:val="18"/>
              </w:rPr>
            </w:pPr>
            <w:ins w:id="129" w:author="Richard Bradbury" w:date="2025-04-28T20:02:00Z" w16du:dateUtc="2025-04-28T19:02:00Z">
              <w:r>
                <w:rPr>
                  <w:sz w:val="18"/>
                  <w:szCs w:val="18"/>
                </w:rPr>
                <w:t>string</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FDBAB" w14:textId="77777777" w:rsidR="002676BA" w:rsidRDefault="002676BA" w:rsidP="007853E2">
            <w:pPr>
              <w:pStyle w:val="TAC"/>
              <w:rPr>
                <w:ins w:id="130" w:author="Richard Bradbury" w:date="2025-04-28T20:02:00Z" w16du:dateUtc="2025-04-28T19:02:00Z"/>
              </w:rPr>
            </w:pPr>
            <w:ins w:id="131" w:author="Richard Bradbury" w:date="2025-04-28T20:02:00Z" w16du:dateUtc="2025-04-28T19:02:00Z">
              <w:r>
                <w:t>1..1</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AFB19" w14:textId="77777777" w:rsidR="002676BA" w:rsidRDefault="002676BA" w:rsidP="007853E2">
            <w:pPr>
              <w:pStyle w:val="TAL"/>
              <w:rPr>
                <w:ins w:id="132" w:author="Richard Bradbury" w:date="2025-04-28T20:02:00Z" w16du:dateUtc="2025-04-28T19:02:00Z"/>
              </w:rPr>
            </w:pPr>
            <w:commentRangeStart w:id="133"/>
            <w:ins w:id="134" w:author="Richard Bradbury" w:date="2025-04-28T20:02:00Z" w16du:dateUtc="2025-04-28T19:02:00Z">
              <w:r>
                <w:t>Reporting client identifier</w:t>
              </w:r>
            </w:ins>
            <w:commentRangeEnd w:id="133"/>
            <w:r w:rsidR="000F18A4">
              <w:rPr>
                <w:rStyle w:val="CommentReference"/>
                <w:rFonts w:ascii="Times New Roman" w:hAnsi="Times New Roman"/>
              </w:rPr>
              <w:commentReference w:id="133"/>
            </w:r>
            <w:ins w:id="135" w:author="Richard Bradbury" w:date="2025-04-28T20:02:00Z" w16du:dateUtc="2025-04-28T19:02:00Z">
              <w:r>
                <w:t>.</w:t>
              </w:r>
            </w:ins>
          </w:p>
        </w:tc>
      </w:tr>
      <w:tr w:rsidR="002676BA" w14:paraId="5AE463F8" w14:textId="77777777" w:rsidTr="60172875">
        <w:trPr>
          <w:ins w:id="136" w:author="Richard Bradbury" w:date="2025-04-28T20:02: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3AE3F" w14:textId="77777777" w:rsidR="002676BA" w:rsidRDefault="002676BA" w:rsidP="60172875">
            <w:pPr>
              <w:pStyle w:val="TAL"/>
              <w:rPr>
                <w:ins w:id="137" w:author="Richard Bradbury" w:date="2025-04-28T20:02:00Z" w16du:dateUtc="2025-04-28T19:02:00Z"/>
                <w:rStyle w:val="Codechar0"/>
                <w:lang w:val="en-GB"/>
              </w:rPr>
            </w:pPr>
            <w:ins w:id="138" w:author="Richard Bradbury" w:date="2025-04-28T20:02:00Z">
              <w:r w:rsidRPr="60172875">
                <w:rPr>
                  <w:rStyle w:val="Codechar0"/>
                  <w:lang w:val="en-GB"/>
                </w:rPr>
                <w:t>provisioningSessionId</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0A2E6" w14:textId="77777777" w:rsidR="002676BA" w:rsidRDefault="002676BA" w:rsidP="007853E2">
            <w:pPr>
              <w:pStyle w:val="PL"/>
              <w:rPr>
                <w:ins w:id="139" w:author="Richard Bradbury" w:date="2025-04-28T20:02:00Z" w16du:dateUtc="2025-04-28T19:02:00Z"/>
                <w:noProof w:val="0"/>
                <w:szCs w:val="18"/>
              </w:rPr>
            </w:pPr>
            <w:ins w:id="140" w:author="Richard Bradbury" w:date="2025-04-28T20:02:00Z" w16du:dateUtc="2025-04-28T19:02:00Z">
              <w:r>
                <w:rPr>
                  <w:sz w:val="18"/>
                  <w:szCs w:val="18"/>
                </w:rPr>
                <w:t>ResourceId</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5F657" w14:textId="77777777" w:rsidR="002676BA" w:rsidRDefault="002676BA" w:rsidP="007853E2">
            <w:pPr>
              <w:pStyle w:val="TAC"/>
              <w:rPr>
                <w:ins w:id="141" w:author="Richard Bradbury" w:date="2025-04-28T20:02:00Z" w16du:dateUtc="2025-04-28T19:02:00Z"/>
              </w:rPr>
            </w:pPr>
            <w:ins w:id="142" w:author="Richard Bradbury" w:date="2025-04-28T20:02:00Z" w16du:dateUtc="2025-04-28T19:02:00Z">
              <w:r>
                <w:t>1..1</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86EEE" w14:textId="77777777" w:rsidR="002676BA" w:rsidRDefault="002676BA" w:rsidP="007853E2">
            <w:pPr>
              <w:pStyle w:val="TAL"/>
              <w:rPr>
                <w:ins w:id="143" w:author="Richard Bradbury" w:date="2025-04-28T20:02:00Z" w16du:dateUtc="2025-04-28T19:02:00Z"/>
              </w:rPr>
            </w:pPr>
            <w:ins w:id="144" w:author="Richard Bradbury" w:date="2025-04-28T20:02:00Z" w16du:dateUtc="2025-04-28T19:02:00Z">
              <w:r>
                <w:t>Uniquely identifies the parent Provisioning Session, which is linked to the Application Service Provider.</w:t>
              </w:r>
            </w:ins>
          </w:p>
        </w:tc>
      </w:tr>
      <w:tr w:rsidR="00682595" w14:paraId="05DB9F38" w14:textId="77777777" w:rsidTr="00AE0E1E">
        <w:trPr>
          <w:ins w:id="145" w:author="Richard Bradbury" w:date="2025-04-28T20:02: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A61C4" w14:textId="77777777" w:rsidR="00682595" w:rsidRDefault="00682595" w:rsidP="00AE0E1E">
            <w:pPr>
              <w:pStyle w:val="TAL"/>
              <w:rPr>
                <w:ins w:id="146" w:author="Richard Bradbury" w:date="2025-04-28T20:02:00Z" w16du:dateUtc="2025-04-28T19:02:00Z"/>
                <w:rStyle w:val="Codechar0"/>
                <w:lang w:val="en-GB"/>
              </w:rPr>
            </w:pPr>
            <w:ins w:id="147" w:author="Richard Bradbury" w:date="2025-04-28T20:02:00Z">
              <w:r w:rsidRPr="60172875">
                <w:rPr>
                  <w:rStyle w:val="Codechar0"/>
                  <w:lang w:val="en-GB"/>
                </w:rPr>
                <w:t>session‌Id</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53FDE" w14:textId="77777777" w:rsidR="00682595" w:rsidRDefault="00682595" w:rsidP="00AE0E1E">
            <w:pPr>
              <w:pStyle w:val="PL"/>
              <w:rPr>
                <w:ins w:id="148" w:author="Richard Bradbury" w:date="2025-04-28T20:02:00Z" w16du:dateUtc="2025-04-28T19:02:00Z"/>
                <w:noProof w:val="0"/>
                <w:szCs w:val="18"/>
              </w:rPr>
            </w:pPr>
            <w:ins w:id="149" w:author="Richard Bradbury" w:date="2025-04-28T20:02:00Z" w16du:dateUtc="2025-04-28T19:02:00Z">
              <w:r>
                <w:rPr>
                  <w:sz w:val="18"/>
                  <w:szCs w:val="18"/>
                </w:rPr>
                <w:t>MediaDelivery‌SessionId</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0132C" w14:textId="77777777" w:rsidR="00682595" w:rsidRDefault="00682595" w:rsidP="00AE0E1E">
            <w:pPr>
              <w:pStyle w:val="TAC"/>
              <w:rPr>
                <w:ins w:id="150" w:author="Richard Bradbury" w:date="2025-04-28T20:02:00Z" w16du:dateUtc="2025-04-28T19:02:00Z"/>
              </w:rPr>
            </w:pPr>
            <w:ins w:id="151" w:author="Richard Bradbury" w:date="2025-04-28T20:02:00Z" w16du:dateUtc="2025-04-28T19:02:00Z">
              <w:r>
                <w:t>1..1</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C4B8F" w14:textId="77777777" w:rsidR="00682595" w:rsidRDefault="00682595" w:rsidP="00AE0E1E">
            <w:pPr>
              <w:pStyle w:val="TAL"/>
              <w:rPr>
                <w:ins w:id="152" w:author="Richard Bradbury" w:date="2025-04-28T20:02:00Z" w16du:dateUtc="2025-04-28T19:02:00Z"/>
              </w:rPr>
            </w:pPr>
            <w:ins w:id="153" w:author="Richard Bradbury" w:date="2025-04-28T20:02:00Z" w16du:dateUtc="2025-04-28T19:02:00Z">
              <w:r>
                <w:t>Unique identifier of the current media delivery session.</w:t>
              </w:r>
            </w:ins>
          </w:p>
        </w:tc>
      </w:tr>
      <w:tr w:rsidR="00682595" w14:paraId="20BD00C1" w14:textId="77777777" w:rsidTr="00AE0E1E">
        <w:trPr>
          <w:ins w:id="154" w:author="Richard Bradbury (2025-07-14)" w:date="2025-07-14T12:13: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7DAF8" w14:textId="77777777" w:rsidR="00682595" w:rsidRPr="60172875" w:rsidRDefault="00682595" w:rsidP="00AE0E1E">
            <w:pPr>
              <w:pStyle w:val="TAL"/>
              <w:rPr>
                <w:ins w:id="155" w:author="Richard Bradbury (2025-07-14)" w:date="2025-07-14T12:13:00Z" w16du:dateUtc="2025-07-14T11:13:00Z"/>
                <w:rStyle w:val="Codechar0"/>
                <w:lang w:val="en-GB"/>
              </w:rPr>
            </w:pPr>
            <w:ins w:id="156" w:author="Richard Bradbury (2025-07-14)" w:date="2025-07-14T12:14:00Z" w16du:dateUtc="2025-07-14T11:14:00Z">
              <w:r>
                <w:rPr>
                  <w:rStyle w:val="Codechar0"/>
                  <w:lang w:val="en-GB"/>
                </w:rPr>
                <w:t>content‌Id</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83BB3" w14:textId="77777777" w:rsidR="00682595" w:rsidRDefault="00682595" w:rsidP="00AE0E1E">
            <w:pPr>
              <w:pStyle w:val="PL"/>
              <w:rPr>
                <w:ins w:id="157" w:author="Richard Bradbury (2025-07-14)" w:date="2025-07-14T12:13:00Z" w16du:dateUtc="2025-07-14T11:13:00Z"/>
                <w:sz w:val="18"/>
                <w:szCs w:val="18"/>
              </w:rPr>
            </w:pPr>
            <w:ins w:id="158" w:author="Richard Bradbury (2025-07-14)" w:date="2025-07-14T12:14:00Z" w16du:dateUtc="2025-07-14T11:14:00Z">
              <w:r>
                <w:rPr>
                  <w:sz w:val="18"/>
                  <w:szCs w:val="18"/>
                </w:rPr>
                <w:t>string</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7398A" w14:textId="77777777" w:rsidR="00682595" w:rsidRDefault="00682595" w:rsidP="00AE0E1E">
            <w:pPr>
              <w:pStyle w:val="TAC"/>
              <w:rPr>
                <w:ins w:id="159" w:author="Richard Bradbury (2025-07-14)" w:date="2025-07-14T12:13:00Z" w16du:dateUtc="2025-07-14T11:13:00Z"/>
              </w:rPr>
            </w:pPr>
            <w:ins w:id="160" w:author="Richard Bradbury (2025-07-14)" w:date="2025-07-14T12:14:00Z" w16du:dateUtc="2025-07-14T11:14:00Z">
              <w:r>
                <w:t>0..1</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E2169" w14:textId="77777777" w:rsidR="00682595" w:rsidRDefault="00682595" w:rsidP="00AE0E1E">
            <w:pPr>
              <w:pStyle w:val="TAL"/>
              <w:rPr>
                <w:ins w:id="161" w:author="Richard Bradbury (2025-07-14)" w:date="2025-07-14T12:26:00Z" w16du:dateUtc="2025-07-14T11:26:00Z"/>
              </w:rPr>
            </w:pPr>
            <w:ins w:id="162" w:author="Richard Bradbury (2025-07-14)" w:date="2025-07-14T12:15:00Z" w16du:dateUtc="2025-07-14T11:15:00Z">
              <w:r>
                <w:t>Identifying the content currently being consumed in the media delivery session</w:t>
              </w:r>
            </w:ins>
            <w:ins w:id="163" w:author="Richard Bradbury (2025-07-14)" w:date="2025-07-14T12:16:00Z" w16du:dateUtc="2025-07-14T11:16:00Z">
              <w:r>
                <w:t>, if known</w:t>
              </w:r>
            </w:ins>
            <w:ins w:id="164" w:author="Richard Bradbury (2025-07-14)" w:date="2025-07-14T12:15:00Z" w16du:dateUtc="2025-07-14T11:15:00Z">
              <w:r>
                <w:t>.</w:t>
              </w:r>
            </w:ins>
          </w:p>
          <w:p w14:paraId="5E27322E" w14:textId="57AF82DC" w:rsidR="00D12794" w:rsidRDefault="00D12794" w:rsidP="00206684">
            <w:pPr>
              <w:pStyle w:val="TALcontinuation"/>
              <w:rPr>
                <w:ins w:id="165" w:author="Richard Bradbury (2025-07-14)" w:date="2025-07-14T12:13:00Z" w16du:dateUtc="2025-07-14T11:13:00Z"/>
              </w:rPr>
            </w:pPr>
            <w:ins w:id="166" w:author="Richard Bradbury (2025-07-14)" w:date="2025-07-14T12:26:00Z" w16du:dateUtc="2025-07-14T11:26:00Z">
              <w:r>
                <w:t xml:space="preserve">Populated from the </w:t>
              </w:r>
              <w:r w:rsidRPr="00D12794">
                <w:rPr>
                  <w:rStyle w:val="Codechar0"/>
                </w:rPr>
                <w:t>createMediaDeliverySession()</w:t>
              </w:r>
              <w:r>
                <w:t xml:space="preserve"> method (see clause 11.2.2.1</w:t>
              </w:r>
              <w:r>
                <w:noBreakHyphen/>
                <w:t xml:space="preserve">1) or </w:t>
              </w:r>
            </w:ins>
            <w:ins w:id="167" w:author="Richard Bradbury (2025-07-14)" w:date="2025-07-14T12:27:00Z" w16du:dateUtc="2025-07-14T11:27:00Z">
              <w:r>
                <w:t xml:space="preserve">from </w:t>
              </w:r>
            </w:ins>
            <w:ins w:id="168" w:author="Richard Bradbury (2025-07-14)" w:date="2025-07-14T12:28:00Z" w16du:dateUtc="2025-07-14T11:28:00Z">
              <w:r>
                <w:t xml:space="preserve">a query parameter of </w:t>
              </w:r>
            </w:ins>
            <w:ins w:id="169" w:author="Richard Bradbury (2025-07-14)" w:date="2025-07-14T12:27:00Z" w16du:dateUtc="2025-07-14T11:27:00Z">
              <w:r>
                <w:t>the 3GPP Service URL (see clause </w:t>
              </w:r>
            </w:ins>
            <w:ins w:id="170" w:author="Richard Bradbury (2025-07-14)" w:date="2025-07-14T12:28:00Z" w16du:dateUtc="2025-07-14T11:28:00Z">
              <w:r>
                <w:t>6).</w:t>
              </w:r>
            </w:ins>
          </w:p>
        </w:tc>
      </w:tr>
      <w:tr w:rsidR="002676BA" w14:paraId="2801A5A9" w14:textId="77777777" w:rsidTr="60172875">
        <w:trPr>
          <w:ins w:id="171" w:author="Richard Bradbury" w:date="2025-04-28T19:59: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A924E" w14:textId="072B7B39" w:rsidR="002676BA" w:rsidRDefault="006F0D3C" w:rsidP="00E677FE">
            <w:pPr>
              <w:pStyle w:val="TAL"/>
              <w:rPr>
                <w:ins w:id="172" w:author="Richard Bradbury" w:date="2025-04-28T19:59:00Z" w16du:dateUtc="2025-04-28T18:59:00Z"/>
                <w:rStyle w:val="Codechar0"/>
              </w:rPr>
            </w:pPr>
            <w:ins w:id="173" w:author="Richard Bradbury" w:date="2025-04-28T20:08:00Z" w16du:dateUtc="2025-04-28T19:08:00Z">
              <w:r>
                <w:rPr>
                  <w:rStyle w:val="Codechar0"/>
                </w:rPr>
                <w:t>samples</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B990B" w14:textId="3498C013" w:rsidR="002676BA" w:rsidRDefault="006F0D3C" w:rsidP="00E677FE">
            <w:pPr>
              <w:pStyle w:val="PL"/>
              <w:rPr>
                <w:ins w:id="174" w:author="Richard Bradbury" w:date="2025-04-28T19:59:00Z" w16du:dateUtc="2025-04-28T18:59:00Z"/>
                <w:noProof w:val="0"/>
                <w:szCs w:val="18"/>
              </w:rPr>
            </w:pPr>
            <w:ins w:id="175" w:author="Richard Bradbury" w:date="2025-04-28T20:08:00Z" w16du:dateUtc="2025-04-28T19:08:00Z">
              <w:r>
                <w:rPr>
                  <w:sz w:val="18"/>
                  <w:szCs w:val="18"/>
                </w:rPr>
                <w:t>array(MetricsSample)</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2B9D" w14:textId="75DA5872" w:rsidR="002676BA" w:rsidRDefault="006F0D3C" w:rsidP="00E677FE">
            <w:pPr>
              <w:pStyle w:val="TAC"/>
              <w:rPr>
                <w:ins w:id="176" w:author="Richard Bradbury" w:date="2025-04-28T19:59:00Z" w16du:dateUtc="2025-04-28T18:59:00Z"/>
              </w:rPr>
            </w:pPr>
            <w:ins w:id="177" w:author="Richard Bradbury" w:date="2025-04-28T20:08:00Z" w16du:dateUtc="2025-04-28T19:08:00Z">
              <w:r>
                <w:t>1..1</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63F06" w14:textId="781318F2" w:rsidR="006F0D3C" w:rsidRDefault="006F0D3C" w:rsidP="006F0D3C">
            <w:pPr>
              <w:pStyle w:val="TAL"/>
              <w:rPr>
                <w:ins w:id="178" w:author="Richard Bradbury" w:date="2025-04-28T20:09:00Z" w16du:dateUtc="2025-04-28T19:09:00Z"/>
              </w:rPr>
            </w:pPr>
            <w:ins w:id="179" w:author="Richard Bradbury" w:date="2025-04-28T20:09:00Z" w16du:dateUtc="2025-04-28T19:09:00Z">
              <w:r>
                <w:t>An array whose members (see table 9.</w:t>
              </w:r>
            </w:ins>
            <w:ins w:id="180" w:author="Richard Bradbury" w:date="2025-05-02T13:36:00Z" w16du:dateUtc="2025-05-02T12:36:00Z">
              <w:r w:rsidR="00AF20DD">
                <w:t>5</w:t>
              </w:r>
            </w:ins>
            <w:ins w:id="181" w:author="Richard Bradbury" w:date="2025-04-28T20:09:00Z" w16du:dateUtc="2025-04-28T19:09:00Z">
              <w:r>
                <w:t>.3.</w:t>
              </w:r>
            </w:ins>
            <w:ins w:id="182" w:author="Richard Bradbury" w:date="2025-05-02T13:36:00Z" w16du:dateUtc="2025-05-02T12:36:00Z">
              <w:r w:rsidR="00AF20DD">
                <w:t>2</w:t>
              </w:r>
            </w:ins>
            <w:ins w:id="183" w:author="Richard Bradbury" w:date="2025-04-28T20:09:00Z" w16du:dateUtc="2025-04-28T19:09:00Z">
              <w:r>
                <w:noBreakHyphen/>
                <w:t>3) convey metrics for this media delivery sessio</w:t>
              </w:r>
            </w:ins>
            <w:ins w:id="184" w:author="Richard Bradbury" w:date="2025-04-28T20:10:00Z" w16du:dateUtc="2025-04-28T19:10:00Z">
              <w:r>
                <w:t>n</w:t>
              </w:r>
            </w:ins>
            <w:ins w:id="185" w:author="Richard Bradbury" w:date="2025-04-28T20:09:00Z" w16du:dateUtc="2025-04-28T19:09:00Z">
              <w:r>
                <w:t>.</w:t>
              </w:r>
            </w:ins>
          </w:p>
          <w:p w14:paraId="6FA50019" w14:textId="5163CE20" w:rsidR="002676BA" w:rsidRDefault="006F0D3C" w:rsidP="006F0D3C">
            <w:pPr>
              <w:pStyle w:val="TALcontinuation"/>
              <w:rPr>
                <w:ins w:id="186" w:author="Richard Bradbury" w:date="2025-04-28T19:59:00Z" w16du:dateUtc="2025-04-28T18:59:00Z"/>
              </w:rPr>
            </w:pPr>
            <w:ins w:id="187" w:author="Richard Bradbury" w:date="2025-04-28T20:09:00Z" w16du:dateUtc="2025-04-28T19:09:00Z">
              <w:r>
                <w:t xml:space="preserve">An empty array indicates that there are </w:t>
              </w:r>
            </w:ins>
            <w:ins w:id="188" w:author="Richard Bradbury" w:date="2025-04-28T20:10:00Z" w16du:dateUtc="2025-04-28T19:10:00Z">
              <w:r>
                <w:t xml:space="preserve">currently </w:t>
              </w:r>
            </w:ins>
            <w:ins w:id="189" w:author="Richard Bradbury" w:date="2025-04-28T20:09:00Z" w16du:dateUtc="2025-04-28T19:09:00Z">
              <w:r>
                <w:t xml:space="preserve">no </w:t>
              </w:r>
            </w:ins>
            <w:ins w:id="190" w:author="Richard Bradbury" w:date="2025-04-28T20:10:00Z" w16du:dateUtc="2025-04-28T19:10:00Z">
              <w:r>
                <w:t>samples to report for this</w:t>
              </w:r>
            </w:ins>
            <w:ins w:id="191" w:author="Richard Bradbury" w:date="2025-04-28T20:09:00Z" w16du:dateUtc="2025-04-28T19:09:00Z">
              <w:r>
                <w:t xml:space="preserve"> media delivery session.</w:t>
              </w:r>
            </w:ins>
          </w:p>
        </w:tc>
      </w:tr>
    </w:tbl>
    <w:p w14:paraId="27D03742" w14:textId="77777777" w:rsidR="006F0D3C" w:rsidRDefault="006F0D3C" w:rsidP="006F0D3C">
      <w:pPr>
        <w:rPr>
          <w:ins w:id="192" w:author="Richard Bradbury" w:date="2025-04-28T20:10:00Z" w16du:dateUtc="2025-04-28T19:10:00Z"/>
        </w:rPr>
      </w:pPr>
    </w:p>
    <w:p w14:paraId="20E11310" w14:textId="7BE75D24" w:rsidR="006F0D3C" w:rsidRDefault="006F0D3C" w:rsidP="006F0D3C">
      <w:pPr>
        <w:keepNext/>
        <w:rPr>
          <w:ins w:id="193" w:author="Richard Bradbury" w:date="2025-04-28T20:07:00Z" w16du:dateUtc="2025-04-28T19:07:00Z"/>
        </w:rPr>
      </w:pPr>
      <w:ins w:id="194" w:author="Richard Bradbury" w:date="2025-04-28T20:07:00Z" w16du:dateUtc="2025-04-28T19:07:00Z">
        <w:r>
          <w:t xml:space="preserve">The </w:t>
        </w:r>
        <w:r w:rsidRPr="006A67DF">
          <w:rPr>
            <w:rStyle w:val="Codechar0"/>
          </w:rPr>
          <w:t>MetricsS</w:t>
        </w:r>
      </w:ins>
      <w:ins w:id="195" w:author="Richard Bradbury" w:date="2025-04-28T20:15:00Z" w16du:dateUtc="2025-04-28T19:15:00Z">
        <w:r>
          <w:rPr>
            <w:rStyle w:val="Codechar0"/>
          </w:rPr>
          <w:t>ample</w:t>
        </w:r>
      </w:ins>
      <w:ins w:id="196" w:author="Richard Bradbury" w:date="2025-04-28T20:07:00Z" w16du:dateUtc="2025-04-28T19:07:00Z">
        <w:r>
          <w:t xml:space="preserve"> data type describes a set of metrics sample</w:t>
        </w:r>
      </w:ins>
      <w:ins w:id="197" w:author="Richard Bradbury" w:date="2025-04-28T20:15:00Z" w16du:dateUtc="2025-04-28T19:15:00Z">
        <w:r>
          <w:t>d at a particular point in time</w:t>
        </w:r>
      </w:ins>
      <w:ins w:id="198" w:author="Richard Bradbury" w:date="2025-04-28T20:08:00Z" w16du:dateUtc="2025-04-28T19:08:00Z">
        <w:r>
          <w:t>.</w:t>
        </w:r>
      </w:ins>
      <w:ins w:id="199" w:author="Richard Bradbury" w:date="2025-04-28T20:15:00Z" w16du:dateUtc="2025-04-28T19:15:00Z">
        <w:r>
          <w:t xml:space="preserve"> This data type is </w:t>
        </w:r>
      </w:ins>
      <w:ins w:id="200" w:author="Richard Bradbury" w:date="2025-04-28T20:17:00Z" w16du:dateUtc="2025-04-28T19:17:00Z">
        <w:r>
          <w:t xml:space="preserve">intended to be extended by other </w:t>
        </w:r>
      </w:ins>
      <w:ins w:id="201" w:author="Richard Bradbury" w:date="2025-04-28T20:18:00Z" w16du:dateUtc="2025-04-28T19:18:00Z">
        <w:r>
          <w:t>specifications.</w:t>
        </w:r>
      </w:ins>
    </w:p>
    <w:p w14:paraId="3ED6D545" w14:textId="202A0F9C" w:rsidR="002676BA" w:rsidRDefault="002676BA" w:rsidP="002676BA">
      <w:pPr>
        <w:pStyle w:val="TH"/>
        <w:keepLines w:val="0"/>
        <w:rPr>
          <w:ins w:id="202" w:author="Richard Bradbury" w:date="2025-04-28T20:00:00Z" w16du:dateUtc="2025-04-28T19:00:00Z"/>
          <w:lang w:eastAsia="en-GB"/>
        </w:rPr>
      </w:pPr>
      <w:ins w:id="203" w:author="Richard Bradbury" w:date="2025-04-28T20:00:00Z" w16du:dateUtc="2025-04-28T19:00:00Z">
        <w:r>
          <w:t>Table 9.</w:t>
        </w:r>
      </w:ins>
      <w:ins w:id="204" w:author="Richard Bradbury" w:date="2025-05-02T13:35:00Z" w16du:dateUtc="2025-05-02T12:35:00Z">
        <w:r w:rsidR="00AF20DD">
          <w:t>5</w:t>
        </w:r>
      </w:ins>
      <w:ins w:id="205" w:author="Richard Bradbury" w:date="2025-04-28T20:00:00Z" w16du:dateUtc="2025-04-28T19:00:00Z">
        <w:r>
          <w:t>.3.</w:t>
        </w:r>
      </w:ins>
      <w:ins w:id="206" w:author="Richard Bradbury" w:date="2025-05-02T13:35:00Z" w16du:dateUtc="2025-05-02T12:35:00Z">
        <w:r w:rsidR="00AF20DD">
          <w:t>2</w:t>
        </w:r>
      </w:ins>
      <w:ins w:id="207" w:author="Richard Bradbury" w:date="2025-04-28T20:00:00Z" w16du:dateUtc="2025-04-28T19:00:00Z">
        <w:r>
          <w:t xml:space="preserve">-3: Definition of </w:t>
        </w:r>
        <w:r w:rsidRPr="000F18A4">
          <w:rPr>
            <w:i/>
            <w:iCs/>
            <w:rPrChange w:id="208" w:author="Thomas Stockhammer (25/07/14)" w:date="2025-07-18T16:10:00Z" w16du:dateUtc="2025-07-18T14:10:00Z">
              <w:rPr/>
            </w:rPrChange>
          </w:rPr>
          <w:t>MetricsSample</w:t>
        </w:r>
        <w:r>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2533"/>
        <w:gridCol w:w="1154"/>
        <w:gridCol w:w="8612"/>
      </w:tblGrid>
      <w:tr w:rsidR="006F0D3C" w14:paraId="77724DB0" w14:textId="77777777" w:rsidTr="60172875">
        <w:trPr>
          <w:tblHeader/>
          <w:ins w:id="209" w:author="Richard Bradbury" w:date="2025-04-28T20:00:00Z"/>
        </w:trPr>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2C08CA9" w14:textId="77777777" w:rsidR="002676BA" w:rsidRDefault="002676BA" w:rsidP="00E677FE">
            <w:pPr>
              <w:pStyle w:val="TAH"/>
              <w:rPr>
                <w:ins w:id="210" w:author="Richard Bradbury" w:date="2025-04-28T20:00:00Z" w16du:dateUtc="2025-04-28T19:00:00Z"/>
              </w:rPr>
            </w:pPr>
            <w:ins w:id="211" w:author="Richard Bradbury" w:date="2025-04-28T20:00:00Z" w16du:dateUtc="2025-04-28T19:00:00Z">
              <w:r>
                <w:t>Property name</w:t>
              </w:r>
            </w:ins>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FE10C02" w14:textId="77777777" w:rsidR="002676BA" w:rsidRDefault="002676BA" w:rsidP="00E677FE">
            <w:pPr>
              <w:pStyle w:val="TAH"/>
              <w:rPr>
                <w:ins w:id="212" w:author="Richard Bradbury" w:date="2025-04-28T20:00:00Z" w16du:dateUtc="2025-04-28T19:00:00Z"/>
              </w:rPr>
            </w:pPr>
            <w:ins w:id="213" w:author="Richard Bradbury" w:date="2025-04-28T20:00:00Z" w16du:dateUtc="2025-04-28T19:00:00Z">
              <w:r>
                <w:t>Type</w:t>
              </w:r>
            </w:ins>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7966FAF" w14:textId="77777777" w:rsidR="002676BA" w:rsidRDefault="002676BA" w:rsidP="00E677FE">
            <w:pPr>
              <w:pStyle w:val="TAH"/>
              <w:rPr>
                <w:ins w:id="214" w:author="Richard Bradbury" w:date="2025-04-28T20:00:00Z" w16du:dateUtc="2025-04-28T19:00:00Z"/>
              </w:rPr>
            </w:pPr>
            <w:ins w:id="215" w:author="Richard Bradbury" w:date="2025-04-28T20:00:00Z" w16du:dateUtc="2025-04-28T19:00:00Z">
              <w:r>
                <w:t>Cardinality</w:t>
              </w:r>
            </w:ins>
          </w:p>
        </w:tc>
        <w:tc>
          <w:tcPr>
            <w:tcW w:w="30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14766F1" w14:textId="77777777" w:rsidR="002676BA" w:rsidRDefault="002676BA" w:rsidP="00E677FE">
            <w:pPr>
              <w:pStyle w:val="TAH"/>
              <w:rPr>
                <w:ins w:id="216" w:author="Richard Bradbury" w:date="2025-04-28T20:00:00Z" w16du:dateUtc="2025-04-28T19:00:00Z"/>
              </w:rPr>
            </w:pPr>
            <w:ins w:id="217" w:author="Richard Bradbury" w:date="2025-04-28T20:00:00Z" w16du:dateUtc="2025-04-28T19:00:00Z">
              <w:r>
                <w:t>Description</w:t>
              </w:r>
            </w:ins>
          </w:p>
        </w:tc>
      </w:tr>
      <w:tr w:rsidR="006F0D3C" w14:paraId="61B22D81" w14:textId="77777777" w:rsidTr="60172875">
        <w:trPr>
          <w:ins w:id="218" w:author="Richard Bradbury" w:date="2025-04-28T20:11:00Z"/>
        </w:trPr>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DE1B2" w14:textId="4452261E" w:rsidR="006F0D3C" w:rsidRDefault="006F0D3C" w:rsidP="60172875">
            <w:pPr>
              <w:pStyle w:val="TAL"/>
              <w:rPr>
                <w:ins w:id="219" w:author="Richard Bradbury" w:date="2025-04-28T20:11:00Z" w16du:dateUtc="2025-04-28T19:11:00Z"/>
                <w:rStyle w:val="Codechar0"/>
                <w:lang w:val="en-GB"/>
              </w:rPr>
            </w:pPr>
            <w:ins w:id="220" w:author="Richard Bradbury" w:date="2025-04-28T20:11:00Z">
              <w:r w:rsidRPr="60172875">
                <w:rPr>
                  <w:rStyle w:val="Codechar0"/>
                  <w:lang w:val="en-GB"/>
                </w:rPr>
                <w:t>sampleTimestamp</w:t>
              </w:r>
            </w:ins>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85E40" w14:textId="7AE52650" w:rsidR="006F0D3C" w:rsidRDefault="006F0D3C" w:rsidP="00E677FE">
            <w:pPr>
              <w:pStyle w:val="PL"/>
              <w:rPr>
                <w:ins w:id="221" w:author="Richard Bradbury" w:date="2025-04-28T20:11:00Z" w16du:dateUtc="2025-04-28T19:11:00Z"/>
                <w:sz w:val="18"/>
                <w:szCs w:val="18"/>
              </w:rPr>
            </w:pPr>
            <w:ins w:id="222" w:author="Richard Bradbury" w:date="2025-04-28T20:11:00Z" w16du:dateUtc="2025-04-28T19:11:00Z">
              <w:r>
                <w:rPr>
                  <w:sz w:val="18"/>
                  <w:szCs w:val="18"/>
                </w:rPr>
                <w:t>Dat</w:t>
              </w:r>
            </w:ins>
            <w:ins w:id="223" w:author="Richard Bradbury" w:date="2025-04-28T20:16:00Z" w16du:dateUtc="2025-04-28T19:16:00Z">
              <w:r>
                <w:rPr>
                  <w:sz w:val="18"/>
                  <w:szCs w:val="18"/>
                </w:rPr>
                <w:t>e</w:t>
              </w:r>
            </w:ins>
            <w:ins w:id="224" w:author="Richard Bradbury" w:date="2025-04-28T20:11:00Z" w16du:dateUtc="2025-04-28T19:11:00Z">
              <w:r>
                <w:rPr>
                  <w:sz w:val="18"/>
                  <w:szCs w:val="18"/>
                </w:rPr>
                <w:t>Time</w:t>
              </w:r>
            </w:ins>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4AF5E" w14:textId="0F13E5BD" w:rsidR="006F0D3C" w:rsidRDefault="006F0D3C" w:rsidP="00E677FE">
            <w:pPr>
              <w:pStyle w:val="TAC"/>
              <w:rPr>
                <w:ins w:id="225" w:author="Richard Bradbury" w:date="2025-04-28T20:11:00Z" w16du:dateUtc="2025-04-28T19:11:00Z"/>
              </w:rPr>
            </w:pPr>
            <w:ins w:id="226" w:author="Richard Bradbury" w:date="2025-04-28T20:12:00Z" w16du:dateUtc="2025-04-28T19:12:00Z">
              <w:r>
                <w:t>1..1</w:t>
              </w:r>
            </w:ins>
          </w:p>
        </w:tc>
        <w:tc>
          <w:tcPr>
            <w:tcW w:w="3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87521" w14:textId="073E7C0A" w:rsidR="006F0D3C" w:rsidRDefault="006F0D3C" w:rsidP="00E677FE">
            <w:pPr>
              <w:pStyle w:val="TAL"/>
              <w:rPr>
                <w:ins w:id="227" w:author="Richard Bradbury" w:date="2025-04-28T20:11:00Z" w16du:dateUtc="2025-04-28T19:11:00Z"/>
              </w:rPr>
            </w:pPr>
            <w:ins w:id="228" w:author="Richard Bradbury" w:date="2025-04-28T20:12:00Z" w16du:dateUtc="2025-04-28T19:12:00Z">
              <w:r>
                <w:t>Date</w:t>
              </w:r>
              <w:r>
                <w:rPr>
                  <w:rFonts w:cs="Arial"/>
                </w:rPr>
                <w:t>–</w:t>
              </w:r>
              <w:r>
                <w:t>time (see NOTE</w:t>
              </w:r>
            </w:ins>
            <w:ins w:id="229" w:author="Richard Bradbury (2025-05-07)" w:date="2025-05-08T12:12:00Z" w16du:dateUtc="2025-05-08T11:12:00Z">
              <w:r w:rsidR="005D1303">
                <w:t> 1</w:t>
              </w:r>
            </w:ins>
            <w:ins w:id="230" w:author="Richard Bradbury" w:date="2025-04-28T20:12:00Z" w16du:dateUtc="2025-04-28T19:12:00Z">
              <w:r>
                <w:t>) at which th</w:t>
              </w:r>
            </w:ins>
            <w:ins w:id="231" w:author="Richard Bradbury" w:date="2025-04-28T20:17:00Z" w16du:dateUtc="2025-04-28T19:17:00Z">
              <w:r>
                <w:t>e</w:t>
              </w:r>
            </w:ins>
            <w:ins w:id="232" w:author="Richard Bradbury" w:date="2025-04-28T20:12:00Z" w16du:dateUtc="2025-04-28T19:12:00Z">
              <w:r>
                <w:t xml:space="preserve"> set of metrics was sampled.</w:t>
              </w:r>
            </w:ins>
          </w:p>
        </w:tc>
      </w:tr>
      <w:tr w:rsidR="006F0D3C" w14:paraId="7F9CB46F" w14:textId="77777777" w:rsidTr="60172875">
        <w:trPr>
          <w:ins w:id="233" w:author="Richard Bradbury" w:date="2025-04-28T20:00:00Z"/>
        </w:trPr>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31D56" w14:textId="77777777" w:rsidR="002676BA" w:rsidRDefault="002676BA" w:rsidP="60172875">
            <w:pPr>
              <w:pStyle w:val="TAL"/>
              <w:rPr>
                <w:ins w:id="234" w:author="Richard Bradbury" w:date="2025-04-28T20:00:00Z" w16du:dateUtc="2025-04-28T19:00:00Z"/>
                <w:rStyle w:val="Codechar0"/>
                <w:lang w:val="en-GB"/>
              </w:rPr>
            </w:pPr>
            <w:ins w:id="235" w:author="Richard Bradbury" w:date="2025-04-28T20:00:00Z">
              <w:r w:rsidRPr="60172875">
                <w:rPr>
                  <w:rStyle w:val="Codechar0"/>
                  <w:lang w:val="en-GB"/>
                </w:rPr>
                <w:t>sliceInfo</w:t>
              </w:r>
            </w:ins>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93D17" w14:textId="77777777" w:rsidR="002676BA" w:rsidRDefault="002676BA" w:rsidP="00E677FE">
            <w:pPr>
              <w:pStyle w:val="PL"/>
              <w:rPr>
                <w:ins w:id="236" w:author="Richard Bradbury" w:date="2025-04-28T20:00:00Z" w16du:dateUtc="2025-04-28T19:00:00Z"/>
                <w:noProof w:val="0"/>
                <w:szCs w:val="18"/>
              </w:rPr>
            </w:pPr>
            <w:ins w:id="237" w:author="Richard Bradbury" w:date="2025-04-28T20:00:00Z" w16du:dateUtc="2025-04-28T19:00:00Z">
              <w:r>
                <w:rPr>
                  <w:sz w:val="18"/>
                  <w:szCs w:val="18"/>
                </w:rPr>
                <w:t>Snssai</w:t>
              </w:r>
            </w:ins>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974D2" w14:textId="77777777" w:rsidR="002676BA" w:rsidRDefault="002676BA" w:rsidP="00E677FE">
            <w:pPr>
              <w:pStyle w:val="TAC"/>
              <w:rPr>
                <w:ins w:id="238" w:author="Richard Bradbury" w:date="2025-04-28T20:00:00Z" w16du:dateUtc="2025-04-28T19:00:00Z"/>
              </w:rPr>
            </w:pPr>
            <w:ins w:id="239" w:author="Richard Bradbury" w:date="2025-04-28T20:00:00Z" w16du:dateUtc="2025-04-28T19:00:00Z">
              <w:r>
                <w:t>0..1</w:t>
              </w:r>
            </w:ins>
          </w:p>
        </w:tc>
        <w:tc>
          <w:tcPr>
            <w:tcW w:w="30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3717C" w14:textId="6D39ABF3" w:rsidR="002676BA" w:rsidRDefault="002676BA" w:rsidP="00E677FE">
            <w:pPr>
              <w:pStyle w:val="TAL"/>
              <w:rPr>
                <w:ins w:id="240" w:author="Richard Bradbury" w:date="2025-04-28T20:00:00Z" w16du:dateUtc="2025-04-28T19:00:00Z"/>
              </w:rPr>
            </w:pPr>
            <w:ins w:id="241" w:author="Richard Bradbury" w:date="2025-04-28T20:00:00Z" w16du:dateUtc="2025-04-28T19:00:00Z">
              <w:r>
                <w:t xml:space="preserve">Identifying the network slice in which </w:t>
              </w:r>
            </w:ins>
            <w:ins w:id="242" w:author="Richard Bradbury" w:date="2025-04-28T20:13:00Z" w16du:dateUtc="2025-04-28T19:13:00Z">
              <w:r w:rsidR="006F0D3C">
                <w:t xml:space="preserve">the </w:t>
              </w:r>
            </w:ins>
            <w:ins w:id="243" w:author="Richard Bradbury" w:date="2025-04-28T20:17:00Z" w16du:dateUtc="2025-04-28T19:17:00Z">
              <w:r w:rsidR="006F0D3C">
                <w:t xml:space="preserve">set of </w:t>
              </w:r>
            </w:ins>
            <w:ins w:id="244" w:author="Richard Bradbury" w:date="2025-04-28T20:13:00Z" w16du:dateUtc="2025-04-28T19:13:00Z">
              <w:r w:rsidR="006F0D3C">
                <w:t>metrics were sampled</w:t>
              </w:r>
            </w:ins>
            <w:ins w:id="245" w:author="Thomas Stockhammer (25/07/14)" w:date="2025-07-18T16:11:00Z" w16du:dateUtc="2025-07-18T14:11:00Z">
              <w:r w:rsidR="00487D4A">
                <w:t>, if applicable</w:t>
              </w:r>
            </w:ins>
            <w:ins w:id="246" w:author="Richard Bradbury" w:date="2025-04-28T20:00:00Z" w16du:dateUtc="2025-04-28T19:00:00Z">
              <w:del w:id="247" w:author="Thomas Stockhammer (25/07/14)" w:date="2025-07-18T16:11:00Z" w16du:dateUtc="2025-07-18T14:11:00Z">
                <w:r w:rsidDel="00487D4A">
                  <w:delText>.</w:delText>
                </w:r>
              </w:del>
            </w:ins>
          </w:p>
        </w:tc>
      </w:tr>
      <w:tr w:rsidR="006F0D3C" w14:paraId="0E3B8104" w14:textId="77777777" w:rsidTr="60172875">
        <w:trPr>
          <w:ins w:id="248" w:author="Richard Bradbury" w:date="2025-04-28T20:00:00Z"/>
        </w:trPr>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40490" w14:textId="77777777" w:rsidR="002676BA" w:rsidRDefault="002676BA" w:rsidP="60172875">
            <w:pPr>
              <w:pStyle w:val="TAL"/>
              <w:rPr>
                <w:ins w:id="249" w:author="Richard Bradbury" w:date="2025-04-28T20:00:00Z" w16du:dateUtc="2025-04-28T19:00:00Z"/>
                <w:rStyle w:val="Codechar0"/>
                <w:lang w:val="en-GB"/>
              </w:rPr>
            </w:pPr>
            <w:ins w:id="250" w:author="Richard Bradbury" w:date="2025-04-28T20:00:00Z">
              <w:r w:rsidRPr="60172875">
                <w:rPr>
                  <w:rStyle w:val="Codechar0"/>
                  <w:lang w:val="en-GB"/>
                </w:rPr>
                <w:t>dataNetworkName</w:t>
              </w:r>
            </w:ins>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FE5C0" w14:textId="77777777" w:rsidR="002676BA" w:rsidRDefault="002676BA" w:rsidP="00E677FE">
            <w:pPr>
              <w:pStyle w:val="PL"/>
              <w:rPr>
                <w:ins w:id="251" w:author="Richard Bradbury" w:date="2025-04-28T20:00:00Z" w16du:dateUtc="2025-04-28T19:00:00Z"/>
                <w:noProof w:val="0"/>
                <w:szCs w:val="18"/>
              </w:rPr>
            </w:pPr>
            <w:ins w:id="252" w:author="Richard Bradbury" w:date="2025-04-28T20:00:00Z" w16du:dateUtc="2025-04-28T19:00:00Z">
              <w:r>
                <w:rPr>
                  <w:sz w:val="18"/>
                  <w:szCs w:val="18"/>
                </w:rPr>
                <w:t>Dnn</w:t>
              </w:r>
            </w:ins>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DBDA2" w14:textId="77777777" w:rsidR="002676BA" w:rsidRDefault="002676BA" w:rsidP="00E677FE">
            <w:pPr>
              <w:pStyle w:val="TAC"/>
              <w:rPr>
                <w:ins w:id="253" w:author="Richard Bradbury" w:date="2025-04-28T20:00:00Z" w16du:dateUtc="2025-04-28T19:00:00Z"/>
              </w:rPr>
            </w:pPr>
            <w:ins w:id="254" w:author="Richard Bradbury" w:date="2025-04-28T20:00:00Z" w16du:dateUtc="2025-04-28T19:00:00Z">
              <w:r>
                <w:t>0..1</w:t>
              </w:r>
            </w:ins>
          </w:p>
        </w:tc>
        <w:tc>
          <w:tcPr>
            <w:tcW w:w="30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0C33F" w14:textId="3B51F043" w:rsidR="002676BA" w:rsidRDefault="002676BA" w:rsidP="00E677FE">
            <w:pPr>
              <w:pStyle w:val="TAL"/>
              <w:rPr>
                <w:ins w:id="255" w:author="Richard Bradbury" w:date="2025-04-28T20:00:00Z" w16du:dateUtc="2025-04-28T19:00:00Z"/>
              </w:rPr>
            </w:pPr>
            <w:ins w:id="256" w:author="Richard Bradbury" w:date="2025-04-28T20:00:00Z" w16du:dateUtc="2025-04-28T19:00:00Z">
              <w:r>
                <w:t xml:space="preserve">The name of the Data Network in which </w:t>
              </w:r>
            </w:ins>
            <w:ins w:id="257" w:author="Richard Bradbury" w:date="2025-04-28T20:13:00Z" w16du:dateUtc="2025-04-28T19:13:00Z">
              <w:r w:rsidR="006F0D3C">
                <w:t>the</w:t>
              </w:r>
            </w:ins>
            <w:ins w:id="258" w:author="Richard Bradbury" w:date="2025-04-28T20:17:00Z" w16du:dateUtc="2025-04-28T19:17:00Z">
              <w:r w:rsidR="006F0D3C">
                <w:t xml:space="preserve"> set of</w:t>
              </w:r>
            </w:ins>
            <w:ins w:id="259" w:author="Richard Bradbury" w:date="2025-04-28T20:13:00Z" w16du:dateUtc="2025-04-28T19:13:00Z">
              <w:r w:rsidR="006F0D3C">
                <w:t xml:space="preserve"> metrics were sampled</w:t>
              </w:r>
            </w:ins>
            <w:ins w:id="260" w:author="Thomas Stockhammer (25/07/14)" w:date="2025-07-18T16:12:00Z" w16du:dateUtc="2025-07-18T14:12:00Z">
              <w:r w:rsidR="00487D4A">
                <w:t>, if applicable</w:t>
              </w:r>
            </w:ins>
            <w:ins w:id="261" w:author="Richard Bradbury" w:date="2025-04-28T20:00:00Z" w16du:dateUtc="2025-04-28T19:00:00Z">
              <w:r>
                <w:t>.</w:t>
              </w:r>
            </w:ins>
          </w:p>
        </w:tc>
      </w:tr>
      <w:tr w:rsidR="00CD6368" w14:paraId="70B55CE7" w14:textId="77777777" w:rsidTr="60172875">
        <w:trPr>
          <w:ins w:id="262" w:author="Richard Bradbury (2025-05-07)" w:date="2025-05-08T12:10:00Z"/>
        </w:trPr>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29E07" w14:textId="455B0901" w:rsidR="00CD6368" w:rsidRDefault="00CD6368" w:rsidP="60172875">
            <w:pPr>
              <w:pStyle w:val="TAL"/>
              <w:rPr>
                <w:ins w:id="263" w:author="Richard Bradbury (2025-05-07)" w:date="2025-05-08T12:10:00Z" w16du:dateUtc="2025-05-08T11:10:00Z"/>
                <w:rStyle w:val="Codechar0"/>
                <w:lang w:val="en-GB"/>
              </w:rPr>
            </w:pPr>
            <w:ins w:id="264" w:author="Richard Bradbury (2025-05-07)" w:date="2025-05-08T12:10:00Z">
              <w:r w:rsidRPr="60172875">
                <w:rPr>
                  <w:rStyle w:val="Codechar0"/>
                  <w:lang w:val="en-GB"/>
                </w:rPr>
                <w:t>med</w:t>
              </w:r>
            </w:ins>
            <w:ins w:id="265" w:author="Richard Bradbury (2025-05-07)" w:date="2025-05-08T12:11:00Z">
              <w:r w:rsidR="005D1303" w:rsidRPr="60172875">
                <w:rPr>
                  <w:rStyle w:val="Codechar0"/>
                  <w:lang w:val="en-GB"/>
                </w:rPr>
                <w:t>iaStreaming‌ClientData</w:t>
              </w:r>
            </w:ins>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53BE6" w14:textId="51F85F93" w:rsidR="00CD6368" w:rsidRDefault="00D910B8" w:rsidP="00E677FE">
            <w:pPr>
              <w:pStyle w:val="PL"/>
              <w:rPr>
                <w:ins w:id="266" w:author="Richard Bradbury (2025-05-07)" w:date="2025-05-08T12:10:00Z" w16du:dateUtc="2025-05-08T11:10:00Z"/>
                <w:sz w:val="18"/>
                <w:szCs w:val="18"/>
              </w:rPr>
            </w:pPr>
            <w:ins w:id="267" w:author="Richard Bradbury (2025-07-14)" w:date="2025-07-14T10:53:00Z" w16du:dateUtc="2025-07-14T09:53:00Z">
              <w:r>
                <w:rPr>
                  <w:sz w:val="18"/>
                  <w:szCs w:val="18"/>
                </w:rPr>
                <w:t>MediaStreaming‌</w:t>
              </w:r>
            </w:ins>
            <w:ins w:id="268" w:author="Richard Bradbury (2025-05-07)" w:date="2025-05-08T12:11:00Z" w16du:dateUtc="2025-05-08T11:11:00Z">
              <w:r w:rsidR="005D1303">
                <w:rPr>
                  <w:sz w:val="18"/>
                  <w:szCs w:val="18"/>
                </w:rPr>
                <w:t>C</w:t>
              </w:r>
              <w:r w:rsidR="005D1303">
                <w:rPr>
                  <w:szCs w:val="18"/>
                </w:rPr>
                <w:t>lientData</w:t>
              </w:r>
            </w:ins>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B9BA" w14:textId="43598A52" w:rsidR="00CD6368" w:rsidRDefault="005D1303" w:rsidP="00E677FE">
            <w:pPr>
              <w:pStyle w:val="TAC"/>
              <w:rPr>
                <w:ins w:id="269" w:author="Richard Bradbury (2025-05-07)" w:date="2025-05-08T12:10:00Z" w16du:dateUtc="2025-05-08T11:10:00Z"/>
              </w:rPr>
            </w:pPr>
            <w:ins w:id="270" w:author="Richard Bradbury (2025-05-07)" w:date="2025-05-08T12:11:00Z" w16du:dateUtc="2025-05-08T11:11:00Z">
              <w:r>
                <w:t>0..1</w:t>
              </w:r>
            </w:ins>
          </w:p>
        </w:tc>
        <w:tc>
          <w:tcPr>
            <w:tcW w:w="3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CDFE0" w14:textId="349A5C54" w:rsidR="00CD6368" w:rsidRDefault="005D1303" w:rsidP="00E677FE">
            <w:pPr>
              <w:pStyle w:val="TAL"/>
              <w:rPr>
                <w:ins w:id="271" w:author="Richard Bradbury (2025-05-07)" w:date="2025-05-08T12:10:00Z" w16du:dateUtc="2025-05-08T11:10:00Z"/>
              </w:rPr>
            </w:pPr>
            <w:ins w:id="272" w:author="Richard Bradbury (2025-05-07)" w:date="2025-05-08T12:11:00Z" w16du:dateUtc="2025-05-08T11:11:00Z">
              <w:r>
                <w:t>Client data for 5G Media S</w:t>
              </w:r>
            </w:ins>
            <w:ins w:id="273" w:author="Richard Bradbury (2025-05-07)" w:date="2025-05-08T12:12:00Z" w16du:dateUtc="2025-05-08T11:12:00Z">
              <w:r>
                <w:t>treaming (see NOTE 2)</w:t>
              </w:r>
            </w:ins>
            <w:ins w:id="274" w:author="Richard Bradbury (2025-05-07)" w:date="2025-05-08T12:13:00Z" w16du:dateUtc="2025-05-08T11:13:00Z">
              <w:r>
                <w:t>.</w:t>
              </w:r>
            </w:ins>
          </w:p>
        </w:tc>
      </w:tr>
      <w:tr w:rsidR="006F0D3C" w14:paraId="65FF4664" w14:textId="77777777" w:rsidTr="60172875">
        <w:trPr>
          <w:ins w:id="275" w:author="Richard Bradbury" w:date="2025-04-28T20:16:00Z"/>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3CDC6" w14:textId="77777777" w:rsidR="006F0D3C" w:rsidRDefault="006F0D3C" w:rsidP="006F0D3C">
            <w:pPr>
              <w:pStyle w:val="TAN"/>
              <w:rPr>
                <w:ins w:id="276" w:author="Richard Bradbury (2025-05-07)" w:date="2025-05-08T12:10:00Z" w16du:dateUtc="2025-05-08T11:10:00Z"/>
              </w:rPr>
            </w:pPr>
            <w:ins w:id="277" w:author="Richard Bradbury" w:date="2025-04-28T20:17:00Z" w16du:dateUtc="2025-04-28T19:17:00Z">
              <w:r>
                <w:t>NOTE</w:t>
              </w:r>
            </w:ins>
            <w:ins w:id="278" w:author="Richard Bradbury (2025-05-07)" w:date="2025-05-08T12:10:00Z" w16du:dateUtc="2025-05-08T11:10:00Z">
              <w:r w:rsidR="00CD6368">
                <w:t> 1</w:t>
              </w:r>
            </w:ins>
            <w:ins w:id="279" w:author="Richard Bradbury" w:date="2025-04-28T20:17:00Z" w16du:dateUtc="2025-04-28T19:17:00Z">
              <w:r>
                <w:t>:</w:t>
              </w:r>
              <w:r>
                <w:tab/>
                <w:t xml:space="preserve">Data type </w:t>
              </w:r>
              <w:r w:rsidRPr="006F0D3C">
                <w:rPr>
                  <w:rStyle w:val="Codechar0"/>
                </w:rPr>
                <w:t>DateTime</w:t>
              </w:r>
              <w:r>
                <w:t xml:space="preserve"> is specified in TS 29.571 [33].</w:t>
              </w:r>
            </w:ins>
          </w:p>
          <w:p w14:paraId="218AD44D" w14:textId="3360CFF0" w:rsidR="00CD6368" w:rsidRDefault="00CD6368" w:rsidP="006F0D3C">
            <w:pPr>
              <w:pStyle w:val="TAN"/>
              <w:rPr>
                <w:ins w:id="280" w:author="Richard Bradbury" w:date="2025-04-28T20:16:00Z" w16du:dateUtc="2025-04-28T19:16:00Z"/>
              </w:rPr>
            </w:pPr>
            <w:ins w:id="281" w:author="Richard Bradbury (2025-05-07)" w:date="2025-05-08T12:10:00Z" w16du:dateUtc="2025-05-08T11:10:00Z">
              <w:r>
                <w:t>NOTE 2</w:t>
              </w:r>
              <w:r>
                <w:tab/>
                <w:t xml:space="preserve">Data type </w:t>
              </w:r>
            </w:ins>
            <w:ins w:id="282" w:author="Richard Bradbury (2025-07-14)" w:date="2025-07-14T10:54:00Z" w16du:dateUtc="2025-07-14T09:54:00Z">
              <w:r w:rsidR="00D910B8" w:rsidRPr="00231145">
                <w:rPr>
                  <w:rStyle w:val="Codechar0"/>
                </w:rPr>
                <w:t>MediaStreaming</w:t>
              </w:r>
            </w:ins>
            <w:ins w:id="283" w:author="Richard Bradbury (2025-05-07)" w:date="2025-05-08T12:10:00Z" w16du:dateUtc="2025-05-08T11:10:00Z">
              <w:r w:rsidRPr="00231145">
                <w:rPr>
                  <w:rStyle w:val="Codechar0"/>
                </w:rPr>
                <w:t>ClientData</w:t>
              </w:r>
              <w:r>
                <w:t xml:space="preserve"> is specified in </w:t>
              </w:r>
            </w:ins>
            <w:ins w:id="284" w:author="Richard Bradbury (2025-05-07)" w:date="2025-05-08T12:12:00Z" w16du:dateUtc="2025-05-08T11:12:00Z">
              <w:r w:rsidR="005D1303">
                <w:t xml:space="preserve">clause 11.4.3.3 of </w:t>
              </w:r>
            </w:ins>
            <w:ins w:id="285" w:author="Richard Bradbury (2025-05-07)" w:date="2025-05-08T12:10:00Z" w16du:dateUtc="2025-05-08T11:10:00Z">
              <w:r>
                <w:t>TS 26.512 [6].</w:t>
              </w:r>
            </w:ins>
          </w:p>
        </w:tc>
      </w:tr>
    </w:tbl>
    <w:p w14:paraId="7482033F" w14:textId="77777777" w:rsidR="002676BA" w:rsidRDefault="002676BA" w:rsidP="002676BA">
      <w:pPr>
        <w:rPr>
          <w:ins w:id="286" w:author="Richard Bradbury" w:date="2025-04-28T20:00:00Z" w16du:dateUtc="2025-04-28T19:00:00Z"/>
        </w:rPr>
      </w:pPr>
    </w:p>
    <w:p w14:paraId="62357384" w14:textId="1AFBD440" w:rsidR="00EC6302" w:rsidRDefault="00945CA9" w:rsidP="00945CA9">
      <w:pPr>
        <w:rPr>
          <w:ins w:id="287" w:author="Richard Bradbury" w:date="2025-05-02T12:29:00Z" w16du:dateUtc="2025-05-02T11:29:00Z"/>
        </w:rPr>
      </w:pPr>
      <w:commentRangeStart w:id="288"/>
      <w:ins w:id="289" w:author="Richard Bradbury" w:date="2025-05-02T12:29:00Z" w16du:dateUtc="2025-05-02T11:29:00Z">
        <w:r>
          <w:t>At least one of the following properties shall be present</w:t>
        </w:r>
      </w:ins>
      <w:ins w:id="290" w:author="Richard Bradbury" w:date="2025-05-02T12:30:00Z" w16du:dateUtc="2025-05-02T11:30:00Z">
        <w:r>
          <w:t xml:space="preserve"> in a </w:t>
        </w:r>
        <w:r w:rsidRPr="00945CA9">
          <w:rPr>
            <w:rStyle w:val="Codechar0"/>
          </w:rPr>
          <w:t>MetricsSample</w:t>
        </w:r>
        <w:r>
          <w:t xml:space="preserve"> object</w:t>
        </w:r>
      </w:ins>
      <w:ins w:id="291" w:author="Richard Bradbury" w:date="2025-05-02T12:29:00Z" w16du:dateUtc="2025-05-02T11:29:00Z">
        <w:r>
          <w:t xml:space="preserve">: </w:t>
        </w:r>
      </w:ins>
      <w:ins w:id="292" w:author="Richard Bradbury (2025-05-07)" w:date="2025-05-08T12:13:00Z" w16du:dateUtc="2025-05-08T11:13:00Z">
        <w:r w:rsidR="005D1303" w:rsidRPr="005D1303">
          <w:rPr>
            <w:rStyle w:val="Codechar0"/>
          </w:rPr>
          <w:t>mediaStreaming‌Client</w:t>
        </w:r>
      </w:ins>
      <w:ins w:id="293" w:author="Richard Bradbury" w:date="2025-05-02T12:29:00Z" w16du:dateUtc="2025-05-02T11:29:00Z">
        <w:r w:rsidRPr="005D1303">
          <w:rPr>
            <w:rStyle w:val="Codechar0"/>
          </w:rPr>
          <w:t>Data</w:t>
        </w:r>
        <w:r>
          <w:t>.</w:t>
        </w:r>
      </w:ins>
      <w:commentRangeEnd w:id="288"/>
      <w:r w:rsidR="007F3CE1">
        <w:rPr>
          <w:rStyle w:val="CommentReference"/>
        </w:rPr>
        <w:commentReference w:id="288"/>
      </w:r>
    </w:p>
    <w:p w14:paraId="34D6F979" w14:textId="7938D88E" w:rsidR="00A65867" w:rsidRDefault="00A65867" w:rsidP="00A65867">
      <w:pPr>
        <w:pStyle w:val="Changenext"/>
      </w:pPr>
      <w:r w:rsidRPr="00A65867">
        <w:t>Media Session Handler client API</w:t>
      </w:r>
      <w:r>
        <w:t xml:space="preserve"> (M6/M11)</w:t>
      </w:r>
    </w:p>
    <w:p w14:paraId="580AEE34" w14:textId="77777777" w:rsidR="00A65867" w:rsidRPr="00485A1C" w:rsidRDefault="00A65867" w:rsidP="00A65867">
      <w:pPr>
        <w:pStyle w:val="Heading4"/>
      </w:pPr>
      <w:bookmarkStart w:id="294" w:name="_CR11_2_1"/>
      <w:bookmarkStart w:id="295" w:name="_CR11_2_2_1"/>
      <w:bookmarkStart w:id="296" w:name="_Toc68899683"/>
      <w:bookmarkStart w:id="297" w:name="_Toc71214434"/>
      <w:bookmarkStart w:id="298" w:name="_Toc71722108"/>
      <w:bookmarkStart w:id="299" w:name="_Toc74859160"/>
      <w:bookmarkStart w:id="300" w:name="_Toc151076698"/>
      <w:bookmarkStart w:id="301" w:name="_Toc201910268"/>
      <w:bookmarkEnd w:id="294"/>
      <w:bookmarkEnd w:id="295"/>
      <w:r w:rsidRPr="00485A1C">
        <w:t>11.2.2.1</w:t>
      </w:r>
      <w:r w:rsidRPr="00485A1C">
        <w:tab/>
      </w:r>
      <w:bookmarkEnd w:id="296"/>
      <w:bookmarkEnd w:id="297"/>
      <w:bookmarkEnd w:id="298"/>
      <w:bookmarkEnd w:id="299"/>
      <w:bookmarkEnd w:id="300"/>
      <w:r w:rsidRPr="00485A1C">
        <w:t>Create a media delivery session</w:t>
      </w:r>
      <w:bookmarkEnd w:id="301"/>
    </w:p>
    <w:p w14:paraId="36612BD0" w14:textId="77777777" w:rsidR="00A65867" w:rsidRPr="00485A1C" w:rsidRDefault="00A65867" w:rsidP="00A65867">
      <w:bookmarkStart w:id="302" w:name="_Toc162535757"/>
      <w:r w:rsidRPr="00485A1C">
        <w:t>A 3GPP Service URL (see clause 6) may be used to implicitly trigger the creation of a new media delivery session with the Media Session Handler.</w:t>
      </w:r>
    </w:p>
    <w:p w14:paraId="48DAAC1E" w14:textId="77777777" w:rsidR="00A65867" w:rsidRPr="00485A1C" w:rsidRDefault="00A65867" w:rsidP="00A65867">
      <w:r w:rsidRPr="00485A1C">
        <w:t xml:space="preserve">The Media Session Handler also offers the explicit </w:t>
      </w:r>
      <w:r w:rsidRPr="00485A1C">
        <w:rPr>
          <w:rStyle w:val="Codechar0"/>
        </w:rPr>
        <w:t>createMediaDeliverySession()</w:t>
      </w:r>
      <w:r w:rsidRPr="00485A1C">
        <w:t xml:space="preserve"> method, which is used to create a new media delivery session in the Media Session Handler.</w:t>
      </w:r>
    </w:p>
    <w:p w14:paraId="0809E7C6" w14:textId="77777777" w:rsidR="00A65867" w:rsidRPr="00485A1C" w:rsidRDefault="00A65867" w:rsidP="00A65867">
      <w:pPr>
        <w:keepNext/>
      </w:pPr>
      <w:r w:rsidRPr="00485A1C">
        <w:lastRenderedPageBreak/>
        <w:t>The input parameters of the method are specified in table 11.2.2.1</w:t>
      </w:r>
      <w:r w:rsidRPr="00485A1C">
        <w:noBreakHyphen/>
        <w:t>1:</w:t>
      </w:r>
    </w:p>
    <w:p w14:paraId="7F0D477B" w14:textId="77777777" w:rsidR="00A65867" w:rsidRPr="00485A1C" w:rsidRDefault="00A65867" w:rsidP="00A65867">
      <w:pPr>
        <w:pStyle w:val="TH"/>
      </w:pPr>
      <w:bookmarkStart w:id="303" w:name="_CRTable11_2_2_11"/>
      <w:r w:rsidRPr="00485A1C">
        <w:t xml:space="preserve">Table </w:t>
      </w:r>
      <w:bookmarkEnd w:id="303"/>
      <w:r w:rsidRPr="00485A1C">
        <w:t>11.2.2.1</w:t>
      </w:r>
      <w:r w:rsidRPr="00485A1C">
        <w:noBreakHyphen/>
        <w:t>1: Input parameters for createMediaDeliverySession() method</w:t>
      </w:r>
    </w:p>
    <w:tbl>
      <w:tblPr>
        <w:tblW w:w="14562" w:type="dxa"/>
        <w:tblLayout w:type="fixed"/>
        <w:tblLook w:val="04A0" w:firstRow="1" w:lastRow="0" w:firstColumn="1" w:lastColumn="0" w:noHBand="0" w:noVBand="1"/>
      </w:tblPr>
      <w:tblGrid>
        <w:gridCol w:w="1377"/>
        <w:gridCol w:w="1480"/>
        <w:gridCol w:w="540"/>
        <w:gridCol w:w="11165"/>
      </w:tblGrid>
      <w:tr w:rsidR="00A65867" w:rsidRPr="00485A1C" w14:paraId="35B65623" w14:textId="77777777" w:rsidTr="00A65867">
        <w:tc>
          <w:tcPr>
            <w:tcW w:w="13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7C2E7F" w14:textId="77777777" w:rsidR="00A65867" w:rsidRPr="00485A1C" w:rsidRDefault="00A65867" w:rsidP="009D4A48">
            <w:pPr>
              <w:pStyle w:val="TAH"/>
              <w:rPr>
                <w:rFonts w:ascii="Helvetica" w:hAnsi="Helvetica"/>
                <w:color w:val="666666"/>
                <w:lang w:eastAsia="ja-JP"/>
              </w:rPr>
            </w:pPr>
            <w:r w:rsidRPr="00485A1C">
              <w:rPr>
                <w:lang w:eastAsia="ja-JP"/>
              </w:rPr>
              <w:t>Name</w:t>
            </w:r>
          </w:p>
        </w:tc>
        <w:tc>
          <w:tcPr>
            <w:tcW w:w="14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109EDF" w14:textId="77777777" w:rsidR="00A65867" w:rsidRPr="00485A1C" w:rsidRDefault="00A65867" w:rsidP="009D4A48">
            <w:pPr>
              <w:pStyle w:val="TAH"/>
              <w:rPr>
                <w:rFonts w:ascii="Helvetica" w:hAnsi="Helvetica"/>
                <w:color w:val="666666"/>
                <w:lang w:eastAsia="ja-JP"/>
              </w:rPr>
            </w:pPr>
            <w:r w:rsidRPr="00485A1C">
              <w:rPr>
                <w:lang w:eastAsia="ja-JP"/>
              </w:rPr>
              <w:t>Type</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AB9798" w14:textId="77777777" w:rsidR="00A65867" w:rsidRPr="00485A1C" w:rsidRDefault="00A65867" w:rsidP="009D4A48">
            <w:pPr>
              <w:pStyle w:val="TAH"/>
              <w:rPr>
                <w:lang w:eastAsia="ja-JP"/>
              </w:rPr>
            </w:pPr>
            <w:r w:rsidRPr="00485A1C">
              <w:rPr>
                <w:lang w:eastAsia="ja-JP"/>
              </w:rPr>
              <w:t>O</w:t>
            </w:r>
          </w:p>
        </w:tc>
        <w:tc>
          <w:tcPr>
            <w:tcW w:w="111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E3801A" w14:textId="77777777" w:rsidR="00A65867" w:rsidRPr="00485A1C" w:rsidRDefault="00A65867" w:rsidP="009D4A48">
            <w:pPr>
              <w:pStyle w:val="TAH"/>
              <w:rPr>
                <w:rFonts w:ascii="Helvetica" w:hAnsi="Helvetica"/>
                <w:color w:val="666666"/>
                <w:lang w:eastAsia="ja-JP"/>
              </w:rPr>
            </w:pPr>
            <w:r w:rsidRPr="00485A1C">
              <w:rPr>
                <w:lang w:eastAsia="ja-JP"/>
              </w:rPr>
              <w:t>Description</w:t>
            </w:r>
          </w:p>
        </w:tc>
      </w:tr>
      <w:tr w:rsidR="00A65867" w:rsidRPr="00485A1C" w14:paraId="3C01DE0D" w14:textId="77777777" w:rsidTr="00A65867">
        <w:tc>
          <w:tcPr>
            <w:tcW w:w="1377" w:type="dxa"/>
            <w:tcBorders>
              <w:top w:val="single" w:sz="4" w:space="0" w:color="auto"/>
              <w:left w:val="single" w:sz="4" w:space="0" w:color="auto"/>
              <w:bottom w:val="single" w:sz="4" w:space="0" w:color="auto"/>
              <w:right w:val="single" w:sz="4" w:space="0" w:color="auto"/>
            </w:tcBorders>
            <w:hideMark/>
          </w:tcPr>
          <w:p w14:paraId="2F135DC0" w14:textId="77777777" w:rsidR="00A65867" w:rsidRPr="00485A1C" w:rsidRDefault="00A65867" w:rsidP="009D4A48">
            <w:pPr>
              <w:pStyle w:val="TAL"/>
              <w:rPr>
                <w:rStyle w:val="Codechar0"/>
              </w:rPr>
            </w:pPr>
            <w:r w:rsidRPr="00485A1C">
              <w:rPr>
                <w:rStyle w:val="Codechar0"/>
              </w:rPr>
              <w:t>serviceId</w:t>
            </w:r>
          </w:p>
        </w:tc>
        <w:tc>
          <w:tcPr>
            <w:tcW w:w="1480" w:type="dxa"/>
            <w:tcBorders>
              <w:top w:val="single" w:sz="4" w:space="0" w:color="auto"/>
              <w:left w:val="single" w:sz="4" w:space="0" w:color="auto"/>
              <w:bottom w:val="single" w:sz="4" w:space="0" w:color="auto"/>
              <w:right w:val="single" w:sz="4" w:space="0" w:color="auto"/>
            </w:tcBorders>
            <w:hideMark/>
          </w:tcPr>
          <w:p w14:paraId="15004AD8" w14:textId="77777777" w:rsidR="00A65867" w:rsidRPr="00485A1C" w:rsidRDefault="00A65867" w:rsidP="009D4A48">
            <w:pPr>
              <w:pStyle w:val="PL"/>
              <w:rPr>
                <w:rFonts w:eastAsia="MS Mincho"/>
                <w:sz w:val="18"/>
                <w:szCs w:val="18"/>
              </w:rPr>
            </w:pPr>
            <w:r w:rsidRPr="00485A1C">
              <w:rPr>
                <w:rFonts w:eastAsia="MS Mincho"/>
                <w:sz w:val="18"/>
                <w:szCs w:val="18"/>
              </w:rPr>
              <w:t>string</w:t>
            </w:r>
          </w:p>
        </w:tc>
        <w:tc>
          <w:tcPr>
            <w:tcW w:w="540" w:type="dxa"/>
            <w:tcBorders>
              <w:top w:val="single" w:sz="4" w:space="0" w:color="auto"/>
              <w:left w:val="single" w:sz="4" w:space="0" w:color="auto"/>
              <w:bottom w:val="single" w:sz="4" w:space="0" w:color="auto"/>
              <w:right w:val="single" w:sz="4" w:space="0" w:color="auto"/>
            </w:tcBorders>
            <w:hideMark/>
          </w:tcPr>
          <w:p w14:paraId="47440DDF" w14:textId="77777777" w:rsidR="00A65867" w:rsidRPr="00485A1C" w:rsidRDefault="00A65867" w:rsidP="009D4A48">
            <w:pPr>
              <w:pStyle w:val="TAC"/>
            </w:pPr>
            <w:r w:rsidRPr="00485A1C">
              <w:rPr>
                <w:lang w:eastAsia="ja-JP"/>
              </w:rPr>
              <w:t>M</w:t>
            </w:r>
          </w:p>
        </w:tc>
        <w:tc>
          <w:tcPr>
            <w:tcW w:w="11165" w:type="dxa"/>
            <w:tcBorders>
              <w:top w:val="single" w:sz="4" w:space="0" w:color="auto"/>
              <w:left w:val="single" w:sz="4" w:space="0" w:color="auto"/>
              <w:bottom w:val="single" w:sz="4" w:space="0" w:color="auto"/>
              <w:right w:val="single" w:sz="4" w:space="0" w:color="auto"/>
            </w:tcBorders>
            <w:hideMark/>
          </w:tcPr>
          <w:p w14:paraId="18D4EFD8" w14:textId="77777777" w:rsidR="00A65867" w:rsidRPr="00485A1C" w:rsidRDefault="00A65867" w:rsidP="009D4A48">
            <w:pPr>
              <w:pStyle w:val="TAL"/>
              <w:rPr>
                <w:lang w:eastAsia="ja-JP"/>
              </w:rPr>
            </w:pPr>
            <w:r w:rsidRPr="00485A1C">
              <w:rPr>
                <w:lang w:eastAsia="ja-JP"/>
              </w:rPr>
              <w:t>The external service identifier (see table 8.2.3.1</w:t>
            </w:r>
            <w:r w:rsidRPr="00485A1C">
              <w:rPr>
                <w:lang w:eastAsia="ja-JP"/>
              </w:rPr>
              <w:noBreakHyphen/>
              <w:t>1) of the Provisioning Session that this media delivery session pertains to.</w:t>
            </w:r>
          </w:p>
        </w:tc>
      </w:tr>
      <w:tr w:rsidR="006F4BE4" w:rsidRPr="00485A1C" w14:paraId="11AC0701" w14:textId="77777777" w:rsidTr="00A65867">
        <w:trPr>
          <w:ins w:id="304" w:author="Richard Bradbury (2025-07-07)" w:date="2025-07-09T09:56:00Z"/>
        </w:trPr>
        <w:tc>
          <w:tcPr>
            <w:tcW w:w="1377" w:type="dxa"/>
            <w:tcBorders>
              <w:top w:val="single" w:sz="4" w:space="0" w:color="auto"/>
              <w:left w:val="single" w:sz="4" w:space="0" w:color="auto"/>
              <w:bottom w:val="single" w:sz="4" w:space="0" w:color="auto"/>
              <w:right w:val="single" w:sz="4" w:space="0" w:color="auto"/>
            </w:tcBorders>
          </w:tcPr>
          <w:p w14:paraId="0712B75F" w14:textId="0FB11A37" w:rsidR="006F4BE4" w:rsidRPr="00485A1C" w:rsidRDefault="006F4BE4" w:rsidP="006F4BE4">
            <w:pPr>
              <w:pStyle w:val="TAL"/>
              <w:rPr>
                <w:ins w:id="305" w:author="Richard Bradbury (2025-07-07)" w:date="2025-07-09T09:56:00Z" w16du:dateUtc="2025-07-09T08:56:00Z"/>
                <w:rStyle w:val="Codechar0"/>
              </w:rPr>
            </w:pPr>
            <w:ins w:id="306" w:author="Richard Bradbury (2025-07-07)" w:date="2025-07-09T09:56:00Z" w16du:dateUtc="2025-07-09T08:56:00Z">
              <w:r>
                <w:rPr>
                  <w:rStyle w:val="Codechar0"/>
                </w:rPr>
                <w:t>contentId</w:t>
              </w:r>
            </w:ins>
          </w:p>
        </w:tc>
        <w:tc>
          <w:tcPr>
            <w:tcW w:w="1480" w:type="dxa"/>
            <w:tcBorders>
              <w:top w:val="single" w:sz="4" w:space="0" w:color="auto"/>
              <w:left w:val="single" w:sz="4" w:space="0" w:color="auto"/>
              <w:bottom w:val="single" w:sz="4" w:space="0" w:color="auto"/>
              <w:right w:val="single" w:sz="4" w:space="0" w:color="auto"/>
            </w:tcBorders>
          </w:tcPr>
          <w:p w14:paraId="7411758D" w14:textId="18477225" w:rsidR="006F4BE4" w:rsidRPr="00485A1C" w:rsidRDefault="006F4BE4" w:rsidP="006F4BE4">
            <w:pPr>
              <w:pStyle w:val="PL"/>
              <w:rPr>
                <w:ins w:id="307" w:author="Richard Bradbury (2025-07-07)" w:date="2025-07-09T09:56:00Z" w16du:dateUtc="2025-07-09T08:56:00Z"/>
                <w:rFonts w:eastAsia="MS Mincho"/>
                <w:sz w:val="18"/>
                <w:szCs w:val="18"/>
              </w:rPr>
            </w:pPr>
            <w:ins w:id="308" w:author="Richard Bradbury (2025-07-07)" w:date="2025-07-09T09:56:00Z" w16du:dateUtc="2025-07-09T08:56:00Z">
              <w:r>
                <w:rPr>
                  <w:rFonts w:eastAsia="MS Mincho"/>
                  <w:sz w:val="18"/>
                  <w:szCs w:val="18"/>
                </w:rPr>
                <w:t>string</w:t>
              </w:r>
            </w:ins>
          </w:p>
        </w:tc>
        <w:tc>
          <w:tcPr>
            <w:tcW w:w="540" w:type="dxa"/>
            <w:tcBorders>
              <w:top w:val="single" w:sz="4" w:space="0" w:color="auto"/>
              <w:left w:val="single" w:sz="4" w:space="0" w:color="auto"/>
              <w:bottom w:val="single" w:sz="4" w:space="0" w:color="auto"/>
              <w:right w:val="single" w:sz="4" w:space="0" w:color="auto"/>
            </w:tcBorders>
          </w:tcPr>
          <w:p w14:paraId="5CD78B58" w14:textId="07F2B7D5" w:rsidR="006F4BE4" w:rsidRPr="00485A1C" w:rsidRDefault="006F4BE4" w:rsidP="006F4BE4">
            <w:pPr>
              <w:pStyle w:val="TAC"/>
              <w:rPr>
                <w:ins w:id="309" w:author="Richard Bradbury (2025-07-07)" w:date="2025-07-09T09:56:00Z" w16du:dateUtc="2025-07-09T08:56:00Z"/>
                <w:lang w:eastAsia="ja-JP"/>
              </w:rPr>
            </w:pPr>
            <w:ins w:id="310" w:author="Richard Bradbury (2025-07-07)" w:date="2025-07-09T09:56:00Z" w16du:dateUtc="2025-07-09T08:56:00Z">
              <w:r>
                <w:rPr>
                  <w:lang w:eastAsia="ja-JP"/>
                </w:rPr>
                <w:t>O</w:t>
              </w:r>
            </w:ins>
          </w:p>
        </w:tc>
        <w:tc>
          <w:tcPr>
            <w:tcW w:w="11165" w:type="dxa"/>
            <w:tcBorders>
              <w:top w:val="single" w:sz="4" w:space="0" w:color="auto"/>
              <w:left w:val="single" w:sz="4" w:space="0" w:color="auto"/>
              <w:bottom w:val="single" w:sz="4" w:space="0" w:color="auto"/>
              <w:right w:val="single" w:sz="4" w:space="0" w:color="auto"/>
            </w:tcBorders>
          </w:tcPr>
          <w:p w14:paraId="05831750" w14:textId="77777777" w:rsidR="006F4BE4" w:rsidRDefault="006F4BE4" w:rsidP="006F4BE4">
            <w:pPr>
              <w:pStyle w:val="TAL"/>
              <w:rPr>
                <w:ins w:id="311" w:author="Richard Bradbury (2025-07-07)" w:date="2025-07-09T09:56:00Z" w16du:dateUtc="2025-07-09T08:56:00Z"/>
                <w:lang w:eastAsia="ja-JP"/>
              </w:rPr>
            </w:pPr>
            <w:ins w:id="312" w:author="Richard Bradbury (2025-07-07)" w:date="2025-07-09T09:56:00Z" w16du:dateUtc="2025-07-09T08:56:00Z">
              <w:r>
                <w:rPr>
                  <w:lang w:eastAsia="ja-JP"/>
                </w:rPr>
                <w:t>A content identifier for the media to be consumed in this media delivery session.</w:t>
              </w:r>
            </w:ins>
          </w:p>
          <w:p w14:paraId="45869B60" w14:textId="77777777" w:rsidR="00E958FE" w:rsidRDefault="006F4BE4" w:rsidP="006F4BE4">
            <w:pPr>
              <w:pStyle w:val="TALcontinuation"/>
              <w:rPr>
                <w:ins w:id="313" w:author="Thomas Stockhammer (25/07/14)" w:date="2025-07-18T16:21:00Z" w16du:dateUtc="2025-07-18T14:21:00Z"/>
                <w:lang w:eastAsia="ja-JP"/>
              </w:rPr>
            </w:pPr>
            <w:commentRangeStart w:id="314"/>
            <w:ins w:id="315" w:author="Richard Bradbury (2025-07-07)" w:date="2025-07-09T09:56:00Z" w16du:dateUtc="2025-07-09T08:56:00Z">
              <w:r>
                <w:rPr>
                  <w:lang w:eastAsia="ja-JP"/>
                </w:rPr>
                <w:t xml:space="preserve">If provided, this value shall be used to populate </w:t>
              </w:r>
            </w:ins>
          </w:p>
          <w:p w14:paraId="1121FCA1" w14:textId="009F670C" w:rsidR="006F4BE4" w:rsidDel="00A056E6" w:rsidRDefault="006F4BE4" w:rsidP="009C501C">
            <w:pPr>
              <w:pStyle w:val="TALcontinuation"/>
              <w:numPr>
                <w:ilvl w:val="0"/>
                <w:numId w:val="7"/>
              </w:numPr>
              <w:rPr>
                <w:ins w:id="316" w:author="Richard Bradbury (2025-07-07)" w:date="2025-07-09T09:56:00Z" w16du:dateUtc="2025-07-09T08:56:00Z"/>
                <w:del w:id="317" w:author="Thomas Stockhammer (25/07/14)" w:date="2025-07-18T16:22:00Z" w16du:dateUtc="2025-07-18T14:22:00Z"/>
                <w:lang w:eastAsia="ja-JP"/>
              </w:rPr>
              <w:pPrChange w:id="318" w:author="Thomas Stockhammer (25/07/14)" w:date="2025-07-18T16:26:00Z" w16du:dateUtc="2025-07-18T14:26:00Z">
                <w:pPr>
                  <w:pStyle w:val="TALcontinuation"/>
                </w:pPr>
              </w:pPrChange>
            </w:pPr>
            <w:ins w:id="319" w:author="Richard Bradbury (2025-07-07)" w:date="2025-07-09T09:56:00Z" w16du:dateUtc="2025-07-09T08:56:00Z">
              <w:r>
                <w:rPr>
                  <w:lang w:eastAsia="ja-JP"/>
                </w:rPr>
                <w:t xml:space="preserve">the </w:t>
              </w:r>
              <w:r w:rsidRPr="00A65867">
                <w:rPr>
                  <w:rStyle w:val="Codechar0"/>
                </w:rPr>
                <w:t>mediaConsumed</w:t>
              </w:r>
              <w:r>
                <w:rPr>
                  <w:lang w:eastAsia="ja-JP"/>
                </w:rPr>
                <w:t xml:space="preserve"> property of </w:t>
              </w:r>
              <w:r w:rsidRPr="00A65867">
                <w:rPr>
                  <w:rStyle w:val="Codechar0"/>
                </w:rPr>
                <w:t>Consumption</w:t>
              </w:r>
              <w:r>
                <w:rPr>
                  <w:rStyle w:val="Codechar0"/>
                </w:rPr>
                <w:t>‌</w:t>
              </w:r>
              <w:r w:rsidRPr="00A65867">
                <w:rPr>
                  <w:rStyle w:val="Codechar0"/>
                </w:rPr>
                <w:t>Reporting</w:t>
              </w:r>
              <w:r>
                <w:rPr>
                  <w:rStyle w:val="Codechar0"/>
                </w:rPr>
                <w:t>‌</w:t>
              </w:r>
              <w:r w:rsidRPr="00A65867">
                <w:rPr>
                  <w:rStyle w:val="Codechar0"/>
                </w:rPr>
                <w:t>Unit</w:t>
              </w:r>
              <w:r>
                <w:rPr>
                  <w:lang w:eastAsia="ja-JP"/>
                </w:rPr>
                <w:t xml:space="preserve"> (see clause</w:t>
              </w:r>
            </w:ins>
            <w:ins w:id="320" w:author="Richard Bradbury (2025-07-07)" w:date="2025-07-14T09:30:00Z" w16du:dateUtc="2025-07-14T08:30:00Z">
              <w:r w:rsidR="0066326A">
                <w:rPr>
                  <w:lang w:eastAsia="ja-JP"/>
                </w:rPr>
                <w:t> </w:t>
              </w:r>
            </w:ins>
            <w:ins w:id="321" w:author="Richard Bradbury (2025-07-07)" w:date="2025-07-09T09:56:00Z" w16du:dateUtc="2025-07-09T08:56:00Z">
              <w:r>
                <w:rPr>
                  <w:lang w:eastAsia="ja-JP"/>
                </w:rPr>
                <w:t>9.6.3.2).</w:t>
              </w:r>
            </w:ins>
          </w:p>
          <w:p w14:paraId="5FFFA84D" w14:textId="51C9765D" w:rsidR="00A056E6" w:rsidRDefault="00A056E6" w:rsidP="009C501C">
            <w:pPr>
              <w:pStyle w:val="TALcontinuation"/>
              <w:numPr>
                <w:ilvl w:val="0"/>
                <w:numId w:val="7"/>
              </w:numPr>
              <w:rPr>
                <w:ins w:id="322" w:author="Thomas Stockhammer (25/07/14)" w:date="2025-07-18T16:22:00Z" w16du:dateUtc="2025-07-18T14:22:00Z"/>
                <w:lang w:eastAsia="ja-JP"/>
              </w:rPr>
              <w:pPrChange w:id="323" w:author="Thomas Stockhammer (25/07/14)" w:date="2025-07-18T16:26:00Z" w16du:dateUtc="2025-07-18T14:26:00Z">
                <w:pPr>
                  <w:pStyle w:val="TALcontinuation"/>
                </w:pPr>
              </w:pPrChange>
            </w:pPr>
            <w:ins w:id="324" w:author="Thomas Stockhammer (25/07/14)" w:date="2025-07-18T16:22:00Z" w16du:dateUtc="2025-07-18T14:22:00Z">
              <w:r>
                <w:rPr>
                  <w:lang w:eastAsia="ja-JP"/>
                </w:rPr>
                <w:t>the content identifier field for in-band client data reporting.</w:t>
              </w:r>
            </w:ins>
          </w:p>
          <w:p w14:paraId="5409A92D" w14:textId="389EFDF4" w:rsidR="006F4BE4" w:rsidRPr="00485A1C" w:rsidRDefault="006F4BE4" w:rsidP="009C501C">
            <w:pPr>
              <w:pStyle w:val="TALcontinuation"/>
              <w:numPr>
                <w:ilvl w:val="0"/>
                <w:numId w:val="7"/>
              </w:numPr>
              <w:rPr>
                <w:ins w:id="325" w:author="Richard Bradbury (2025-07-07)" w:date="2025-07-09T09:56:00Z" w16du:dateUtc="2025-07-09T08:56:00Z"/>
                <w:lang w:eastAsia="ja-JP"/>
              </w:rPr>
              <w:pPrChange w:id="326" w:author="Thomas Stockhammer (25/07/14)" w:date="2025-07-18T16:26:00Z" w16du:dateUtc="2025-07-18T14:26:00Z">
                <w:pPr>
                  <w:pStyle w:val="TALcontinuation"/>
                </w:pPr>
              </w:pPrChange>
            </w:pPr>
            <w:ins w:id="327" w:author="Richard Bradbury (2025-07-07)" w:date="2025-07-09T09:56:00Z" w16du:dateUtc="2025-07-09T08:56:00Z">
              <w:del w:id="328" w:author="Thomas Stockhammer (25/07/14)" w:date="2025-07-18T16:22:00Z" w16du:dateUtc="2025-07-18T14:22:00Z">
                <w:r w:rsidDel="00A056E6">
                  <w:rPr>
                    <w:lang w:eastAsia="ja-JP"/>
                  </w:rPr>
                  <w:delText xml:space="preserve">If provided, this value shall be used to populate </w:delText>
                </w:r>
              </w:del>
              <w:r>
                <w:rPr>
                  <w:lang w:eastAsia="ja-JP"/>
                </w:rPr>
                <w:t>the content identifier field for in-band client data reporting.</w:t>
              </w:r>
            </w:ins>
            <w:commentRangeEnd w:id="314"/>
            <w:r w:rsidR="00C36AD7">
              <w:rPr>
                <w:rStyle w:val="CommentReference"/>
                <w:rFonts w:ascii="Times New Roman" w:hAnsi="Times New Roman"/>
              </w:rPr>
              <w:commentReference w:id="314"/>
            </w:r>
          </w:p>
        </w:tc>
      </w:tr>
      <w:tr w:rsidR="00A65867" w:rsidRPr="00485A1C" w14:paraId="58FA95A6" w14:textId="77777777" w:rsidTr="00A65867">
        <w:tc>
          <w:tcPr>
            <w:tcW w:w="1377" w:type="dxa"/>
            <w:tcBorders>
              <w:top w:val="single" w:sz="4" w:space="0" w:color="auto"/>
              <w:left w:val="single" w:sz="4" w:space="0" w:color="auto"/>
              <w:bottom w:val="single" w:sz="4" w:space="0" w:color="auto"/>
              <w:right w:val="single" w:sz="4" w:space="0" w:color="auto"/>
            </w:tcBorders>
          </w:tcPr>
          <w:p w14:paraId="2EB0757C" w14:textId="77777777" w:rsidR="00A65867" w:rsidRPr="00485A1C" w:rsidRDefault="00A65867" w:rsidP="009D4A48">
            <w:pPr>
              <w:pStyle w:val="TAL"/>
              <w:rPr>
                <w:rStyle w:val="Codechar0"/>
              </w:rPr>
            </w:pPr>
            <w:r w:rsidRPr="00485A1C">
              <w:rPr>
                <w:rStyle w:val="Codechar0"/>
              </w:rPr>
              <w:t>entryPoint</w:t>
            </w:r>
          </w:p>
        </w:tc>
        <w:tc>
          <w:tcPr>
            <w:tcW w:w="1480" w:type="dxa"/>
            <w:tcBorders>
              <w:top w:val="single" w:sz="4" w:space="0" w:color="auto"/>
              <w:left w:val="single" w:sz="4" w:space="0" w:color="auto"/>
              <w:bottom w:val="single" w:sz="4" w:space="0" w:color="auto"/>
              <w:right w:val="single" w:sz="4" w:space="0" w:color="auto"/>
            </w:tcBorders>
          </w:tcPr>
          <w:p w14:paraId="4297EAF1" w14:textId="77777777" w:rsidR="00A65867" w:rsidRPr="00485A1C" w:rsidRDefault="00A65867" w:rsidP="009D4A48">
            <w:pPr>
              <w:pStyle w:val="PL"/>
              <w:rPr>
                <w:rFonts w:eastAsia="MS Mincho"/>
                <w:sz w:val="18"/>
                <w:szCs w:val="18"/>
              </w:rPr>
            </w:pPr>
            <w:r w:rsidRPr="00485A1C">
              <w:rPr>
                <w:rFonts w:eastAsia="MS Mincho"/>
                <w:sz w:val="18"/>
                <w:szCs w:val="18"/>
              </w:rPr>
              <w:t>Url</w:t>
            </w:r>
          </w:p>
        </w:tc>
        <w:tc>
          <w:tcPr>
            <w:tcW w:w="540" w:type="dxa"/>
            <w:tcBorders>
              <w:top w:val="single" w:sz="4" w:space="0" w:color="auto"/>
              <w:left w:val="single" w:sz="4" w:space="0" w:color="auto"/>
              <w:bottom w:val="single" w:sz="4" w:space="0" w:color="auto"/>
              <w:right w:val="single" w:sz="4" w:space="0" w:color="auto"/>
            </w:tcBorders>
          </w:tcPr>
          <w:p w14:paraId="591CF1AC" w14:textId="77777777" w:rsidR="00A65867" w:rsidRPr="00485A1C" w:rsidRDefault="00A65867" w:rsidP="009D4A48">
            <w:pPr>
              <w:pStyle w:val="TAC"/>
              <w:rPr>
                <w:lang w:eastAsia="ja-JP"/>
              </w:rPr>
            </w:pPr>
            <w:r w:rsidRPr="00485A1C">
              <w:rPr>
                <w:lang w:eastAsia="ja-JP"/>
              </w:rPr>
              <w:t>O</w:t>
            </w:r>
          </w:p>
        </w:tc>
        <w:tc>
          <w:tcPr>
            <w:tcW w:w="11165" w:type="dxa"/>
            <w:tcBorders>
              <w:top w:val="single" w:sz="4" w:space="0" w:color="auto"/>
              <w:left w:val="single" w:sz="4" w:space="0" w:color="auto"/>
              <w:bottom w:val="single" w:sz="4" w:space="0" w:color="auto"/>
              <w:right w:val="single" w:sz="4" w:space="0" w:color="auto"/>
            </w:tcBorders>
          </w:tcPr>
          <w:p w14:paraId="46703052" w14:textId="77777777" w:rsidR="00A65867" w:rsidRPr="00485A1C" w:rsidRDefault="00A65867" w:rsidP="009D4A48">
            <w:pPr>
              <w:pStyle w:val="TAL"/>
              <w:rPr>
                <w:lang w:eastAsia="ja-JP"/>
              </w:rPr>
            </w:pPr>
            <w:r w:rsidRPr="00485A1C">
              <w:rPr>
                <w:lang w:eastAsia="ja-JP"/>
              </w:rPr>
              <w:t>The location of a Media Entry Point document or media resource.</w:t>
            </w:r>
          </w:p>
        </w:tc>
      </w:tr>
      <w:tr w:rsidR="00A65867" w:rsidRPr="00485A1C" w14:paraId="1CF7EB88" w14:textId="77777777" w:rsidTr="00A65867">
        <w:tc>
          <w:tcPr>
            <w:tcW w:w="1377" w:type="dxa"/>
            <w:tcBorders>
              <w:top w:val="single" w:sz="4" w:space="0" w:color="auto"/>
              <w:left w:val="single" w:sz="4" w:space="0" w:color="auto"/>
              <w:bottom w:val="single" w:sz="4" w:space="0" w:color="auto"/>
              <w:right w:val="single" w:sz="4" w:space="0" w:color="auto"/>
            </w:tcBorders>
            <w:hideMark/>
          </w:tcPr>
          <w:p w14:paraId="204BF5AC" w14:textId="77777777" w:rsidR="00A65867" w:rsidRPr="00485A1C" w:rsidRDefault="00A65867" w:rsidP="009D4A48">
            <w:pPr>
              <w:pStyle w:val="TAL"/>
              <w:rPr>
                <w:rStyle w:val="Codechar0"/>
              </w:rPr>
            </w:pPr>
            <w:r w:rsidRPr="00485A1C">
              <w:rPr>
                <w:rStyle w:val="Codechar0"/>
              </w:rPr>
              <w:t>domainNames</w:t>
            </w:r>
          </w:p>
        </w:tc>
        <w:tc>
          <w:tcPr>
            <w:tcW w:w="1480" w:type="dxa"/>
            <w:tcBorders>
              <w:top w:val="single" w:sz="4" w:space="0" w:color="auto"/>
              <w:left w:val="single" w:sz="4" w:space="0" w:color="auto"/>
              <w:bottom w:val="single" w:sz="4" w:space="0" w:color="auto"/>
              <w:right w:val="single" w:sz="4" w:space="0" w:color="auto"/>
            </w:tcBorders>
            <w:hideMark/>
          </w:tcPr>
          <w:p w14:paraId="1D1C7E56" w14:textId="77777777" w:rsidR="00A65867" w:rsidRPr="00485A1C" w:rsidRDefault="00A65867" w:rsidP="009D4A48">
            <w:pPr>
              <w:pStyle w:val="PL"/>
              <w:rPr>
                <w:rFonts w:eastAsia="MS Mincho"/>
                <w:sz w:val="18"/>
                <w:szCs w:val="18"/>
              </w:rPr>
            </w:pPr>
            <w:r w:rsidRPr="00485A1C">
              <w:rPr>
                <w:rFonts w:eastAsia="MS Mincho"/>
                <w:sz w:val="18"/>
                <w:szCs w:val="18"/>
              </w:rPr>
              <w:t>array(string)</w:t>
            </w:r>
          </w:p>
        </w:tc>
        <w:tc>
          <w:tcPr>
            <w:tcW w:w="540" w:type="dxa"/>
            <w:tcBorders>
              <w:top w:val="single" w:sz="4" w:space="0" w:color="auto"/>
              <w:left w:val="single" w:sz="4" w:space="0" w:color="auto"/>
              <w:bottom w:val="single" w:sz="4" w:space="0" w:color="auto"/>
              <w:right w:val="single" w:sz="4" w:space="0" w:color="auto"/>
            </w:tcBorders>
            <w:hideMark/>
          </w:tcPr>
          <w:p w14:paraId="69275B38" w14:textId="77777777" w:rsidR="00A65867" w:rsidRPr="00485A1C" w:rsidRDefault="00A65867" w:rsidP="009D4A48">
            <w:pPr>
              <w:pStyle w:val="TAC"/>
            </w:pPr>
            <w:r w:rsidRPr="00485A1C">
              <w:rPr>
                <w:lang w:eastAsia="ja-JP"/>
              </w:rPr>
              <w:t>O</w:t>
            </w:r>
          </w:p>
        </w:tc>
        <w:tc>
          <w:tcPr>
            <w:tcW w:w="11165" w:type="dxa"/>
            <w:tcBorders>
              <w:top w:val="single" w:sz="4" w:space="0" w:color="auto"/>
              <w:left w:val="single" w:sz="4" w:space="0" w:color="auto"/>
              <w:bottom w:val="single" w:sz="4" w:space="0" w:color="auto"/>
              <w:right w:val="single" w:sz="4" w:space="0" w:color="auto"/>
            </w:tcBorders>
            <w:hideMark/>
          </w:tcPr>
          <w:p w14:paraId="25E3531B" w14:textId="77777777" w:rsidR="00A65867" w:rsidRPr="00485A1C" w:rsidRDefault="00A65867" w:rsidP="009D4A48">
            <w:pPr>
              <w:pStyle w:val="TAL"/>
              <w:rPr>
                <w:lang w:eastAsia="ja-JP"/>
              </w:rPr>
            </w:pPr>
            <w:r w:rsidRPr="00485A1C">
              <w:rPr>
                <w:lang w:eastAsia="ja-JP"/>
              </w:rPr>
              <w:t>A set of Fully-Qualified Domain Name (FQDN) of the Media AS endpoint(s) supporting the media delivery session at reference point M4.</w:t>
            </w:r>
          </w:p>
        </w:tc>
      </w:tr>
      <w:tr w:rsidR="00A65867" w:rsidRPr="00485A1C" w14:paraId="04D757CE" w14:textId="77777777" w:rsidTr="00A65867">
        <w:tc>
          <w:tcPr>
            <w:tcW w:w="1377" w:type="dxa"/>
            <w:tcBorders>
              <w:top w:val="single" w:sz="4" w:space="0" w:color="auto"/>
              <w:left w:val="single" w:sz="4" w:space="0" w:color="auto"/>
              <w:bottom w:val="single" w:sz="4" w:space="0" w:color="auto"/>
              <w:right w:val="single" w:sz="4" w:space="0" w:color="auto"/>
            </w:tcBorders>
            <w:hideMark/>
          </w:tcPr>
          <w:p w14:paraId="6E138723" w14:textId="77777777" w:rsidR="00A65867" w:rsidRPr="00485A1C" w:rsidRDefault="00A65867" w:rsidP="009D4A48">
            <w:pPr>
              <w:pStyle w:val="TAL"/>
              <w:rPr>
                <w:rStyle w:val="Codechar0"/>
              </w:rPr>
            </w:pPr>
            <w:r w:rsidRPr="00485A1C">
              <w:rPr>
                <w:rStyle w:val="Codechar0"/>
              </w:rPr>
              <w:t>accessToken</w:t>
            </w:r>
          </w:p>
        </w:tc>
        <w:tc>
          <w:tcPr>
            <w:tcW w:w="1480" w:type="dxa"/>
            <w:tcBorders>
              <w:top w:val="single" w:sz="4" w:space="0" w:color="auto"/>
              <w:left w:val="single" w:sz="4" w:space="0" w:color="auto"/>
              <w:bottom w:val="single" w:sz="4" w:space="0" w:color="auto"/>
              <w:right w:val="single" w:sz="4" w:space="0" w:color="auto"/>
            </w:tcBorders>
            <w:hideMark/>
          </w:tcPr>
          <w:p w14:paraId="7E343588" w14:textId="77777777" w:rsidR="00A65867" w:rsidRPr="00485A1C" w:rsidRDefault="00A65867" w:rsidP="009D4A48">
            <w:pPr>
              <w:pStyle w:val="PL"/>
              <w:rPr>
                <w:rFonts w:eastAsia="MS Mincho"/>
                <w:sz w:val="18"/>
                <w:szCs w:val="18"/>
              </w:rPr>
            </w:pPr>
            <w:r w:rsidRPr="00485A1C">
              <w:rPr>
                <w:rFonts w:eastAsia="MS Mincho"/>
                <w:sz w:val="18"/>
                <w:szCs w:val="18"/>
              </w:rPr>
              <w:t>string</w:t>
            </w:r>
          </w:p>
        </w:tc>
        <w:tc>
          <w:tcPr>
            <w:tcW w:w="540" w:type="dxa"/>
            <w:tcBorders>
              <w:top w:val="single" w:sz="4" w:space="0" w:color="auto"/>
              <w:left w:val="single" w:sz="4" w:space="0" w:color="auto"/>
              <w:bottom w:val="single" w:sz="4" w:space="0" w:color="auto"/>
              <w:right w:val="single" w:sz="4" w:space="0" w:color="auto"/>
            </w:tcBorders>
            <w:hideMark/>
          </w:tcPr>
          <w:p w14:paraId="33F6B14C" w14:textId="77777777" w:rsidR="00A65867" w:rsidRPr="00485A1C" w:rsidRDefault="00A65867" w:rsidP="009D4A48">
            <w:pPr>
              <w:pStyle w:val="TAC"/>
            </w:pPr>
            <w:r w:rsidRPr="00485A1C">
              <w:rPr>
                <w:lang w:eastAsia="ja-JP"/>
              </w:rPr>
              <w:t>O</w:t>
            </w:r>
          </w:p>
        </w:tc>
        <w:tc>
          <w:tcPr>
            <w:tcW w:w="11165" w:type="dxa"/>
            <w:tcBorders>
              <w:top w:val="single" w:sz="4" w:space="0" w:color="auto"/>
              <w:left w:val="single" w:sz="4" w:space="0" w:color="auto"/>
              <w:bottom w:val="single" w:sz="4" w:space="0" w:color="auto"/>
              <w:right w:val="single" w:sz="4" w:space="0" w:color="auto"/>
            </w:tcBorders>
            <w:hideMark/>
          </w:tcPr>
          <w:p w14:paraId="19FC7313" w14:textId="77777777" w:rsidR="00A65867" w:rsidRPr="00485A1C" w:rsidRDefault="00A65867" w:rsidP="009D4A48">
            <w:pPr>
              <w:pStyle w:val="TAL"/>
              <w:rPr>
                <w:lang w:eastAsia="ja-JP"/>
              </w:rPr>
            </w:pPr>
            <w:r w:rsidRPr="00485A1C">
              <w:rPr>
                <w:lang w:eastAsia="ja-JP"/>
              </w:rPr>
              <w:t>An access token that the Media Session Handler presents to the Media AF to authorise invocation of media session handling operations at reference point M5.</w:t>
            </w:r>
          </w:p>
        </w:tc>
      </w:tr>
    </w:tbl>
    <w:p w14:paraId="54501A47" w14:textId="77777777" w:rsidR="00A65867" w:rsidRPr="00485A1C" w:rsidRDefault="00A65867" w:rsidP="00A65867"/>
    <w:p w14:paraId="200D0896" w14:textId="77777777" w:rsidR="00A65867" w:rsidRPr="00485A1C" w:rsidRDefault="00A65867" w:rsidP="00A65867">
      <w:r w:rsidRPr="00485A1C">
        <w:t>If it does not already have a fresh copy cached, the Media Session Handler shall attempt to retrieve a copy of the full Service Access Information from the Media AF at reference point M5 using the procedure specified in clause 5.3.2.</w:t>
      </w:r>
    </w:p>
    <w:p w14:paraId="2F0F2076" w14:textId="77777777" w:rsidR="00A65867" w:rsidRPr="00485A1C" w:rsidRDefault="00A65867" w:rsidP="00A65867">
      <w:r w:rsidRPr="00485A1C">
        <w:t xml:space="preserve">If successful, the Media Session Handler shall assign a new media delivery session identifier to the media delivery session and shall create an entry in its </w:t>
      </w:r>
      <w:r w:rsidRPr="00485A1C">
        <w:rPr>
          <w:i/>
        </w:rPr>
        <w:t>_status</w:t>
      </w:r>
      <w:r w:rsidRPr="00485A1C">
        <w:t xml:space="preserve"> array indexed by the media delivery session identifier.</w:t>
      </w:r>
    </w:p>
    <w:p w14:paraId="725D0AA8" w14:textId="77777777" w:rsidR="00A65867" w:rsidRPr="00485A1C" w:rsidRDefault="00A65867" w:rsidP="00A65867">
      <w:r w:rsidRPr="00485A1C">
        <w:t xml:space="preserve">If the </w:t>
      </w:r>
      <w:r w:rsidRPr="00485A1C">
        <w:rPr>
          <w:rStyle w:val="Codechar0"/>
        </w:rPr>
        <w:t>entryPoint</w:t>
      </w:r>
      <w:r w:rsidRPr="00485A1C">
        <w:t xml:space="preserve"> input parameter is provided, the Media Session Handler shall attempt to initialise the Media Access Function using an appropriate method, and shall pass the Media Entry Point URL to it (as well as the media delivery session identifier) in order to initiate media access.</w:t>
      </w:r>
    </w:p>
    <w:p w14:paraId="766ECD48" w14:textId="77777777" w:rsidR="00A65867" w:rsidRPr="00485A1C" w:rsidRDefault="00A65867" w:rsidP="00A65867">
      <w:r w:rsidRPr="00485A1C">
        <w:t xml:space="preserve">If the </w:t>
      </w:r>
      <w:r w:rsidRPr="00485A1C">
        <w:rPr>
          <w:rStyle w:val="Codechar0"/>
        </w:rPr>
        <w:t>entryPoint</w:t>
      </w:r>
      <w:r w:rsidRPr="00485A1C">
        <w:t xml:space="preserve"> input parameter is provided, and indicates a Service Operation Point, the Media Session Handler shall create a Dynamic Policy Instance using the procedure specified in clause 5.3.3 using the Service Operation Point reference as the external reference. The Dynamic Policy Instance shall include a Policy Template binding for each of the domain names listed in the </w:t>
      </w:r>
      <w:r w:rsidRPr="00485A1C">
        <w:rPr>
          <w:rStyle w:val="Codechar0"/>
        </w:rPr>
        <w:t>domainNames</w:t>
      </w:r>
      <w:r w:rsidRPr="00485A1C">
        <w:t xml:space="preserve"> input parameter, if present.</w:t>
      </w:r>
    </w:p>
    <w:p w14:paraId="13C645E9" w14:textId="77777777" w:rsidR="00A65867" w:rsidRPr="00485A1C" w:rsidRDefault="00A65867" w:rsidP="00A65867">
      <w:r w:rsidRPr="00485A1C">
        <w:t xml:space="preserve">If all of the above actions are successful, the Media Session Handler shall set </w:t>
      </w:r>
      <w:r w:rsidRPr="00485A1C">
        <w:rPr>
          <w:rStyle w:val="Codechar0"/>
        </w:rPr>
        <w:t>sessionHandlingState</w:t>
      </w:r>
      <w:r w:rsidRPr="00485A1C">
        <w:t xml:space="preserve"> to </w:t>
      </w:r>
      <w:r w:rsidRPr="00485A1C">
        <w:rPr>
          <w:rStyle w:val="Codechar0"/>
        </w:rPr>
        <w:t>ACTIVE</w:t>
      </w:r>
      <w:r w:rsidRPr="00485A1C">
        <w:t xml:space="preserve"> (see table 11.2.3</w:t>
      </w:r>
      <w:r w:rsidRPr="00485A1C">
        <w:noBreakHyphen/>
        <w:t xml:space="preserve">1) and shall send a </w:t>
      </w:r>
      <w:r w:rsidRPr="00485A1C">
        <w:rPr>
          <w:rStyle w:val="Codechar0"/>
        </w:rPr>
        <w:t>SESSION_‌HANDLING_‌ACTIVATED</w:t>
      </w:r>
      <w:r w:rsidRPr="00485A1C">
        <w:t xml:space="preserve"> notification (see table 11.2.3</w:t>
      </w:r>
      <w:r w:rsidRPr="00485A1C">
        <w:noBreakHyphen/>
        <w:t xml:space="preserve">2). If any of the above actions fail, the Media Session Handler shall set </w:t>
      </w:r>
      <w:r w:rsidRPr="00485A1C">
        <w:rPr>
          <w:rStyle w:val="Codechar0"/>
        </w:rPr>
        <w:t>sessionHandlingState</w:t>
      </w:r>
      <w:r w:rsidRPr="00485A1C">
        <w:t xml:space="preserve"> to </w:t>
      </w:r>
      <w:r w:rsidRPr="00485A1C">
        <w:rPr>
          <w:rStyle w:val="Codechar0"/>
        </w:rPr>
        <w:t>ERRORED</w:t>
      </w:r>
      <w:r w:rsidRPr="00485A1C">
        <w:t xml:space="preserve"> (see table 11.2.3</w:t>
      </w:r>
      <w:r w:rsidRPr="00485A1C">
        <w:noBreakHyphen/>
        <w:t>1).</w:t>
      </w:r>
    </w:p>
    <w:p w14:paraId="3874ADC6" w14:textId="77777777" w:rsidR="00A65867" w:rsidRPr="00485A1C" w:rsidRDefault="00A65867" w:rsidP="00A65867">
      <w:pPr>
        <w:keepNext/>
      </w:pPr>
      <w:r w:rsidRPr="00485A1C">
        <w:t>The return value of the method is specified in table 11.2.2.1</w:t>
      </w:r>
      <w:r w:rsidRPr="00485A1C">
        <w:noBreakHyphen/>
        <w:t>2.</w:t>
      </w:r>
    </w:p>
    <w:p w14:paraId="6F3B4C42" w14:textId="77777777" w:rsidR="00A65867" w:rsidRPr="00485A1C" w:rsidRDefault="00A65867" w:rsidP="00A65867">
      <w:pPr>
        <w:pStyle w:val="TH"/>
      </w:pPr>
      <w:bookmarkStart w:id="329" w:name="_CRTable11_2_2_12"/>
      <w:r w:rsidRPr="00485A1C">
        <w:t xml:space="preserve">Table </w:t>
      </w:r>
      <w:bookmarkEnd w:id="329"/>
      <w:r w:rsidRPr="00485A1C">
        <w:t>11.2.2.1</w:t>
      </w:r>
      <w:r w:rsidRPr="00485A1C">
        <w:noBreakHyphen/>
        <w:t>2: Return value for createMediaDeliverySession() method</w:t>
      </w:r>
    </w:p>
    <w:tbl>
      <w:tblPr>
        <w:tblW w:w="5000" w:type="pct"/>
        <w:tblLook w:val="04A0" w:firstRow="1" w:lastRow="0" w:firstColumn="1" w:lastColumn="0" w:noHBand="0" w:noVBand="1"/>
      </w:tblPr>
      <w:tblGrid>
        <w:gridCol w:w="1662"/>
        <w:gridCol w:w="12616"/>
      </w:tblGrid>
      <w:tr w:rsidR="00A65867" w:rsidRPr="00485A1C" w14:paraId="0E207B3D" w14:textId="77777777" w:rsidTr="009D4A48">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E97D2E" w14:textId="77777777" w:rsidR="00A65867" w:rsidRPr="00485A1C" w:rsidRDefault="00A65867" w:rsidP="009D4A48">
            <w:pPr>
              <w:pStyle w:val="TAH"/>
              <w:rPr>
                <w:rFonts w:ascii="Helvetica" w:hAnsi="Helvetica"/>
                <w:color w:val="666666"/>
                <w:lang w:eastAsia="ja-JP"/>
              </w:rPr>
            </w:pPr>
            <w:r w:rsidRPr="00485A1C">
              <w:rPr>
                <w:lang w:eastAsia="ja-JP"/>
              </w:rPr>
              <w:t>Type</w:t>
            </w:r>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743BA2" w14:textId="77777777" w:rsidR="00A65867" w:rsidRPr="00485A1C" w:rsidRDefault="00A65867" w:rsidP="009D4A48">
            <w:pPr>
              <w:pStyle w:val="TAH"/>
              <w:rPr>
                <w:rFonts w:ascii="Helvetica" w:hAnsi="Helvetica"/>
                <w:color w:val="666666"/>
                <w:lang w:eastAsia="ja-JP"/>
              </w:rPr>
            </w:pPr>
            <w:r w:rsidRPr="00485A1C">
              <w:rPr>
                <w:lang w:eastAsia="ja-JP"/>
              </w:rPr>
              <w:t>Description</w:t>
            </w:r>
          </w:p>
        </w:tc>
      </w:tr>
      <w:tr w:rsidR="00A65867" w:rsidRPr="00485A1C" w14:paraId="4393CAB4" w14:textId="77777777" w:rsidTr="009D4A48">
        <w:tc>
          <w:tcPr>
            <w:tcW w:w="582" w:type="pct"/>
            <w:tcBorders>
              <w:top w:val="single" w:sz="4" w:space="0" w:color="auto"/>
              <w:left w:val="single" w:sz="4" w:space="0" w:color="auto"/>
              <w:bottom w:val="single" w:sz="4" w:space="0" w:color="auto"/>
              <w:right w:val="single" w:sz="4" w:space="0" w:color="auto"/>
            </w:tcBorders>
            <w:hideMark/>
          </w:tcPr>
          <w:p w14:paraId="0F248E48" w14:textId="77777777" w:rsidR="00A65867" w:rsidRPr="00485A1C" w:rsidRDefault="00A65867" w:rsidP="009D4A48">
            <w:pPr>
              <w:pStyle w:val="PL"/>
              <w:rPr>
                <w:sz w:val="18"/>
                <w:szCs w:val="18"/>
              </w:rPr>
            </w:pPr>
            <w:r w:rsidRPr="00485A1C">
              <w:rPr>
                <w:rFonts w:eastAsia="MS Mincho"/>
                <w:sz w:val="18"/>
                <w:szCs w:val="18"/>
              </w:rPr>
              <w:t>string</w:t>
            </w:r>
          </w:p>
        </w:tc>
        <w:tc>
          <w:tcPr>
            <w:tcW w:w="4418" w:type="pct"/>
            <w:tcBorders>
              <w:top w:val="single" w:sz="4" w:space="0" w:color="auto"/>
              <w:left w:val="single" w:sz="4" w:space="0" w:color="auto"/>
              <w:bottom w:val="single" w:sz="4" w:space="0" w:color="auto"/>
              <w:right w:val="single" w:sz="4" w:space="0" w:color="auto"/>
            </w:tcBorders>
            <w:hideMark/>
          </w:tcPr>
          <w:p w14:paraId="08731FB3" w14:textId="77777777" w:rsidR="00A65867" w:rsidRPr="00485A1C" w:rsidRDefault="00A65867" w:rsidP="009D4A48">
            <w:pPr>
              <w:pStyle w:val="TAL"/>
              <w:rPr>
                <w:rFonts w:ascii="Helvetica" w:hAnsi="Helvetica"/>
                <w:color w:val="666666"/>
                <w:sz w:val="20"/>
                <w:lang w:eastAsia="ja-JP"/>
              </w:rPr>
            </w:pPr>
            <w:r w:rsidRPr="00485A1C">
              <w:rPr>
                <w:lang w:eastAsia="ja-JP"/>
              </w:rPr>
              <w:t>The media delivery session identifier.</w:t>
            </w:r>
          </w:p>
        </w:tc>
      </w:tr>
    </w:tbl>
    <w:p w14:paraId="17D42978" w14:textId="77777777" w:rsidR="00A65867" w:rsidRPr="00485A1C" w:rsidRDefault="00A65867" w:rsidP="00A65867"/>
    <w:p w14:paraId="46D26EAD" w14:textId="77777777" w:rsidR="00A65867" w:rsidRPr="00485A1C" w:rsidRDefault="00A65867" w:rsidP="00A65867">
      <w:pPr>
        <w:pStyle w:val="Heading3"/>
      </w:pPr>
      <w:bookmarkStart w:id="330" w:name="_Toc201910270"/>
      <w:bookmarkEnd w:id="302"/>
      <w:r w:rsidRPr="00485A1C">
        <w:lastRenderedPageBreak/>
        <w:t>11.2.3</w:t>
      </w:r>
      <w:r w:rsidRPr="00485A1C">
        <w:tab/>
        <w:t>General Media Session Handler information</w:t>
      </w:r>
      <w:bookmarkEnd w:id="330"/>
    </w:p>
    <w:p w14:paraId="11ECC708" w14:textId="16EDD912" w:rsidR="00A65867" w:rsidRPr="00485A1C" w:rsidRDefault="00A65867" w:rsidP="00A65867">
      <w:pPr>
        <w:keepNext/>
      </w:pPr>
      <w:r w:rsidRPr="00485A1C">
        <w:t>Table 11.2.3-1 specifies the status information that can be obtained from the Media Session Handler</w:t>
      </w:r>
      <w:ins w:id="331" w:author="Richard Bradbury (2025-06-07)" w:date="2025-07-07T12:29:00Z" w16du:dateUtc="2025-07-07T11:29:00Z">
        <w:r>
          <w:t xml:space="preserve"> for a particular media delivery session it is managing</w:t>
        </w:r>
      </w:ins>
      <w:r w:rsidRPr="00485A1C">
        <w:t>.</w:t>
      </w:r>
    </w:p>
    <w:p w14:paraId="439C2BC3" w14:textId="77777777" w:rsidR="00A65867" w:rsidRPr="00485A1C" w:rsidRDefault="00A65867" w:rsidP="00A65867">
      <w:pPr>
        <w:pStyle w:val="TH"/>
      </w:pPr>
      <w:bookmarkStart w:id="332" w:name="_CRTable11_2_31"/>
      <w:r w:rsidRPr="00485A1C">
        <w:t>Table </w:t>
      </w:r>
      <w:bookmarkEnd w:id="332"/>
      <w:r w:rsidRPr="00485A1C">
        <w:t>11.2.3-1: General Media Session Handler Status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1745"/>
        <w:gridCol w:w="2139"/>
        <w:gridCol w:w="6745"/>
      </w:tblGrid>
      <w:tr w:rsidR="00A65867" w:rsidRPr="00485A1C" w14:paraId="65E00AC0" w14:textId="77777777" w:rsidTr="009D4A48">
        <w:tc>
          <w:tcPr>
            <w:tcW w:w="1278" w:type="pct"/>
            <w:shd w:val="clear" w:color="auto" w:fill="BFBFBF" w:themeFill="background1" w:themeFillShade="BF"/>
          </w:tcPr>
          <w:p w14:paraId="5947B7F9" w14:textId="77777777" w:rsidR="00A65867" w:rsidRPr="00485A1C" w:rsidRDefault="00A65867" w:rsidP="009D4A48">
            <w:pPr>
              <w:pStyle w:val="TAH"/>
            </w:pPr>
            <w:r w:rsidRPr="00485A1C">
              <w:t>Status</w:t>
            </w:r>
          </w:p>
        </w:tc>
        <w:tc>
          <w:tcPr>
            <w:tcW w:w="611" w:type="pct"/>
            <w:shd w:val="clear" w:color="auto" w:fill="BFBFBF" w:themeFill="background1" w:themeFillShade="BF"/>
          </w:tcPr>
          <w:p w14:paraId="2F69A705" w14:textId="77777777" w:rsidR="00A65867" w:rsidRPr="00485A1C" w:rsidRDefault="00A65867" w:rsidP="009D4A48">
            <w:pPr>
              <w:pStyle w:val="TAH"/>
            </w:pPr>
            <w:r w:rsidRPr="00485A1C">
              <w:t>Type</w:t>
            </w:r>
          </w:p>
        </w:tc>
        <w:tc>
          <w:tcPr>
            <w:tcW w:w="749" w:type="pct"/>
            <w:shd w:val="clear" w:color="auto" w:fill="BFBFBF" w:themeFill="background1" w:themeFillShade="BF"/>
          </w:tcPr>
          <w:p w14:paraId="03394350" w14:textId="77777777" w:rsidR="00A65867" w:rsidRPr="00485A1C" w:rsidRDefault="00A65867" w:rsidP="009D4A48">
            <w:pPr>
              <w:pStyle w:val="TAH"/>
            </w:pPr>
            <w:r w:rsidRPr="00485A1C">
              <w:t>Parameter</w:t>
            </w:r>
          </w:p>
        </w:tc>
        <w:tc>
          <w:tcPr>
            <w:tcW w:w="2362" w:type="pct"/>
            <w:shd w:val="clear" w:color="auto" w:fill="BFBFBF" w:themeFill="background1" w:themeFillShade="BF"/>
          </w:tcPr>
          <w:p w14:paraId="46D7F508" w14:textId="77777777" w:rsidR="00A65867" w:rsidRPr="00485A1C" w:rsidRDefault="00A65867" w:rsidP="009D4A48">
            <w:pPr>
              <w:pStyle w:val="TAH"/>
            </w:pPr>
            <w:r w:rsidRPr="00485A1C">
              <w:t>Definition</w:t>
            </w:r>
          </w:p>
        </w:tc>
      </w:tr>
      <w:tr w:rsidR="006F4BE4" w:rsidRPr="00485A1C" w14:paraId="6A29094E" w14:textId="77777777" w:rsidTr="009D4A48">
        <w:trPr>
          <w:ins w:id="333" w:author="Richard Bradbury (2025-07-07)" w:date="2025-07-09T09:55:00Z"/>
        </w:trPr>
        <w:tc>
          <w:tcPr>
            <w:tcW w:w="1278" w:type="pct"/>
          </w:tcPr>
          <w:p w14:paraId="6FB40B20" w14:textId="4F64DA5C" w:rsidR="006F4BE4" w:rsidRPr="00485A1C" w:rsidRDefault="006F4BE4" w:rsidP="006F4BE4">
            <w:pPr>
              <w:pStyle w:val="TAL"/>
              <w:rPr>
                <w:ins w:id="334" w:author="Richard Bradbury (2025-07-07)" w:date="2025-07-09T09:55:00Z" w16du:dateUtc="2025-07-09T08:55:00Z"/>
                <w:rStyle w:val="Codechar0"/>
              </w:rPr>
            </w:pPr>
            <w:ins w:id="335" w:author="Richard Bradbury (2025-07-07)" w:date="2025-07-09T09:55:00Z" w16du:dateUtc="2025-07-09T08:55:00Z">
              <w:r>
                <w:rPr>
                  <w:rStyle w:val="Codechar0"/>
                </w:rPr>
                <w:t>contentIdent</w:t>
              </w:r>
            </w:ins>
            <w:ins w:id="336" w:author="Richard Bradbury (2025-07-10)" w:date="2025-07-10T22:22:00Z" w16du:dateUtc="2025-07-10T21:22:00Z">
              <w:r w:rsidR="00CC0A03">
                <w:rPr>
                  <w:rStyle w:val="Codechar0"/>
                </w:rPr>
                <w:t>i</w:t>
              </w:r>
            </w:ins>
            <w:ins w:id="337" w:author="Richard Bradbury (2025-07-07)" w:date="2025-07-09T09:55:00Z" w16du:dateUtc="2025-07-09T08:55:00Z">
              <w:r>
                <w:rPr>
                  <w:rStyle w:val="Codechar0"/>
                </w:rPr>
                <w:t>fier</w:t>
              </w:r>
            </w:ins>
          </w:p>
        </w:tc>
        <w:tc>
          <w:tcPr>
            <w:tcW w:w="611" w:type="pct"/>
          </w:tcPr>
          <w:p w14:paraId="691BAC67" w14:textId="056C6A0A" w:rsidR="006F4BE4" w:rsidRPr="00485A1C" w:rsidRDefault="006F4BE4" w:rsidP="006F4BE4">
            <w:pPr>
              <w:pStyle w:val="PL"/>
              <w:rPr>
                <w:ins w:id="338" w:author="Richard Bradbury (2025-07-07)" w:date="2025-07-09T09:55:00Z" w16du:dateUtc="2025-07-09T08:55:00Z"/>
                <w:rFonts w:eastAsia="MS Mincho"/>
                <w:sz w:val="18"/>
                <w:szCs w:val="18"/>
              </w:rPr>
            </w:pPr>
            <w:ins w:id="339" w:author="Richard Bradbury (2025-07-07)" w:date="2025-07-09T09:55:00Z" w16du:dateUtc="2025-07-09T08:55:00Z">
              <w:r>
                <w:rPr>
                  <w:rFonts w:eastAsia="MS Mincho"/>
                  <w:sz w:val="18"/>
                  <w:szCs w:val="18"/>
                </w:rPr>
                <w:t>s</w:t>
              </w:r>
              <w:r>
                <w:rPr>
                  <w:rFonts w:eastAsia="MS Mincho"/>
                  <w:szCs w:val="18"/>
                </w:rPr>
                <w:t>tring</w:t>
              </w:r>
            </w:ins>
          </w:p>
        </w:tc>
        <w:tc>
          <w:tcPr>
            <w:tcW w:w="749" w:type="pct"/>
          </w:tcPr>
          <w:p w14:paraId="65B1ED44" w14:textId="77777777" w:rsidR="006F4BE4" w:rsidRPr="00485A1C" w:rsidDel="00A65867" w:rsidRDefault="006F4BE4" w:rsidP="006F4BE4">
            <w:pPr>
              <w:pStyle w:val="TAL"/>
              <w:rPr>
                <w:ins w:id="340" w:author="Richard Bradbury (2025-07-07)" w:date="2025-07-09T09:55:00Z" w16du:dateUtc="2025-07-09T08:55:00Z"/>
              </w:rPr>
            </w:pPr>
          </w:p>
        </w:tc>
        <w:tc>
          <w:tcPr>
            <w:tcW w:w="2362" w:type="pct"/>
          </w:tcPr>
          <w:p w14:paraId="75E84196" w14:textId="2B2CB350" w:rsidR="006F4BE4" w:rsidRPr="00485A1C" w:rsidRDefault="006F4BE4" w:rsidP="006F4BE4">
            <w:pPr>
              <w:pStyle w:val="TAL"/>
              <w:rPr>
                <w:ins w:id="341" w:author="Richard Bradbury (2025-07-07)" w:date="2025-07-09T09:55:00Z" w16du:dateUtc="2025-07-09T08:55:00Z"/>
              </w:rPr>
            </w:pPr>
            <w:ins w:id="342" w:author="Richard Bradbury (2025-07-07)" w:date="2025-07-09T09:55:00Z" w16du:dateUtc="2025-07-09T08:55:00Z">
              <w:r w:rsidRPr="00A65867">
                <w:t xml:space="preserve">The content identifier currently associated with </w:t>
              </w:r>
              <w:r>
                <w:t>this</w:t>
              </w:r>
              <w:r w:rsidRPr="00A65867">
                <w:t xml:space="preserve"> media delivery session.</w:t>
              </w:r>
            </w:ins>
          </w:p>
        </w:tc>
      </w:tr>
      <w:tr w:rsidR="00A65867" w:rsidRPr="00485A1C" w14:paraId="6DEFA600" w14:textId="77777777" w:rsidTr="009D4A48">
        <w:tc>
          <w:tcPr>
            <w:tcW w:w="1278" w:type="pct"/>
          </w:tcPr>
          <w:p w14:paraId="5F09463C" w14:textId="77777777" w:rsidR="00A65867" w:rsidRPr="00485A1C" w:rsidRDefault="00A65867" w:rsidP="009D4A48">
            <w:pPr>
              <w:pStyle w:val="TAL"/>
              <w:rPr>
                <w:rStyle w:val="Codechar0"/>
              </w:rPr>
            </w:pPr>
            <w:r w:rsidRPr="00485A1C">
              <w:rPr>
                <w:rStyle w:val="Codechar0"/>
              </w:rPr>
              <w:t>sessionHandlingState</w:t>
            </w:r>
          </w:p>
        </w:tc>
        <w:tc>
          <w:tcPr>
            <w:tcW w:w="611" w:type="pct"/>
          </w:tcPr>
          <w:p w14:paraId="01D84783" w14:textId="77777777" w:rsidR="00A65867" w:rsidRPr="00485A1C" w:rsidRDefault="00A65867" w:rsidP="009D4A48">
            <w:pPr>
              <w:pStyle w:val="PL"/>
              <w:rPr>
                <w:sz w:val="18"/>
                <w:szCs w:val="18"/>
              </w:rPr>
            </w:pPr>
            <w:r w:rsidRPr="00485A1C">
              <w:rPr>
                <w:rFonts w:eastAsia="MS Mincho"/>
                <w:sz w:val="18"/>
                <w:szCs w:val="18"/>
              </w:rPr>
              <w:t>string enum</w:t>
            </w:r>
          </w:p>
        </w:tc>
        <w:tc>
          <w:tcPr>
            <w:tcW w:w="749" w:type="pct"/>
          </w:tcPr>
          <w:p w14:paraId="613C2CA7" w14:textId="3F006EA7" w:rsidR="00A65867" w:rsidRPr="00485A1C" w:rsidRDefault="00A65867" w:rsidP="009D4A48">
            <w:pPr>
              <w:pStyle w:val="TAL"/>
            </w:pPr>
            <w:del w:id="343" w:author="Richard Bradbury (2025-07-07)" w:date="2025-07-09T09:55:00Z" w16du:dateUtc="2025-07-09T08:55:00Z">
              <w:r w:rsidRPr="00485A1C" w:rsidDel="006F4BE4">
                <w:delText>Media delivery session identifier</w:delText>
              </w:r>
            </w:del>
          </w:p>
        </w:tc>
        <w:tc>
          <w:tcPr>
            <w:tcW w:w="2362" w:type="pct"/>
          </w:tcPr>
          <w:p w14:paraId="5C89E81F" w14:textId="14BF666C" w:rsidR="00A65867" w:rsidRPr="00485A1C" w:rsidRDefault="00A65867" w:rsidP="009D4A48">
            <w:pPr>
              <w:pStyle w:val="TAL"/>
            </w:pPr>
            <w:r w:rsidRPr="00485A1C">
              <w:t xml:space="preserve">The status of </w:t>
            </w:r>
            <w:ins w:id="344" w:author="Richard Bradbury (2025-07-07)" w:date="2025-07-09T09:55:00Z" w16du:dateUtc="2025-07-09T08:55:00Z">
              <w:r w:rsidR="006F4BE4">
                <w:t xml:space="preserve">this </w:t>
              </w:r>
            </w:ins>
            <w:r w:rsidRPr="00485A1C">
              <w:t>media delivery session:</w:t>
            </w:r>
          </w:p>
          <w:p w14:paraId="319ADBDB" w14:textId="77777777" w:rsidR="00A65867" w:rsidRPr="00485A1C" w:rsidRDefault="00A65867" w:rsidP="009D4A48">
            <w:pPr>
              <w:pStyle w:val="TAL"/>
            </w:pPr>
            <w:r w:rsidRPr="00485A1C">
              <w:rPr>
                <w:rStyle w:val="Codechar0"/>
              </w:rPr>
              <w:t>ACTIVE</w:t>
            </w:r>
            <w:r w:rsidRPr="00485A1C">
              <w:t>: The media delivery session is being handled by the Media Session Handler.</w:t>
            </w:r>
          </w:p>
          <w:p w14:paraId="1CF13E4C" w14:textId="77777777" w:rsidR="00A65867" w:rsidRPr="00485A1C" w:rsidRDefault="00A65867" w:rsidP="009D4A48">
            <w:pPr>
              <w:pStyle w:val="TAL"/>
            </w:pPr>
            <w:r w:rsidRPr="00485A1C">
              <w:rPr>
                <w:rStyle w:val="Codechar0"/>
              </w:rPr>
              <w:t>ERRORED</w:t>
            </w:r>
            <w:r w:rsidRPr="00485A1C">
              <w:t>: An error has occurred, and the Media Session Handler is no longer able to handle it.</w:t>
            </w:r>
          </w:p>
        </w:tc>
      </w:tr>
    </w:tbl>
    <w:p w14:paraId="1DC03747" w14:textId="77777777" w:rsidR="00A65867" w:rsidRPr="00485A1C" w:rsidRDefault="00A65867" w:rsidP="00A65867"/>
    <w:p w14:paraId="72155A35" w14:textId="77777777" w:rsidR="00A65867" w:rsidRPr="00485A1C" w:rsidRDefault="00A65867" w:rsidP="00A65867">
      <w:pPr>
        <w:keepNext/>
      </w:pPr>
      <w:r w:rsidRPr="00485A1C">
        <w:t>Table 11.2.3-2 provides a list of general notification events exposed by the Media Session Handler through reference points M6 and M11.</w:t>
      </w:r>
    </w:p>
    <w:p w14:paraId="3832A508" w14:textId="77777777" w:rsidR="00A65867" w:rsidRPr="00485A1C" w:rsidRDefault="00A65867" w:rsidP="00A65867">
      <w:pPr>
        <w:pStyle w:val="TH"/>
      </w:pPr>
      <w:bookmarkStart w:id="345" w:name="_CRTable11_2_32"/>
      <w:r w:rsidRPr="00485A1C">
        <w:t>Table </w:t>
      </w:r>
      <w:bookmarkEnd w:id="345"/>
      <w:r w:rsidRPr="00485A1C">
        <w:t>11.2.3-2: General Media Session Handler Notification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7296"/>
        <w:gridCol w:w="2887"/>
      </w:tblGrid>
      <w:tr w:rsidR="00A65867" w:rsidRPr="00485A1C" w14:paraId="0DC17EF8" w14:textId="77777777" w:rsidTr="009D4A48">
        <w:tc>
          <w:tcPr>
            <w:tcW w:w="1434" w:type="pct"/>
            <w:shd w:val="clear" w:color="auto" w:fill="BFBFBF" w:themeFill="background1" w:themeFillShade="BF"/>
          </w:tcPr>
          <w:p w14:paraId="09F1EE77" w14:textId="77777777" w:rsidR="00A65867" w:rsidRPr="00485A1C" w:rsidRDefault="00A65867" w:rsidP="009D4A48">
            <w:pPr>
              <w:pStyle w:val="TAH"/>
            </w:pPr>
            <w:r w:rsidRPr="00485A1C">
              <w:t>Event</w:t>
            </w:r>
          </w:p>
        </w:tc>
        <w:tc>
          <w:tcPr>
            <w:tcW w:w="2555" w:type="pct"/>
            <w:shd w:val="clear" w:color="auto" w:fill="BFBFBF" w:themeFill="background1" w:themeFillShade="BF"/>
          </w:tcPr>
          <w:p w14:paraId="2155F471" w14:textId="77777777" w:rsidR="00A65867" w:rsidRPr="00485A1C" w:rsidRDefault="00A65867" w:rsidP="009D4A48">
            <w:pPr>
              <w:pStyle w:val="TAH"/>
            </w:pPr>
            <w:r w:rsidRPr="00485A1C">
              <w:t>Definition</w:t>
            </w:r>
          </w:p>
        </w:tc>
        <w:tc>
          <w:tcPr>
            <w:tcW w:w="1011" w:type="pct"/>
            <w:shd w:val="clear" w:color="auto" w:fill="BFBFBF" w:themeFill="background1" w:themeFillShade="BF"/>
          </w:tcPr>
          <w:p w14:paraId="798F6924" w14:textId="77777777" w:rsidR="00A65867" w:rsidRPr="00485A1C" w:rsidRDefault="00A65867" w:rsidP="009D4A48">
            <w:pPr>
              <w:pStyle w:val="TAH"/>
            </w:pPr>
            <w:r w:rsidRPr="00485A1C">
              <w:t>Payload</w:t>
            </w:r>
          </w:p>
        </w:tc>
      </w:tr>
      <w:tr w:rsidR="00A65867" w:rsidRPr="00485A1C" w14:paraId="7E1A22C2" w14:textId="77777777" w:rsidTr="009D4A48">
        <w:tc>
          <w:tcPr>
            <w:tcW w:w="1434" w:type="pct"/>
          </w:tcPr>
          <w:p w14:paraId="5330B15B" w14:textId="77777777" w:rsidR="00A65867" w:rsidRPr="00485A1C" w:rsidRDefault="00A65867" w:rsidP="009D4A48">
            <w:pPr>
              <w:pStyle w:val="TAL"/>
              <w:rPr>
                <w:rStyle w:val="Codechar0"/>
              </w:rPr>
            </w:pPr>
            <w:r w:rsidRPr="00485A1C">
              <w:rPr>
                <w:rStyle w:val="Codechar0"/>
              </w:rPr>
              <w:t>SESSION_HANDLING_ACTIVATED</w:t>
            </w:r>
          </w:p>
        </w:tc>
        <w:tc>
          <w:tcPr>
            <w:tcW w:w="2555" w:type="pct"/>
          </w:tcPr>
          <w:p w14:paraId="0E10D1EB" w14:textId="77777777" w:rsidR="00A65867" w:rsidRPr="00485A1C" w:rsidRDefault="00A65867" w:rsidP="009D4A48">
            <w:pPr>
              <w:pStyle w:val="TAL"/>
            </w:pPr>
            <w:r w:rsidRPr="00485A1C">
              <w:t>Triggered when media session handling was activated for a specific Media Entry Point.</w:t>
            </w:r>
          </w:p>
        </w:tc>
        <w:tc>
          <w:tcPr>
            <w:tcW w:w="1011" w:type="pct"/>
          </w:tcPr>
          <w:p w14:paraId="3651E064" w14:textId="77777777" w:rsidR="00A65867" w:rsidRPr="00485A1C" w:rsidRDefault="00A65867" w:rsidP="009D4A48">
            <w:pPr>
              <w:pStyle w:val="TAL"/>
            </w:pPr>
            <w:r w:rsidRPr="00485A1C">
              <w:t>Media delivery session identifier,</w:t>
            </w:r>
            <w:r w:rsidRPr="00485A1C">
              <w:br/>
              <w:t>Media Entry Point URL.</w:t>
            </w:r>
          </w:p>
        </w:tc>
      </w:tr>
      <w:tr w:rsidR="00A65867" w:rsidRPr="00485A1C" w14:paraId="3BF25A20" w14:textId="77777777" w:rsidTr="009D4A48">
        <w:tc>
          <w:tcPr>
            <w:tcW w:w="1434" w:type="pct"/>
          </w:tcPr>
          <w:p w14:paraId="4BB462CA" w14:textId="77777777" w:rsidR="00A65867" w:rsidRPr="00485A1C" w:rsidRDefault="00A65867" w:rsidP="009D4A48">
            <w:pPr>
              <w:pStyle w:val="TAL"/>
              <w:rPr>
                <w:rStyle w:val="Codechar0"/>
              </w:rPr>
            </w:pPr>
            <w:r w:rsidRPr="00485A1C">
              <w:rPr>
                <w:rStyle w:val="Codechar0"/>
              </w:rPr>
              <w:t>SESSION_HANDLING_TERMINATED</w:t>
            </w:r>
          </w:p>
        </w:tc>
        <w:tc>
          <w:tcPr>
            <w:tcW w:w="2555" w:type="pct"/>
          </w:tcPr>
          <w:p w14:paraId="623EB207" w14:textId="77777777" w:rsidR="00A65867" w:rsidRPr="00485A1C" w:rsidRDefault="00A65867" w:rsidP="009D4A48">
            <w:pPr>
              <w:pStyle w:val="TAL"/>
            </w:pPr>
            <w:r w:rsidRPr="00485A1C">
              <w:t>Triggered when media session handling is terminated for a specific Media Entry Point.</w:t>
            </w:r>
          </w:p>
        </w:tc>
        <w:tc>
          <w:tcPr>
            <w:tcW w:w="1011" w:type="pct"/>
          </w:tcPr>
          <w:p w14:paraId="1A409DCC" w14:textId="77777777" w:rsidR="00A65867" w:rsidRPr="00485A1C" w:rsidRDefault="00A65867" w:rsidP="009D4A48">
            <w:pPr>
              <w:pStyle w:val="TAL"/>
            </w:pPr>
            <w:r w:rsidRPr="00485A1C">
              <w:t>Media delivery session identifier,</w:t>
            </w:r>
            <w:r w:rsidRPr="00485A1C">
              <w:br/>
              <w:t>Media Entry Point URL.</w:t>
            </w:r>
          </w:p>
        </w:tc>
      </w:tr>
      <w:tr w:rsidR="00A65867" w:rsidRPr="00485A1C" w14:paraId="39465FFC" w14:textId="77777777" w:rsidTr="009D4A48">
        <w:tc>
          <w:tcPr>
            <w:tcW w:w="1434" w:type="pct"/>
          </w:tcPr>
          <w:p w14:paraId="5B784E3F" w14:textId="77777777" w:rsidR="00A65867" w:rsidRPr="00485A1C" w:rsidRDefault="00A65867" w:rsidP="009D4A48">
            <w:pPr>
              <w:pStyle w:val="TAL"/>
              <w:rPr>
                <w:rStyle w:val="Codechar0"/>
              </w:rPr>
            </w:pPr>
            <w:r w:rsidRPr="00485A1C">
              <w:rPr>
                <w:rStyle w:val="Codechar0"/>
              </w:rPr>
              <w:t>STREAMING_ACCESS_UPDATED</w:t>
            </w:r>
          </w:p>
        </w:tc>
        <w:tc>
          <w:tcPr>
            <w:tcW w:w="2555" w:type="pct"/>
          </w:tcPr>
          <w:p w14:paraId="315EB1D0" w14:textId="77777777" w:rsidR="00A65867" w:rsidRPr="00485A1C" w:rsidRDefault="00A65867" w:rsidP="009D4A48">
            <w:pPr>
              <w:pStyle w:val="TAL"/>
            </w:pPr>
            <w:r w:rsidRPr="00485A1C">
              <w:t>Triggered when an update to the stream access is available for the Provisioning Session associated with the external service identifier supplied when the media delivery session was created (see clause 10.2.2.1).</w:t>
            </w:r>
          </w:p>
        </w:tc>
        <w:tc>
          <w:tcPr>
            <w:tcW w:w="1011" w:type="pct"/>
          </w:tcPr>
          <w:p w14:paraId="18D833C2" w14:textId="77777777" w:rsidR="00A65867" w:rsidRPr="00485A1C" w:rsidRDefault="00A65867" w:rsidP="009D4A48">
            <w:pPr>
              <w:pStyle w:val="TAL"/>
            </w:pPr>
            <w:r w:rsidRPr="00485A1C">
              <w:t>Media delivery session identifier,</w:t>
            </w:r>
            <w:r w:rsidRPr="00485A1C">
              <w:br/>
              <w:t>Streaming access.</w:t>
            </w:r>
          </w:p>
        </w:tc>
      </w:tr>
      <w:tr w:rsidR="00A65867" w:rsidRPr="00485A1C" w14:paraId="37C4FDA0" w14:textId="77777777" w:rsidTr="009D4A48">
        <w:tc>
          <w:tcPr>
            <w:tcW w:w="1434" w:type="pct"/>
          </w:tcPr>
          <w:p w14:paraId="5BDD1D76" w14:textId="77777777" w:rsidR="00A65867" w:rsidRPr="00485A1C" w:rsidRDefault="00A65867" w:rsidP="009D4A48">
            <w:pPr>
              <w:pStyle w:val="TAL"/>
              <w:rPr>
                <w:rStyle w:val="Codechar0"/>
              </w:rPr>
            </w:pPr>
            <w:r w:rsidRPr="00485A1C">
              <w:rPr>
                <w:rStyle w:val="Codechar0"/>
              </w:rPr>
              <w:t>RTC_CLIENT_CONFIGURATION_UPDATED</w:t>
            </w:r>
          </w:p>
        </w:tc>
        <w:tc>
          <w:tcPr>
            <w:tcW w:w="2555" w:type="pct"/>
          </w:tcPr>
          <w:p w14:paraId="4CC02CAE" w14:textId="77777777" w:rsidR="00A65867" w:rsidRPr="00485A1C" w:rsidRDefault="00A65867" w:rsidP="009D4A48">
            <w:pPr>
              <w:pStyle w:val="TAL"/>
            </w:pPr>
            <w:r w:rsidRPr="00485A1C">
              <w:t>Triggered when an update to the RTC Client configuration is available for the Provisioning Session associated with the external service identifier supplied when the media delivery session was created (see clause 10.2.2.1).</w:t>
            </w:r>
          </w:p>
        </w:tc>
        <w:tc>
          <w:tcPr>
            <w:tcW w:w="1011" w:type="pct"/>
          </w:tcPr>
          <w:p w14:paraId="037EEFDF" w14:textId="77777777" w:rsidR="00A65867" w:rsidRPr="00485A1C" w:rsidRDefault="00A65867" w:rsidP="009D4A48">
            <w:pPr>
              <w:pStyle w:val="TAL"/>
            </w:pPr>
            <w:r w:rsidRPr="00485A1C">
              <w:t>Media delivery session identifier,</w:t>
            </w:r>
            <w:r w:rsidRPr="00485A1C">
              <w:br/>
              <w:t>RTC Client configuration.</w:t>
            </w:r>
          </w:p>
        </w:tc>
      </w:tr>
    </w:tbl>
    <w:p w14:paraId="1B42C522" w14:textId="77777777" w:rsidR="00A65867" w:rsidRPr="00485A1C" w:rsidRDefault="00A65867" w:rsidP="00A65867"/>
    <w:p w14:paraId="6B91734E" w14:textId="77777777" w:rsidR="00A65867" w:rsidRPr="00485A1C" w:rsidRDefault="00A65867" w:rsidP="00A65867">
      <w:pPr>
        <w:keepNext/>
      </w:pPr>
      <w:r w:rsidRPr="00485A1C">
        <w:t>Table 11.3.3-3 provides a list of general error events exposed by the Media Session Handler through reference points M6 and M11.</w:t>
      </w:r>
    </w:p>
    <w:p w14:paraId="46015BE4" w14:textId="77777777" w:rsidR="00A65867" w:rsidRPr="00485A1C" w:rsidRDefault="00A65867" w:rsidP="00A65867">
      <w:pPr>
        <w:pStyle w:val="TH"/>
      </w:pPr>
      <w:bookmarkStart w:id="346" w:name="_CRTable11_2_33"/>
      <w:r w:rsidRPr="00485A1C">
        <w:t>Table </w:t>
      </w:r>
      <w:bookmarkEnd w:id="346"/>
      <w:r w:rsidRPr="00485A1C">
        <w:t>11.2.3-3: General Media Session Handler Error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8061"/>
        <w:gridCol w:w="2887"/>
      </w:tblGrid>
      <w:tr w:rsidR="00A65867" w:rsidRPr="00485A1C" w14:paraId="7DA19D9B" w14:textId="77777777" w:rsidTr="009D4A48">
        <w:tc>
          <w:tcPr>
            <w:tcW w:w="1166" w:type="pct"/>
            <w:shd w:val="clear" w:color="auto" w:fill="BFBFBF" w:themeFill="background1" w:themeFillShade="BF"/>
          </w:tcPr>
          <w:p w14:paraId="3D2F0AAD" w14:textId="77777777" w:rsidR="00A65867" w:rsidRPr="00485A1C" w:rsidRDefault="00A65867" w:rsidP="009D4A48">
            <w:pPr>
              <w:pStyle w:val="TAH"/>
            </w:pPr>
            <w:r w:rsidRPr="00485A1C">
              <w:t>Status</w:t>
            </w:r>
          </w:p>
        </w:tc>
        <w:tc>
          <w:tcPr>
            <w:tcW w:w="2823" w:type="pct"/>
            <w:shd w:val="clear" w:color="auto" w:fill="BFBFBF" w:themeFill="background1" w:themeFillShade="BF"/>
          </w:tcPr>
          <w:p w14:paraId="50B96850" w14:textId="77777777" w:rsidR="00A65867" w:rsidRPr="00485A1C" w:rsidRDefault="00A65867" w:rsidP="009D4A48">
            <w:pPr>
              <w:pStyle w:val="TAH"/>
            </w:pPr>
            <w:r w:rsidRPr="00485A1C">
              <w:t>Definition</w:t>
            </w:r>
          </w:p>
        </w:tc>
        <w:tc>
          <w:tcPr>
            <w:tcW w:w="1011" w:type="pct"/>
            <w:shd w:val="clear" w:color="auto" w:fill="BFBFBF" w:themeFill="background1" w:themeFillShade="BF"/>
          </w:tcPr>
          <w:p w14:paraId="73E39A41" w14:textId="77777777" w:rsidR="00A65867" w:rsidRPr="00485A1C" w:rsidRDefault="00A65867" w:rsidP="009D4A48">
            <w:pPr>
              <w:pStyle w:val="TAH"/>
            </w:pPr>
            <w:r w:rsidRPr="00485A1C">
              <w:t>Payload</w:t>
            </w:r>
          </w:p>
        </w:tc>
      </w:tr>
      <w:tr w:rsidR="00A65867" w:rsidRPr="00485A1C" w14:paraId="5D4BEAB3" w14:textId="77777777" w:rsidTr="009D4A48">
        <w:tc>
          <w:tcPr>
            <w:tcW w:w="1166" w:type="pct"/>
          </w:tcPr>
          <w:p w14:paraId="3C283606" w14:textId="77777777" w:rsidR="00A65867" w:rsidRPr="00485A1C" w:rsidRDefault="00A65867" w:rsidP="009D4A48">
            <w:pPr>
              <w:pStyle w:val="TAL"/>
              <w:rPr>
                <w:rStyle w:val="Codechar0"/>
              </w:rPr>
            </w:pPr>
            <w:r w:rsidRPr="00485A1C">
              <w:rPr>
                <w:rStyle w:val="Codechar0"/>
              </w:rPr>
              <w:t>ERROR_SESSION_HANDLING</w:t>
            </w:r>
          </w:p>
        </w:tc>
        <w:tc>
          <w:tcPr>
            <w:tcW w:w="2823" w:type="pct"/>
          </w:tcPr>
          <w:p w14:paraId="6DAD619D" w14:textId="77777777" w:rsidR="00A65867" w:rsidRPr="00485A1C" w:rsidRDefault="00A65867" w:rsidP="009D4A48">
            <w:pPr>
              <w:pStyle w:val="TAL"/>
            </w:pPr>
            <w:r w:rsidRPr="00485A1C">
              <w:t>Triggered when there is an error in the media session handling.</w:t>
            </w:r>
          </w:p>
        </w:tc>
        <w:tc>
          <w:tcPr>
            <w:tcW w:w="1011" w:type="pct"/>
          </w:tcPr>
          <w:p w14:paraId="2F86B148" w14:textId="77777777" w:rsidR="00A65867" w:rsidRPr="00485A1C" w:rsidRDefault="00A65867" w:rsidP="009D4A48">
            <w:pPr>
              <w:pStyle w:val="TAL"/>
            </w:pPr>
            <w:r w:rsidRPr="00485A1C">
              <w:t>Media delivery session identifier.</w:t>
            </w:r>
          </w:p>
        </w:tc>
      </w:tr>
    </w:tbl>
    <w:p w14:paraId="4477C32C" w14:textId="77777777" w:rsidR="00A65867" w:rsidRPr="00485A1C" w:rsidRDefault="00A65867" w:rsidP="00A65867"/>
    <w:p w14:paraId="781FE8DB" w14:textId="66044856" w:rsidR="00A65867" w:rsidRDefault="00A65867" w:rsidP="00EC6302">
      <w:pPr>
        <w:sectPr w:rsidR="00A65867" w:rsidSect="00EC6302">
          <w:footnotePr>
            <w:numRestart w:val="eachSect"/>
          </w:footnotePr>
          <w:pgSz w:w="16840" w:h="11907" w:orient="landscape" w:code="9"/>
          <w:pgMar w:top="1134" w:right="1418" w:bottom="1134" w:left="1134" w:header="680" w:footer="567" w:gutter="0"/>
          <w:cols w:space="720"/>
          <w:docGrid w:linePitch="272"/>
        </w:sectPr>
      </w:pPr>
    </w:p>
    <w:p w14:paraId="22229FF8" w14:textId="3C20B660" w:rsidR="00DD1CF7" w:rsidRDefault="00DD1CF7" w:rsidP="009A625F">
      <w:pPr>
        <w:pStyle w:val="Changenext"/>
      </w:pPr>
      <w:r>
        <w:lastRenderedPageBreak/>
        <w:t>3GPP Forge Tag bump</w:t>
      </w:r>
    </w:p>
    <w:p w14:paraId="4E01674D" w14:textId="77777777" w:rsidR="00DD1CF7" w:rsidRPr="00A16B5B" w:rsidRDefault="00DD1CF7" w:rsidP="00DD1CF7">
      <w:pPr>
        <w:pStyle w:val="Heading1"/>
      </w:pPr>
      <w:bookmarkStart w:id="347" w:name="_Toc28013568"/>
      <w:bookmarkStart w:id="348" w:name="_Toc36040406"/>
      <w:bookmarkStart w:id="349" w:name="_Toc68899741"/>
      <w:bookmarkStart w:id="350" w:name="_Toc71214492"/>
      <w:bookmarkStart w:id="351" w:name="_Toc71722166"/>
      <w:bookmarkStart w:id="352" w:name="_Toc74859218"/>
      <w:bookmarkStart w:id="353" w:name="_Toc152685717"/>
      <w:bookmarkStart w:id="354" w:name="_Toc193794245"/>
      <w:r w:rsidRPr="00A16B5B">
        <w:t>A.1</w:t>
      </w:r>
      <w:r w:rsidRPr="00A16B5B">
        <w:tab/>
        <w:t>General</w:t>
      </w:r>
      <w:bookmarkEnd w:id="347"/>
      <w:bookmarkEnd w:id="348"/>
      <w:bookmarkEnd w:id="349"/>
      <w:bookmarkEnd w:id="350"/>
      <w:bookmarkEnd w:id="351"/>
      <w:bookmarkEnd w:id="352"/>
      <w:bookmarkEnd w:id="353"/>
      <w:bookmarkEnd w:id="354"/>
    </w:p>
    <w:p w14:paraId="26E4DA6D" w14:textId="1C35AC31" w:rsidR="00DD1CF7" w:rsidRPr="00A16B5B" w:rsidRDefault="00DD1CF7" w:rsidP="00DD1CF7">
      <w:pPr>
        <w:keepNext/>
        <w:rPr>
          <w:noProof/>
        </w:rPr>
      </w:pPr>
      <w:r w:rsidRPr="00A16B5B">
        <w:rPr>
          <w:noProof/>
        </w:rPr>
        <w:t>The normative code specifying the APIs defined in clauses 7.3, 8</w:t>
      </w:r>
      <w:r>
        <w:rPr>
          <w:noProof/>
        </w:rPr>
        <w:t xml:space="preserve">, </w:t>
      </w:r>
      <w:r w:rsidRPr="00A16B5B">
        <w:rPr>
          <w:noProof/>
        </w:rPr>
        <w:t>9</w:t>
      </w:r>
      <w:r>
        <w:rPr>
          <w:noProof/>
        </w:rPr>
        <w:t xml:space="preserve"> and 10</w:t>
      </w:r>
      <w:r w:rsidRPr="00A16B5B">
        <w:rPr>
          <w:noProof/>
        </w:rPr>
        <w:t xml:space="preserve"> of the present document, including JSON Schema [38] representations of HTTP message bodies to be used with these APIs, is published on 3GPP Forge according to the OpenAPI 3.0.0</w:t>
      </w:r>
      <w:r>
        <w:rPr>
          <w:noProof/>
        </w:rPr>
        <w:t xml:space="preserve"> </w:t>
      </w:r>
      <w:r w:rsidRPr="00A16B5B">
        <w:rPr>
          <w:noProof/>
        </w:rPr>
        <w:t>specification [32]. The YAML files corresponding to this version of the present document shall be published to the following location:</w:t>
      </w:r>
    </w:p>
    <w:p w14:paraId="349C5F31" w14:textId="5C52281D" w:rsidR="00DD1CF7" w:rsidRDefault="00DD1CF7" w:rsidP="00DD1CF7">
      <w:pPr>
        <w:pStyle w:val="URLdisplay"/>
      </w:pPr>
      <w:r w:rsidRPr="00A16B5B">
        <w:t>https://forge.3gpp.org/rep/all/5G_APIs/-/tags/</w:t>
      </w:r>
      <w:del w:id="355" w:author="Richard Bradbury" w:date="2025-05-02T12:09:00Z" w16du:dateUtc="2025-05-02T11:09:00Z">
        <w:r w:rsidRPr="00A16B5B" w:rsidDel="00DD1CF7">
          <w:delText>TSG</w:delText>
        </w:r>
        <w:r w:rsidDel="00DD1CF7">
          <w:delText>106</w:delText>
        </w:r>
        <w:r w:rsidRPr="00A16B5B" w:rsidDel="00DD1CF7">
          <w:delText>-Rel18</w:delText>
        </w:r>
      </w:del>
      <w:ins w:id="356" w:author="Richard Bradbury" w:date="2025-05-02T12:09:00Z" w16du:dateUtc="2025-05-02T11:09:00Z">
        <w:r>
          <w:t>TSG109-Rel19</w:t>
        </w:r>
      </w:ins>
    </w:p>
    <w:p w14:paraId="6DFC9B3D" w14:textId="77777777" w:rsidR="00DD1CF7" w:rsidRPr="00A16B5B" w:rsidRDefault="00DD1CF7" w:rsidP="00DD1CF7">
      <w:pPr>
        <w:rPr>
          <w:noProof/>
        </w:rPr>
      </w:pPr>
      <w:r w:rsidRPr="00A16B5B">
        <w:rPr>
          <w:noProof/>
        </w:rPr>
        <w:t>Informative copies of these YAML files shall be distributed with the present document for convenience only. Where any discrepancy exists, the version on 3GPP Forge shall be considered definitive.</w:t>
      </w:r>
    </w:p>
    <w:p w14:paraId="529CD35B" w14:textId="64761C25" w:rsidR="009A625F" w:rsidRPr="00F90395" w:rsidRDefault="009A625F" w:rsidP="009A625F">
      <w:pPr>
        <w:pStyle w:val="Changenext"/>
      </w:pPr>
      <w:r>
        <w:t>IANA registration</w:t>
      </w:r>
    </w:p>
    <w:p w14:paraId="3679FB3C" w14:textId="711670F2" w:rsidR="00FB6653" w:rsidRDefault="00FB6653" w:rsidP="00FB6653">
      <w:pPr>
        <w:pStyle w:val="Heading8"/>
        <w:rPr>
          <w:ins w:id="357" w:author="Richard Bradbury" w:date="2025-04-16T18:22:00Z" w16du:dateUtc="2025-04-16T17:22:00Z"/>
        </w:rPr>
      </w:pPr>
      <w:bookmarkStart w:id="358" w:name="_CRE_1"/>
      <w:bookmarkStart w:id="359" w:name="_CRE_2_1"/>
      <w:bookmarkEnd w:id="358"/>
      <w:bookmarkEnd w:id="359"/>
      <w:ins w:id="360" w:author="Richard Bradbury" w:date="2025-04-16T18:22:00Z" w16du:dateUtc="2025-04-16T17:22:00Z">
        <w:r>
          <w:t xml:space="preserve">Annex </w:t>
        </w:r>
      </w:ins>
      <w:ins w:id="361" w:author="Richard Bradbury" w:date="2025-04-17T11:46:00Z" w16du:dateUtc="2025-04-17T10:46:00Z">
        <w:r w:rsidR="009A625F">
          <w:t>E</w:t>
        </w:r>
      </w:ins>
      <w:ins w:id="362" w:author="Richard Bradbury" w:date="2025-04-16T18:22:00Z" w16du:dateUtc="2025-04-16T17:22:00Z">
        <w:r>
          <w:t xml:space="preserve"> (normative):</w:t>
        </w:r>
        <w:r>
          <w:br/>
          <w:t>IANA registration</w:t>
        </w:r>
      </w:ins>
      <w:ins w:id="363" w:author="Richard Bradbury" w:date="2025-04-28T15:12:00Z" w16du:dateUtc="2025-04-28T14:12:00Z">
        <w:r w:rsidR="006E1D90">
          <w:t>s</w:t>
        </w:r>
      </w:ins>
    </w:p>
    <w:p w14:paraId="00A7EF90" w14:textId="18C5B94E" w:rsidR="00FB6653" w:rsidRDefault="009A625F" w:rsidP="00FB6653">
      <w:pPr>
        <w:pStyle w:val="Heading1"/>
        <w:rPr>
          <w:ins w:id="364" w:author="Richard Bradbury" w:date="2025-04-16T18:22:00Z" w16du:dateUtc="2025-04-16T17:22:00Z"/>
        </w:rPr>
      </w:pPr>
      <w:bookmarkStart w:id="365" w:name="_Toc194090159"/>
      <w:ins w:id="366" w:author="Richard Bradbury" w:date="2025-04-17T11:46:00Z" w16du:dateUtc="2025-04-17T10:46:00Z">
        <w:r>
          <w:t>E</w:t>
        </w:r>
      </w:ins>
      <w:ins w:id="367" w:author="Richard Bradbury" w:date="2025-04-16T18:22:00Z" w16du:dateUtc="2025-04-16T17:22:00Z">
        <w:r w:rsidR="00FB6653">
          <w:t>.1</w:t>
        </w:r>
        <w:r w:rsidR="00FB6653">
          <w:tab/>
          <w:t>General</w:t>
        </w:r>
      </w:ins>
    </w:p>
    <w:p w14:paraId="459E14B8" w14:textId="4856D964" w:rsidR="00FB6653" w:rsidRDefault="00FB6653" w:rsidP="00FB6653">
      <w:pPr>
        <w:rPr>
          <w:ins w:id="368" w:author="Richard Bradbury" w:date="2025-04-16T18:22:00Z" w16du:dateUtc="2025-04-16T17:22:00Z"/>
        </w:rPr>
      </w:pPr>
      <w:ins w:id="369" w:author="Richard Bradbury" w:date="2025-04-16T18:22:00Z" w16du:dateUtc="2025-04-16T17:22:00Z">
        <w:r>
          <w:t xml:space="preserve">This annex provides the formal registrations of MIME media types for different resources specified in the present document. Each registration is referenced from the registry at </w:t>
        </w:r>
      </w:ins>
      <w:ins w:id="370" w:author="Richard Bradbury (2025-05-13)" w:date="2025-05-13T12:23:00Z">
        <w:r w:rsidR="00C92839" w:rsidRPr="00C92839">
          <w:rPr>
            <w:u w:val="single"/>
          </w:rPr>
          <w:fldChar w:fldCharType="begin"/>
        </w:r>
        <w:r w:rsidR="00C92839" w:rsidRPr="00C92839">
          <w:rPr>
            <w:u w:val="single"/>
          </w:rPr>
          <w:instrText>HYPERLINK "http://www.iana.org/assignments/media-types"</w:instrText>
        </w:r>
        <w:r w:rsidR="00C92839" w:rsidRPr="00C92839">
          <w:rPr>
            <w:u w:val="single"/>
          </w:rPr>
        </w:r>
        <w:r w:rsidR="00C92839" w:rsidRPr="00C92839">
          <w:rPr>
            <w:u w:val="single"/>
          </w:rPr>
          <w:fldChar w:fldCharType="separate"/>
        </w:r>
        <w:r w:rsidR="00C92839" w:rsidRPr="00C92839">
          <w:rPr>
            <w:rStyle w:val="Hyperlink"/>
          </w:rPr>
          <w:t>http://www.iana.org/assignments/media-types</w:t>
        </w:r>
      </w:ins>
      <w:ins w:id="371" w:author="Richard Bradbury (2025-05-13)" w:date="2025-05-13T12:23:00Z" w16du:dateUtc="2025-05-13T11:23:00Z">
        <w:r w:rsidR="00C92839" w:rsidRPr="00C92839">
          <w:fldChar w:fldCharType="end"/>
        </w:r>
      </w:ins>
      <w:ins w:id="372" w:author="Richard Bradbury" w:date="2025-04-16T18:22:00Z" w16du:dateUtc="2025-04-16T17:22:00Z">
        <w:r>
          <w:t>.</w:t>
        </w:r>
      </w:ins>
    </w:p>
    <w:p w14:paraId="120F1962" w14:textId="0333B659" w:rsidR="00FB6653" w:rsidRPr="001B367A" w:rsidRDefault="009A625F" w:rsidP="009A625F">
      <w:pPr>
        <w:pStyle w:val="Heading1"/>
        <w:rPr>
          <w:ins w:id="373" w:author="Richard Bradbury" w:date="2025-04-16T18:23:00Z" w16du:dateUtc="2025-04-16T17:23:00Z"/>
        </w:rPr>
      </w:pPr>
      <w:ins w:id="374" w:author="Richard Bradbury" w:date="2025-04-17T11:46:00Z" w16du:dateUtc="2025-04-17T10:46:00Z">
        <w:r>
          <w:lastRenderedPageBreak/>
          <w:t>E</w:t>
        </w:r>
      </w:ins>
      <w:ins w:id="375" w:author="Richard Bradbury" w:date="2025-04-16T18:22:00Z" w16du:dateUtc="2025-04-16T17:22:00Z">
        <w:r w:rsidR="00FB6653" w:rsidRPr="00A16B5B">
          <w:t>.2</w:t>
        </w:r>
        <w:r w:rsidR="00FB6653" w:rsidRPr="00A16B5B">
          <w:tab/>
        </w:r>
      </w:ins>
      <w:bookmarkStart w:id="376" w:name="_Toc171663483"/>
      <w:ins w:id="377" w:author="Richard Bradbury" w:date="2025-04-16T18:23:00Z" w16du:dateUtc="2025-04-16T17:23:00Z">
        <w:r w:rsidR="00FB6653" w:rsidRPr="001B367A">
          <w:t>Registration of MIME media type</w:t>
        </w:r>
      </w:ins>
      <w:ins w:id="378" w:author="Richard Bradbury (2025-07-07)" w:date="2025-07-09T09:58:00Z" w16du:dateUtc="2025-07-09T08:58:00Z">
        <w:r w:rsidR="006F4BE4">
          <w:t xml:space="preserve"> for JSON-based </w:t>
        </w:r>
      </w:ins>
      <w:ins w:id="379" w:author="Richard Bradbury (2025-07-14)" w:date="2025-07-14T11:35:00Z" w16du:dateUtc="2025-07-14T10:35:00Z">
        <w:r w:rsidR="0018111B">
          <w:t xml:space="preserve">media delivery </w:t>
        </w:r>
      </w:ins>
      <w:ins w:id="380" w:author="Richard Bradbury (2025-07-07)" w:date="2025-07-09T09:58:00Z" w16du:dateUtc="2025-07-09T08:58:00Z">
        <w:r w:rsidR="006F4BE4">
          <w:t>metrics reporting envelope</w:t>
        </w:r>
      </w:ins>
      <w:bookmarkEnd w:id="376"/>
    </w:p>
    <w:p w14:paraId="684D8E8E" w14:textId="2338008D" w:rsidR="00FB6653" w:rsidRDefault="009A625F" w:rsidP="009A625F">
      <w:pPr>
        <w:pStyle w:val="Heading2"/>
        <w:rPr>
          <w:ins w:id="381" w:author="Richard Bradbury" w:date="2025-04-16T18:23:00Z" w16du:dateUtc="2025-04-16T17:23:00Z"/>
        </w:rPr>
      </w:pPr>
      <w:bookmarkStart w:id="382" w:name="_MCCTEMPBM_CRPT22990112___7"/>
      <w:ins w:id="383" w:author="Richard Bradbury" w:date="2025-04-17T11:47:00Z" w16du:dateUtc="2025-04-17T10:47:00Z">
        <w:r>
          <w:t>E</w:t>
        </w:r>
      </w:ins>
      <w:ins w:id="384" w:author="Richard Bradbury" w:date="2025-04-16T18:23:00Z" w16du:dateUtc="2025-04-16T17:23:00Z">
        <w:r w:rsidR="00FB6653">
          <w:t>.</w:t>
        </w:r>
      </w:ins>
      <w:ins w:id="385" w:author="Richard Bradbury" w:date="2025-04-16T18:24:00Z" w16du:dateUtc="2025-04-16T17:24:00Z">
        <w:r w:rsidR="00FB6653">
          <w:t>2.</w:t>
        </w:r>
      </w:ins>
      <w:ins w:id="386" w:author="Richard Bradbury" w:date="2025-04-16T18:23:00Z" w16du:dateUtc="2025-04-16T17:23:00Z">
        <w:r w:rsidR="00FB6653">
          <w:t>1</w:t>
        </w:r>
        <w:r w:rsidR="00FB6653">
          <w:tab/>
          <w:t>General</w:t>
        </w:r>
      </w:ins>
    </w:p>
    <w:p w14:paraId="0262C225" w14:textId="14307923" w:rsidR="00FB6653" w:rsidRPr="001B367A" w:rsidRDefault="00FB6653" w:rsidP="009A625F">
      <w:pPr>
        <w:keepNext/>
        <w:rPr>
          <w:ins w:id="387" w:author="Richard Bradbury" w:date="2025-04-16T18:23:00Z" w16du:dateUtc="2025-04-16T17:23:00Z"/>
        </w:rPr>
      </w:pPr>
      <w:ins w:id="388" w:author="Richard Bradbury" w:date="2025-04-16T18:23:00Z" w16du:dateUtc="2025-04-16T17:23:00Z">
        <w:r w:rsidRPr="001B367A">
          <w:t xml:space="preserve">The MIME media type </w:t>
        </w:r>
      </w:ins>
      <w:ins w:id="389" w:author="Richard Bradbury (2025-07-07)" w:date="2025-07-09T09:58:00Z" w16du:dateUtc="2025-07-09T08:58:00Z">
        <w:r w:rsidR="006F4BE4">
          <w:t>specified in table E.2.1-1 below</w:t>
        </w:r>
      </w:ins>
      <w:ins w:id="390" w:author="Richard Bradbury" w:date="2025-04-16T18:23:00Z" w16du:dateUtc="2025-04-16T17:23:00Z">
        <w:r w:rsidRPr="001B367A">
          <w:t xml:space="preserve"> denotes that the message body is a JSON instance document compliant with the</w:t>
        </w:r>
      </w:ins>
      <w:ins w:id="391" w:author="Richard Bradbury" w:date="2025-04-28T19:53:00Z" w16du:dateUtc="2025-04-28T18:53:00Z">
        <w:r w:rsidR="00EC6302">
          <w:t xml:space="preserve"> JSON-based </w:t>
        </w:r>
      </w:ins>
      <w:ins w:id="392" w:author="Richard Bradbury (2025-07-14)" w:date="2025-07-14T11:36:00Z" w16du:dateUtc="2025-07-14T10:36:00Z">
        <w:r w:rsidR="0018111B">
          <w:t xml:space="preserve">media delivery </w:t>
        </w:r>
      </w:ins>
      <w:ins w:id="393" w:author="Richard Bradbury" w:date="2025-04-28T19:53:00Z" w16du:dateUtc="2025-04-28T18:53:00Z">
        <w:r w:rsidR="00EC6302">
          <w:t>metrics reporting envelope, the syntax of which is specified in clause 9.5.3.2</w:t>
        </w:r>
      </w:ins>
      <w:ins w:id="394" w:author="Richard Bradbury" w:date="2025-04-17T12:16:00Z" w16du:dateUtc="2025-04-17T11:16:00Z">
        <w:r w:rsidR="009F1C10">
          <w:t>.</w:t>
        </w:r>
      </w:ins>
    </w:p>
    <w:p w14:paraId="2B6A30D3" w14:textId="518265B6" w:rsidR="00FB6653" w:rsidRPr="001B367A" w:rsidRDefault="00FB6653" w:rsidP="00FB6653">
      <w:pPr>
        <w:pStyle w:val="TH"/>
        <w:rPr>
          <w:ins w:id="395" w:author="Richard Bradbury" w:date="2025-04-16T18:23:00Z" w16du:dateUtc="2025-04-16T17:23:00Z"/>
        </w:rPr>
      </w:pPr>
      <w:bookmarkStart w:id="396" w:name="_CRTableE_2_11"/>
      <w:bookmarkEnd w:id="382"/>
      <w:ins w:id="397" w:author="Richard Bradbury" w:date="2025-04-16T18:23:00Z" w16du:dateUtc="2025-04-16T17:23:00Z">
        <w:r w:rsidRPr="001B367A">
          <w:t>Table </w:t>
        </w:r>
      </w:ins>
      <w:bookmarkEnd w:id="396"/>
      <w:ins w:id="398" w:author="Richard Bradbury" w:date="2025-04-17T11:47:00Z" w16du:dateUtc="2025-04-17T10:47:00Z">
        <w:r w:rsidR="009A625F">
          <w:t>E</w:t>
        </w:r>
      </w:ins>
      <w:ins w:id="399" w:author="Richard Bradbury" w:date="2025-04-16T18:25:00Z" w16du:dateUtc="2025-04-16T17:25:00Z">
        <w:r>
          <w:t>.2.1</w:t>
        </w:r>
      </w:ins>
      <w:ins w:id="400" w:author="Richard Bradbury" w:date="2025-04-16T18:23:00Z" w16du:dateUtc="2025-04-16T17:23:00Z">
        <w:r w:rsidRPr="001B367A">
          <w:noBreakHyphen/>
          <w:t xml:space="preserve">1: </w:t>
        </w:r>
        <w:r w:rsidRPr="001B367A">
          <w:rPr>
            <w:rFonts w:eastAsia="MS Mincho"/>
            <w:szCs w:val="24"/>
          </w:rPr>
          <w:t>MIME media type registration for</w:t>
        </w:r>
      </w:ins>
      <w:ins w:id="401" w:author="Richard Bradbury (2025-07-14)" w:date="2025-07-14T11:37:00Z" w16du:dateUtc="2025-07-14T10:37:00Z">
        <w:r w:rsidR="0018111B">
          <w:rPr>
            <w:rFonts w:eastAsia="MS Mincho"/>
            <w:szCs w:val="24"/>
          </w:rPr>
          <w:br/>
        </w:r>
      </w:ins>
      <w:ins w:id="402" w:author="Richard Bradbury (2025-07-07)" w:date="2025-07-09T09:59:00Z" w16du:dateUtc="2025-07-09T08:59:00Z">
        <w:r w:rsidR="006F4BE4">
          <w:rPr>
            <w:rFonts w:eastAsia="MS Mincho"/>
            <w:szCs w:val="24"/>
          </w:rPr>
          <w:t xml:space="preserve">JSON-based </w:t>
        </w:r>
      </w:ins>
      <w:ins w:id="403" w:author="Richard Bradbury (2025-07-14)" w:date="2025-07-14T11:36:00Z" w16du:dateUtc="2025-07-14T10:36:00Z">
        <w:r w:rsidR="0018111B">
          <w:rPr>
            <w:rFonts w:eastAsia="MS Mincho"/>
            <w:szCs w:val="24"/>
          </w:rPr>
          <w:t xml:space="preserve">media delivery </w:t>
        </w:r>
      </w:ins>
      <w:ins w:id="404" w:author="Richard Bradbury (2025-07-07)" w:date="2025-07-09T09:59:00Z" w16du:dateUtc="2025-07-09T08:59:00Z">
        <w:r w:rsidR="006F4BE4">
          <w:rPr>
            <w:rFonts w:eastAsia="MS Mincho"/>
            <w:szCs w:val="24"/>
          </w:rPr>
          <w:t>metrics</w:t>
        </w:r>
      </w:ins>
      <w:ins w:id="405" w:author="Richard Bradbury (2025-07-14)" w:date="2025-07-14T11:36:00Z" w16du:dateUtc="2025-07-14T10:36:00Z">
        <w:r w:rsidR="0018111B">
          <w:rPr>
            <w:rFonts w:eastAsia="MS Mincho"/>
            <w:szCs w:val="24"/>
          </w:rPr>
          <w:t> </w:t>
        </w:r>
      </w:ins>
      <w:ins w:id="406" w:author="Richard Bradbury (2025-07-07)" w:date="2025-07-09T09:59:00Z" w16du:dateUtc="2025-07-09T08:59:00Z">
        <w:r w:rsidR="006F4BE4">
          <w:rPr>
            <w:rFonts w:eastAsia="MS Mincho"/>
            <w:szCs w:val="24"/>
          </w:rPr>
          <w:t>reporting</w:t>
        </w:r>
      </w:ins>
      <w:ins w:id="407" w:author="Richard Bradbury (2025-07-14)" w:date="2025-07-14T11:36:00Z" w16du:dateUtc="2025-07-14T10:36:00Z">
        <w:r w:rsidR="0018111B">
          <w:rPr>
            <w:rFonts w:eastAsia="MS Mincho"/>
            <w:szCs w:val="24"/>
          </w:rPr>
          <w:t> </w:t>
        </w:r>
      </w:ins>
      <w:ins w:id="408" w:author="Richard Bradbury (2025-07-07)" w:date="2025-07-09T09:59:00Z" w16du:dateUtc="2025-07-09T08:59:00Z">
        <w:r w:rsidR="006F4BE4">
          <w:rPr>
            <w:rFonts w:eastAsia="MS Mincho"/>
            <w:szCs w:val="24"/>
          </w:rPr>
          <w:t>envelope</w:t>
        </w:r>
      </w:ins>
    </w:p>
    <w:tbl>
      <w:tblPr>
        <w:tblStyle w:val="ETSItablestyle"/>
        <w:tblW w:w="5000" w:type="pct"/>
        <w:tblInd w:w="0" w:type="dxa"/>
        <w:tblLayout w:type="fixed"/>
        <w:tblLook w:val="0620" w:firstRow="1" w:lastRow="0" w:firstColumn="0" w:lastColumn="0" w:noHBand="1" w:noVBand="1"/>
      </w:tblPr>
      <w:tblGrid>
        <w:gridCol w:w="1129"/>
        <w:gridCol w:w="2552"/>
        <w:gridCol w:w="5948"/>
      </w:tblGrid>
      <w:tr w:rsidR="001E467D" w:rsidRPr="001B367A" w14:paraId="1A1A2CF9" w14:textId="77777777" w:rsidTr="00141AAD">
        <w:trPr>
          <w:cnfStyle w:val="100000000000" w:firstRow="1" w:lastRow="0" w:firstColumn="0" w:lastColumn="0" w:oddVBand="0" w:evenVBand="0" w:oddHBand="0" w:evenHBand="0" w:firstRowFirstColumn="0" w:firstRowLastColumn="0" w:lastRowFirstColumn="0" w:lastRowLastColumn="0"/>
          <w:ins w:id="409" w:author="Richard Bradbury" w:date="2025-04-16T18:23:00Z"/>
        </w:trPr>
        <w:tc>
          <w:tcPr>
            <w:tcW w:w="3681" w:type="dxa"/>
            <w:gridSpan w:val="2"/>
          </w:tcPr>
          <w:p w14:paraId="4BF883B5" w14:textId="404A9D4C" w:rsidR="001E467D" w:rsidRPr="001B367A" w:rsidRDefault="001E467D" w:rsidP="001B3FF9">
            <w:pPr>
              <w:pStyle w:val="TAH"/>
            </w:pPr>
            <w:ins w:id="410" w:author="Richard Bradbury" w:date="2025-04-16T18:23:00Z" w16du:dateUtc="2025-04-16T17:23:00Z">
              <w:r w:rsidRPr="001B367A">
                <w:t>Parameter</w:t>
              </w:r>
            </w:ins>
          </w:p>
        </w:tc>
        <w:tc>
          <w:tcPr>
            <w:tcW w:w="5948" w:type="dxa"/>
          </w:tcPr>
          <w:p w14:paraId="5E23AFBF" w14:textId="68EFA0CB" w:rsidR="001E467D" w:rsidRPr="001B367A" w:rsidRDefault="001E467D" w:rsidP="001B3FF9">
            <w:pPr>
              <w:pStyle w:val="TAH"/>
              <w:rPr>
                <w:ins w:id="411" w:author="Richard Bradbury" w:date="2025-04-16T18:23:00Z" w16du:dateUtc="2025-04-16T17:23:00Z"/>
              </w:rPr>
            </w:pPr>
            <w:ins w:id="412" w:author="Richard Bradbury" w:date="2025-04-16T18:23:00Z" w16du:dateUtc="2025-04-16T17:23:00Z">
              <w:r w:rsidRPr="001B367A">
                <w:t>Value</w:t>
              </w:r>
            </w:ins>
          </w:p>
        </w:tc>
      </w:tr>
      <w:tr w:rsidR="00685797" w:rsidRPr="001B367A" w14:paraId="1F4FB17E" w14:textId="77777777" w:rsidTr="001E467D">
        <w:trPr>
          <w:ins w:id="413" w:author="Richard Bradbury" w:date="2025-04-16T18:23:00Z"/>
        </w:trPr>
        <w:tc>
          <w:tcPr>
            <w:tcW w:w="3681" w:type="dxa"/>
            <w:gridSpan w:val="2"/>
          </w:tcPr>
          <w:p w14:paraId="0D50CA80" w14:textId="4246BDB5" w:rsidR="00685797" w:rsidRPr="001B367A" w:rsidRDefault="00685797" w:rsidP="001E467D">
            <w:pPr>
              <w:pStyle w:val="TAR"/>
              <w:rPr>
                <w:rStyle w:val="Codechar0"/>
              </w:rPr>
            </w:pPr>
            <w:bookmarkStart w:id="414" w:name="_MCCTEMPBM_CRPT22990114___5" w:colFirst="0" w:colLast="0"/>
            <w:ins w:id="415" w:author="Richard Bradbury" w:date="2025-04-16T18:23:00Z" w16du:dateUtc="2025-04-16T17:23:00Z">
              <w:r w:rsidRPr="001B367A">
                <w:t>MIME media type name</w:t>
              </w:r>
            </w:ins>
          </w:p>
        </w:tc>
        <w:tc>
          <w:tcPr>
            <w:tcW w:w="5948" w:type="dxa"/>
          </w:tcPr>
          <w:p w14:paraId="0EC7BAA3" w14:textId="51DC590B" w:rsidR="00685797" w:rsidRPr="001B367A" w:rsidRDefault="00685797" w:rsidP="001B3FF9">
            <w:pPr>
              <w:pStyle w:val="TAL"/>
              <w:rPr>
                <w:ins w:id="416" w:author="Richard Bradbury" w:date="2025-04-16T18:23:00Z" w16du:dateUtc="2025-04-16T17:23:00Z"/>
                <w:rStyle w:val="Codechar0"/>
              </w:rPr>
            </w:pPr>
            <w:ins w:id="417" w:author="Richard Bradbury" w:date="2025-04-16T18:23:00Z" w16du:dateUtc="2025-04-16T17:23:00Z">
              <w:r w:rsidRPr="001B367A">
                <w:rPr>
                  <w:rStyle w:val="Codechar0"/>
                </w:rPr>
                <w:t>application</w:t>
              </w:r>
            </w:ins>
          </w:p>
        </w:tc>
      </w:tr>
      <w:tr w:rsidR="00685797" w:rsidRPr="001B367A" w14:paraId="1573FDD1" w14:textId="77777777" w:rsidTr="001E467D">
        <w:trPr>
          <w:ins w:id="418" w:author="Richard Bradbury" w:date="2025-04-16T18:23:00Z"/>
        </w:trPr>
        <w:tc>
          <w:tcPr>
            <w:tcW w:w="3681" w:type="dxa"/>
            <w:gridSpan w:val="2"/>
          </w:tcPr>
          <w:p w14:paraId="0802F270" w14:textId="753B2E02" w:rsidR="00685797" w:rsidRDefault="00685797" w:rsidP="001E467D">
            <w:pPr>
              <w:pStyle w:val="TAR"/>
              <w:rPr>
                <w:rStyle w:val="Codechar0"/>
                <w:lang w:val="en-GB"/>
              </w:rPr>
            </w:pPr>
            <w:bookmarkStart w:id="419" w:name="_MCCTEMPBM_CRPT22990115___5" w:colFirst="0" w:colLast="0"/>
            <w:bookmarkEnd w:id="414"/>
            <w:ins w:id="420" w:author="Richard Bradbury" w:date="2025-04-16T18:23:00Z" w16du:dateUtc="2025-04-16T17:23:00Z">
              <w:r w:rsidRPr="001B367A">
                <w:t>MIME subtype name</w:t>
              </w:r>
            </w:ins>
          </w:p>
        </w:tc>
        <w:tc>
          <w:tcPr>
            <w:tcW w:w="5948" w:type="dxa"/>
          </w:tcPr>
          <w:p w14:paraId="24FCE899" w14:textId="6C4757DF" w:rsidR="00685797" w:rsidRPr="001B367A" w:rsidRDefault="00685797" w:rsidP="001B3FF9">
            <w:pPr>
              <w:pStyle w:val="TAL"/>
              <w:rPr>
                <w:ins w:id="421" w:author="Richard Bradbury" w:date="2025-04-16T18:23:00Z" w16du:dateUtc="2025-04-16T17:23:00Z"/>
                <w:rStyle w:val="Codechar0"/>
                <w:lang w:val="en-GB"/>
              </w:rPr>
            </w:pPr>
            <w:ins w:id="422" w:author="Richard Bradbury" w:date="2025-04-16T18:39:00Z" w16du:dateUtc="2025-04-16T17:39:00Z">
              <w:r>
                <w:rPr>
                  <w:rStyle w:val="Codechar0"/>
                  <w:lang w:val="en-GB"/>
                </w:rPr>
                <w:t>3gpp-</w:t>
              </w:r>
            </w:ins>
            <w:ins w:id="423" w:author="Richard Bradbury" w:date="2025-04-16T18:26:00Z" w16du:dateUtc="2025-04-16T17:26:00Z">
              <w:r>
                <w:rPr>
                  <w:rStyle w:val="Codechar0"/>
                  <w:lang w:val="en-GB"/>
                </w:rPr>
                <w:t>media-delivery-metrics-report</w:t>
              </w:r>
            </w:ins>
            <w:ins w:id="424" w:author="Richard Bradbury" w:date="2025-04-16T18:23:00Z" w16du:dateUtc="2025-04-16T17:23:00Z">
              <w:r w:rsidRPr="12DD54EC">
                <w:rPr>
                  <w:rStyle w:val="Codechar0"/>
                  <w:lang w:val="en-GB"/>
                </w:rPr>
                <w:t>+json</w:t>
              </w:r>
            </w:ins>
          </w:p>
        </w:tc>
      </w:tr>
      <w:tr w:rsidR="00685797" w:rsidRPr="001B367A" w14:paraId="2C744910" w14:textId="77777777" w:rsidTr="001E467D">
        <w:trPr>
          <w:ins w:id="425" w:author="Richard Bradbury" w:date="2025-04-16T18:23:00Z"/>
        </w:trPr>
        <w:tc>
          <w:tcPr>
            <w:tcW w:w="3681" w:type="dxa"/>
            <w:gridSpan w:val="2"/>
          </w:tcPr>
          <w:p w14:paraId="1A207922" w14:textId="6E8CD644" w:rsidR="00685797" w:rsidRPr="00711746" w:rsidRDefault="00685797" w:rsidP="001E467D">
            <w:pPr>
              <w:pStyle w:val="TAR"/>
              <w:rPr>
                <w:rStyle w:val="Codechar0"/>
              </w:rPr>
            </w:pPr>
            <w:bookmarkStart w:id="426" w:name="_MCCTEMPBM_CRPT22990116___5" w:colFirst="0" w:colLast="0"/>
            <w:bookmarkEnd w:id="419"/>
            <w:ins w:id="427" w:author="Richard Bradbury" w:date="2025-04-16T18:23:00Z" w16du:dateUtc="2025-04-16T17:23:00Z">
              <w:r w:rsidRPr="001B367A">
                <w:t>Required parameters</w:t>
              </w:r>
            </w:ins>
          </w:p>
        </w:tc>
        <w:tc>
          <w:tcPr>
            <w:tcW w:w="5948" w:type="dxa"/>
          </w:tcPr>
          <w:p w14:paraId="4048305D" w14:textId="16000730" w:rsidR="00685797" w:rsidRPr="00C92839" w:rsidRDefault="00685797" w:rsidP="001B3FF9">
            <w:pPr>
              <w:pStyle w:val="TAL"/>
              <w:rPr>
                <w:ins w:id="428" w:author="Richard Bradbury" w:date="2025-04-16T18:23:00Z" w16du:dateUtc="2025-04-16T17:23:00Z"/>
              </w:rPr>
            </w:pPr>
            <w:ins w:id="429" w:author="Richard Bradbury" w:date="2025-04-16T18:34:00Z" w16du:dateUtc="2025-04-16T17:34:00Z">
              <w:r w:rsidRPr="00711746">
                <w:rPr>
                  <w:rStyle w:val="Codechar0"/>
                </w:rPr>
                <w:t>version</w:t>
              </w:r>
            </w:ins>
            <w:ins w:id="430" w:author="Richard Bradbury (2025-05-13)" w:date="2025-05-13T12:24:00Z" w16du:dateUtc="2025-05-13T11:24:00Z">
              <w:r>
                <w:t xml:space="preserve"> (see clause E.2.2 of 3GPP TS 26.510).</w:t>
              </w:r>
            </w:ins>
          </w:p>
        </w:tc>
      </w:tr>
      <w:tr w:rsidR="00685797" w:rsidRPr="001B367A" w14:paraId="27BFE57F" w14:textId="77777777" w:rsidTr="001E467D">
        <w:trPr>
          <w:ins w:id="431" w:author="Richard Bradbury" w:date="2025-04-16T18:23:00Z"/>
        </w:trPr>
        <w:tc>
          <w:tcPr>
            <w:tcW w:w="3681" w:type="dxa"/>
            <w:gridSpan w:val="2"/>
          </w:tcPr>
          <w:p w14:paraId="135E4D20" w14:textId="7DD9AF0B" w:rsidR="00685797" w:rsidRDefault="00685797" w:rsidP="001E467D">
            <w:pPr>
              <w:pStyle w:val="TAR"/>
            </w:pPr>
            <w:bookmarkStart w:id="432" w:name="_MCCTEMPBM_CRPT22990117___5" w:colFirst="0" w:colLast="0"/>
            <w:bookmarkEnd w:id="426"/>
            <w:ins w:id="433" w:author="Richard Bradbury" w:date="2025-04-16T18:23:00Z" w16du:dateUtc="2025-04-16T17:23:00Z">
              <w:r w:rsidRPr="001B367A">
                <w:t>Optional parameters</w:t>
              </w:r>
            </w:ins>
          </w:p>
        </w:tc>
        <w:tc>
          <w:tcPr>
            <w:tcW w:w="5948" w:type="dxa"/>
          </w:tcPr>
          <w:p w14:paraId="66AA20F9" w14:textId="7BC6C41B" w:rsidR="00685797" w:rsidRPr="001B367A" w:rsidRDefault="00685797" w:rsidP="001B3FF9">
            <w:pPr>
              <w:pStyle w:val="TAL"/>
              <w:rPr>
                <w:ins w:id="434" w:author="Richard Bradbury" w:date="2025-04-16T18:23:00Z" w16du:dateUtc="2025-04-16T17:23:00Z"/>
              </w:rPr>
            </w:pPr>
            <w:ins w:id="435" w:author="Richard Bradbury" w:date="2025-04-16T18:23:00Z" w16du:dateUtc="2025-04-16T17:23:00Z">
              <w:r>
                <w:t>None</w:t>
              </w:r>
              <w:r w:rsidRPr="001B367A">
                <w:t>.</w:t>
              </w:r>
            </w:ins>
          </w:p>
        </w:tc>
      </w:tr>
      <w:tr w:rsidR="00685797" w:rsidRPr="001B367A" w14:paraId="6CD148B0" w14:textId="77777777" w:rsidTr="001E467D">
        <w:trPr>
          <w:ins w:id="436" w:author="Richard Bradbury" w:date="2025-04-16T18:23:00Z"/>
        </w:trPr>
        <w:tc>
          <w:tcPr>
            <w:tcW w:w="3681" w:type="dxa"/>
            <w:gridSpan w:val="2"/>
          </w:tcPr>
          <w:p w14:paraId="3473A021" w14:textId="366D0D89" w:rsidR="00685797" w:rsidRPr="001B367A" w:rsidRDefault="00685797" w:rsidP="001E467D">
            <w:pPr>
              <w:pStyle w:val="TAR"/>
            </w:pPr>
            <w:bookmarkStart w:id="437" w:name="_MCCTEMPBM_CRPT22990118___5" w:colFirst="0" w:colLast="0"/>
            <w:bookmarkEnd w:id="432"/>
            <w:ins w:id="438" w:author="Richard Bradbury" w:date="2025-04-16T18:23:00Z" w16du:dateUtc="2025-04-16T17:23:00Z">
              <w:r w:rsidRPr="001B367A">
                <w:t>Encoding considerations</w:t>
              </w:r>
            </w:ins>
          </w:p>
        </w:tc>
        <w:tc>
          <w:tcPr>
            <w:tcW w:w="5948" w:type="dxa"/>
          </w:tcPr>
          <w:p w14:paraId="6C50A4DB" w14:textId="5D377AEC" w:rsidR="00685797" w:rsidRPr="001B367A" w:rsidRDefault="00685797" w:rsidP="001B3FF9">
            <w:pPr>
              <w:pStyle w:val="TAL"/>
              <w:rPr>
                <w:ins w:id="439" w:author="Richard Bradbury" w:date="2025-04-16T18:23:00Z" w16du:dateUtc="2025-04-16T17:23:00Z"/>
              </w:rPr>
            </w:pPr>
            <w:ins w:id="440" w:author="Richard Bradbury" w:date="2025-04-16T18:23:00Z" w16du:dateUtc="2025-04-16T17:23:00Z">
              <w:r w:rsidRPr="001B367A">
                <w:t xml:space="preserve">This is a JSON document, and the encoding considerations are the same as for media type </w:t>
              </w:r>
              <w:r w:rsidRPr="001B367A">
                <w:rPr>
                  <w:rStyle w:val="Codechar0"/>
                </w:rPr>
                <w:t>application/json</w:t>
              </w:r>
              <w:r w:rsidRPr="001B367A">
                <w:t xml:space="preserve"> defined in IETF RFC 8259.</w:t>
              </w:r>
            </w:ins>
          </w:p>
        </w:tc>
      </w:tr>
      <w:tr w:rsidR="00685797" w:rsidRPr="001B367A" w14:paraId="001D4B80" w14:textId="77777777" w:rsidTr="001E467D">
        <w:trPr>
          <w:ins w:id="441" w:author="Richard Bradbury" w:date="2025-04-16T18:23:00Z"/>
        </w:trPr>
        <w:tc>
          <w:tcPr>
            <w:tcW w:w="3681" w:type="dxa"/>
            <w:gridSpan w:val="2"/>
          </w:tcPr>
          <w:p w14:paraId="7DFEFED9" w14:textId="5FE858D9" w:rsidR="00685797" w:rsidRPr="001B367A" w:rsidRDefault="00685797" w:rsidP="001E467D">
            <w:pPr>
              <w:pStyle w:val="TAR"/>
            </w:pPr>
            <w:bookmarkStart w:id="442" w:name="_MCCTEMPBM_CRPT22990119___5" w:colFirst="0" w:colLast="0"/>
            <w:bookmarkEnd w:id="437"/>
            <w:ins w:id="443" w:author="Richard Bradbury" w:date="2025-04-16T18:23:00Z" w16du:dateUtc="2025-04-16T17:23:00Z">
              <w:r w:rsidRPr="001B367A">
                <w:t>Security considerations</w:t>
              </w:r>
            </w:ins>
          </w:p>
        </w:tc>
        <w:tc>
          <w:tcPr>
            <w:tcW w:w="5948" w:type="dxa"/>
          </w:tcPr>
          <w:p w14:paraId="25DC829C" w14:textId="48CD1081" w:rsidR="00685797" w:rsidRDefault="00685797" w:rsidP="001B3FF9">
            <w:pPr>
              <w:pStyle w:val="TAL"/>
              <w:rPr>
                <w:ins w:id="444" w:author="Richard Bradbury" w:date="2025-04-16T18:35:00Z" w16du:dateUtc="2025-04-16T17:35:00Z"/>
              </w:rPr>
            </w:pPr>
            <w:ins w:id="445" w:author="Richard Bradbury" w:date="2025-04-16T18:23:00Z" w16du:dateUtc="2025-04-16T17:23:00Z">
              <w:r w:rsidRPr="001B367A">
                <w:t xml:space="preserve">This media format is used to </w:t>
              </w:r>
            </w:ins>
            <w:ins w:id="446" w:author="Richard Bradbury" w:date="2025-04-16T18:34:00Z" w16du:dateUtc="2025-04-16T17:34:00Z">
              <w:r>
                <w:t>report Qu</w:t>
              </w:r>
            </w:ins>
            <w:ins w:id="447" w:author="Richard Bradbury" w:date="2025-04-16T18:35:00Z" w16du:dateUtc="2025-04-16T17:35:00Z">
              <w:r>
                <w:t xml:space="preserve">ality of Experience metrics in 3GPP Media Delivery Systems such as the 5G Media Streaming </w:t>
              </w:r>
            </w:ins>
            <w:ins w:id="448" w:author="Richard Bradbury (2025-05-13)" w:date="2025-05-13T12:25:00Z" w16du:dateUtc="2025-05-13T11:25:00Z">
              <w:r>
                <w:t xml:space="preserve">(5GMS) </w:t>
              </w:r>
            </w:ins>
            <w:ins w:id="449" w:author="Richard Bradbury" w:date="2025-04-16T18:35:00Z" w16du:dateUtc="2025-04-16T17:35:00Z">
              <w:r>
                <w:t>Syste</w:t>
              </w:r>
            </w:ins>
            <w:ins w:id="450" w:author="Richard Bradbury" w:date="2025-04-16T18:36:00Z" w16du:dateUtc="2025-04-16T17:36:00Z">
              <w:r>
                <w:t>m.</w:t>
              </w:r>
            </w:ins>
          </w:p>
          <w:p w14:paraId="7725CC58" w14:textId="3B56B246" w:rsidR="00685797" w:rsidRPr="001B367A" w:rsidRDefault="00685797" w:rsidP="004503B2">
            <w:pPr>
              <w:pStyle w:val="TALcontinuation"/>
              <w:rPr>
                <w:ins w:id="451" w:author="Richard Bradbury" w:date="2025-04-16T18:23:00Z" w16du:dateUtc="2025-04-16T17:23:00Z"/>
              </w:rPr>
            </w:pPr>
            <w:ins w:id="452" w:author="Richard Bradbury" w:date="2025-04-16T18:23:00Z" w16du:dateUtc="2025-04-16T17:23:00Z">
              <w:r w:rsidRPr="001B367A">
                <w:t xml:space="preserve">This format is highly susceptible to manipulation or spoofing for attacks </w:t>
              </w:r>
              <w:r>
                <w:t xml:space="preserve">designed to </w:t>
              </w:r>
            </w:ins>
            <w:ins w:id="453" w:author="Richard Bradbury" w:date="2025-04-16T18:36:00Z" w16du:dateUtc="2025-04-16T17:36:00Z">
              <w:r>
                <w:t>inject fake metrics</w:t>
              </w:r>
            </w:ins>
            <w:ins w:id="454" w:author="Richard Bradbury" w:date="2025-04-16T18:23:00Z" w16du:dateUtc="2025-04-16T17:23:00Z">
              <w:r w:rsidRPr="001B367A">
                <w:t>. Both integrity protection and source authentication are recommended to prevent misleading of the rec</w:t>
              </w:r>
            </w:ins>
            <w:ins w:id="455" w:author="Richard Bradbury" w:date="2025-04-16T18:36:00Z" w16du:dateUtc="2025-04-16T17:36:00Z">
              <w:r>
                <w:t>ipient</w:t>
              </w:r>
            </w:ins>
            <w:ins w:id="456" w:author="Richard Bradbury" w:date="2025-04-16T18:23:00Z" w16du:dateUtc="2025-04-16T17:23:00Z">
              <w:r w:rsidRPr="001B367A">
                <w:t>.</w:t>
              </w:r>
            </w:ins>
          </w:p>
        </w:tc>
      </w:tr>
      <w:tr w:rsidR="00685797" w:rsidRPr="001B367A" w14:paraId="516428CD" w14:textId="77777777" w:rsidTr="001E467D">
        <w:trPr>
          <w:ins w:id="457" w:author="Richard Bradbury" w:date="2025-04-16T18:23:00Z"/>
        </w:trPr>
        <w:tc>
          <w:tcPr>
            <w:tcW w:w="3681" w:type="dxa"/>
            <w:gridSpan w:val="2"/>
          </w:tcPr>
          <w:p w14:paraId="33BE5A8A" w14:textId="49FBC57A" w:rsidR="00685797" w:rsidRPr="001B367A" w:rsidRDefault="00685797" w:rsidP="001E467D">
            <w:pPr>
              <w:pStyle w:val="TAR"/>
            </w:pPr>
            <w:bookmarkStart w:id="458" w:name="_MCCTEMPBM_CRPT22990120___5" w:colFirst="0" w:colLast="0"/>
            <w:bookmarkEnd w:id="442"/>
            <w:ins w:id="459" w:author="Richard Bradbury" w:date="2025-04-16T18:23:00Z" w16du:dateUtc="2025-04-16T17:23:00Z">
              <w:r w:rsidRPr="001B367A">
                <w:t>Interoperability considerations</w:t>
              </w:r>
            </w:ins>
          </w:p>
        </w:tc>
        <w:tc>
          <w:tcPr>
            <w:tcW w:w="5948" w:type="dxa"/>
          </w:tcPr>
          <w:p w14:paraId="5E71DE25" w14:textId="68197585" w:rsidR="00685797" w:rsidRPr="001B367A" w:rsidRDefault="00685797" w:rsidP="001B3FF9">
            <w:pPr>
              <w:pStyle w:val="TAL"/>
              <w:rPr>
                <w:ins w:id="460" w:author="Richard Bradbury" w:date="2025-04-16T18:23:00Z" w16du:dateUtc="2025-04-16T17:23:00Z"/>
              </w:rPr>
            </w:pPr>
            <w:ins w:id="461" w:author="Richard Bradbury" w:date="2025-04-16T18:23:00Z" w16du:dateUtc="2025-04-16T17:23:00Z">
              <w:r w:rsidRPr="001B367A">
                <w:t xml:space="preserve">The specification defines a platform-independent </w:t>
              </w:r>
            </w:ins>
            <w:ins w:id="462" w:author="Richard Bradbury" w:date="2025-04-16T18:36:00Z" w16du:dateUtc="2025-04-16T17:36:00Z">
              <w:r>
                <w:t>metrics reporting</w:t>
              </w:r>
            </w:ins>
            <w:ins w:id="463" w:author="Richard Bradbury" w:date="2025-04-16T18:23:00Z" w16du:dateUtc="2025-04-16T17:23:00Z">
              <w:r w:rsidRPr="001B367A">
                <w:t xml:space="preserve"> document</w:t>
              </w:r>
              <w:r>
                <w:t xml:space="preserve"> format</w:t>
              </w:r>
              <w:r w:rsidRPr="001B367A">
                <w:t>, and it is intended that wide interoperability can be achieved.</w:t>
              </w:r>
            </w:ins>
          </w:p>
        </w:tc>
      </w:tr>
      <w:tr w:rsidR="00685797" w:rsidRPr="001B367A" w14:paraId="55BD23E5" w14:textId="77777777" w:rsidTr="001E467D">
        <w:trPr>
          <w:ins w:id="464" w:author="Richard Bradbury" w:date="2025-04-16T18:23:00Z"/>
        </w:trPr>
        <w:tc>
          <w:tcPr>
            <w:tcW w:w="3681" w:type="dxa"/>
            <w:gridSpan w:val="2"/>
          </w:tcPr>
          <w:p w14:paraId="68E04DF5" w14:textId="6A4A05E3" w:rsidR="00685797" w:rsidRPr="001B367A" w:rsidRDefault="00685797" w:rsidP="001E467D">
            <w:pPr>
              <w:pStyle w:val="TAR"/>
            </w:pPr>
            <w:bookmarkStart w:id="465" w:name="_MCCTEMPBM_CRPT22990121___5" w:colFirst="0" w:colLast="0"/>
            <w:bookmarkEnd w:id="458"/>
            <w:ins w:id="466" w:author="Richard Bradbury" w:date="2025-04-16T18:23:00Z" w16du:dateUtc="2025-04-16T17:23:00Z">
              <w:r w:rsidRPr="001B367A">
                <w:t>Published specification</w:t>
              </w:r>
            </w:ins>
          </w:p>
        </w:tc>
        <w:tc>
          <w:tcPr>
            <w:tcW w:w="5948" w:type="dxa"/>
          </w:tcPr>
          <w:p w14:paraId="24CC8954" w14:textId="5B9FED8A" w:rsidR="00685797" w:rsidRPr="001B367A" w:rsidRDefault="00685797" w:rsidP="001B3FF9">
            <w:pPr>
              <w:pStyle w:val="TAL"/>
              <w:rPr>
                <w:ins w:id="467" w:author="Richard Bradbury" w:date="2025-04-16T18:23:00Z" w16du:dateUtc="2025-04-16T17:23:00Z"/>
              </w:rPr>
            </w:pPr>
            <w:ins w:id="468" w:author="Richard Bradbury" w:date="2025-04-16T18:23:00Z" w16du:dateUtc="2025-04-16T17:23:00Z">
              <w:r w:rsidRPr="001B367A">
                <w:t>3GPP TS 26.51</w:t>
              </w:r>
            </w:ins>
            <w:ins w:id="469" w:author="Richard Bradbury" w:date="2025-04-16T18:36:00Z" w16du:dateUtc="2025-04-16T17:36:00Z">
              <w:r>
                <w:t>0</w:t>
              </w:r>
            </w:ins>
            <w:ins w:id="470" w:author="Richard Bradbury" w:date="2025-04-16T18:23:00Z" w16du:dateUtc="2025-04-16T17:23:00Z">
              <w:r>
                <w:t xml:space="preserve"> clause </w:t>
              </w:r>
            </w:ins>
            <w:ins w:id="471" w:author="Richard Bradbury" w:date="2025-04-28T19:53:00Z" w16du:dateUtc="2025-04-28T18:53:00Z">
              <w:r>
                <w:t>9.5.3.2</w:t>
              </w:r>
            </w:ins>
          </w:p>
        </w:tc>
      </w:tr>
      <w:tr w:rsidR="00685797" w:rsidRPr="001B367A" w14:paraId="121A5F23" w14:textId="77777777" w:rsidTr="001E467D">
        <w:trPr>
          <w:ins w:id="472" w:author="Richard Bradbury" w:date="2025-04-16T18:23:00Z"/>
        </w:trPr>
        <w:tc>
          <w:tcPr>
            <w:tcW w:w="3681" w:type="dxa"/>
            <w:gridSpan w:val="2"/>
          </w:tcPr>
          <w:p w14:paraId="6188D610" w14:textId="28A9B8AB" w:rsidR="00685797" w:rsidRPr="001B367A" w:rsidRDefault="00685797" w:rsidP="001E467D">
            <w:pPr>
              <w:pStyle w:val="TAR"/>
            </w:pPr>
            <w:bookmarkStart w:id="473" w:name="_MCCTEMPBM_CRPT22990122___5" w:colFirst="0" w:colLast="0"/>
            <w:bookmarkEnd w:id="465"/>
            <w:ins w:id="474" w:author="Richard Bradbury" w:date="2025-04-16T18:23:00Z" w16du:dateUtc="2025-04-16T17:23:00Z">
              <w:r w:rsidRPr="001B367A">
                <w:t>Applications which use this media type</w:t>
              </w:r>
            </w:ins>
          </w:p>
        </w:tc>
        <w:tc>
          <w:tcPr>
            <w:tcW w:w="5948" w:type="dxa"/>
          </w:tcPr>
          <w:p w14:paraId="0F963FCD" w14:textId="53543BD9" w:rsidR="00685797" w:rsidRPr="001B367A" w:rsidRDefault="00685797" w:rsidP="001B3FF9">
            <w:pPr>
              <w:pStyle w:val="TAL"/>
              <w:rPr>
                <w:ins w:id="475" w:author="Richard Bradbury" w:date="2025-04-16T18:23:00Z" w16du:dateUtc="2025-04-16T17:23:00Z"/>
              </w:rPr>
            </w:pPr>
            <w:ins w:id="476" w:author="Richard Bradbury" w:date="2025-04-16T18:23:00Z" w16du:dateUtc="2025-04-16T17:23:00Z">
              <w:r w:rsidRPr="001B367A">
                <w:t xml:space="preserve">3GPP </w:t>
              </w:r>
            </w:ins>
            <w:ins w:id="477" w:author="Richard Bradbury" w:date="2025-04-16T18:37:00Z" w16du:dateUtc="2025-04-16T17:37:00Z">
              <w:r>
                <w:t>5GMS</w:t>
              </w:r>
            </w:ins>
            <w:ins w:id="478" w:author="Richard Bradbury" w:date="2025-04-16T18:23:00Z" w16du:dateUtc="2025-04-16T17:23:00Z">
              <w:r w:rsidRPr="001B367A">
                <w:t>-based applications and services</w:t>
              </w:r>
            </w:ins>
          </w:p>
        </w:tc>
      </w:tr>
      <w:tr w:rsidR="00685797" w:rsidRPr="001B367A" w14:paraId="2030B3FA" w14:textId="77777777" w:rsidTr="001E467D">
        <w:trPr>
          <w:ins w:id="479" w:author="Richard Bradbury (2025-07-11)" w:date="2025-07-11T16:07:00Z"/>
        </w:trPr>
        <w:tc>
          <w:tcPr>
            <w:tcW w:w="3681" w:type="dxa"/>
            <w:gridSpan w:val="2"/>
          </w:tcPr>
          <w:p w14:paraId="5DA2A572" w14:textId="5B6B1A4D" w:rsidR="00685797" w:rsidRDefault="00685797" w:rsidP="001E467D">
            <w:pPr>
              <w:pStyle w:val="TAR"/>
            </w:pPr>
            <w:ins w:id="480" w:author="Richard Bradbury (2025-07-11)" w:date="2025-07-11T16:07:00Z" w16du:dateUtc="2025-07-11T15:07:00Z">
              <w:r>
                <w:t>Fragment identifier considerations</w:t>
              </w:r>
            </w:ins>
          </w:p>
        </w:tc>
        <w:tc>
          <w:tcPr>
            <w:tcW w:w="5948" w:type="dxa"/>
          </w:tcPr>
          <w:p w14:paraId="24BA753F" w14:textId="24AEB6AC" w:rsidR="00685797" w:rsidRPr="001B367A" w:rsidRDefault="00685797" w:rsidP="001B3FF9">
            <w:pPr>
              <w:pStyle w:val="TAL"/>
              <w:rPr>
                <w:ins w:id="481" w:author="Richard Bradbury (2025-07-11)" w:date="2025-07-11T16:07:00Z" w16du:dateUtc="2025-07-11T15:07:00Z"/>
              </w:rPr>
            </w:pPr>
            <w:ins w:id="482" w:author="Richard Bradbury (2025-07-11)" w:date="2025-07-11T16:08:00Z" w16du:dateUtc="2025-07-11T15:08:00Z">
              <w:r>
                <w:t>The provisions of RFC 6901 (JSON Pointer) apply.</w:t>
              </w:r>
            </w:ins>
          </w:p>
        </w:tc>
      </w:tr>
      <w:tr w:rsidR="00685797" w:rsidRPr="001B367A" w14:paraId="5C15966C" w14:textId="77777777" w:rsidTr="001E467D">
        <w:trPr>
          <w:ins w:id="483" w:author="Richard Bradbury (2025-07-11)" w:date="2025-07-11T16:08:00Z"/>
        </w:trPr>
        <w:tc>
          <w:tcPr>
            <w:tcW w:w="3681" w:type="dxa"/>
            <w:gridSpan w:val="2"/>
          </w:tcPr>
          <w:p w14:paraId="300DC6F4" w14:textId="4A2A2C23" w:rsidR="00685797" w:rsidRDefault="001E467D" w:rsidP="001E467D">
            <w:pPr>
              <w:pStyle w:val="TAR"/>
            </w:pPr>
            <w:ins w:id="484" w:author="Richard Bradbury" w:date="2025-04-16T18:23:00Z" w16du:dateUtc="2025-04-16T17:23:00Z">
              <w:r w:rsidRPr="001B367A">
                <w:t>Restrictions on usage</w:t>
              </w:r>
            </w:ins>
          </w:p>
        </w:tc>
        <w:tc>
          <w:tcPr>
            <w:tcW w:w="5948" w:type="dxa"/>
          </w:tcPr>
          <w:p w14:paraId="1AFFA2CF" w14:textId="669A8516" w:rsidR="00685797" w:rsidRDefault="001E467D" w:rsidP="001B3FF9">
            <w:pPr>
              <w:pStyle w:val="TAL"/>
              <w:rPr>
                <w:ins w:id="485" w:author="Richard Bradbury (2025-07-11)" w:date="2025-07-11T16:08:00Z" w16du:dateUtc="2025-07-11T15:08:00Z"/>
              </w:rPr>
            </w:pPr>
            <w:ins w:id="486" w:author="Richard Bradbury" w:date="2025-04-16T18:23:00Z" w16du:dateUtc="2025-04-16T17:23:00Z">
              <w:r w:rsidRPr="001B367A">
                <w:t>None</w:t>
              </w:r>
            </w:ins>
          </w:p>
        </w:tc>
      </w:tr>
      <w:tr w:rsidR="00685797" w:rsidRPr="001B367A" w14:paraId="503DA11B" w14:textId="77777777" w:rsidTr="001E467D">
        <w:trPr>
          <w:ins w:id="487" w:author="Richard Bradbury (2025-07-11)" w:date="2025-07-11T16:12:00Z"/>
        </w:trPr>
        <w:tc>
          <w:tcPr>
            <w:tcW w:w="3681" w:type="dxa"/>
            <w:gridSpan w:val="2"/>
          </w:tcPr>
          <w:p w14:paraId="415B79BF" w14:textId="31C8CE31" w:rsidR="00685797" w:rsidRDefault="00685797" w:rsidP="001E467D">
            <w:pPr>
              <w:pStyle w:val="TAR"/>
            </w:pPr>
            <w:ins w:id="488" w:author="Richard Bradbury (2025-07-11)" w:date="2025-07-11T16:12:00Z" w16du:dateUtc="2025-07-11T15:12:00Z">
              <w:r>
                <w:t>Provisional registration?</w:t>
              </w:r>
            </w:ins>
          </w:p>
        </w:tc>
        <w:tc>
          <w:tcPr>
            <w:tcW w:w="5948" w:type="dxa"/>
          </w:tcPr>
          <w:p w14:paraId="472ACE6A" w14:textId="5D3124BE" w:rsidR="00685797" w:rsidRDefault="00685797" w:rsidP="001B3FF9">
            <w:pPr>
              <w:pStyle w:val="TAL"/>
              <w:rPr>
                <w:ins w:id="489" w:author="Richard Bradbury (2025-07-11)" w:date="2025-07-11T16:12:00Z" w16du:dateUtc="2025-07-11T15:12:00Z"/>
              </w:rPr>
            </w:pPr>
            <w:ins w:id="490" w:author="Richard Bradbury (2025-07-11)" w:date="2025-07-11T16:12:00Z" w16du:dateUtc="2025-07-11T15:12:00Z">
              <w:r>
                <w:t>No</w:t>
              </w:r>
            </w:ins>
          </w:p>
        </w:tc>
      </w:tr>
      <w:tr w:rsidR="00685797" w:rsidRPr="001B367A" w14:paraId="35283FCA" w14:textId="77777777" w:rsidTr="001E467D">
        <w:trPr>
          <w:ins w:id="491" w:author="Richard Bradbury" w:date="2025-04-16T18:23:00Z"/>
        </w:trPr>
        <w:tc>
          <w:tcPr>
            <w:tcW w:w="1129" w:type="dxa"/>
            <w:vMerge w:val="restart"/>
          </w:tcPr>
          <w:p w14:paraId="18C07604" w14:textId="77777777" w:rsidR="00685797" w:rsidRPr="001B367A" w:rsidRDefault="00685797" w:rsidP="001E467D">
            <w:pPr>
              <w:pStyle w:val="TAR"/>
              <w:rPr>
                <w:ins w:id="492" w:author="Richard Bradbury" w:date="2025-04-16T18:23:00Z" w16du:dateUtc="2025-04-16T17:23:00Z"/>
              </w:rPr>
            </w:pPr>
            <w:bookmarkStart w:id="493" w:name="_MCCTEMPBM_CRPT22990123___5" w:colFirst="0" w:colLast="1"/>
            <w:bookmarkEnd w:id="473"/>
            <w:ins w:id="494" w:author="Richard Bradbury" w:date="2025-04-16T18:23:00Z" w16du:dateUtc="2025-04-16T17:23:00Z">
              <w:r w:rsidRPr="001B367A">
                <w:t>Additional information</w:t>
              </w:r>
            </w:ins>
          </w:p>
        </w:tc>
        <w:tc>
          <w:tcPr>
            <w:tcW w:w="2552" w:type="dxa"/>
          </w:tcPr>
          <w:p w14:paraId="4ACD14FB" w14:textId="72B291BA" w:rsidR="00685797" w:rsidRDefault="006B14E8" w:rsidP="001E467D">
            <w:pPr>
              <w:pStyle w:val="TAR"/>
            </w:pPr>
            <w:ins w:id="495" w:author="Richard Bradbury" w:date="2025-07-11T17:04:00Z" w16du:dateUtc="2025-07-11T16:04:00Z">
              <w:r w:rsidRPr="00685797">
                <w:t>Deprecated alias names</w:t>
              </w:r>
            </w:ins>
          </w:p>
        </w:tc>
        <w:tc>
          <w:tcPr>
            <w:tcW w:w="5948" w:type="dxa"/>
          </w:tcPr>
          <w:p w14:paraId="7D0B4A24" w14:textId="3F7FFF14" w:rsidR="00685797" w:rsidRPr="001B367A" w:rsidRDefault="00685797" w:rsidP="001E467D">
            <w:pPr>
              <w:pStyle w:val="TAL"/>
              <w:rPr>
                <w:ins w:id="496" w:author="Richard Bradbury" w:date="2025-04-16T18:23:00Z" w16du:dateUtc="2025-04-16T17:23:00Z"/>
              </w:rPr>
            </w:pPr>
            <w:ins w:id="497" w:author="Richard Bradbury (2025-07-11)" w:date="2025-07-11T16:13:00Z" w16du:dateUtc="2025-07-11T15:13:00Z">
              <w:r>
                <w:t>None</w:t>
              </w:r>
            </w:ins>
          </w:p>
        </w:tc>
      </w:tr>
      <w:tr w:rsidR="00685797" w:rsidRPr="001B367A" w14:paraId="21320BA5" w14:textId="77777777" w:rsidTr="001E467D">
        <w:trPr>
          <w:ins w:id="498" w:author="Richard Bradbury (2025-07-11)" w:date="2025-07-11T16:16:00Z"/>
        </w:trPr>
        <w:tc>
          <w:tcPr>
            <w:tcW w:w="1129" w:type="dxa"/>
            <w:vMerge/>
          </w:tcPr>
          <w:p w14:paraId="1DF4C523" w14:textId="77777777" w:rsidR="00685797" w:rsidRPr="001B367A" w:rsidRDefault="00685797" w:rsidP="001B3FF9">
            <w:pPr>
              <w:pStyle w:val="TAL"/>
              <w:rPr>
                <w:ins w:id="499" w:author="Richard Bradbury (2025-07-11)" w:date="2025-07-11T16:16:00Z" w16du:dateUtc="2025-07-11T15:16:00Z"/>
              </w:rPr>
            </w:pPr>
          </w:p>
        </w:tc>
        <w:tc>
          <w:tcPr>
            <w:tcW w:w="2552" w:type="dxa"/>
          </w:tcPr>
          <w:p w14:paraId="523B819E" w14:textId="593157BE" w:rsidR="00685797" w:rsidRDefault="00685797" w:rsidP="001E467D">
            <w:pPr>
              <w:pStyle w:val="TAR"/>
              <w:rPr>
                <w:ins w:id="500" w:author="Richard Bradbury (2025-07-11)" w:date="2025-07-11T16:16:00Z" w16du:dateUtc="2025-07-11T15:16:00Z"/>
              </w:rPr>
            </w:pPr>
            <w:ins w:id="501" w:author="Richard Bradbury (2025-07-11)" w:date="2025-07-11T16:13:00Z" w16du:dateUtc="2025-07-11T15:13:00Z">
              <w:r>
                <w:t>Magic number(s)</w:t>
              </w:r>
            </w:ins>
          </w:p>
        </w:tc>
        <w:tc>
          <w:tcPr>
            <w:tcW w:w="5948" w:type="dxa"/>
          </w:tcPr>
          <w:p w14:paraId="4FE86330" w14:textId="3A3AA0F5" w:rsidR="00685797" w:rsidRDefault="00685797" w:rsidP="001B3FF9">
            <w:pPr>
              <w:pStyle w:val="TAL"/>
              <w:rPr>
                <w:ins w:id="502" w:author="Richard Bradbury (2025-07-11)" w:date="2025-07-11T16:16:00Z" w16du:dateUtc="2025-07-11T15:16:00Z"/>
              </w:rPr>
            </w:pPr>
            <w:ins w:id="503" w:author="Richard Bradbury (2025-07-11)" w:date="2025-07-11T16:13:00Z" w16du:dateUtc="2025-07-11T15:13:00Z">
              <w:r>
                <w:t>None</w:t>
              </w:r>
            </w:ins>
          </w:p>
        </w:tc>
      </w:tr>
      <w:tr w:rsidR="00685797" w:rsidRPr="001B367A" w14:paraId="1E762730" w14:textId="77777777" w:rsidTr="001E467D">
        <w:trPr>
          <w:ins w:id="504" w:author="Richard Bradbury (2025-07-11)" w:date="2025-07-11T16:16:00Z"/>
        </w:trPr>
        <w:tc>
          <w:tcPr>
            <w:tcW w:w="1129" w:type="dxa"/>
            <w:vMerge/>
          </w:tcPr>
          <w:p w14:paraId="53DB6701" w14:textId="77777777" w:rsidR="00685797" w:rsidRPr="001B367A" w:rsidRDefault="00685797" w:rsidP="001B3FF9">
            <w:pPr>
              <w:pStyle w:val="TAL"/>
              <w:rPr>
                <w:ins w:id="505" w:author="Richard Bradbury (2025-07-11)" w:date="2025-07-11T16:16:00Z" w16du:dateUtc="2025-07-11T15:16:00Z"/>
              </w:rPr>
            </w:pPr>
          </w:p>
        </w:tc>
        <w:tc>
          <w:tcPr>
            <w:tcW w:w="2552" w:type="dxa"/>
          </w:tcPr>
          <w:p w14:paraId="230B6822" w14:textId="0628807C" w:rsidR="00685797" w:rsidRDefault="00685797" w:rsidP="001E467D">
            <w:pPr>
              <w:pStyle w:val="TAR"/>
              <w:rPr>
                <w:ins w:id="506" w:author="Richard Bradbury (2025-07-11)" w:date="2025-07-11T16:16:00Z" w16du:dateUtc="2025-07-11T15:16:00Z"/>
              </w:rPr>
            </w:pPr>
            <w:ins w:id="507" w:author="Richard Bradbury" w:date="2025-04-16T18:23:00Z" w16du:dateUtc="2025-04-16T17:23:00Z">
              <w:r w:rsidRPr="001B367A">
                <w:t>File extension(s)</w:t>
              </w:r>
            </w:ins>
          </w:p>
        </w:tc>
        <w:tc>
          <w:tcPr>
            <w:tcW w:w="5948" w:type="dxa"/>
          </w:tcPr>
          <w:p w14:paraId="07A6A0DE" w14:textId="4CA58BAA" w:rsidR="00685797" w:rsidRPr="00F1037D" w:rsidRDefault="00685797" w:rsidP="001B3FF9">
            <w:pPr>
              <w:pStyle w:val="TAL"/>
              <w:rPr>
                <w:ins w:id="508" w:author="Richard Bradbury (2025-07-11)" w:date="2025-07-11T16:16:00Z" w16du:dateUtc="2025-07-11T15:16:00Z"/>
                <w:rStyle w:val="Codechar0"/>
              </w:rPr>
            </w:pPr>
            <w:ins w:id="509" w:author="Richard Bradbury" w:date="2025-04-16T18:23:00Z" w16du:dateUtc="2025-04-16T17:23:00Z">
              <w:r w:rsidRPr="00F1037D">
                <w:rPr>
                  <w:rStyle w:val="Codechar0"/>
                </w:rPr>
                <w:t>json</w:t>
              </w:r>
            </w:ins>
          </w:p>
        </w:tc>
      </w:tr>
      <w:tr w:rsidR="00685797" w:rsidRPr="001B367A" w14:paraId="2FBA915B" w14:textId="77777777" w:rsidTr="001E467D">
        <w:trPr>
          <w:ins w:id="510" w:author="Richard Bradbury (2025-07-11)" w:date="2025-07-11T16:16:00Z"/>
        </w:trPr>
        <w:tc>
          <w:tcPr>
            <w:tcW w:w="1129" w:type="dxa"/>
            <w:vMerge/>
          </w:tcPr>
          <w:p w14:paraId="04252650" w14:textId="77777777" w:rsidR="00685797" w:rsidRPr="001B367A" w:rsidRDefault="00685797" w:rsidP="001B3FF9">
            <w:pPr>
              <w:pStyle w:val="TAL"/>
              <w:rPr>
                <w:ins w:id="511" w:author="Richard Bradbury (2025-07-11)" w:date="2025-07-11T16:16:00Z" w16du:dateUtc="2025-07-11T15:16:00Z"/>
              </w:rPr>
            </w:pPr>
          </w:p>
        </w:tc>
        <w:tc>
          <w:tcPr>
            <w:tcW w:w="2552" w:type="dxa"/>
          </w:tcPr>
          <w:p w14:paraId="203B83EF" w14:textId="1719FEF2" w:rsidR="00685797" w:rsidRDefault="00685797" w:rsidP="001E467D">
            <w:pPr>
              <w:pStyle w:val="TAR"/>
              <w:rPr>
                <w:ins w:id="512" w:author="Richard Bradbury (2025-07-11)" w:date="2025-07-11T16:16:00Z" w16du:dateUtc="2025-07-11T15:16:00Z"/>
              </w:rPr>
            </w:pPr>
            <w:ins w:id="513" w:author="Richard Bradbury (2025-07-11)" w:date="2025-07-11T16:13:00Z" w16du:dateUtc="2025-07-11T15:13:00Z">
              <w:r>
                <w:t>Macintosh File Type Code(s)</w:t>
              </w:r>
            </w:ins>
          </w:p>
        </w:tc>
        <w:tc>
          <w:tcPr>
            <w:tcW w:w="5948" w:type="dxa"/>
          </w:tcPr>
          <w:p w14:paraId="26413C7F" w14:textId="034C83C9" w:rsidR="00685797" w:rsidRDefault="00685797" w:rsidP="001B3FF9">
            <w:pPr>
              <w:pStyle w:val="TAL"/>
              <w:rPr>
                <w:ins w:id="514" w:author="Richard Bradbury (2025-07-11)" w:date="2025-07-11T16:16:00Z" w16du:dateUtc="2025-07-11T15:16:00Z"/>
              </w:rPr>
            </w:pPr>
            <w:ins w:id="515" w:author="Richard Bradbury (2025-07-11)" w:date="2025-07-11T16:13:00Z" w16du:dateUtc="2025-07-11T15:13:00Z">
              <w:r>
                <w:t>None</w:t>
              </w:r>
            </w:ins>
          </w:p>
        </w:tc>
      </w:tr>
      <w:tr w:rsidR="00685797" w:rsidRPr="001B367A" w14:paraId="3891E641" w14:textId="77777777" w:rsidTr="001E467D">
        <w:trPr>
          <w:ins w:id="516" w:author="Richard Bradbury (2025-07-11)" w:date="2025-07-11T16:16:00Z"/>
        </w:trPr>
        <w:tc>
          <w:tcPr>
            <w:tcW w:w="1129" w:type="dxa"/>
            <w:vMerge/>
          </w:tcPr>
          <w:p w14:paraId="2ECDD40C" w14:textId="77777777" w:rsidR="00685797" w:rsidRPr="001B367A" w:rsidRDefault="00685797" w:rsidP="001B3FF9">
            <w:pPr>
              <w:pStyle w:val="TAL"/>
              <w:rPr>
                <w:ins w:id="517" w:author="Richard Bradbury (2025-07-11)" w:date="2025-07-11T16:16:00Z" w16du:dateUtc="2025-07-11T15:16:00Z"/>
              </w:rPr>
            </w:pPr>
          </w:p>
        </w:tc>
        <w:tc>
          <w:tcPr>
            <w:tcW w:w="2552" w:type="dxa"/>
          </w:tcPr>
          <w:p w14:paraId="294C9C43" w14:textId="2E8077FC" w:rsidR="00685797" w:rsidRDefault="00685797" w:rsidP="001E467D">
            <w:pPr>
              <w:pStyle w:val="TAR"/>
              <w:rPr>
                <w:ins w:id="518" w:author="Richard Bradbury (2025-07-11)" w:date="2025-07-11T16:16:00Z" w16du:dateUtc="2025-07-11T15:16:00Z"/>
              </w:rPr>
            </w:pPr>
            <w:ins w:id="519" w:author="Richard Bradbury (2025-07-11)" w:date="2025-07-11T16:13:00Z" w16du:dateUtc="2025-07-11T15:13:00Z">
              <w:r>
                <w:t>Object Identifier(s) of OID(s)</w:t>
              </w:r>
            </w:ins>
          </w:p>
        </w:tc>
        <w:tc>
          <w:tcPr>
            <w:tcW w:w="5948" w:type="dxa"/>
          </w:tcPr>
          <w:p w14:paraId="7B139040" w14:textId="64862C2F" w:rsidR="00685797" w:rsidRDefault="00685797" w:rsidP="001B3FF9">
            <w:pPr>
              <w:pStyle w:val="TAL"/>
              <w:rPr>
                <w:ins w:id="520" w:author="Richard Bradbury (2025-07-11)" w:date="2025-07-11T16:16:00Z" w16du:dateUtc="2025-07-11T15:16:00Z"/>
              </w:rPr>
            </w:pPr>
            <w:ins w:id="521" w:author="Richard Bradbury (2025-07-11)" w:date="2025-07-11T16:13:00Z" w16du:dateUtc="2025-07-11T15:13:00Z">
              <w:r>
                <w:t>None</w:t>
              </w:r>
            </w:ins>
          </w:p>
        </w:tc>
      </w:tr>
      <w:tr w:rsidR="001E467D" w:rsidRPr="001B367A" w14:paraId="410D0E15" w14:textId="77777777" w:rsidTr="001E467D">
        <w:trPr>
          <w:ins w:id="522" w:author="Richard Bradbury (2025-07-11)" w:date="2025-07-11T16:13:00Z"/>
        </w:trPr>
        <w:tc>
          <w:tcPr>
            <w:tcW w:w="3681" w:type="dxa"/>
            <w:gridSpan w:val="2"/>
          </w:tcPr>
          <w:p w14:paraId="70FE655F" w14:textId="591A407B" w:rsidR="001E467D" w:rsidRPr="001B367A" w:rsidRDefault="001E467D" w:rsidP="001E467D">
            <w:pPr>
              <w:pStyle w:val="TAR"/>
            </w:pPr>
            <w:ins w:id="523" w:author="Richard Bradbury" w:date="2025-04-16T18:23:00Z" w16du:dateUtc="2025-04-16T17:23:00Z">
              <w:r w:rsidRPr="001B367A">
                <w:t>Intended usage</w:t>
              </w:r>
            </w:ins>
          </w:p>
        </w:tc>
        <w:tc>
          <w:tcPr>
            <w:tcW w:w="5948" w:type="dxa"/>
          </w:tcPr>
          <w:p w14:paraId="13DA842A" w14:textId="28BCE087" w:rsidR="001E467D" w:rsidRDefault="001E467D" w:rsidP="001B3FF9">
            <w:pPr>
              <w:pStyle w:val="TAL"/>
              <w:rPr>
                <w:ins w:id="524" w:author="Richard Bradbury (2025-07-11)" w:date="2025-07-11T16:13:00Z" w16du:dateUtc="2025-07-11T15:13:00Z"/>
              </w:rPr>
            </w:pPr>
            <w:ins w:id="525" w:author="Richard Bradbury" w:date="2025-04-16T18:23:00Z" w16du:dateUtc="2025-04-16T17:23:00Z">
              <w:r w:rsidRPr="001B367A">
                <w:t>COMMON</w:t>
              </w:r>
            </w:ins>
          </w:p>
        </w:tc>
      </w:tr>
      <w:tr w:rsidR="001E467D" w:rsidRPr="001B367A" w14:paraId="1C75F59F" w14:textId="77777777" w:rsidTr="001E467D">
        <w:trPr>
          <w:ins w:id="526" w:author="Richard Bradbury" w:date="2025-04-16T18:23:00Z"/>
        </w:trPr>
        <w:tc>
          <w:tcPr>
            <w:tcW w:w="3681" w:type="dxa"/>
            <w:gridSpan w:val="2"/>
          </w:tcPr>
          <w:p w14:paraId="1090EDB8" w14:textId="0F5A0318" w:rsidR="001E467D" w:rsidRPr="001B367A" w:rsidRDefault="001E467D" w:rsidP="001E467D">
            <w:pPr>
              <w:pStyle w:val="TAR"/>
            </w:pPr>
            <w:bookmarkStart w:id="527" w:name="_MCCTEMPBM_CRPT22990124___5" w:colFirst="0" w:colLast="0"/>
            <w:bookmarkEnd w:id="493"/>
            <w:ins w:id="528" w:author="Richard Bradbury" w:date="2025-04-16T18:23:00Z" w16du:dateUtc="2025-04-16T17:23:00Z">
              <w:r w:rsidRPr="001B367A">
                <w:t>Other information</w:t>
              </w:r>
            </w:ins>
            <w:ins w:id="529" w:author="Richard Bradbury (2025-07-11)" w:date="2025-07-11T16:15:00Z" w16du:dateUtc="2025-07-11T15:15:00Z">
              <w:r>
                <w:t xml:space="preserve"> and</w:t>
              </w:r>
            </w:ins>
            <w:ins w:id="530" w:author="Richard Bradbury" w:date="2025-04-16T18:23:00Z" w16du:dateUtc="2025-04-16T17:23:00Z">
              <w:r w:rsidRPr="001B367A">
                <w:t xml:space="preserve"> comment</w:t>
              </w:r>
            </w:ins>
            <w:ins w:id="531" w:author="Richard Bradbury (2025-07-11)" w:date="2025-07-11T16:15:00Z" w16du:dateUtc="2025-07-11T15:15:00Z">
              <w:r>
                <w:t>s</w:t>
              </w:r>
            </w:ins>
          </w:p>
        </w:tc>
        <w:tc>
          <w:tcPr>
            <w:tcW w:w="5948" w:type="dxa"/>
          </w:tcPr>
          <w:p w14:paraId="524E2F35" w14:textId="1A0A19EA" w:rsidR="001E467D" w:rsidRPr="001B367A" w:rsidRDefault="001E467D" w:rsidP="001B3FF9">
            <w:pPr>
              <w:pStyle w:val="TAL"/>
              <w:rPr>
                <w:ins w:id="532" w:author="Richard Bradbury" w:date="2025-04-16T18:23:00Z" w16du:dateUtc="2025-04-16T17:23:00Z"/>
              </w:rPr>
            </w:pPr>
            <w:ins w:id="533" w:author="Richard Bradbury" w:date="2025-04-16T18:23:00Z" w16du:dateUtc="2025-04-16T17:23:00Z">
              <w:r w:rsidRPr="001B367A">
                <w:t>None</w:t>
              </w:r>
            </w:ins>
          </w:p>
        </w:tc>
      </w:tr>
      <w:tr w:rsidR="001E467D" w:rsidRPr="001B367A" w14:paraId="79355206" w14:textId="77777777" w:rsidTr="001E467D">
        <w:trPr>
          <w:ins w:id="534" w:author="Richard Bradbury" w:date="2025-04-16T18:23:00Z"/>
        </w:trPr>
        <w:tc>
          <w:tcPr>
            <w:tcW w:w="1129" w:type="dxa"/>
            <w:vMerge w:val="restart"/>
          </w:tcPr>
          <w:p w14:paraId="745CA7C8" w14:textId="6F4E7FCA" w:rsidR="001E467D" w:rsidRPr="001B367A" w:rsidRDefault="001E467D" w:rsidP="001E467D">
            <w:pPr>
              <w:pStyle w:val="TAR"/>
              <w:rPr>
                <w:ins w:id="535" w:author="Richard Bradbury" w:date="2025-04-16T18:23:00Z" w16du:dateUtc="2025-04-16T17:23:00Z"/>
              </w:rPr>
            </w:pPr>
            <w:bookmarkStart w:id="536" w:name="_MCCTEMPBM_CRPT22990125___5" w:colFirst="0" w:colLast="1"/>
            <w:bookmarkEnd w:id="527"/>
            <w:ins w:id="537" w:author="Richard Bradbury (2025-07-11)" w:date="2025-07-11T16:15:00Z" w16du:dateUtc="2025-07-11T15:15:00Z">
              <w:r>
                <w:t>Contact p</w:t>
              </w:r>
            </w:ins>
            <w:ins w:id="538" w:author="Richard Bradbury" w:date="2025-04-16T18:23:00Z" w16du:dateUtc="2025-04-16T17:23:00Z">
              <w:r w:rsidRPr="001B367A">
                <w:t>erson</w:t>
              </w:r>
            </w:ins>
          </w:p>
        </w:tc>
        <w:tc>
          <w:tcPr>
            <w:tcW w:w="2552" w:type="dxa"/>
          </w:tcPr>
          <w:p w14:paraId="7939E68F" w14:textId="2FCFF400" w:rsidR="001E467D" w:rsidRDefault="001E467D" w:rsidP="001E467D">
            <w:pPr>
              <w:pStyle w:val="TAR"/>
            </w:pPr>
            <w:ins w:id="539" w:author="Richard Bradbury (2025-07-11)" w:date="2025-07-11T16:18:00Z" w16du:dateUtc="2025-07-11T15:18:00Z">
              <w:r>
                <w:t>Contact name</w:t>
              </w:r>
            </w:ins>
          </w:p>
        </w:tc>
        <w:tc>
          <w:tcPr>
            <w:tcW w:w="5948" w:type="dxa"/>
          </w:tcPr>
          <w:p w14:paraId="335FB1D0" w14:textId="2128D4BA" w:rsidR="001E467D" w:rsidRPr="001E467D" w:rsidRDefault="001E467D" w:rsidP="001E467D">
            <w:pPr>
              <w:pStyle w:val="TAL"/>
              <w:rPr>
                <w:ins w:id="540" w:author="Richard Bradbury" w:date="2025-04-16T18:23:00Z" w16du:dateUtc="2025-04-16T17:23:00Z"/>
              </w:rPr>
            </w:pPr>
            <w:ins w:id="541" w:author="Richard Bradbury (2025-07-11)" w:date="2025-07-11T16:22:00Z" w16du:dateUtc="2025-07-11T15:22:00Z">
              <w:r w:rsidRPr="001E467D">
                <w:t>Dongwook Kim</w:t>
              </w:r>
            </w:ins>
          </w:p>
        </w:tc>
      </w:tr>
      <w:tr w:rsidR="001E467D" w:rsidRPr="001B367A" w14:paraId="4CCA70B5" w14:textId="77777777" w:rsidTr="001E467D">
        <w:trPr>
          <w:ins w:id="542" w:author="Richard Bradbury (2025-07-11)" w:date="2025-07-11T16:18:00Z"/>
        </w:trPr>
        <w:tc>
          <w:tcPr>
            <w:tcW w:w="1129" w:type="dxa"/>
            <w:vMerge/>
          </w:tcPr>
          <w:p w14:paraId="08D4E3E5" w14:textId="77777777" w:rsidR="001E467D" w:rsidRDefault="001E467D" w:rsidP="001B3FF9">
            <w:pPr>
              <w:pStyle w:val="TAL"/>
              <w:rPr>
                <w:ins w:id="543" w:author="Richard Bradbury (2025-07-11)" w:date="2025-07-11T16:18:00Z" w16du:dateUtc="2025-07-11T15:18:00Z"/>
              </w:rPr>
            </w:pPr>
          </w:p>
        </w:tc>
        <w:tc>
          <w:tcPr>
            <w:tcW w:w="2552" w:type="dxa"/>
          </w:tcPr>
          <w:p w14:paraId="6A378F25" w14:textId="43F8E0E8" w:rsidR="001E467D" w:rsidRDefault="001E467D" w:rsidP="001E467D">
            <w:pPr>
              <w:pStyle w:val="TAR"/>
              <w:rPr>
                <w:ins w:id="544" w:author="Richard Bradbury (2025-07-11)" w:date="2025-07-11T16:18:00Z" w16du:dateUtc="2025-07-11T15:18:00Z"/>
              </w:rPr>
            </w:pPr>
            <w:ins w:id="545" w:author="Richard Bradbury (2025-07-11)" w:date="2025-07-11T16:18:00Z" w16du:dateUtc="2025-07-11T15:18:00Z">
              <w:r>
                <w:t>Contact e-mail address</w:t>
              </w:r>
            </w:ins>
          </w:p>
        </w:tc>
        <w:tc>
          <w:tcPr>
            <w:tcW w:w="5948" w:type="dxa"/>
          </w:tcPr>
          <w:p w14:paraId="707B7F2A" w14:textId="44CF456F" w:rsidR="001E467D" w:rsidRDefault="001E467D" w:rsidP="001B3FF9">
            <w:pPr>
              <w:pStyle w:val="TAL"/>
              <w:rPr>
                <w:ins w:id="546" w:author="Richard Bradbury (2025-07-11)" w:date="2025-07-11T16:18:00Z" w16du:dateUtc="2025-07-11T15:18:00Z"/>
              </w:rPr>
            </w:pPr>
            <w:ins w:id="547" w:author="Richard Bradbury (2025-07-11)" w:date="2025-07-11T16:22:00Z" w16du:dateUtc="2025-07-11T15:22:00Z">
              <w:r w:rsidRPr="001E467D">
                <w:t>dongwook.kim@etsi.org</w:t>
              </w:r>
            </w:ins>
          </w:p>
        </w:tc>
      </w:tr>
      <w:tr w:rsidR="001E467D" w:rsidRPr="001B367A" w14:paraId="57B7DB0D" w14:textId="77777777" w:rsidTr="001E467D">
        <w:trPr>
          <w:ins w:id="548" w:author="Richard Bradbury" w:date="2025-04-16T18:23:00Z"/>
        </w:trPr>
        <w:tc>
          <w:tcPr>
            <w:tcW w:w="1129" w:type="dxa"/>
            <w:vMerge/>
          </w:tcPr>
          <w:p w14:paraId="7E863AD4" w14:textId="3AE1EAFA" w:rsidR="001E467D" w:rsidRPr="001B367A" w:rsidRDefault="001E467D" w:rsidP="001B3FF9">
            <w:pPr>
              <w:pStyle w:val="TAL"/>
              <w:rPr>
                <w:ins w:id="549" w:author="Richard Bradbury" w:date="2025-04-16T18:23:00Z" w16du:dateUtc="2025-04-16T17:23:00Z"/>
              </w:rPr>
            </w:pPr>
            <w:bookmarkStart w:id="550" w:name="_MCCTEMPBM_CRPT22990127___5" w:colFirst="0" w:colLast="0"/>
            <w:bookmarkEnd w:id="536"/>
          </w:p>
        </w:tc>
        <w:tc>
          <w:tcPr>
            <w:tcW w:w="2552" w:type="dxa"/>
          </w:tcPr>
          <w:p w14:paraId="66CA2D99" w14:textId="165DE9BB" w:rsidR="001E467D" w:rsidRPr="001B367A" w:rsidRDefault="001E467D" w:rsidP="001E467D">
            <w:pPr>
              <w:pStyle w:val="TAR"/>
            </w:pPr>
            <w:ins w:id="551" w:author="Richard Bradbury" w:date="2025-04-16T18:23:00Z" w16du:dateUtc="2025-04-16T17:23:00Z">
              <w:r w:rsidRPr="001B367A">
                <w:t>Author/Change controller</w:t>
              </w:r>
            </w:ins>
          </w:p>
        </w:tc>
        <w:tc>
          <w:tcPr>
            <w:tcW w:w="5948" w:type="dxa"/>
          </w:tcPr>
          <w:p w14:paraId="7E8BE407" w14:textId="75143076" w:rsidR="001E467D" w:rsidRPr="001B367A" w:rsidRDefault="001E467D" w:rsidP="001B3FF9">
            <w:pPr>
              <w:pStyle w:val="TAL"/>
              <w:rPr>
                <w:ins w:id="552" w:author="Richard Bradbury" w:date="2025-04-16T18:23:00Z" w16du:dateUtc="2025-04-16T17:23:00Z"/>
              </w:rPr>
            </w:pPr>
            <w:ins w:id="553" w:author="Richard Bradbury" w:date="2025-04-16T18:23:00Z" w16du:dateUtc="2025-04-16T17:23:00Z">
              <w:r w:rsidRPr="001B367A">
                <w:t>3GPP TSG SA WG4</w:t>
              </w:r>
            </w:ins>
          </w:p>
        </w:tc>
      </w:tr>
      <w:bookmarkEnd w:id="550"/>
    </w:tbl>
    <w:p w14:paraId="435B5AF6" w14:textId="77777777" w:rsidR="00FB6653" w:rsidRPr="001B367A" w:rsidRDefault="00FB6653" w:rsidP="00FB6653">
      <w:pPr>
        <w:rPr>
          <w:ins w:id="554" w:author="Richard Bradbury" w:date="2025-04-16T18:23:00Z" w16du:dateUtc="2025-04-16T17:23:00Z"/>
        </w:rPr>
      </w:pPr>
    </w:p>
    <w:p w14:paraId="22BD7605" w14:textId="1974D873" w:rsidR="00FB6653" w:rsidRDefault="009A625F" w:rsidP="009A625F">
      <w:pPr>
        <w:pStyle w:val="Heading2"/>
        <w:rPr>
          <w:ins w:id="555" w:author="Richard Bradbury" w:date="2025-04-16T18:23:00Z" w16du:dateUtc="2025-04-16T17:23:00Z"/>
        </w:rPr>
      </w:pPr>
      <w:ins w:id="556" w:author="Richard Bradbury" w:date="2025-04-17T11:48:00Z" w16du:dateUtc="2025-04-17T10:48:00Z">
        <w:r>
          <w:t>E</w:t>
        </w:r>
      </w:ins>
      <w:ins w:id="557" w:author="Richard Bradbury" w:date="2025-04-16T18:37:00Z" w16du:dateUtc="2025-04-16T17:37:00Z">
        <w:r w:rsidR="004503B2">
          <w:t>.2.</w:t>
        </w:r>
      </w:ins>
      <w:ins w:id="558" w:author="Richard Bradbury" w:date="2025-04-16T18:23:00Z" w16du:dateUtc="2025-04-16T17:23:00Z">
        <w:r w:rsidR="00FB6653">
          <w:t>2</w:t>
        </w:r>
        <w:r w:rsidR="00FB6653">
          <w:tab/>
          <w:t>Version parameter</w:t>
        </w:r>
      </w:ins>
    </w:p>
    <w:p w14:paraId="596571CF" w14:textId="51ADE5CB" w:rsidR="00FB6653" w:rsidRDefault="00FB6653" w:rsidP="00FB6653">
      <w:pPr>
        <w:keepNext/>
        <w:rPr>
          <w:ins w:id="559" w:author="Richard Bradbury" w:date="2025-04-16T18:23:00Z" w16du:dateUtc="2025-04-16T17:23:00Z"/>
          <w:lang w:eastAsia="en-GB"/>
        </w:rPr>
      </w:pPr>
      <w:bookmarkStart w:id="560" w:name="_MCCTEMPBM_CRPT22990128___7"/>
      <w:ins w:id="561" w:author="Richard Bradbury" w:date="2025-04-16T18:23:00Z" w16du:dateUtc="2025-04-16T17:23:00Z">
        <w:r>
          <w:t>Table </w:t>
        </w:r>
      </w:ins>
      <w:ins w:id="562" w:author="Richard Bradbury" w:date="2025-04-17T11:49:00Z" w16du:dateUtc="2025-04-17T10:49:00Z">
        <w:r w:rsidR="009A625F">
          <w:t>E.2</w:t>
        </w:r>
      </w:ins>
      <w:ins w:id="563" w:author="Richard Bradbury" w:date="2025-04-16T18:23:00Z" w16du:dateUtc="2025-04-16T17:23:00Z">
        <w:r>
          <w:t xml:space="preserve">.2-1 </w:t>
        </w:r>
      </w:ins>
      <w:ins w:id="564" w:author="Richard Bradbury" w:date="2025-04-17T11:49:00Z" w16du:dateUtc="2025-04-17T10:49:00Z">
        <w:r w:rsidR="009A625F">
          <w:t>specifies</w:t>
        </w:r>
      </w:ins>
      <w:ins w:id="565" w:author="Richard Bradbury" w:date="2025-04-16T18:23:00Z" w16du:dateUtc="2025-04-16T17:23:00Z">
        <w:r>
          <w:t xml:space="preserve"> the </w:t>
        </w:r>
        <w:r>
          <w:rPr>
            <w:rStyle w:val="Codechar0"/>
          </w:rPr>
          <w:t>version</w:t>
        </w:r>
        <w:r>
          <w:t xml:space="preserve"> parameter to be used with the MIME media type registration in clause </w:t>
        </w:r>
      </w:ins>
      <w:ins w:id="566" w:author="Richard Bradbury" w:date="2025-04-17T11:49:00Z" w16du:dateUtc="2025-04-17T10:49:00Z">
        <w:r w:rsidR="009A625F">
          <w:t>E</w:t>
        </w:r>
      </w:ins>
      <w:ins w:id="567" w:author="Richard Bradbury" w:date="2025-04-16T18:37:00Z" w16du:dateUtc="2025-04-16T17:37:00Z">
        <w:r w:rsidR="004503B2">
          <w:t>.2</w:t>
        </w:r>
      </w:ins>
      <w:ins w:id="568" w:author="Richard Bradbury" w:date="2025-04-16T18:23:00Z" w16du:dateUtc="2025-04-16T17:23:00Z">
        <w:r>
          <w:t>.1.</w:t>
        </w:r>
      </w:ins>
    </w:p>
    <w:p w14:paraId="23CC03CB" w14:textId="05F1A99A" w:rsidR="00FB6653" w:rsidRDefault="00FB6653" w:rsidP="00FB6653">
      <w:pPr>
        <w:pStyle w:val="TH"/>
        <w:rPr>
          <w:ins w:id="569" w:author="Richard Bradbury" w:date="2025-04-16T18:23:00Z" w16du:dateUtc="2025-04-16T17:23:00Z"/>
        </w:rPr>
      </w:pPr>
      <w:bookmarkStart w:id="570" w:name="_CRTableE_2_21"/>
      <w:bookmarkEnd w:id="560"/>
      <w:ins w:id="571" w:author="Richard Bradbury" w:date="2025-04-16T18:23:00Z" w16du:dateUtc="2025-04-16T17:23:00Z">
        <w:r>
          <w:t>Table </w:t>
        </w:r>
      </w:ins>
      <w:bookmarkEnd w:id="570"/>
      <w:ins w:id="572" w:author="Richard Bradbury" w:date="2025-04-17T11:49:00Z" w16du:dateUtc="2025-04-17T10:49:00Z">
        <w:r w:rsidR="009A625F">
          <w:t>E</w:t>
        </w:r>
      </w:ins>
      <w:ins w:id="573" w:author="Richard Bradbury" w:date="2025-04-16T18:37:00Z" w16du:dateUtc="2025-04-16T17:37:00Z">
        <w:r w:rsidR="004503B2">
          <w:t>.2.</w:t>
        </w:r>
      </w:ins>
      <w:ins w:id="574" w:author="Richard Bradbury" w:date="2025-05-02T13:36:00Z" w16du:dateUtc="2025-05-02T12:36:00Z">
        <w:r w:rsidR="004D5ED9">
          <w:t>2</w:t>
        </w:r>
      </w:ins>
      <w:ins w:id="575" w:author="Richard Bradbury" w:date="2025-04-16T18:23:00Z" w16du:dateUtc="2025-04-16T17:23:00Z">
        <w:r>
          <w:noBreakHyphen/>
          <w:t xml:space="preserve">1: </w:t>
        </w:r>
      </w:ins>
      <w:ins w:id="576" w:author="Richard Bradbury" w:date="2025-04-17T11:49:00Z" w16du:dateUtc="2025-04-17T10:49:00Z">
        <w:r w:rsidR="009A625F">
          <w:rPr>
            <w:rFonts w:eastAsia="MS Mincho"/>
            <w:szCs w:val="24"/>
          </w:rPr>
          <w:t>Specif</w:t>
        </w:r>
      </w:ins>
      <w:ins w:id="577" w:author="Richard Bradbury" w:date="2025-04-17T11:50:00Z" w16du:dateUtc="2025-04-17T10:50:00Z">
        <w:r w:rsidR="009A625F">
          <w:rPr>
            <w:rFonts w:eastAsia="MS Mincho"/>
            <w:szCs w:val="24"/>
          </w:rPr>
          <w:t>ica</w:t>
        </w:r>
      </w:ins>
      <w:ins w:id="578" w:author="Richard Bradbury" w:date="2025-04-16T18:23:00Z" w16du:dateUtc="2025-04-16T17:23:00Z">
        <w:r>
          <w:rPr>
            <w:rFonts w:eastAsia="MS Mincho"/>
            <w:szCs w:val="24"/>
          </w:rPr>
          <w:t xml:space="preserve">tion of </w:t>
        </w:r>
      </w:ins>
      <w:ins w:id="579" w:author="Richard Bradbury" w:date="2025-04-16T18:38:00Z" w16du:dateUtc="2025-04-16T17:38:00Z">
        <w:r w:rsidR="004503B2">
          <w:rPr>
            <w:rFonts w:eastAsia="MS Mincho"/>
            <w:szCs w:val="24"/>
          </w:rPr>
          <w:t>version</w:t>
        </w:r>
      </w:ins>
      <w:ins w:id="580" w:author="Richard Bradbury" w:date="2025-04-16T18:23:00Z" w16du:dateUtc="2025-04-16T17:23:00Z">
        <w:r>
          <w:rPr>
            <w:rFonts w:eastAsia="MS Mincho"/>
            <w:szCs w:val="24"/>
          </w:rPr>
          <w:t xml:space="preserve"> parameter</w:t>
        </w:r>
      </w:ins>
    </w:p>
    <w:tbl>
      <w:tblPr>
        <w:tblStyle w:val="GridTable6Colorful"/>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83"/>
        <w:gridCol w:w="7657"/>
      </w:tblGrid>
      <w:tr w:rsidR="00FB6653" w14:paraId="734DF812" w14:textId="77777777" w:rsidTr="001B3FF9">
        <w:trPr>
          <w:cnfStyle w:val="100000000000" w:firstRow="1" w:lastRow="0" w:firstColumn="0" w:lastColumn="0" w:oddVBand="0" w:evenVBand="0" w:oddHBand="0" w:evenHBand="0" w:firstRowFirstColumn="0" w:firstRowLastColumn="0" w:lastRowFirstColumn="0" w:lastRowLastColumn="0"/>
          <w:ins w:id="581" w:author="Richard Bradbury" w:date="2025-04-16T18:23:00Z"/>
        </w:trPr>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BA444E" w14:textId="77777777" w:rsidR="00FB6653" w:rsidRDefault="00FB6653" w:rsidP="001B3FF9">
            <w:pPr>
              <w:pStyle w:val="TAH"/>
              <w:rPr>
                <w:ins w:id="582" w:author="Richard Bradbury" w:date="2025-04-16T18:23:00Z" w16du:dateUtc="2025-04-16T17:23:00Z"/>
              </w:rPr>
            </w:pPr>
            <w:bookmarkStart w:id="583" w:name="_MCCTEMPBM_CRPT22990129___5" w:colFirst="0" w:colLast="0"/>
            <w:ins w:id="584" w:author="Richard Bradbury" w:date="2025-04-16T18:23:00Z" w16du:dateUtc="2025-04-16T17:23:00Z">
              <w:r>
                <w:t>Parameter</w:t>
              </w:r>
            </w:ins>
          </w:p>
        </w:tc>
        <w:tc>
          <w:tcPr>
            <w:tcW w:w="7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DB6210" w14:textId="77777777" w:rsidR="00FB6653" w:rsidRDefault="00FB6653" w:rsidP="001B3FF9">
            <w:pPr>
              <w:pStyle w:val="TAH"/>
              <w:rPr>
                <w:ins w:id="585" w:author="Richard Bradbury" w:date="2025-04-16T18:23:00Z" w16du:dateUtc="2025-04-16T17:23:00Z"/>
              </w:rPr>
            </w:pPr>
            <w:ins w:id="586" w:author="Richard Bradbury" w:date="2025-04-16T18:23:00Z" w16du:dateUtc="2025-04-16T17:23:00Z">
              <w:r>
                <w:t>Value</w:t>
              </w:r>
            </w:ins>
          </w:p>
        </w:tc>
      </w:tr>
      <w:tr w:rsidR="00FB6653" w14:paraId="5C69262F" w14:textId="77777777" w:rsidTr="001B3FF9">
        <w:trPr>
          <w:ins w:id="587" w:author="Richard Bradbury" w:date="2025-04-16T18:23:00Z"/>
        </w:trPr>
        <w:tc>
          <w:tcPr>
            <w:tcW w:w="1696" w:type="dxa"/>
            <w:tcBorders>
              <w:top w:val="single" w:sz="4" w:space="0" w:color="auto"/>
              <w:left w:val="single" w:sz="4" w:space="0" w:color="auto"/>
              <w:bottom w:val="single" w:sz="4" w:space="0" w:color="auto"/>
              <w:right w:val="single" w:sz="4" w:space="0" w:color="auto"/>
            </w:tcBorders>
            <w:hideMark/>
          </w:tcPr>
          <w:p w14:paraId="1132B8D6" w14:textId="77777777" w:rsidR="00FB6653" w:rsidRDefault="00FB6653" w:rsidP="001B3FF9">
            <w:pPr>
              <w:pStyle w:val="TAL"/>
              <w:rPr>
                <w:ins w:id="588" w:author="Richard Bradbury" w:date="2025-04-16T18:23:00Z" w16du:dateUtc="2025-04-16T17:23:00Z"/>
              </w:rPr>
            </w:pPr>
            <w:bookmarkStart w:id="589" w:name="_MCCTEMPBM_CRPT22990130___5" w:colFirst="0" w:colLast="0"/>
            <w:bookmarkEnd w:id="583"/>
            <w:ins w:id="590" w:author="Richard Bradbury" w:date="2025-04-16T18:23:00Z" w16du:dateUtc="2025-04-16T17:23:00Z">
              <w:r>
                <w:t>Parameter name</w:t>
              </w:r>
            </w:ins>
          </w:p>
        </w:tc>
        <w:tc>
          <w:tcPr>
            <w:tcW w:w="7725" w:type="dxa"/>
            <w:tcBorders>
              <w:top w:val="single" w:sz="4" w:space="0" w:color="auto"/>
              <w:left w:val="single" w:sz="4" w:space="0" w:color="auto"/>
              <w:bottom w:val="single" w:sz="4" w:space="0" w:color="auto"/>
              <w:right w:val="single" w:sz="4" w:space="0" w:color="auto"/>
            </w:tcBorders>
            <w:hideMark/>
          </w:tcPr>
          <w:p w14:paraId="61E9AB9A" w14:textId="77777777" w:rsidR="00FB6653" w:rsidRDefault="00FB6653" w:rsidP="001B3FF9">
            <w:pPr>
              <w:pStyle w:val="TAL"/>
              <w:rPr>
                <w:ins w:id="591" w:author="Richard Bradbury" w:date="2025-04-16T18:23:00Z" w16du:dateUtc="2025-04-16T17:23:00Z"/>
                <w:rStyle w:val="Codechar0"/>
                <w:lang w:val="en-GB"/>
              </w:rPr>
            </w:pPr>
            <w:ins w:id="592" w:author="Richard Bradbury" w:date="2025-04-16T18:23:00Z" w16du:dateUtc="2025-04-16T17:23:00Z">
              <w:r>
                <w:rPr>
                  <w:rStyle w:val="Codechar0"/>
                </w:rPr>
                <w:t>version</w:t>
              </w:r>
            </w:ins>
          </w:p>
        </w:tc>
      </w:tr>
      <w:tr w:rsidR="00FB6653" w14:paraId="72D9CFF5" w14:textId="77777777" w:rsidTr="001B3FF9">
        <w:trPr>
          <w:ins w:id="593" w:author="Richard Bradbury" w:date="2025-04-16T18:23:00Z"/>
        </w:trPr>
        <w:tc>
          <w:tcPr>
            <w:tcW w:w="1696" w:type="dxa"/>
            <w:tcBorders>
              <w:top w:val="single" w:sz="4" w:space="0" w:color="auto"/>
              <w:left w:val="single" w:sz="4" w:space="0" w:color="auto"/>
              <w:bottom w:val="single" w:sz="4" w:space="0" w:color="auto"/>
              <w:right w:val="single" w:sz="4" w:space="0" w:color="auto"/>
            </w:tcBorders>
            <w:hideMark/>
          </w:tcPr>
          <w:p w14:paraId="48EAC0DA" w14:textId="77777777" w:rsidR="00FB6653" w:rsidRDefault="00FB6653" w:rsidP="001B3FF9">
            <w:pPr>
              <w:pStyle w:val="TAL"/>
              <w:rPr>
                <w:ins w:id="594" w:author="Richard Bradbury" w:date="2025-04-16T18:23:00Z" w16du:dateUtc="2025-04-16T17:23:00Z"/>
                <w:lang w:val="fr-FR"/>
              </w:rPr>
            </w:pPr>
            <w:bookmarkStart w:id="595" w:name="_MCCTEMPBM_CRPT22990131___5"/>
            <w:bookmarkEnd w:id="589"/>
            <w:ins w:id="596" w:author="Richard Bradbury" w:date="2025-04-16T18:23:00Z" w16du:dateUtc="2025-04-16T17:23:00Z">
              <w:r>
                <w:t>Parameter value</w:t>
              </w:r>
            </w:ins>
          </w:p>
        </w:tc>
        <w:tc>
          <w:tcPr>
            <w:tcW w:w="7725" w:type="dxa"/>
            <w:tcBorders>
              <w:top w:val="single" w:sz="4" w:space="0" w:color="auto"/>
              <w:left w:val="single" w:sz="4" w:space="0" w:color="auto"/>
              <w:bottom w:val="single" w:sz="4" w:space="0" w:color="auto"/>
              <w:right w:val="single" w:sz="4" w:space="0" w:color="auto"/>
            </w:tcBorders>
            <w:hideMark/>
          </w:tcPr>
          <w:p w14:paraId="70F5349F" w14:textId="24685E15" w:rsidR="00FB6653" w:rsidRDefault="00711746" w:rsidP="001B3FF9">
            <w:pPr>
              <w:pStyle w:val="TAL"/>
              <w:rPr>
                <w:ins w:id="597" w:author="Richard Bradbury" w:date="2025-04-16T18:23:00Z" w16du:dateUtc="2025-04-16T17:23:00Z"/>
              </w:rPr>
            </w:pPr>
            <w:ins w:id="598" w:author="Richard Bradbury (2025-06-18)" w:date="2025-06-18T18:22:00Z" w16du:dateUtc="2025-06-18T17:22:00Z">
              <w:r>
                <w:t>A comma-separated list of</w:t>
              </w:r>
            </w:ins>
            <w:ins w:id="599" w:author="Richard Bradbury" w:date="2025-04-16T18:23:00Z" w16du:dateUtc="2025-04-16T17:23:00Z">
              <w:r w:rsidR="00FB6653">
                <w:t xml:space="preserve"> version</w:t>
              </w:r>
            </w:ins>
            <w:ins w:id="600" w:author="Richard Bradbury (2025-06-18)" w:date="2025-06-18T18:22:00Z" w16du:dateUtc="2025-06-18T17:22:00Z">
              <w:r>
                <w:t>s</w:t>
              </w:r>
            </w:ins>
            <w:ins w:id="601" w:author="Richard Bradbury" w:date="2025-04-16T18:23:00Z" w16du:dateUtc="2025-04-16T17:23:00Z">
              <w:r w:rsidR="00FB6653">
                <w:t xml:space="preserve"> of the </w:t>
              </w:r>
            </w:ins>
            <w:ins w:id="602" w:author="Richard Bradbury" w:date="2025-04-16T18:38:00Z" w16du:dateUtc="2025-04-16T17:38:00Z">
              <w:r w:rsidR="004503B2">
                <w:t>Metrics Report</w:t>
              </w:r>
            </w:ins>
            <w:ins w:id="603" w:author="Richard Bradbury" w:date="2025-04-16T18:23:00Z" w16du:dateUtc="2025-04-16T17:23:00Z">
              <w:r w:rsidR="00FB6653">
                <w:t xml:space="preserve"> schema to which the document conforms. The value is specified in clause </w:t>
              </w:r>
            </w:ins>
            <w:ins w:id="604" w:author="Richard Bradbury" w:date="2025-04-28T19:54:00Z" w16du:dateUtc="2025-04-28T18:54:00Z">
              <w:r w:rsidR="00EC6302">
                <w:t>9.5.3.2</w:t>
              </w:r>
            </w:ins>
            <w:ins w:id="605" w:author="Richard Bradbury" w:date="2025-04-16T18:23:00Z" w16du:dateUtc="2025-04-16T17:23:00Z">
              <w:r w:rsidR="00FB6653">
                <w:t xml:space="preserve"> of 3GPP TS 26.5</w:t>
              </w:r>
            </w:ins>
            <w:ins w:id="606" w:author="Richard Bradbury" w:date="2025-04-17T11:48:00Z" w16du:dateUtc="2025-04-17T10:48:00Z">
              <w:r w:rsidR="009A625F">
                <w:t>10</w:t>
              </w:r>
            </w:ins>
            <w:ins w:id="607" w:author="Richard Bradbury" w:date="2025-04-16T18:23:00Z" w16du:dateUtc="2025-04-16T17:23:00Z">
              <w:r w:rsidR="00FB6653">
                <w:t xml:space="preserve"> and encodes the </w:t>
              </w:r>
            </w:ins>
            <w:ins w:id="608" w:author="Richard Bradbury (2025-06-18)" w:date="2025-06-18T18:22:00Z" w16du:dateUtc="2025-06-18T17:22:00Z">
              <w:r>
                <w:t xml:space="preserve">last </w:t>
              </w:r>
            </w:ins>
            <w:ins w:id="609" w:author="Richard Bradbury" w:date="2025-04-16T18:23:00Z" w16du:dateUtc="2025-04-16T17:23:00Z">
              <w:r w:rsidR="00FB6653">
                <w:t>3GPP</w:t>
              </w:r>
            </w:ins>
            <w:ins w:id="610" w:author="Richard Bradbury" w:date="2025-06-18T18:20:00Z" w16du:dateUtc="2025-06-18T17:20:00Z">
              <w:r>
                <w:t xml:space="preserve"> release</w:t>
              </w:r>
            </w:ins>
            <w:ins w:id="611" w:author="Richard Bradbury" w:date="2025-04-16T18:23:00Z" w16du:dateUtc="2025-04-16T17:23:00Z">
              <w:r w:rsidR="00FB6653">
                <w:t xml:space="preserve"> in which a change to the document schema was approved.</w:t>
              </w:r>
            </w:ins>
          </w:p>
          <w:p w14:paraId="09F0B844" w14:textId="77777777" w:rsidR="00FB6653" w:rsidRDefault="00FB6653" w:rsidP="001B3FF9">
            <w:pPr>
              <w:pStyle w:val="TALcontinuation"/>
              <w:rPr>
                <w:ins w:id="612" w:author="Richard Bradbury" w:date="2025-04-16T18:23:00Z" w16du:dateUtc="2025-04-16T17:23:00Z"/>
              </w:rPr>
            </w:pPr>
            <w:ins w:id="613" w:author="Richard Bradbury" w:date="2025-04-16T18:23:00Z" w16du:dateUtc="2025-04-16T17:23:00Z">
              <w:r>
                <w:t>The purpose of the parameter is to allow schema conformance to be assessed by a recipient before attempting to parse the contents of a received document.</w:t>
              </w:r>
            </w:ins>
          </w:p>
        </w:tc>
      </w:tr>
      <w:bookmarkEnd w:id="595"/>
    </w:tbl>
    <w:p w14:paraId="290BE03E" w14:textId="77777777" w:rsidR="00FB6653" w:rsidRDefault="00FB6653" w:rsidP="00FB6653">
      <w:pPr>
        <w:rPr>
          <w:ins w:id="614" w:author="Richard Bradbury" w:date="2025-04-16T18:23:00Z" w16du:dateUtc="2025-04-16T17:23:00Z"/>
          <w:rFonts w:eastAsia="MS Mincho"/>
        </w:rPr>
      </w:pPr>
    </w:p>
    <w:p w14:paraId="1A6A6B6B" w14:textId="4BB2C615" w:rsidR="00FB6653" w:rsidRPr="00FB6653" w:rsidRDefault="00FB6653" w:rsidP="00FB6653">
      <w:pPr>
        <w:pStyle w:val="EX"/>
        <w:rPr>
          <w:ins w:id="615" w:author="Richard Bradbury" w:date="2025-04-16T18:22:00Z" w16du:dateUtc="2025-04-16T17:22:00Z"/>
          <w:noProof/>
        </w:rPr>
      </w:pPr>
      <w:ins w:id="616" w:author="Richard Bradbury" w:date="2025-04-16T18:23:00Z" w16du:dateUtc="2025-04-16T17:23:00Z">
        <w:r>
          <w:t>EXAMPLE:</w:t>
        </w:r>
        <w:bookmarkStart w:id="617" w:name="_MCCTEMPBM_CRPT22990132___7"/>
        <w:r>
          <w:tab/>
        </w:r>
        <w:r>
          <w:rPr>
            <w:rFonts w:ascii="Courier New" w:hAnsi="Courier New" w:cs="Courier New"/>
            <w:sz w:val="19"/>
            <w:szCs w:val="19"/>
          </w:rPr>
          <w:t>application/</w:t>
        </w:r>
      </w:ins>
      <w:ins w:id="618" w:author="Richard Bradbury" w:date="2025-04-16T18:39:00Z" w16du:dateUtc="2025-04-16T17:39:00Z">
        <w:r w:rsidR="004503B2">
          <w:rPr>
            <w:rFonts w:ascii="Courier New" w:hAnsi="Courier New" w:cs="Courier New"/>
            <w:sz w:val="19"/>
            <w:szCs w:val="19"/>
          </w:rPr>
          <w:t>3gpp-media-delivery-metrics-report</w:t>
        </w:r>
      </w:ins>
      <w:ins w:id="619" w:author="Richard Bradbury" w:date="2025-04-16T18:23:00Z" w16du:dateUtc="2025-04-16T17:23:00Z">
        <w:r>
          <w:rPr>
            <w:rFonts w:ascii="Courier New" w:hAnsi="Courier New" w:cs="Courier New"/>
            <w:sz w:val="19"/>
            <w:szCs w:val="19"/>
          </w:rPr>
          <w:t>+json</w:t>
        </w:r>
        <w:r>
          <w:rPr>
            <w:rFonts w:ascii="Courier New" w:eastAsia="MS Mincho" w:hAnsi="Courier New" w:cs="Courier New"/>
            <w:sz w:val="19"/>
            <w:szCs w:val="19"/>
          </w:rPr>
          <w:t>;version="</w:t>
        </w:r>
        <w:r w:rsidRPr="00F2346D">
          <w:rPr>
            <w:rFonts w:ascii="Courier New" w:eastAsia="MS Mincho" w:hAnsi="Courier New" w:cs="Courier New"/>
            <w:b/>
            <w:bCs/>
            <w:sz w:val="19"/>
            <w:szCs w:val="19"/>
          </w:rPr>
          <w:t>Rel1</w:t>
        </w:r>
      </w:ins>
      <w:ins w:id="620" w:author="Richard Bradbury" w:date="2025-04-28T19:39:00Z" w16du:dateUtc="2025-04-28T18:39:00Z">
        <w:r w:rsidR="008165A8" w:rsidRPr="00F2346D">
          <w:rPr>
            <w:rFonts w:ascii="Courier New" w:eastAsia="MS Mincho" w:hAnsi="Courier New" w:cs="Courier New"/>
            <w:b/>
            <w:bCs/>
            <w:sz w:val="19"/>
            <w:szCs w:val="19"/>
          </w:rPr>
          <w:t>9</w:t>
        </w:r>
      </w:ins>
      <w:ins w:id="621" w:author="Richard Bradbury" w:date="2025-04-16T18:23:00Z" w16du:dateUtc="2025-04-16T17:23:00Z">
        <w:r>
          <w:rPr>
            <w:rFonts w:ascii="Courier New" w:eastAsia="MS Mincho" w:hAnsi="Courier New" w:cs="Courier New"/>
            <w:sz w:val="19"/>
            <w:szCs w:val="19"/>
          </w:rPr>
          <w:t>"</w:t>
        </w:r>
      </w:ins>
      <w:bookmarkEnd w:id="617"/>
    </w:p>
    <w:bookmarkEnd w:id="365"/>
    <w:p w14:paraId="1606CB6C" w14:textId="53DEA3A5" w:rsidR="006B4608" w:rsidRPr="00F90395" w:rsidRDefault="006B4608" w:rsidP="006B4608">
      <w:pPr>
        <w:pStyle w:val="Changelast"/>
      </w:pPr>
      <w:r w:rsidRPr="00F90395">
        <w:lastRenderedPageBreak/>
        <w:t>End of changes</w:t>
      </w:r>
    </w:p>
    <w:sectPr w:rsidR="006B4608" w:rsidRPr="00F90395"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Thomas Stockhammer (25/07/14)" w:date="2025-07-18T14:59:00Z" w:initials="TS">
    <w:p w14:paraId="1A41EEBB" w14:textId="77777777" w:rsidR="00E27E86" w:rsidRDefault="00E27E86" w:rsidP="00E27E86">
      <w:pPr>
        <w:pStyle w:val="CommentText"/>
      </w:pPr>
      <w:r>
        <w:rPr>
          <w:rStyle w:val="CommentReference"/>
        </w:rPr>
        <w:annotationRef/>
      </w:r>
      <w:r>
        <w:rPr>
          <w:lang w:val="de-DE"/>
        </w:rPr>
        <w:t>I am not fully understanding this sentence, in particular what extended means. What exactly do we want to achieve and maybe we can be more explicit.</w:t>
      </w:r>
    </w:p>
  </w:comment>
  <w:comment w:id="133" w:author="Thomas Stockhammer (25/07/14)" w:date="2025-07-18T16:11:00Z" w:initials="TS">
    <w:p w14:paraId="470CFABD" w14:textId="77777777" w:rsidR="000F18A4" w:rsidRDefault="000F18A4" w:rsidP="000F18A4">
      <w:pPr>
        <w:pStyle w:val="CommentText"/>
      </w:pPr>
      <w:r>
        <w:rPr>
          <w:rStyle w:val="CommentReference"/>
        </w:rPr>
        <w:annotationRef/>
      </w:r>
      <w:r>
        <w:rPr>
          <w:lang w:val="de-DE"/>
        </w:rPr>
        <w:t>Where does this come from?</w:t>
      </w:r>
    </w:p>
  </w:comment>
  <w:comment w:id="288" w:author="Thomas Stockhammer (25/07/14)" w:date="2025-07-18T16:13:00Z" w:initials="TS">
    <w:p w14:paraId="1CB19255" w14:textId="77777777" w:rsidR="007F3CE1" w:rsidRDefault="007F3CE1" w:rsidP="007F3CE1">
      <w:pPr>
        <w:pStyle w:val="CommentText"/>
      </w:pPr>
      <w:r>
        <w:rPr>
          <w:rStyle w:val="CommentReference"/>
        </w:rPr>
        <w:annotationRef/>
      </w:r>
      <w:r>
        <w:rPr>
          <w:lang w:val="de-DE"/>
        </w:rPr>
        <w:t>Why is this not reflected in the data type definition?</w:t>
      </w:r>
    </w:p>
  </w:comment>
  <w:comment w:id="314" w:author="Thomas Stockhammer (25/07/14)" w:date="2025-07-18T16:28:00Z" w:initials="TS">
    <w:p w14:paraId="18AEE4EB" w14:textId="77777777" w:rsidR="00C36AD7" w:rsidRDefault="00C36AD7" w:rsidP="00C36AD7">
      <w:pPr>
        <w:pStyle w:val="CommentText"/>
      </w:pPr>
      <w:r>
        <w:rPr>
          <w:rStyle w:val="CommentReference"/>
        </w:rPr>
        <w:annotationRef/>
      </w:r>
      <w:r>
        <w:rPr>
          <w:lang w:val="de-DE"/>
        </w:rPr>
        <w:t>Is this either or, or dependent what is used. And secondly, is the appropriate place to add it. Should it not be added to clause 9.6.3.2 and also to client data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41EEBB" w15:done="0"/>
  <w15:commentEx w15:paraId="470CFABD" w15:done="0"/>
  <w15:commentEx w15:paraId="1CB19255" w15:done="0"/>
  <w15:commentEx w15:paraId="18AEE4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259DFD" w16cex:dateUtc="2025-07-18T12:59:00Z"/>
  <w16cex:commentExtensible w16cex:durableId="34CBB751" w16cex:dateUtc="2025-07-18T14:11:00Z"/>
  <w16cex:commentExtensible w16cex:durableId="6A50A7C4" w16cex:dateUtc="2025-07-18T14:13:00Z"/>
  <w16cex:commentExtensible w16cex:durableId="7BC96F05" w16cex:dateUtc="2025-07-18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41EEBB" w16cid:durableId="4A259DFD"/>
  <w16cid:commentId w16cid:paraId="470CFABD" w16cid:durableId="34CBB751"/>
  <w16cid:commentId w16cid:paraId="1CB19255" w16cid:durableId="6A50A7C4"/>
  <w16cid:commentId w16cid:paraId="18AEE4EB" w16cid:durableId="7BC96F05"/>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5BE4" w14:textId="77777777" w:rsidR="004C5C34" w:rsidRDefault="004C5C34">
      <w:r>
        <w:separator/>
      </w:r>
    </w:p>
  </w:endnote>
  <w:endnote w:type="continuationSeparator" w:id="0">
    <w:p w14:paraId="6E6D7AFD" w14:textId="77777777" w:rsidR="004C5C34" w:rsidRDefault="004C5C34">
      <w:r>
        <w:continuationSeparator/>
      </w:r>
    </w:p>
  </w:endnote>
  <w:endnote w:type="continuationNotice" w:id="1">
    <w:p w14:paraId="1744C271" w14:textId="77777777" w:rsidR="004C5C34" w:rsidRDefault="004C5C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3C36" w14:textId="77777777" w:rsidR="004C5C34" w:rsidRDefault="004C5C34">
      <w:r>
        <w:separator/>
      </w:r>
    </w:p>
  </w:footnote>
  <w:footnote w:type="continuationSeparator" w:id="0">
    <w:p w14:paraId="26A01E05" w14:textId="77777777" w:rsidR="004C5C34" w:rsidRDefault="004C5C34">
      <w:r>
        <w:continuationSeparator/>
      </w:r>
    </w:p>
  </w:footnote>
  <w:footnote w:type="continuationNotice" w:id="1">
    <w:p w14:paraId="5EE3CAA0" w14:textId="77777777" w:rsidR="004C5C34" w:rsidRDefault="004C5C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04F0038"/>
    <w:multiLevelType w:val="hybridMultilevel"/>
    <w:tmpl w:val="95FEC198"/>
    <w:lvl w:ilvl="0" w:tplc="B6267B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F66D8"/>
    <w:multiLevelType w:val="hybridMultilevel"/>
    <w:tmpl w:val="A12A3966"/>
    <w:lvl w:ilvl="0" w:tplc="15663F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56285"/>
    <w:multiLevelType w:val="hybridMultilevel"/>
    <w:tmpl w:val="5720DDEC"/>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5"/>
  </w:num>
  <w:num w:numId="5" w16cid:durableId="2037270934">
    <w:abstractNumId w:val="6"/>
  </w:num>
  <w:num w:numId="6" w16cid:durableId="1667587517">
    <w:abstractNumId w:val="3"/>
  </w:num>
  <w:num w:numId="7" w16cid:durableId="80837790">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7/14)">
    <w15:presenceInfo w15:providerId="None" w15:userId="Thomas Stockhammer (25/07/14)"/>
  </w15:person>
  <w15:person w15:author="Richard Bradbury (2025-05-07)">
    <w15:presenceInfo w15:providerId="None" w15:userId="Richard Bradbury (2025-05-07)"/>
  </w15:person>
  <w15:person w15:author="Richard Bradbury (2025-07-14)">
    <w15:presenceInfo w15:providerId="None" w15:userId="Richard Bradbury (2025-07-14)"/>
  </w15:person>
  <w15:person w15:author="Richard Bradbury (2025-07-07)">
    <w15:presenceInfo w15:providerId="None" w15:userId="Richard Bradbury (2025-07-07)"/>
  </w15:person>
  <w15:person w15:author="Richard Bradbury (2025-06-07)">
    <w15:presenceInfo w15:providerId="None" w15:userId="Richard Bradbury (2025-06-07)"/>
  </w15:person>
  <w15:person w15:author="Richard Bradbury (2025-07-10)">
    <w15:presenceInfo w15:providerId="None" w15:userId="Richard Bradbury (2025-07-10)"/>
  </w15:person>
  <w15:person w15:author="Richard Bradbury (2025-05-13)">
    <w15:presenceInfo w15:providerId="None" w15:userId="Richard Bradbury (2025-05-13)"/>
  </w15:person>
  <w15:person w15:author="Richard Bradbury (2025-07-11)">
    <w15:presenceInfo w15:providerId="None" w15:userId="Richard Bradbury (2025-07-11)"/>
  </w15:person>
  <w15:person w15:author="Richard Bradbury (2025-06-18)">
    <w15:presenceInfo w15:providerId="None" w15:userId="Richard Bradbury (2025-0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81A"/>
    <w:rsid w:val="00004C4B"/>
    <w:rsid w:val="00006E90"/>
    <w:rsid w:val="00007295"/>
    <w:rsid w:val="00010635"/>
    <w:rsid w:val="00010F85"/>
    <w:rsid w:val="000120BC"/>
    <w:rsid w:val="00012CDC"/>
    <w:rsid w:val="00012F15"/>
    <w:rsid w:val="00013BEB"/>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113C"/>
    <w:rsid w:val="000414F2"/>
    <w:rsid w:val="0004153C"/>
    <w:rsid w:val="00043D5E"/>
    <w:rsid w:val="0004435F"/>
    <w:rsid w:val="00044829"/>
    <w:rsid w:val="00044C9C"/>
    <w:rsid w:val="000462AE"/>
    <w:rsid w:val="000469A8"/>
    <w:rsid w:val="00050B15"/>
    <w:rsid w:val="000516F2"/>
    <w:rsid w:val="00051EFE"/>
    <w:rsid w:val="000527A4"/>
    <w:rsid w:val="00054834"/>
    <w:rsid w:val="00054F44"/>
    <w:rsid w:val="000577BD"/>
    <w:rsid w:val="00061571"/>
    <w:rsid w:val="0006158B"/>
    <w:rsid w:val="00062BAF"/>
    <w:rsid w:val="00062FF1"/>
    <w:rsid w:val="00064A32"/>
    <w:rsid w:val="00065D61"/>
    <w:rsid w:val="00072B0F"/>
    <w:rsid w:val="00073390"/>
    <w:rsid w:val="00075DD2"/>
    <w:rsid w:val="00077366"/>
    <w:rsid w:val="00077739"/>
    <w:rsid w:val="00081121"/>
    <w:rsid w:val="000819A9"/>
    <w:rsid w:val="00084179"/>
    <w:rsid w:val="00086934"/>
    <w:rsid w:val="00087F59"/>
    <w:rsid w:val="0009000E"/>
    <w:rsid w:val="00091A2F"/>
    <w:rsid w:val="000927BD"/>
    <w:rsid w:val="00092AD2"/>
    <w:rsid w:val="00095B1F"/>
    <w:rsid w:val="00096E15"/>
    <w:rsid w:val="000A175F"/>
    <w:rsid w:val="000A35BD"/>
    <w:rsid w:val="000A3D5A"/>
    <w:rsid w:val="000A4D11"/>
    <w:rsid w:val="000A6394"/>
    <w:rsid w:val="000B134B"/>
    <w:rsid w:val="000B1910"/>
    <w:rsid w:val="000B339B"/>
    <w:rsid w:val="000B3748"/>
    <w:rsid w:val="000B3BB2"/>
    <w:rsid w:val="000B436D"/>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1DF9"/>
    <w:rsid w:val="000D2606"/>
    <w:rsid w:val="000D3D86"/>
    <w:rsid w:val="000D4A28"/>
    <w:rsid w:val="000D4C0D"/>
    <w:rsid w:val="000D4F03"/>
    <w:rsid w:val="000D50A7"/>
    <w:rsid w:val="000D7CCC"/>
    <w:rsid w:val="000D7CD4"/>
    <w:rsid w:val="000E051D"/>
    <w:rsid w:val="000E0E4A"/>
    <w:rsid w:val="000E2F3B"/>
    <w:rsid w:val="000E398A"/>
    <w:rsid w:val="000E6D94"/>
    <w:rsid w:val="000E6EB5"/>
    <w:rsid w:val="000F0DF5"/>
    <w:rsid w:val="000F1026"/>
    <w:rsid w:val="000F18A4"/>
    <w:rsid w:val="000F2113"/>
    <w:rsid w:val="000F269A"/>
    <w:rsid w:val="000F2D53"/>
    <w:rsid w:val="000F3BCE"/>
    <w:rsid w:val="000F4A59"/>
    <w:rsid w:val="000F59D9"/>
    <w:rsid w:val="000F62A2"/>
    <w:rsid w:val="00100888"/>
    <w:rsid w:val="00102461"/>
    <w:rsid w:val="001025C8"/>
    <w:rsid w:val="00102B16"/>
    <w:rsid w:val="00105E54"/>
    <w:rsid w:val="0010759A"/>
    <w:rsid w:val="00107AB7"/>
    <w:rsid w:val="00111943"/>
    <w:rsid w:val="00113948"/>
    <w:rsid w:val="0011557D"/>
    <w:rsid w:val="00115714"/>
    <w:rsid w:val="00120710"/>
    <w:rsid w:val="001224D9"/>
    <w:rsid w:val="001247CC"/>
    <w:rsid w:val="00126373"/>
    <w:rsid w:val="00130F83"/>
    <w:rsid w:val="00130FE8"/>
    <w:rsid w:val="00131441"/>
    <w:rsid w:val="001321D1"/>
    <w:rsid w:val="00132291"/>
    <w:rsid w:val="0013254F"/>
    <w:rsid w:val="0013291A"/>
    <w:rsid w:val="00133739"/>
    <w:rsid w:val="00133D14"/>
    <w:rsid w:val="001340E8"/>
    <w:rsid w:val="0013554A"/>
    <w:rsid w:val="001356BA"/>
    <w:rsid w:val="00136181"/>
    <w:rsid w:val="00137276"/>
    <w:rsid w:val="00140CD0"/>
    <w:rsid w:val="00142E7B"/>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1E72"/>
    <w:rsid w:val="0017595B"/>
    <w:rsid w:val="00175C48"/>
    <w:rsid w:val="00177395"/>
    <w:rsid w:val="0018111B"/>
    <w:rsid w:val="00181823"/>
    <w:rsid w:val="00182370"/>
    <w:rsid w:val="00182914"/>
    <w:rsid w:val="00183BAD"/>
    <w:rsid w:val="00184731"/>
    <w:rsid w:val="00185CDD"/>
    <w:rsid w:val="001919BF"/>
    <w:rsid w:val="00192C46"/>
    <w:rsid w:val="00193A04"/>
    <w:rsid w:val="0019401A"/>
    <w:rsid w:val="001948F6"/>
    <w:rsid w:val="00195D6C"/>
    <w:rsid w:val="001963FE"/>
    <w:rsid w:val="00197383"/>
    <w:rsid w:val="001A08B3"/>
    <w:rsid w:val="001A0D83"/>
    <w:rsid w:val="001A3782"/>
    <w:rsid w:val="001A398F"/>
    <w:rsid w:val="001A50B1"/>
    <w:rsid w:val="001A54F3"/>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3A3A"/>
    <w:rsid w:val="001C646D"/>
    <w:rsid w:val="001C6B5D"/>
    <w:rsid w:val="001C6BEE"/>
    <w:rsid w:val="001D0886"/>
    <w:rsid w:val="001D2E43"/>
    <w:rsid w:val="001D5B80"/>
    <w:rsid w:val="001D6231"/>
    <w:rsid w:val="001D78CF"/>
    <w:rsid w:val="001E2E28"/>
    <w:rsid w:val="001E3C5C"/>
    <w:rsid w:val="001E41F3"/>
    <w:rsid w:val="001E467D"/>
    <w:rsid w:val="001E78E8"/>
    <w:rsid w:val="001F1782"/>
    <w:rsid w:val="001F2387"/>
    <w:rsid w:val="001F300A"/>
    <w:rsid w:val="001F3489"/>
    <w:rsid w:val="001F5129"/>
    <w:rsid w:val="001F5374"/>
    <w:rsid w:val="001F66B7"/>
    <w:rsid w:val="001F74DA"/>
    <w:rsid w:val="00200520"/>
    <w:rsid w:val="00200820"/>
    <w:rsid w:val="002016B1"/>
    <w:rsid w:val="002045A7"/>
    <w:rsid w:val="00206684"/>
    <w:rsid w:val="00206EB9"/>
    <w:rsid w:val="00210230"/>
    <w:rsid w:val="00211725"/>
    <w:rsid w:val="00212421"/>
    <w:rsid w:val="00212F13"/>
    <w:rsid w:val="00214037"/>
    <w:rsid w:val="002144FD"/>
    <w:rsid w:val="00215D2F"/>
    <w:rsid w:val="00216D5C"/>
    <w:rsid w:val="00222392"/>
    <w:rsid w:val="002231A0"/>
    <w:rsid w:val="00223310"/>
    <w:rsid w:val="0023067D"/>
    <w:rsid w:val="00231145"/>
    <w:rsid w:val="0023381B"/>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676BA"/>
    <w:rsid w:val="002709E5"/>
    <w:rsid w:val="002741A1"/>
    <w:rsid w:val="00275351"/>
    <w:rsid w:val="00275D12"/>
    <w:rsid w:val="0027789B"/>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51C5"/>
    <w:rsid w:val="002A78DB"/>
    <w:rsid w:val="002B0120"/>
    <w:rsid w:val="002B13F5"/>
    <w:rsid w:val="002B1D2E"/>
    <w:rsid w:val="002B27FF"/>
    <w:rsid w:val="002B28B5"/>
    <w:rsid w:val="002B53E0"/>
    <w:rsid w:val="002B5741"/>
    <w:rsid w:val="002C0682"/>
    <w:rsid w:val="002C10CF"/>
    <w:rsid w:val="002C4000"/>
    <w:rsid w:val="002C5B58"/>
    <w:rsid w:val="002C5F3D"/>
    <w:rsid w:val="002C7E3F"/>
    <w:rsid w:val="002D0F52"/>
    <w:rsid w:val="002D163D"/>
    <w:rsid w:val="002D1758"/>
    <w:rsid w:val="002D1B39"/>
    <w:rsid w:val="002D4BD9"/>
    <w:rsid w:val="002D564D"/>
    <w:rsid w:val="002E1101"/>
    <w:rsid w:val="002E2EC2"/>
    <w:rsid w:val="002E56F5"/>
    <w:rsid w:val="002E593A"/>
    <w:rsid w:val="002E68E3"/>
    <w:rsid w:val="002E71C3"/>
    <w:rsid w:val="002E7ECD"/>
    <w:rsid w:val="002F0370"/>
    <w:rsid w:val="002F0C28"/>
    <w:rsid w:val="002F1195"/>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37629"/>
    <w:rsid w:val="00340479"/>
    <w:rsid w:val="00341061"/>
    <w:rsid w:val="0034251E"/>
    <w:rsid w:val="0034420D"/>
    <w:rsid w:val="00344239"/>
    <w:rsid w:val="00350430"/>
    <w:rsid w:val="00350705"/>
    <w:rsid w:val="003508FD"/>
    <w:rsid w:val="00351B87"/>
    <w:rsid w:val="00354EB9"/>
    <w:rsid w:val="00355374"/>
    <w:rsid w:val="00355685"/>
    <w:rsid w:val="00356D3E"/>
    <w:rsid w:val="00357200"/>
    <w:rsid w:val="003609EF"/>
    <w:rsid w:val="0036231A"/>
    <w:rsid w:val="00363501"/>
    <w:rsid w:val="00366699"/>
    <w:rsid w:val="00370F44"/>
    <w:rsid w:val="003716DA"/>
    <w:rsid w:val="00371BE9"/>
    <w:rsid w:val="003723D9"/>
    <w:rsid w:val="00374DD4"/>
    <w:rsid w:val="00376A70"/>
    <w:rsid w:val="00377F84"/>
    <w:rsid w:val="00380103"/>
    <w:rsid w:val="003843FB"/>
    <w:rsid w:val="003846D3"/>
    <w:rsid w:val="00385ADB"/>
    <w:rsid w:val="00387011"/>
    <w:rsid w:val="003871BE"/>
    <w:rsid w:val="00387300"/>
    <w:rsid w:val="00387E00"/>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A778A"/>
    <w:rsid w:val="003B22ED"/>
    <w:rsid w:val="003B2517"/>
    <w:rsid w:val="003B425C"/>
    <w:rsid w:val="003B63CC"/>
    <w:rsid w:val="003B6626"/>
    <w:rsid w:val="003B79CE"/>
    <w:rsid w:val="003C069F"/>
    <w:rsid w:val="003C264D"/>
    <w:rsid w:val="003C2E52"/>
    <w:rsid w:val="003C2F47"/>
    <w:rsid w:val="003C642F"/>
    <w:rsid w:val="003C7030"/>
    <w:rsid w:val="003C7266"/>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203F"/>
    <w:rsid w:val="003F26F8"/>
    <w:rsid w:val="003F27B5"/>
    <w:rsid w:val="003F38F0"/>
    <w:rsid w:val="003F485C"/>
    <w:rsid w:val="003F50B3"/>
    <w:rsid w:val="003F5E70"/>
    <w:rsid w:val="003F67DD"/>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6B6C"/>
    <w:rsid w:val="0041743A"/>
    <w:rsid w:val="004178BE"/>
    <w:rsid w:val="00420419"/>
    <w:rsid w:val="00421809"/>
    <w:rsid w:val="004219D3"/>
    <w:rsid w:val="004220E8"/>
    <w:rsid w:val="00422F7F"/>
    <w:rsid w:val="00423863"/>
    <w:rsid w:val="004239C6"/>
    <w:rsid w:val="00423B47"/>
    <w:rsid w:val="004242F1"/>
    <w:rsid w:val="00425128"/>
    <w:rsid w:val="00434018"/>
    <w:rsid w:val="00434313"/>
    <w:rsid w:val="0043486B"/>
    <w:rsid w:val="00434E01"/>
    <w:rsid w:val="00437D44"/>
    <w:rsid w:val="00440A53"/>
    <w:rsid w:val="004412B6"/>
    <w:rsid w:val="00441735"/>
    <w:rsid w:val="00441D4A"/>
    <w:rsid w:val="004455DA"/>
    <w:rsid w:val="00446BC5"/>
    <w:rsid w:val="00446C9A"/>
    <w:rsid w:val="00446CDB"/>
    <w:rsid w:val="004503B2"/>
    <w:rsid w:val="004515BA"/>
    <w:rsid w:val="00453062"/>
    <w:rsid w:val="0045391F"/>
    <w:rsid w:val="00460FDC"/>
    <w:rsid w:val="00462285"/>
    <w:rsid w:val="004625C7"/>
    <w:rsid w:val="00463BBC"/>
    <w:rsid w:val="00465FB6"/>
    <w:rsid w:val="0046632F"/>
    <w:rsid w:val="004670A1"/>
    <w:rsid w:val="00470F89"/>
    <w:rsid w:val="00472388"/>
    <w:rsid w:val="004733CD"/>
    <w:rsid w:val="004740B0"/>
    <w:rsid w:val="004747AE"/>
    <w:rsid w:val="004747BD"/>
    <w:rsid w:val="00474A03"/>
    <w:rsid w:val="0047500A"/>
    <w:rsid w:val="00475286"/>
    <w:rsid w:val="00477E60"/>
    <w:rsid w:val="004800F5"/>
    <w:rsid w:val="0048315B"/>
    <w:rsid w:val="0048403F"/>
    <w:rsid w:val="00485443"/>
    <w:rsid w:val="0048643D"/>
    <w:rsid w:val="00487D4A"/>
    <w:rsid w:val="00491B21"/>
    <w:rsid w:val="00493CE7"/>
    <w:rsid w:val="00493D98"/>
    <w:rsid w:val="00494D9F"/>
    <w:rsid w:val="0049663B"/>
    <w:rsid w:val="0049675E"/>
    <w:rsid w:val="004971E9"/>
    <w:rsid w:val="004A010F"/>
    <w:rsid w:val="004A0BEE"/>
    <w:rsid w:val="004A17F3"/>
    <w:rsid w:val="004A1B69"/>
    <w:rsid w:val="004A2B37"/>
    <w:rsid w:val="004A406A"/>
    <w:rsid w:val="004A6257"/>
    <w:rsid w:val="004A6909"/>
    <w:rsid w:val="004A7736"/>
    <w:rsid w:val="004B13FA"/>
    <w:rsid w:val="004B2A31"/>
    <w:rsid w:val="004B3072"/>
    <w:rsid w:val="004B53EB"/>
    <w:rsid w:val="004B63A9"/>
    <w:rsid w:val="004B6530"/>
    <w:rsid w:val="004B75B7"/>
    <w:rsid w:val="004B798A"/>
    <w:rsid w:val="004C2A22"/>
    <w:rsid w:val="004C3CB8"/>
    <w:rsid w:val="004C5B2B"/>
    <w:rsid w:val="004C5C34"/>
    <w:rsid w:val="004C5F69"/>
    <w:rsid w:val="004C7890"/>
    <w:rsid w:val="004D017D"/>
    <w:rsid w:val="004D0DA5"/>
    <w:rsid w:val="004D3602"/>
    <w:rsid w:val="004D5ED9"/>
    <w:rsid w:val="004D6C67"/>
    <w:rsid w:val="004D7301"/>
    <w:rsid w:val="004D744C"/>
    <w:rsid w:val="004D7EDC"/>
    <w:rsid w:val="004E1A9A"/>
    <w:rsid w:val="004E5D13"/>
    <w:rsid w:val="004E6694"/>
    <w:rsid w:val="004E70F3"/>
    <w:rsid w:val="004F05A4"/>
    <w:rsid w:val="004F15D3"/>
    <w:rsid w:val="004F5782"/>
    <w:rsid w:val="004F59EB"/>
    <w:rsid w:val="00500497"/>
    <w:rsid w:val="00503066"/>
    <w:rsid w:val="00503FED"/>
    <w:rsid w:val="0050590E"/>
    <w:rsid w:val="00506497"/>
    <w:rsid w:val="00506CB6"/>
    <w:rsid w:val="00511297"/>
    <w:rsid w:val="0051320C"/>
    <w:rsid w:val="00513573"/>
    <w:rsid w:val="00513AA9"/>
    <w:rsid w:val="00514D69"/>
    <w:rsid w:val="0051580D"/>
    <w:rsid w:val="005168F0"/>
    <w:rsid w:val="005174B9"/>
    <w:rsid w:val="00522923"/>
    <w:rsid w:val="005245FE"/>
    <w:rsid w:val="00524B19"/>
    <w:rsid w:val="00524D59"/>
    <w:rsid w:val="0052724D"/>
    <w:rsid w:val="0053002D"/>
    <w:rsid w:val="005310C5"/>
    <w:rsid w:val="005322CE"/>
    <w:rsid w:val="005332B7"/>
    <w:rsid w:val="00534EBA"/>
    <w:rsid w:val="005352A3"/>
    <w:rsid w:val="00536943"/>
    <w:rsid w:val="00536F53"/>
    <w:rsid w:val="00537897"/>
    <w:rsid w:val="0054100D"/>
    <w:rsid w:val="005422C7"/>
    <w:rsid w:val="00542D77"/>
    <w:rsid w:val="00543931"/>
    <w:rsid w:val="00543EF0"/>
    <w:rsid w:val="00544050"/>
    <w:rsid w:val="00545528"/>
    <w:rsid w:val="00546512"/>
    <w:rsid w:val="00546E46"/>
    <w:rsid w:val="00547111"/>
    <w:rsid w:val="0054772A"/>
    <w:rsid w:val="00550EC0"/>
    <w:rsid w:val="00552034"/>
    <w:rsid w:val="00552EB9"/>
    <w:rsid w:val="0055586B"/>
    <w:rsid w:val="00557C40"/>
    <w:rsid w:val="005610AF"/>
    <w:rsid w:val="00561D02"/>
    <w:rsid w:val="00563223"/>
    <w:rsid w:val="00564011"/>
    <w:rsid w:val="00565722"/>
    <w:rsid w:val="00565AF2"/>
    <w:rsid w:val="00567674"/>
    <w:rsid w:val="00570AC0"/>
    <w:rsid w:val="005712DF"/>
    <w:rsid w:val="00571909"/>
    <w:rsid w:val="00573109"/>
    <w:rsid w:val="00573D3F"/>
    <w:rsid w:val="0057427E"/>
    <w:rsid w:val="00575E9A"/>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6846"/>
    <w:rsid w:val="00597172"/>
    <w:rsid w:val="00597734"/>
    <w:rsid w:val="00597EF1"/>
    <w:rsid w:val="005A08CA"/>
    <w:rsid w:val="005A21C2"/>
    <w:rsid w:val="005A45C8"/>
    <w:rsid w:val="005A5B8F"/>
    <w:rsid w:val="005A6FDE"/>
    <w:rsid w:val="005B0B10"/>
    <w:rsid w:val="005B1289"/>
    <w:rsid w:val="005B3062"/>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303"/>
    <w:rsid w:val="005D1BE1"/>
    <w:rsid w:val="005D5219"/>
    <w:rsid w:val="005D65D0"/>
    <w:rsid w:val="005D71FB"/>
    <w:rsid w:val="005E0AD3"/>
    <w:rsid w:val="005E0C92"/>
    <w:rsid w:val="005E220E"/>
    <w:rsid w:val="005E2C44"/>
    <w:rsid w:val="005E59E9"/>
    <w:rsid w:val="005E6991"/>
    <w:rsid w:val="005E7E8B"/>
    <w:rsid w:val="005E7EFD"/>
    <w:rsid w:val="005F06CF"/>
    <w:rsid w:val="005F1FC6"/>
    <w:rsid w:val="005F292B"/>
    <w:rsid w:val="005F29F0"/>
    <w:rsid w:val="005F4569"/>
    <w:rsid w:val="005F4EE6"/>
    <w:rsid w:val="0060142F"/>
    <w:rsid w:val="00601CE4"/>
    <w:rsid w:val="00602005"/>
    <w:rsid w:val="0060277E"/>
    <w:rsid w:val="00603711"/>
    <w:rsid w:val="00604514"/>
    <w:rsid w:val="00605156"/>
    <w:rsid w:val="00606C07"/>
    <w:rsid w:val="006103FC"/>
    <w:rsid w:val="0061167C"/>
    <w:rsid w:val="00611A79"/>
    <w:rsid w:val="00611CF4"/>
    <w:rsid w:val="00612E94"/>
    <w:rsid w:val="0061327E"/>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2C7E"/>
    <w:rsid w:val="00635067"/>
    <w:rsid w:val="006350B7"/>
    <w:rsid w:val="00635510"/>
    <w:rsid w:val="006356FD"/>
    <w:rsid w:val="00636B05"/>
    <w:rsid w:val="00640152"/>
    <w:rsid w:val="00640AF5"/>
    <w:rsid w:val="00641C32"/>
    <w:rsid w:val="0064311D"/>
    <w:rsid w:val="00643A15"/>
    <w:rsid w:val="00645788"/>
    <w:rsid w:val="006467D5"/>
    <w:rsid w:val="00647487"/>
    <w:rsid w:val="00651EC6"/>
    <w:rsid w:val="00652790"/>
    <w:rsid w:val="00653EEF"/>
    <w:rsid w:val="00655E75"/>
    <w:rsid w:val="00655ED0"/>
    <w:rsid w:val="00661089"/>
    <w:rsid w:val="00661753"/>
    <w:rsid w:val="00661ABA"/>
    <w:rsid w:val="00662AB3"/>
    <w:rsid w:val="00662EE4"/>
    <w:rsid w:val="0066326A"/>
    <w:rsid w:val="0066640B"/>
    <w:rsid w:val="00666705"/>
    <w:rsid w:val="00666944"/>
    <w:rsid w:val="00670606"/>
    <w:rsid w:val="00671591"/>
    <w:rsid w:val="00672701"/>
    <w:rsid w:val="006731E6"/>
    <w:rsid w:val="0067391F"/>
    <w:rsid w:val="006755C6"/>
    <w:rsid w:val="006801F3"/>
    <w:rsid w:val="00680526"/>
    <w:rsid w:val="00680619"/>
    <w:rsid w:val="00681FFF"/>
    <w:rsid w:val="00682167"/>
    <w:rsid w:val="00682595"/>
    <w:rsid w:val="00683CDF"/>
    <w:rsid w:val="00683DB2"/>
    <w:rsid w:val="00684D62"/>
    <w:rsid w:val="00684E58"/>
    <w:rsid w:val="00685797"/>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04A9"/>
    <w:rsid w:val="006A3D44"/>
    <w:rsid w:val="006A4527"/>
    <w:rsid w:val="006A4989"/>
    <w:rsid w:val="006A5267"/>
    <w:rsid w:val="006A54DD"/>
    <w:rsid w:val="006A67DF"/>
    <w:rsid w:val="006A73FC"/>
    <w:rsid w:val="006B09FE"/>
    <w:rsid w:val="006B12AE"/>
    <w:rsid w:val="006B14E8"/>
    <w:rsid w:val="006B354A"/>
    <w:rsid w:val="006B4608"/>
    <w:rsid w:val="006B46FB"/>
    <w:rsid w:val="006B4C97"/>
    <w:rsid w:val="006B56FE"/>
    <w:rsid w:val="006B57EA"/>
    <w:rsid w:val="006B7F10"/>
    <w:rsid w:val="006C08ED"/>
    <w:rsid w:val="006C247D"/>
    <w:rsid w:val="006C3575"/>
    <w:rsid w:val="006C40A7"/>
    <w:rsid w:val="006C60C2"/>
    <w:rsid w:val="006D05AA"/>
    <w:rsid w:val="006D0669"/>
    <w:rsid w:val="006D1D31"/>
    <w:rsid w:val="006D2F11"/>
    <w:rsid w:val="006D39E9"/>
    <w:rsid w:val="006D3C53"/>
    <w:rsid w:val="006D7638"/>
    <w:rsid w:val="006E0FFF"/>
    <w:rsid w:val="006E187E"/>
    <w:rsid w:val="006E1B12"/>
    <w:rsid w:val="006E1D90"/>
    <w:rsid w:val="006E21FB"/>
    <w:rsid w:val="006E2590"/>
    <w:rsid w:val="006E29F7"/>
    <w:rsid w:val="006E3B0D"/>
    <w:rsid w:val="006E3C97"/>
    <w:rsid w:val="006E658C"/>
    <w:rsid w:val="006F01C8"/>
    <w:rsid w:val="006F0D3C"/>
    <w:rsid w:val="006F0E0C"/>
    <w:rsid w:val="006F11A4"/>
    <w:rsid w:val="006F2162"/>
    <w:rsid w:val="006F4BE4"/>
    <w:rsid w:val="006F5F87"/>
    <w:rsid w:val="006F6734"/>
    <w:rsid w:val="0070221D"/>
    <w:rsid w:val="0070544B"/>
    <w:rsid w:val="00705868"/>
    <w:rsid w:val="00706931"/>
    <w:rsid w:val="007071AB"/>
    <w:rsid w:val="0070746F"/>
    <w:rsid w:val="00707B8E"/>
    <w:rsid w:val="00707E9C"/>
    <w:rsid w:val="00710ACC"/>
    <w:rsid w:val="007113DA"/>
    <w:rsid w:val="00711746"/>
    <w:rsid w:val="00711B1D"/>
    <w:rsid w:val="00712262"/>
    <w:rsid w:val="00714303"/>
    <w:rsid w:val="00715381"/>
    <w:rsid w:val="007162E0"/>
    <w:rsid w:val="00716CAB"/>
    <w:rsid w:val="007174D6"/>
    <w:rsid w:val="0071787E"/>
    <w:rsid w:val="00721670"/>
    <w:rsid w:val="0072274B"/>
    <w:rsid w:val="00724374"/>
    <w:rsid w:val="00724EE5"/>
    <w:rsid w:val="0072578B"/>
    <w:rsid w:val="00727F02"/>
    <w:rsid w:val="007307D2"/>
    <w:rsid w:val="00731160"/>
    <w:rsid w:val="00733C52"/>
    <w:rsid w:val="007344C9"/>
    <w:rsid w:val="00740ADC"/>
    <w:rsid w:val="007426F9"/>
    <w:rsid w:val="007445E5"/>
    <w:rsid w:val="00744883"/>
    <w:rsid w:val="00744C12"/>
    <w:rsid w:val="0074707D"/>
    <w:rsid w:val="007473EE"/>
    <w:rsid w:val="00747E10"/>
    <w:rsid w:val="00750445"/>
    <w:rsid w:val="0075075C"/>
    <w:rsid w:val="00751340"/>
    <w:rsid w:val="00751FEE"/>
    <w:rsid w:val="00753980"/>
    <w:rsid w:val="007563E6"/>
    <w:rsid w:val="0076090A"/>
    <w:rsid w:val="007626A3"/>
    <w:rsid w:val="00762884"/>
    <w:rsid w:val="0076458C"/>
    <w:rsid w:val="00764DDD"/>
    <w:rsid w:val="007651CF"/>
    <w:rsid w:val="0076618E"/>
    <w:rsid w:val="0077023B"/>
    <w:rsid w:val="0077053F"/>
    <w:rsid w:val="0077161A"/>
    <w:rsid w:val="00772B15"/>
    <w:rsid w:val="00774736"/>
    <w:rsid w:val="0077490D"/>
    <w:rsid w:val="00774D8E"/>
    <w:rsid w:val="0077598E"/>
    <w:rsid w:val="0078039A"/>
    <w:rsid w:val="00784A0A"/>
    <w:rsid w:val="00784CE9"/>
    <w:rsid w:val="007853DF"/>
    <w:rsid w:val="00786684"/>
    <w:rsid w:val="007871D7"/>
    <w:rsid w:val="00790585"/>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7385"/>
    <w:rsid w:val="007C79E1"/>
    <w:rsid w:val="007D1131"/>
    <w:rsid w:val="007D15C0"/>
    <w:rsid w:val="007D6A07"/>
    <w:rsid w:val="007D7229"/>
    <w:rsid w:val="007D79CD"/>
    <w:rsid w:val="007E1842"/>
    <w:rsid w:val="007E2AD7"/>
    <w:rsid w:val="007E2B9C"/>
    <w:rsid w:val="007E2CA3"/>
    <w:rsid w:val="007E2E40"/>
    <w:rsid w:val="007E5930"/>
    <w:rsid w:val="007F367D"/>
    <w:rsid w:val="007F3CE1"/>
    <w:rsid w:val="007F424A"/>
    <w:rsid w:val="007F4404"/>
    <w:rsid w:val="007F6D78"/>
    <w:rsid w:val="007F7259"/>
    <w:rsid w:val="00800BCB"/>
    <w:rsid w:val="00800ED0"/>
    <w:rsid w:val="00801168"/>
    <w:rsid w:val="00803EC4"/>
    <w:rsid w:val="008040A8"/>
    <w:rsid w:val="00804405"/>
    <w:rsid w:val="008047C9"/>
    <w:rsid w:val="0081000F"/>
    <w:rsid w:val="00810B91"/>
    <w:rsid w:val="00810D03"/>
    <w:rsid w:val="00810EDC"/>
    <w:rsid w:val="0081136A"/>
    <w:rsid w:val="00811447"/>
    <w:rsid w:val="00812BE6"/>
    <w:rsid w:val="00813442"/>
    <w:rsid w:val="00815DBE"/>
    <w:rsid w:val="008165A8"/>
    <w:rsid w:val="00822AA8"/>
    <w:rsid w:val="00823833"/>
    <w:rsid w:val="0082408B"/>
    <w:rsid w:val="008279FA"/>
    <w:rsid w:val="00827A92"/>
    <w:rsid w:val="0083090A"/>
    <w:rsid w:val="00831E90"/>
    <w:rsid w:val="00833CC7"/>
    <w:rsid w:val="008363AA"/>
    <w:rsid w:val="0083676C"/>
    <w:rsid w:val="008374FE"/>
    <w:rsid w:val="00837811"/>
    <w:rsid w:val="008435DF"/>
    <w:rsid w:val="0084430F"/>
    <w:rsid w:val="008469C2"/>
    <w:rsid w:val="008535F9"/>
    <w:rsid w:val="00853CBE"/>
    <w:rsid w:val="00855110"/>
    <w:rsid w:val="00855BA9"/>
    <w:rsid w:val="008626E7"/>
    <w:rsid w:val="0086315A"/>
    <w:rsid w:val="00864511"/>
    <w:rsid w:val="00865B48"/>
    <w:rsid w:val="00870EE7"/>
    <w:rsid w:val="00872C56"/>
    <w:rsid w:val="008759D4"/>
    <w:rsid w:val="008771FB"/>
    <w:rsid w:val="00877493"/>
    <w:rsid w:val="00880880"/>
    <w:rsid w:val="00880E19"/>
    <w:rsid w:val="00880F6F"/>
    <w:rsid w:val="0088319C"/>
    <w:rsid w:val="008850FF"/>
    <w:rsid w:val="008863B9"/>
    <w:rsid w:val="00886980"/>
    <w:rsid w:val="0088741A"/>
    <w:rsid w:val="00891AC7"/>
    <w:rsid w:val="008930F4"/>
    <w:rsid w:val="00893347"/>
    <w:rsid w:val="008935EF"/>
    <w:rsid w:val="00895734"/>
    <w:rsid w:val="00896B81"/>
    <w:rsid w:val="00897D9F"/>
    <w:rsid w:val="008A0AFC"/>
    <w:rsid w:val="008A0F95"/>
    <w:rsid w:val="008A12C9"/>
    <w:rsid w:val="008A19F6"/>
    <w:rsid w:val="008A3CD4"/>
    <w:rsid w:val="008A3E3D"/>
    <w:rsid w:val="008A45A6"/>
    <w:rsid w:val="008A4C3A"/>
    <w:rsid w:val="008A57F5"/>
    <w:rsid w:val="008A79A2"/>
    <w:rsid w:val="008B08F7"/>
    <w:rsid w:val="008B14A5"/>
    <w:rsid w:val="008B17C8"/>
    <w:rsid w:val="008B2706"/>
    <w:rsid w:val="008B4736"/>
    <w:rsid w:val="008B526E"/>
    <w:rsid w:val="008B6622"/>
    <w:rsid w:val="008B739C"/>
    <w:rsid w:val="008C0E8F"/>
    <w:rsid w:val="008C1AC7"/>
    <w:rsid w:val="008C3F91"/>
    <w:rsid w:val="008C4D8D"/>
    <w:rsid w:val="008C4E27"/>
    <w:rsid w:val="008C4F9C"/>
    <w:rsid w:val="008C59AE"/>
    <w:rsid w:val="008C611C"/>
    <w:rsid w:val="008C6B50"/>
    <w:rsid w:val="008C6D7E"/>
    <w:rsid w:val="008C74CC"/>
    <w:rsid w:val="008C763E"/>
    <w:rsid w:val="008D08C7"/>
    <w:rsid w:val="008D0E2E"/>
    <w:rsid w:val="008D26EC"/>
    <w:rsid w:val="008D2A5D"/>
    <w:rsid w:val="008D509D"/>
    <w:rsid w:val="008D6273"/>
    <w:rsid w:val="008D69A7"/>
    <w:rsid w:val="008D6F55"/>
    <w:rsid w:val="008E3681"/>
    <w:rsid w:val="008E3E93"/>
    <w:rsid w:val="008E5716"/>
    <w:rsid w:val="008E5CD6"/>
    <w:rsid w:val="008E6664"/>
    <w:rsid w:val="008E70E1"/>
    <w:rsid w:val="008F14D6"/>
    <w:rsid w:val="008F1D09"/>
    <w:rsid w:val="008F2E88"/>
    <w:rsid w:val="008F4D60"/>
    <w:rsid w:val="008F5BDB"/>
    <w:rsid w:val="008F686C"/>
    <w:rsid w:val="00900753"/>
    <w:rsid w:val="009007FE"/>
    <w:rsid w:val="0090100F"/>
    <w:rsid w:val="009013CB"/>
    <w:rsid w:val="0090169E"/>
    <w:rsid w:val="00901FEF"/>
    <w:rsid w:val="009057C3"/>
    <w:rsid w:val="0090658F"/>
    <w:rsid w:val="00906C89"/>
    <w:rsid w:val="00910B4F"/>
    <w:rsid w:val="00910C47"/>
    <w:rsid w:val="00911546"/>
    <w:rsid w:val="00911C00"/>
    <w:rsid w:val="00914514"/>
    <w:rsid w:val="009148DE"/>
    <w:rsid w:val="009166A2"/>
    <w:rsid w:val="00922D08"/>
    <w:rsid w:val="00922F3A"/>
    <w:rsid w:val="009232BF"/>
    <w:rsid w:val="00924630"/>
    <w:rsid w:val="00924B3E"/>
    <w:rsid w:val="0092779E"/>
    <w:rsid w:val="00930EA9"/>
    <w:rsid w:val="009322EF"/>
    <w:rsid w:val="00932828"/>
    <w:rsid w:val="009333A4"/>
    <w:rsid w:val="009371E4"/>
    <w:rsid w:val="00941E30"/>
    <w:rsid w:val="009428A2"/>
    <w:rsid w:val="00945308"/>
    <w:rsid w:val="009458FB"/>
    <w:rsid w:val="00945CA9"/>
    <w:rsid w:val="00945E09"/>
    <w:rsid w:val="00946D1A"/>
    <w:rsid w:val="00947268"/>
    <w:rsid w:val="009527C0"/>
    <w:rsid w:val="009550C7"/>
    <w:rsid w:val="00955CE9"/>
    <w:rsid w:val="00957258"/>
    <w:rsid w:val="009579D7"/>
    <w:rsid w:val="00961E6F"/>
    <w:rsid w:val="00961FE0"/>
    <w:rsid w:val="0096202C"/>
    <w:rsid w:val="0096247C"/>
    <w:rsid w:val="00965605"/>
    <w:rsid w:val="00966203"/>
    <w:rsid w:val="0096712D"/>
    <w:rsid w:val="00971674"/>
    <w:rsid w:val="00972BA3"/>
    <w:rsid w:val="009769E2"/>
    <w:rsid w:val="00977592"/>
    <w:rsid w:val="009777D9"/>
    <w:rsid w:val="009847AE"/>
    <w:rsid w:val="00986FB3"/>
    <w:rsid w:val="00987816"/>
    <w:rsid w:val="009911B1"/>
    <w:rsid w:val="00991B88"/>
    <w:rsid w:val="00993C4E"/>
    <w:rsid w:val="00995E6C"/>
    <w:rsid w:val="00996008"/>
    <w:rsid w:val="009A0E7F"/>
    <w:rsid w:val="009A18B1"/>
    <w:rsid w:val="009A256A"/>
    <w:rsid w:val="009A2A3C"/>
    <w:rsid w:val="009A3212"/>
    <w:rsid w:val="009A359B"/>
    <w:rsid w:val="009A40F3"/>
    <w:rsid w:val="009A5016"/>
    <w:rsid w:val="009A5753"/>
    <w:rsid w:val="009A579D"/>
    <w:rsid w:val="009A5B2C"/>
    <w:rsid w:val="009A625F"/>
    <w:rsid w:val="009A662C"/>
    <w:rsid w:val="009A6C38"/>
    <w:rsid w:val="009A6FDB"/>
    <w:rsid w:val="009B1060"/>
    <w:rsid w:val="009B1C98"/>
    <w:rsid w:val="009B2AA4"/>
    <w:rsid w:val="009B323A"/>
    <w:rsid w:val="009B3F3B"/>
    <w:rsid w:val="009B58B8"/>
    <w:rsid w:val="009B67CD"/>
    <w:rsid w:val="009B7352"/>
    <w:rsid w:val="009C2171"/>
    <w:rsid w:val="009C43E8"/>
    <w:rsid w:val="009C4D29"/>
    <w:rsid w:val="009C501C"/>
    <w:rsid w:val="009C5269"/>
    <w:rsid w:val="009D05F2"/>
    <w:rsid w:val="009D088A"/>
    <w:rsid w:val="009D23C7"/>
    <w:rsid w:val="009D3081"/>
    <w:rsid w:val="009D37E3"/>
    <w:rsid w:val="009D416D"/>
    <w:rsid w:val="009D5219"/>
    <w:rsid w:val="009D567D"/>
    <w:rsid w:val="009D64D5"/>
    <w:rsid w:val="009E0BA5"/>
    <w:rsid w:val="009E3297"/>
    <w:rsid w:val="009E4567"/>
    <w:rsid w:val="009F10D0"/>
    <w:rsid w:val="009F1C10"/>
    <w:rsid w:val="009F23D7"/>
    <w:rsid w:val="009F24D8"/>
    <w:rsid w:val="009F54CC"/>
    <w:rsid w:val="009F59FE"/>
    <w:rsid w:val="009F601E"/>
    <w:rsid w:val="009F608F"/>
    <w:rsid w:val="009F734F"/>
    <w:rsid w:val="00A00C6B"/>
    <w:rsid w:val="00A01490"/>
    <w:rsid w:val="00A024F7"/>
    <w:rsid w:val="00A056E6"/>
    <w:rsid w:val="00A06489"/>
    <w:rsid w:val="00A068E1"/>
    <w:rsid w:val="00A069AD"/>
    <w:rsid w:val="00A06BC2"/>
    <w:rsid w:val="00A100E6"/>
    <w:rsid w:val="00A12506"/>
    <w:rsid w:val="00A13F01"/>
    <w:rsid w:val="00A17B44"/>
    <w:rsid w:val="00A20804"/>
    <w:rsid w:val="00A21204"/>
    <w:rsid w:val="00A21210"/>
    <w:rsid w:val="00A21CFD"/>
    <w:rsid w:val="00A22DC4"/>
    <w:rsid w:val="00A230B5"/>
    <w:rsid w:val="00A23BDB"/>
    <w:rsid w:val="00A246B6"/>
    <w:rsid w:val="00A24EB3"/>
    <w:rsid w:val="00A25256"/>
    <w:rsid w:val="00A25935"/>
    <w:rsid w:val="00A25FDC"/>
    <w:rsid w:val="00A263CA"/>
    <w:rsid w:val="00A26809"/>
    <w:rsid w:val="00A346B3"/>
    <w:rsid w:val="00A35C82"/>
    <w:rsid w:val="00A36256"/>
    <w:rsid w:val="00A367F9"/>
    <w:rsid w:val="00A36992"/>
    <w:rsid w:val="00A36CD7"/>
    <w:rsid w:val="00A36EF6"/>
    <w:rsid w:val="00A422C5"/>
    <w:rsid w:val="00A43199"/>
    <w:rsid w:val="00A43B80"/>
    <w:rsid w:val="00A47E70"/>
    <w:rsid w:val="00A50655"/>
    <w:rsid w:val="00A50CF0"/>
    <w:rsid w:val="00A51DA4"/>
    <w:rsid w:val="00A5302C"/>
    <w:rsid w:val="00A537EC"/>
    <w:rsid w:val="00A542F5"/>
    <w:rsid w:val="00A55675"/>
    <w:rsid w:val="00A57992"/>
    <w:rsid w:val="00A62FE0"/>
    <w:rsid w:val="00A6410D"/>
    <w:rsid w:val="00A65867"/>
    <w:rsid w:val="00A66C1E"/>
    <w:rsid w:val="00A712E9"/>
    <w:rsid w:val="00A73D52"/>
    <w:rsid w:val="00A75825"/>
    <w:rsid w:val="00A7671C"/>
    <w:rsid w:val="00A76EDF"/>
    <w:rsid w:val="00A77495"/>
    <w:rsid w:val="00A81CC2"/>
    <w:rsid w:val="00A83067"/>
    <w:rsid w:val="00A83727"/>
    <w:rsid w:val="00A83CDB"/>
    <w:rsid w:val="00A843D9"/>
    <w:rsid w:val="00A852EA"/>
    <w:rsid w:val="00A86137"/>
    <w:rsid w:val="00A919C9"/>
    <w:rsid w:val="00A92ECD"/>
    <w:rsid w:val="00A937CF"/>
    <w:rsid w:val="00A9733A"/>
    <w:rsid w:val="00AA08E0"/>
    <w:rsid w:val="00AA09FA"/>
    <w:rsid w:val="00AA14D2"/>
    <w:rsid w:val="00AA27FD"/>
    <w:rsid w:val="00AA2CBC"/>
    <w:rsid w:val="00AA2CF3"/>
    <w:rsid w:val="00AA31FB"/>
    <w:rsid w:val="00AA3F07"/>
    <w:rsid w:val="00AA40EE"/>
    <w:rsid w:val="00AA48AD"/>
    <w:rsid w:val="00AA642C"/>
    <w:rsid w:val="00AA6689"/>
    <w:rsid w:val="00AA6C7D"/>
    <w:rsid w:val="00AA79E7"/>
    <w:rsid w:val="00AB10CF"/>
    <w:rsid w:val="00AB2891"/>
    <w:rsid w:val="00AB4B97"/>
    <w:rsid w:val="00AC121F"/>
    <w:rsid w:val="00AC1E9F"/>
    <w:rsid w:val="00AC3487"/>
    <w:rsid w:val="00AC3B97"/>
    <w:rsid w:val="00AC3CF7"/>
    <w:rsid w:val="00AC4CC1"/>
    <w:rsid w:val="00AC5820"/>
    <w:rsid w:val="00AC7C5A"/>
    <w:rsid w:val="00AD1CD8"/>
    <w:rsid w:val="00AD2224"/>
    <w:rsid w:val="00AD23B0"/>
    <w:rsid w:val="00AD4828"/>
    <w:rsid w:val="00AD7D3A"/>
    <w:rsid w:val="00AE7B66"/>
    <w:rsid w:val="00AE7DB2"/>
    <w:rsid w:val="00AF0437"/>
    <w:rsid w:val="00AF094D"/>
    <w:rsid w:val="00AF20DD"/>
    <w:rsid w:val="00AF4ABD"/>
    <w:rsid w:val="00AF5FB7"/>
    <w:rsid w:val="00AF71D6"/>
    <w:rsid w:val="00B021A6"/>
    <w:rsid w:val="00B0256A"/>
    <w:rsid w:val="00B077C2"/>
    <w:rsid w:val="00B079A2"/>
    <w:rsid w:val="00B079AD"/>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4C34"/>
    <w:rsid w:val="00B6698D"/>
    <w:rsid w:val="00B66A6D"/>
    <w:rsid w:val="00B6733A"/>
    <w:rsid w:val="00B673F3"/>
    <w:rsid w:val="00B67434"/>
    <w:rsid w:val="00B67B97"/>
    <w:rsid w:val="00B729C6"/>
    <w:rsid w:val="00B7333B"/>
    <w:rsid w:val="00B75336"/>
    <w:rsid w:val="00B75BC2"/>
    <w:rsid w:val="00B75D4A"/>
    <w:rsid w:val="00B764FA"/>
    <w:rsid w:val="00B77564"/>
    <w:rsid w:val="00B81488"/>
    <w:rsid w:val="00B81E36"/>
    <w:rsid w:val="00B8223A"/>
    <w:rsid w:val="00B85BB8"/>
    <w:rsid w:val="00B85CD7"/>
    <w:rsid w:val="00B85DDD"/>
    <w:rsid w:val="00B87314"/>
    <w:rsid w:val="00B87915"/>
    <w:rsid w:val="00B9027E"/>
    <w:rsid w:val="00B91C64"/>
    <w:rsid w:val="00B923BB"/>
    <w:rsid w:val="00B93EB2"/>
    <w:rsid w:val="00B96136"/>
    <w:rsid w:val="00B968C8"/>
    <w:rsid w:val="00B9758C"/>
    <w:rsid w:val="00BA0E4D"/>
    <w:rsid w:val="00BA1DA7"/>
    <w:rsid w:val="00BA1DCC"/>
    <w:rsid w:val="00BA3929"/>
    <w:rsid w:val="00BA3B95"/>
    <w:rsid w:val="00BA3EC5"/>
    <w:rsid w:val="00BA4289"/>
    <w:rsid w:val="00BA43AB"/>
    <w:rsid w:val="00BA4DF5"/>
    <w:rsid w:val="00BA51D9"/>
    <w:rsid w:val="00BB125F"/>
    <w:rsid w:val="00BB1D1F"/>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2E3C"/>
    <w:rsid w:val="00BD4D89"/>
    <w:rsid w:val="00BD6A4A"/>
    <w:rsid w:val="00BD6BB8"/>
    <w:rsid w:val="00BE27B5"/>
    <w:rsid w:val="00BE343B"/>
    <w:rsid w:val="00BE4659"/>
    <w:rsid w:val="00BE58A5"/>
    <w:rsid w:val="00BE6EA3"/>
    <w:rsid w:val="00BE7868"/>
    <w:rsid w:val="00BF0AC1"/>
    <w:rsid w:val="00BF0B52"/>
    <w:rsid w:val="00BF334C"/>
    <w:rsid w:val="00BF3819"/>
    <w:rsid w:val="00BF5079"/>
    <w:rsid w:val="00BF773B"/>
    <w:rsid w:val="00BF7A8E"/>
    <w:rsid w:val="00C00FA7"/>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34C3"/>
    <w:rsid w:val="00C14AF2"/>
    <w:rsid w:val="00C15207"/>
    <w:rsid w:val="00C20407"/>
    <w:rsid w:val="00C21BD5"/>
    <w:rsid w:val="00C242A0"/>
    <w:rsid w:val="00C26750"/>
    <w:rsid w:val="00C317B6"/>
    <w:rsid w:val="00C327FD"/>
    <w:rsid w:val="00C3347C"/>
    <w:rsid w:val="00C337B2"/>
    <w:rsid w:val="00C341B9"/>
    <w:rsid w:val="00C3493B"/>
    <w:rsid w:val="00C36AD7"/>
    <w:rsid w:val="00C37400"/>
    <w:rsid w:val="00C40DB8"/>
    <w:rsid w:val="00C42100"/>
    <w:rsid w:val="00C44458"/>
    <w:rsid w:val="00C462C1"/>
    <w:rsid w:val="00C4748B"/>
    <w:rsid w:val="00C502AE"/>
    <w:rsid w:val="00C51639"/>
    <w:rsid w:val="00C52B70"/>
    <w:rsid w:val="00C54993"/>
    <w:rsid w:val="00C55A46"/>
    <w:rsid w:val="00C55AFF"/>
    <w:rsid w:val="00C562DD"/>
    <w:rsid w:val="00C619C1"/>
    <w:rsid w:val="00C62946"/>
    <w:rsid w:val="00C62F16"/>
    <w:rsid w:val="00C65E04"/>
    <w:rsid w:val="00C66965"/>
    <w:rsid w:val="00C66966"/>
    <w:rsid w:val="00C66BA2"/>
    <w:rsid w:val="00C70A0B"/>
    <w:rsid w:val="00C70D46"/>
    <w:rsid w:val="00C7354A"/>
    <w:rsid w:val="00C7418A"/>
    <w:rsid w:val="00C7625C"/>
    <w:rsid w:val="00C83E5D"/>
    <w:rsid w:val="00C84804"/>
    <w:rsid w:val="00C8533B"/>
    <w:rsid w:val="00C87D9A"/>
    <w:rsid w:val="00C90356"/>
    <w:rsid w:val="00C92839"/>
    <w:rsid w:val="00C93547"/>
    <w:rsid w:val="00C93DF6"/>
    <w:rsid w:val="00C94AD7"/>
    <w:rsid w:val="00C94BC8"/>
    <w:rsid w:val="00C95523"/>
    <w:rsid w:val="00C95985"/>
    <w:rsid w:val="00C95F4D"/>
    <w:rsid w:val="00C96521"/>
    <w:rsid w:val="00C96C45"/>
    <w:rsid w:val="00C96CE1"/>
    <w:rsid w:val="00C96DF7"/>
    <w:rsid w:val="00CA17B5"/>
    <w:rsid w:val="00CA1E57"/>
    <w:rsid w:val="00CA41A5"/>
    <w:rsid w:val="00CA5F02"/>
    <w:rsid w:val="00CA61D5"/>
    <w:rsid w:val="00CA693A"/>
    <w:rsid w:val="00CA7CB6"/>
    <w:rsid w:val="00CB001C"/>
    <w:rsid w:val="00CB305B"/>
    <w:rsid w:val="00CB333E"/>
    <w:rsid w:val="00CB369E"/>
    <w:rsid w:val="00CB4BF8"/>
    <w:rsid w:val="00CB61D0"/>
    <w:rsid w:val="00CC0A03"/>
    <w:rsid w:val="00CC358F"/>
    <w:rsid w:val="00CC4922"/>
    <w:rsid w:val="00CC49A9"/>
    <w:rsid w:val="00CC4F6F"/>
    <w:rsid w:val="00CC5026"/>
    <w:rsid w:val="00CC5780"/>
    <w:rsid w:val="00CC650F"/>
    <w:rsid w:val="00CC6866"/>
    <w:rsid w:val="00CC68D0"/>
    <w:rsid w:val="00CC7134"/>
    <w:rsid w:val="00CD0C77"/>
    <w:rsid w:val="00CD1E7E"/>
    <w:rsid w:val="00CD36A1"/>
    <w:rsid w:val="00CD3FBB"/>
    <w:rsid w:val="00CD4FC9"/>
    <w:rsid w:val="00CD6368"/>
    <w:rsid w:val="00CD675E"/>
    <w:rsid w:val="00CD7700"/>
    <w:rsid w:val="00CE0107"/>
    <w:rsid w:val="00CE0258"/>
    <w:rsid w:val="00CE4839"/>
    <w:rsid w:val="00CE50A3"/>
    <w:rsid w:val="00CF17A5"/>
    <w:rsid w:val="00CF320E"/>
    <w:rsid w:val="00CF389A"/>
    <w:rsid w:val="00CF62A5"/>
    <w:rsid w:val="00D00901"/>
    <w:rsid w:val="00D01290"/>
    <w:rsid w:val="00D03EDC"/>
    <w:rsid w:val="00D03F9A"/>
    <w:rsid w:val="00D05D49"/>
    <w:rsid w:val="00D065AC"/>
    <w:rsid w:val="00D06D51"/>
    <w:rsid w:val="00D07D6A"/>
    <w:rsid w:val="00D10A0A"/>
    <w:rsid w:val="00D12794"/>
    <w:rsid w:val="00D12CE2"/>
    <w:rsid w:val="00D1422D"/>
    <w:rsid w:val="00D1694E"/>
    <w:rsid w:val="00D21119"/>
    <w:rsid w:val="00D23BDA"/>
    <w:rsid w:val="00D242FD"/>
    <w:rsid w:val="00D24991"/>
    <w:rsid w:val="00D26E6F"/>
    <w:rsid w:val="00D30F6C"/>
    <w:rsid w:val="00D33D64"/>
    <w:rsid w:val="00D36457"/>
    <w:rsid w:val="00D3685C"/>
    <w:rsid w:val="00D40C6F"/>
    <w:rsid w:val="00D41291"/>
    <w:rsid w:val="00D415E6"/>
    <w:rsid w:val="00D42050"/>
    <w:rsid w:val="00D43FD8"/>
    <w:rsid w:val="00D4596A"/>
    <w:rsid w:val="00D467EC"/>
    <w:rsid w:val="00D50255"/>
    <w:rsid w:val="00D5185F"/>
    <w:rsid w:val="00D51AAD"/>
    <w:rsid w:val="00D51B8C"/>
    <w:rsid w:val="00D52BCB"/>
    <w:rsid w:val="00D53B8F"/>
    <w:rsid w:val="00D54B7D"/>
    <w:rsid w:val="00D5558B"/>
    <w:rsid w:val="00D613BC"/>
    <w:rsid w:val="00D618E2"/>
    <w:rsid w:val="00D6355C"/>
    <w:rsid w:val="00D63BFE"/>
    <w:rsid w:val="00D63F53"/>
    <w:rsid w:val="00D65ACA"/>
    <w:rsid w:val="00D6642A"/>
    <w:rsid w:val="00D66520"/>
    <w:rsid w:val="00D71C24"/>
    <w:rsid w:val="00D720D3"/>
    <w:rsid w:val="00D72323"/>
    <w:rsid w:val="00D747C4"/>
    <w:rsid w:val="00D74B05"/>
    <w:rsid w:val="00D761E9"/>
    <w:rsid w:val="00D775AE"/>
    <w:rsid w:val="00D77DFD"/>
    <w:rsid w:val="00D82890"/>
    <w:rsid w:val="00D83956"/>
    <w:rsid w:val="00D8398B"/>
    <w:rsid w:val="00D84ACA"/>
    <w:rsid w:val="00D84DE0"/>
    <w:rsid w:val="00D86A98"/>
    <w:rsid w:val="00D878AE"/>
    <w:rsid w:val="00D909BA"/>
    <w:rsid w:val="00D910B8"/>
    <w:rsid w:val="00D913AC"/>
    <w:rsid w:val="00D94015"/>
    <w:rsid w:val="00D95A7D"/>
    <w:rsid w:val="00D95EF5"/>
    <w:rsid w:val="00D971F9"/>
    <w:rsid w:val="00DA21C1"/>
    <w:rsid w:val="00DA277D"/>
    <w:rsid w:val="00DA2FB4"/>
    <w:rsid w:val="00DA347E"/>
    <w:rsid w:val="00DA4E1C"/>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C70BC"/>
    <w:rsid w:val="00DD1916"/>
    <w:rsid w:val="00DD1B5A"/>
    <w:rsid w:val="00DD1CF7"/>
    <w:rsid w:val="00DD5BD3"/>
    <w:rsid w:val="00DD5EBC"/>
    <w:rsid w:val="00DE1039"/>
    <w:rsid w:val="00DE1388"/>
    <w:rsid w:val="00DE1399"/>
    <w:rsid w:val="00DE1600"/>
    <w:rsid w:val="00DE2E95"/>
    <w:rsid w:val="00DE34CF"/>
    <w:rsid w:val="00DE34DB"/>
    <w:rsid w:val="00DE4E85"/>
    <w:rsid w:val="00DE6ED5"/>
    <w:rsid w:val="00DF2405"/>
    <w:rsid w:val="00DF26BE"/>
    <w:rsid w:val="00DF3339"/>
    <w:rsid w:val="00DF4C77"/>
    <w:rsid w:val="00DF78A4"/>
    <w:rsid w:val="00DF7CA2"/>
    <w:rsid w:val="00DF7E9F"/>
    <w:rsid w:val="00E001B5"/>
    <w:rsid w:val="00E00D65"/>
    <w:rsid w:val="00E01263"/>
    <w:rsid w:val="00E03973"/>
    <w:rsid w:val="00E03C3C"/>
    <w:rsid w:val="00E03CEF"/>
    <w:rsid w:val="00E04B5B"/>
    <w:rsid w:val="00E0616F"/>
    <w:rsid w:val="00E06A44"/>
    <w:rsid w:val="00E12462"/>
    <w:rsid w:val="00E13F3D"/>
    <w:rsid w:val="00E157F7"/>
    <w:rsid w:val="00E16C12"/>
    <w:rsid w:val="00E17F23"/>
    <w:rsid w:val="00E202B6"/>
    <w:rsid w:val="00E204D1"/>
    <w:rsid w:val="00E211EB"/>
    <w:rsid w:val="00E21ABD"/>
    <w:rsid w:val="00E21B46"/>
    <w:rsid w:val="00E22C9B"/>
    <w:rsid w:val="00E23E99"/>
    <w:rsid w:val="00E2599F"/>
    <w:rsid w:val="00E26B33"/>
    <w:rsid w:val="00E27E86"/>
    <w:rsid w:val="00E325E3"/>
    <w:rsid w:val="00E3459C"/>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1C58"/>
    <w:rsid w:val="00E63124"/>
    <w:rsid w:val="00E6348D"/>
    <w:rsid w:val="00E6402D"/>
    <w:rsid w:val="00E64BF8"/>
    <w:rsid w:val="00E65BEB"/>
    <w:rsid w:val="00E670CE"/>
    <w:rsid w:val="00E67AD8"/>
    <w:rsid w:val="00E706FB"/>
    <w:rsid w:val="00E7222A"/>
    <w:rsid w:val="00E74C04"/>
    <w:rsid w:val="00E75C01"/>
    <w:rsid w:val="00E77296"/>
    <w:rsid w:val="00E80127"/>
    <w:rsid w:val="00E8188E"/>
    <w:rsid w:val="00E81B10"/>
    <w:rsid w:val="00E82B38"/>
    <w:rsid w:val="00E8432C"/>
    <w:rsid w:val="00E86037"/>
    <w:rsid w:val="00E86888"/>
    <w:rsid w:val="00E90A14"/>
    <w:rsid w:val="00E958FE"/>
    <w:rsid w:val="00E96E2C"/>
    <w:rsid w:val="00EA161A"/>
    <w:rsid w:val="00EA1C2F"/>
    <w:rsid w:val="00EA1FC5"/>
    <w:rsid w:val="00EA296D"/>
    <w:rsid w:val="00EA40F9"/>
    <w:rsid w:val="00EA5943"/>
    <w:rsid w:val="00EA6C81"/>
    <w:rsid w:val="00EA7837"/>
    <w:rsid w:val="00EB09B7"/>
    <w:rsid w:val="00EB17C0"/>
    <w:rsid w:val="00EB2ED4"/>
    <w:rsid w:val="00EB33BB"/>
    <w:rsid w:val="00EB3B2B"/>
    <w:rsid w:val="00EB4B65"/>
    <w:rsid w:val="00EB59B1"/>
    <w:rsid w:val="00EC2B9C"/>
    <w:rsid w:val="00EC35A1"/>
    <w:rsid w:val="00EC436B"/>
    <w:rsid w:val="00EC6302"/>
    <w:rsid w:val="00EC78AD"/>
    <w:rsid w:val="00ED11D3"/>
    <w:rsid w:val="00ED1FB0"/>
    <w:rsid w:val="00EE0138"/>
    <w:rsid w:val="00EE104E"/>
    <w:rsid w:val="00EE30DA"/>
    <w:rsid w:val="00EE400C"/>
    <w:rsid w:val="00EE431A"/>
    <w:rsid w:val="00EE5C33"/>
    <w:rsid w:val="00EE68F5"/>
    <w:rsid w:val="00EE73FC"/>
    <w:rsid w:val="00EE7D04"/>
    <w:rsid w:val="00EE7D7C"/>
    <w:rsid w:val="00EF0BBE"/>
    <w:rsid w:val="00EF11B0"/>
    <w:rsid w:val="00EF4DA4"/>
    <w:rsid w:val="00EF5AEF"/>
    <w:rsid w:val="00EF6013"/>
    <w:rsid w:val="00F017B9"/>
    <w:rsid w:val="00F01811"/>
    <w:rsid w:val="00F02008"/>
    <w:rsid w:val="00F02BB7"/>
    <w:rsid w:val="00F02BBA"/>
    <w:rsid w:val="00F07A5F"/>
    <w:rsid w:val="00F1037D"/>
    <w:rsid w:val="00F11006"/>
    <w:rsid w:val="00F11CA6"/>
    <w:rsid w:val="00F1217F"/>
    <w:rsid w:val="00F13B60"/>
    <w:rsid w:val="00F14CDF"/>
    <w:rsid w:val="00F1569C"/>
    <w:rsid w:val="00F172A0"/>
    <w:rsid w:val="00F17D82"/>
    <w:rsid w:val="00F20AD8"/>
    <w:rsid w:val="00F21A01"/>
    <w:rsid w:val="00F23279"/>
    <w:rsid w:val="00F2346D"/>
    <w:rsid w:val="00F24077"/>
    <w:rsid w:val="00F2502F"/>
    <w:rsid w:val="00F25D98"/>
    <w:rsid w:val="00F272E1"/>
    <w:rsid w:val="00F300FB"/>
    <w:rsid w:val="00F30111"/>
    <w:rsid w:val="00F336C9"/>
    <w:rsid w:val="00F35246"/>
    <w:rsid w:val="00F36170"/>
    <w:rsid w:val="00F3781C"/>
    <w:rsid w:val="00F43488"/>
    <w:rsid w:val="00F4348F"/>
    <w:rsid w:val="00F43EE0"/>
    <w:rsid w:val="00F46733"/>
    <w:rsid w:val="00F47EFA"/>
    <w:rsid w:val="00F529BD"/>
    <w:rsid w:val="00F52E70"/>
    <w:rsid w:val="00F53F07"/>
    <w:rsid w:val="00F53FBE"/>
    <w:rsid w:val="00F5560B"/>
    <w:rsid w:val="00F570F0"/>
    <w:rsid w:val="00F62BC5"/>
    <w:rsid w:val="00F62BC9"/>
    <w:rsid w:val="00F67B33"/>
    <w:rsid w:val="00F71AC8"/>
    <w:rsid w:val="00F72DC3"/>
    <w:rsid w:val="00F73019"/>
    <w:rsid w:val="00F76A47"/>
    <w:rsid w:val="00F7780B"/>
    <w:rsid w:val="00F807F9"/>
    <w:rsid w:val="00F80D6C"/>
    <w:rsid w:val="00F80F81"/>
    <w:rsid w:val="00F840DC"/>
    <w:rsid w:val="00F84274"/>
    <w:rsid w:val="00F862E2"/>
    <w:rsid w:val="00F87659"/>
    <w:rsid w:val="00F90395"/>
    <w:rsid w:val="00F9148C"/>
    <w:rsid w:val="00F91C15"/>
    <w:rsid w:val="00F91CC1"/>
    <w:rsid w:val="00F94DC2"/>
    <w:rsid w:val="00F96DA1"/>
    <w:rsid w:val="00FA0955"/>
    <w:rsid w:val="00FA112E"/>
    <w:rsid w:val="00FA2CEE"/>
    <w:rsid w:val="00FA6276"/>
    <w:rsid w:val="00FA62E3"/>
    <w:rsid w:val="00FA7C61"/>
    <w:rsid w:val="00FB3B64"/>
    <w:rsid w:val="00FB5F69"/>
    <w:rsid w:val="00FB6386"/>
    <w:rsid w:val="00FB6653"/>
    <w:rsid w:val="00FC1EB3"/>
    <w:rsid w:val="00FC503A"/>
    <w:rsid w:val="00FC6FE6"/>
    <w:rsid w:val="00FD16BF"/>
    <w:rsid w:val="00FD2CEC"/>
    <w:rsid w:val="00FD404D"/>
    <w:rsid w:val="00FD41E8"/>
    <w:rsid w:val="00FD6C16"/>
    <w:rsid w:val="00FD6F6A"/>
    <w:rsid w:val="00FD7185"/>
    <w:rsid w:val="00FD739D"/>
    <w:rsid w:val="00FE0D18"/>
    <w:rsid w:val="00FE13CD"/>
    <w:rsid w:val="00FE2BD5"/>
    <w:rsid w:val="00FE30CC"/>
    <w:rsid w:val="00FE48F2"/>
    <w:rsid w:val="00FE4F20"/>
    <w:rsid w:val="00FF0748"/>
    <w:rsid w:val="00FF3F89"/>
    <w:rsid w:val="00FF4BAE"/>
    <w:rsid w:val="00FF59C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810B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US"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810B91"/>
    <w:rPr>
      <w:rFonts w:ascii="Courier New" w:hAnsi="Courier New"/>
      <w:noProof/>
      <w:sz w:val="16"/>
      <w:lang w:val="en-US"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deHeader">
    <w:name w:val="CodeHeader"/>
    <w:basedOn w:val="PL"/>
    <w:rsid w:val="009333A4"/>
    <w:pPr>
      <w:overflowPunct w:val="0"/>
      <w:autoSpaceDE w:val="0"/>
      <w:autoSpaceDN w:val="0"/>
      <w:adjustRightInd w:val="0"/>
      <w:textAlignment w:val="baseline"/>
    </w:pPr>
  </w:style>
  <w:style w:type="paragraph" w:customStyle="1" w:styleId="CodeChangeLine">
    <w:name w:val="CodeChangeLine"/>
    <w:basedOn w:val="PL"/>
    <w:rsid w:val="009333A4"/>
    <w:pPr>
      <w:overflowPunct w:val="0"/>
      <w:autoSpaceDE w:val="0"/>
      <w:autoSpaceDN w:val="0"/>
      <w:adjustRightInd w:val="0"/>
      <w:ind w:left="1134" w:hanging="1134"/>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s://forge.3gpp.org/rep/sa4/amd-pro-med/-/merge_requests/1/diffs?commit_id=50c85a84e0741c99e377028fb99001a2e854a231"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94</TotalTime>
  <Pages>14</Pages>
  <Words>4587</Words>
  <Characters>26150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Thomas Stockhammer (25/07/14)</cp:lastModifiedBy>
  <cp:revision>13</cp:revision>
  <cp:lastPrinted>1900-01-01T08:00:00Z</cp:lastPrinted>
  <dcterms:created xsi:type="dcterms:W3CDTF">2025-07-18T12:57:00Z</dcterms:created>
  <dcterms:modified xsi:type="dcterms:W3CDTF">2025-07-18T14:28:00Z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133-e</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18th</vt:lpwstr>
  </property>
  <property fmtid="{D5CDD505-2E9C-101B-9397-08002B2CF9AE}" pid="7" name="EndDate">
    <vt:lpwstr>25th July 2025</vt:lpwstr>
  </property>
  <property fmtid="{D5CDD505-2E9C-101B-9397-08002B2CF9AE}" pid="8" name="Tdoc#">
    <vt:lpwstr>S4-251226</vt:lpwstr>
  </property>
  <property fmtid="{D5CDD505-2E9C-101B-9397-08002B2CF9AE}" pid="9" name="Spec#">
    <vt:lpwstr>26.510</vt:lpwstr>
  </property>
  <property fmtid="{D5CDD505-2E9C-101B-9397-08002B2CF9AE}" pid="10" name="Cr#">
    <vt:lpwstr>0021</vt:lpwstr>
  </property>
  <property fmtid="{D5CDD505-2E9C-101B-9397-08002B2CF9AE}" pid="11" name="Revision">
    <vt:lpwstr>3</vt:lpwstr>
  </property>
  <property fmtid="{D5CDD505-2E9C-101B-9397-08002B2CF9AE}" pid="12" name="Version">
    <vt:lpwstr>18.4.0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2025-07-11</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