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F471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 w:rsidR="007C53D8">
        <w:rPr>
          <w:b/>
          <w:noProof/>
          <w:sz w:val="24"/>
        </w:rPr>
        <w:t xml:space="preserve">AH SWG </w:t>
      </w:r>
      <w:r>
        <w:rPr>
          <w:b/>
          <w:noProof/>
          <w:sz w:val="24"/>
        </w:rPr>
        <w:t xml:space="preserve">Meeting </w:t>
      </w:r>
      <w:r w:rsidR="007C53D8">
        <w:rPr>
          <w:b/>
          <w:noProof/>
          <w:sz w:val="24"/>
        </w:rPr>
        <w:t xml:space="preserve">Post </w:t>
      </w:r>
      <w:r>
        <w:rPr>
          <w:b/>
          <w:noProof/>
          <w:sz w:val="24"/>
        </w:rPr>
        <w:t>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9859F3">
          <w:rPr>
            <w:b/>
            <w:noProof/>
            <w:sz w:val="24"/>
          </w:rPr>
          <w:t>3-e</w:t>
        </w:r>
        <w:r w:rsidR="002D2A66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3C1D24" w:rsidRPr="003C1D24">
        <w:rPr>
          <w:b/>
          <w:bCs/>
          <w:i/>
          <w:noProof/>
          <w:sz w:val="28"/>
        </w:rPr>
        <w:t>S4-251219</w:t>
      </w:r>
    </w:p>
    <w:p w14:paraId="7CB45193" w14:textId="7A9B7D6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9859F3">
          <w:rPr>
            <w:b/>
            <w:noProof/>
            <w:sz w:val="24"/>
          </w:rPr>
          <w:t>18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859F3">
          <w:rPr>
            <w:b/>
            <w:noProof/>
            <w:sz w:val="24"/>
          </w:rPr>
          <w:t>23</w:t>
        </w:r>
        <w:r w:rsidR="004731C2">
          <w:rPr>
            <w:b/>
            <w:noProof/>
            <w:sz w:val="24"/>
          </w:rPr>
          <w:t xml:space="preserve">. </w:t>
        </w:r>
        <w:r w:rsidR="00FC7088">
          <w:rPr>
            <w:b/>
            <w:noProof/>
            <w:sz w:val="24"/>
          </w:rPr>
          <w:t>July</w:t>
        </w:r>
        <w:r w:rsidR="004731C2">
          <w:rPr>
            <w:b/>
            <w:noProof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687F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36CA4F" w:rsidR="001E41F3" w:rsidRPr="00410371" w:rsidRDefault="00EB43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A56708" w:rsidR="001E41F3" w:rsidRPr="00410371" w:rsidRDefault="00687F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E266D6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A11F32" w:rsidR="00F25D98" w:rsidRDefault="005A5E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92DC6" w:rsidR="00F25D98" w:rsidRDefault="005A5E1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522B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522BD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9A89D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CA4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55604A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F202E0" w:rsidR="001E41F3" w:rsidRDefault="004D2F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EAD1C2" w:rsidR="008863B9" w:rsidRDefault="00474AA4">
            <w:pPr>
              <w:pStyle w:val="CRCoverPage"/>
              <w:spacing w:after="0"/>
              <w:ind w:left="100"/>
              <w:rPr>
                <w:noProof/>
              </w:rPr>
            </w:pPr>
            <w:r w:rsidRPr="00474AA4">
              <w:rPr>
                <w:noProof/>
              </w:rPr>
              <w:t>S4aI250102</w:t>
            </w:r>
            <w:r>
              <w:rPr>
                <w:noProof/>
              </w:rPr>
              <w:t xml:space="preserve">, </w:t>
            </w:r>
            <w:r w:rsidR="00F33027">
              <w:rPr>
                <w:noProof/>
              </w:rPr>
              <w:t xml:space="preserve">S4-251113, </w:t>
            </w:r>
            <w:r w:rsidR="00DE1DF0" w:rsidRPr="00DE1DF0">
              <w:rPr>
                <w:noProof/>
              </w:rPr>
              <w:t>S4-251067</w:t>
            </w:r>
            <w:r w:rsidR="00222CBE">
              <w:rPr>
                <w:noProof/>
              </w:rPr>
              <w:t xml:space="preserve">, </w:t>
            </w:r>
            <w:r w:rsidR="00222CBE" w:rsidRPr="00222CBE">
              <w:rPr>
                <w:noProof/>
              </w:rPr>
              <w:t>S4-250908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1" w:name="_Toc96455520"/>
      <w:bookmarkStart w:id="2" w:name="_Toc171672842"/>
      <w:bookmarkStart w:id="3" w:name="_Toc171672855"/>
      <w:bookmarkStart w:id="4" w:name="_Toc171672864"/>
      <w:r>
        <w:t>2</w:t>
      </w:r>
      <w:r>
        <w:tab/>
        <w:t>References</w:t>
      </w:r>
      <w:bookmarkEnd w:id="1"/>
      <w:bookmarkEnd w:id="2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5" w:author="Richard Bradbury" w:date="2025-05-14T12:39:00Z"/>
          <w:lang w:eastAsia="en-GB"/>
        </w:rPr>
      </w:pPr>
      <w:ins w:id="6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7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8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3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9" w:name="_CRTable5_2_11"/>
      <w:r>
        <w:t xml:space="preserve">Table </w:t>
      </w:r>
      <w:bookmarkEnd w:id="9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417"/>
      </w:tblGrid>
      <w:tr w:rsidR="00964CB9" w14:paraId="124B4FE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9E0645">
        <w:trPr>
          <w:cantSplit/>
          <w:jc w:val="center"/>
          <w:ins w:id="10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0F20D4E7" w:rsidR="00964CB9" w:rsidRPr="007B6972" w:rsidRDefault="007B6972">
            <w:pPr>
              <w:pStyle w:val="TAL"/>
              <w:rPr>
                <w:ins w:id="11" w:author="Richard Bradbury" w:date="2025-05-14T12:33:00Z"/>
                <w:rStyle w:val="Codechar"/>
              </w:rPr>
            </w:pPr>
            <w:ins w:id="12" w:author="Richard Bradbury" w:date="2025-05-14T12:35:00Z">
              <w:r w:rsidRPr="007B6972">
                <w:rPr>
                  <w:rStyle w:val="Codechar"/>
                </w:rPr>
                <w:t>Ncgi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664F64FC" w:rsidR="00964CB9" w:rsidRDefault="007B6972">
            <w:pPr>
              <w:pStyle w:val="TAL"/>
              <w:rPr>
                <w:ins w:id="13" w:author="Richard Bradbury" w:date="2025-05-14T12:33:00Z"/>
              </w:rPr>
            </w:pPr>
            <w:ins w:id="14" w:author="Richard Bradbury" w:date="2025-05-14T12:35:00Z">
              <w:r>
                <w:t xml:space="preserve">A NR </w:t>
              </w:r>
            </w:ins>
            <w:ins w:id="15" w:author="Richard Bradbury" w:date="2025-05-14T13:10:00Z">
              <w:r w:rsidR="0031242B">
                <w:t>c</w:t>
              </w:r>
            </w:ins>
            <w:ins w:id="16" w:author="Richard Bradbury" w:date="2025-05-14T12:35:00Z">
              <w:r>
                <w:t>ell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17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9E0645">
        <w:trPr>
          <w:cantSplit/>
          <w:jc w:val="center"/>
          <w:ins w:id="18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19" w:author="Richard Bradbury" w:date="2025-05-14T12:33:00Z"/>
                <w:rStyle w:val="Codechar"/>
              </w:rPr>
            </w:pPr>
            <w:ins w:id="20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1" w:author="Richard Bradbury" w:date="2025-05-14T12:33:00Z"/>
              </w:rPr>
            </w:pPr>
            <w:ins w:id="22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23" w:author="Richard Bradbury" w:date="2025-05-14T12:33:00Z"/>
                <w:rFonts w:eastAsia="MS Mincho"/>
              </w:rPr>
            </w:pPr>
          </w:p>
        </w:tc>
      </w:tr>
      <w:tr w:rsidR="0035282D" w14:paraId="74D05C53" w14:textId="77777777" w:rsidTr="009E0645">
        <w:trPr>
          <w:cantSplit/>
          <w:jc w:val="center"/>
          <w:ins w:id="24" w:author="Thorsten Lohmar (21th May)" w:date="2025-05-22T01:5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B2E" w14:textId="7EA5EAA1" w:rsidR="0035282D" w:rsidRPr="00DF2980" w:rsidRDefault="0035282D" w:rsidP="0035282D">
            <w:pPr>
              <w:pStyle w:val="TAL"/>
              <w:rPr>
                <w:ins w:id="25" w:author="Thorsten Lohmar (21th May)" w:date="2025-05-22T01:56:00Z" w16du:dateUtc="2025-05-21T23:56:00Z"/>
                <w:i/>
                <w:noProof/>
              </w:rPr>
            </w:pPr>
            <w:ins w:id="26" w:author="Thorsten Lohmar (21th May)" w:date="2025-05-22T01:56:00Z" w16du:dateUtc="2025-05-21T23:56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6AA" w14:textId="3E271CFF" w:rsidR="0035282D" w:rsidRDefault="0035282D" w:rsidP="0035282D">
            <w:pPr>
              <w:pStyle w:val="TAL"/>
              <w:rPr>
                <w:ins w:id="27" w:author="Thorsten Lohmar (21th May)" w:date="2025-05-22T01:56:00Z" w16du:dateUtc="2025-05-21T23:56:00Z"/>
              </w:rPr>
            </w:pPr>
            <w:ins w:id="28" w:author="Thorsten Lohmar (21th May)" w:date="2025-05-22T01:56:00Z" w16du:dateUtc="2025-05-21T23:56:00Z">
              <w:r>
                <w:t>An area specified as a shape of an e</w:t>
              </w:r>
              <w:r w:rsidRPr="00916710">
                <w:t>llipsoid point with uncertainty circle.</w:t>
              </w:r>
            </w:ins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598F04" w14:textId="26DD42D9" w:rsidR="0035282D" w:rsidRDefault="0035282D" w:rsidP="0035282D">
            <w:pPr>
              <w:pStyle w:val="TAL"/>
              <w:rPr>
                <w:ins w:id="29" w:author="Thorsten Lohmar (21th May)" w:date="2025-05-22T01:56:00Z" w16du:dateUtc="2025-05-21T23:56:00Z"/>
                <w:rFonts w:eastAsia="MS Mincho"/>
              </w:rPr>
            </w:pPr>
            <w:ins w:id="30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31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32" w:author="Richard Bradbury" w:date="2025-05-14T12:50:00Z">
              <w:r>
                <w:rPr>
                  <w:rFonts w:eastAsia="MS Mincho"/>
                </w:rPr>
                <w:t>43</w:t>
              </w:r>
            </w:ins>
            <w:ins w:id="33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35282D" w14:paraId="5B962A10" w14:textId="77777777" w:rsidTr="009E0645">
        <w:trPr>
          <w:cantSplit/>
          <w:jc w:val="center"/>
          <w:ins w:id="34" w:author="Richard Bradbury" w:date="2025-05-14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C538CC2" w:rsidR="0035282D" w:rsidRPr="007B6972" w:rsidRDefault="0035282D" w:rsidP="0035282D">
            <w:pPr>
              <w:pStyle w:val="TAL"/>
              <w:rPr>
                <w:ins w:id="35" w:author="Richard Bradbury" w:date="2025-05-14T12:36:00Z"/>
                <w:rStyle w:val="Codechar"/>
              </w:rPr>
            </w:pPr>
            <w:ins w:id="36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88CE248" w:rsidR="0035282D" w:rsidRDefault="0035282D" w:rsidP="0035282D">
            <w:pPr>
              <w:pStyle w:val="TAL"/>
              <w:rPr>
                <w:ins w:id="37" w:author="Richard Bradbury" w:date="2025-05-14T12:36:00Z"/>
              </w:rPr>
            </w:pPr>
            <w:ins w:id="38" w:author="Richard Bradbury" w:date="2025-05-14T12:40:00Z">
              <w:r>
                <w:t>A</w:t>
              </w:r>
            </w:ins>
            <w:ins w:id="39" w:author="Thorsten Lohmar (20th May)" w:date="2025-05-21T04:18:00Z" w16du:dateUtc="2025-05-21T02:18:00Z">
              <w:r>
                <w:t>n</w:t>
              </w:r>
            </w:ins>
            <w:ins w:id="40" w:author="Richard Bradbury" w:date="2025-05-14T12:40:00Z">
              <w:r>
                <w:t xml:space="preserve"> area specified as a s</w:t>
              </w:r>
            </w:ins>
            <w:ins w:id="41" w:author="Richard Bradbury" w:date="2025-05-14T12:41:00Z">
              <w:r>
                <w:t>h</w:t>
              </w:r>
            </w:ins>
            <w:ins w:id="42" w:author="Richard Bradbury" w:date="2025-05-14T12:40:00Z">
              <w:r>
                <w:t>ape</w:t>
              </w:r>
            </w:ins>
            <w:ins w:id="43" w:author="Richard Bradbury" w:date="2025-05-14T12:50:00Z">
              <w:r>
                <w:t xml:space="preserve"> of </w:t>
              </w:r>
            </w:ins>
            <w:ins w:id="44" w:author="Thorsten Lohmar (20th May)" w:date="2025-05-20T05:23:00Z" w16du:dateUtc="2025-05-20T03:23:00Z">
              <w:r>
                <w:t>a polygon</w:t>
              </w:r>
            </w:ins>
            <w:ins w:id="45" w:author="Richard Bradbury" w:date="2025-05-14T12:41:00Z">
              <w:r>
                <w:t>.</w:t>
              </w:r>
            </w:ins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6D73B019" w:rsidR="0035282D" w:rsidRDefault="0035282D" w:rsidP="0035282D">
            <w:pPr>
              <w:pStyle w:val="TAL"/>
              <w:rPr>
                <w:ins w:id="46" w:author="Richard Bradbury" w:date="2025-05-14T12:36:00Z"/>
                <w:rFonts w:eastAsia="MS Mincho"/>
              </w:rPr>
            </w:pPr>
          </w:p>
        </w:tc>
      </w:tr>
      <w:tr w:rsidR="0035282D" w14:paraId="6D680E1A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7" w:name="_CRTable5_2_12"/>
      <w:r>
        <w:t xml:space="preserve">Table </w:t>
      </w:r>
      <w:bookmarkEnd w:id="47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8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9" w:author="Richard Bradbury" w:date="2025-05-14T12:41:00Z"/>
                <w:rStyle w:val="Codechar"/>
              </w:rPr>
            </w:pPr>
            <w:ins w:id="50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51" w:author="Richard Bradbury" w:date="2025-05-14T12:41:00Z"/>
              </w:rPr>
            </w:pPr>
            <w:ins w:id="52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2EB329AA" w14:textId="77777777" w:rsidR="00BD0148" w:rsidRPr="001B367A" w:rsidDel="00B70F95" w:rsidRDefault="00BD0148" w:rsidP="00BD0148">
      <w:pPr>
        <w:keepNext/>
        <w:keepLines/>
      </w:pPr>
      <w:bookmarkStart w:id="53" w:name="_MCCTEMPBM_CRPT22990018___7"/>
      <w:r w:rsidRPr="001B367A" w:rsidDel="00B70F95">
        <w:t xml:space="preserve">The </w:t>
      </w:r>
      <w:proofErr w:type="spellStart"/>
      <w:r w:rsidRPr="001B367A">
        <w:rPr>
          <w:rStyle w:val="JSONinformationelementChar"/>
          <w:rFonts w:eastAsiaTheme="minorEastAsia"/>
        </w:rPr>
        <w:t>AvailabilityInformation</w:t>
      </w:r>
      <w:proofErr w:type="spellEnd"/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54" w:name="_MCCTEMPBM_CRPT22990019___7"/>
      <w:bookmarkEnd w:id="53"/>
      <w:r w:rsidRPr="001B367A" w:rsidDel="00B70F95">
        <w:t>-</w:t>
      </w:r>
      <w:r w:rsidRPr="001B367A" w:rsidDel="00B70F95">
        <w:tab/>
        <w:t xml:space="preserve">The </w:t>
      </w:r>
      <w:del w:id="55" w:author="Richard Bradbury" w:date="2025-05-14T12:05:00Z">
        <w:r w:rsidRPr="001B367A" w:rsidDel="007C4E64">
          <w:rPr>
            <w:rStyle w:val="JSONpropertyChar"/>
          </w:rPr>
          <w:delText>s</w:delText>
        </w:r>
      </w:del>
      <w:proofErr w:type="spellStart"/>
      <w:ins w:id="56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7" w:author="Richard Bradbury" w:date="2025-05-14T12:05:00Z">
        <w:r w:rsidR="007C4E64">
          <w:rPr>
            <w:rStyle w:val="JSONpropertyChar"/>
          </w:rPr>
          <w:t>s</w:t>
        </w:r>
      </w:ins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8" w:author="Richard Bradbury" w:date="2025-05-14T12:06:00Z">
        <w:r w:rsidR="007C4E64">
          <w:t xml:space="preserve"> </w:t>
        </w:r>
      </w:ins>
      <w:ins w:id="59" w:author="Richard Bradbury" w:date="2025-05-14T12:07:00Z">
        <w:r w:rsidR="007C4E64">
          <w:t>Each targ</w:t>
        </w:r>
      </w:ins>
      <w:ins w:id="60" w:author="Richard Bradbury" w:date="2025-05-14T12:08:00Z">
        <w:r w:rsidR="007C4E64">
          <w:t>et service area is expressed as one of the following</w:t>
        </w:r>
      </w:ins>
      <w:ins w:id="61" w:author="Richard Bradbury" w:date="2025-05-14T12:07:00Z">
        <w:r w:rsidR="007C4E64">
          <w:t>:</w:t>
        </w:r>
      </w:ins>
    </w:p>
    <w:p w14:paraId="16866BC3" w14:textId="4EF1218D" w:rsidR="007C4E64" w:rsidRDefault="007C4E64" w:rsidP="007C4E64">
      <w:pPr>
        <w:pStyle w:val="B2"/>
        <w:rPr>
          <w:ins w:id="62" w:author="Richard Bradbury" w:date="2025-05-14T12:08:00Z"/>
        </w:rPr>
      </w:pPr>
      <w:commentRangeStart w:id="63"/>
      <w:ins w:id="64" w:author="Richard Bradbury" w:date="2025-05-14T12:07:00Z">
        <w:r>
          <w:t>-</w:t>
        </w:r>
        <w:r>
          <w:tab/>
        </w:r>
      </w:ins>
      <w:ins w:id="65" w:author="Richard Bradbury" w:date="2025-05-14T12:08:00Z">
        <w:r>
          <w:t xml:space="preserve">A </w:t>
        </w:r>
      </w:ins>
      <w:ins w:id="66" w:author="Richard Bradbury" w:date="2025-05-14T12:12:00Z">
        <w:r>
          <w:t xml:space="preserve">list of </w:t>
        </w:r>
      </w:ins>
      <w:ins w:id="67" w:author="Richard Bradbury" w:date="2025-05-14T13:09:00Z">
        <w:r w:rsidR="0031242B">
          <w:t xml:space="preserve">NR </w:t>
        </w:r>
      </w:ins>
      <w:ins w:id="68" w:author="Richard Bradbury" w:date="2025-05-14T13:10:00Z">
        <w:r w:rsidR="0031242B">
          <w:t>c</w:t>
        </w:r>
      </w:ins>
      <w:ins w:id="69" w:author="Richard Bradbury" w:date="2025-05-14T12:12:00Z">
        <w:r>
          <w:t>ell identifiers</w:t>
        </w:r>
      </w:ins>
      <w:ins w:id="70" w:author="Richard Bradbury" w:date="2025-05-14T12:23:00Z">
        <w:r w:rsidR="009348E6">
          <w:t>.</w:t>
        </w:r>
      </w:ins>
    </w:p>
    <w:p w14:paraId="2A523886" w14:textId="167CFB16" w:rsidR="00BD0148" w:rsidRDefault="007C4E64" w:rsidP="007C4E64">
      <w:pPr>
        <w:pStyle w:val="B2"/>
        <w:rPr>
          <w:ins w:id="71" w:author="Richard Bradbury" w:date="2025-05-14T12:28:00Z"/>
        </w:rPr>
      </w:pPr>
      <w:ins w:id="72" w:author="Richard Bradbury" w:date="2025-05-14T12:08:00Z">
        <w:r>
          <w:t>-</w:t>
        </w:r>
        <w:r>
          <w:tab/>
          <w:t>A</w:t>
        </w:r>
      </w:ins>
      <w:ins w:id="73" w:author="Richard Bradbury" w:date="2025-05-14T12:06:00Z">
        <w:r>
          <w:t xml:space="preserve"> </w:t>
        </w:r>
      </w:ins>
      <w:ins w:id="74" w:author="Thorsten Lohmar (21th May)" w:date="2025-05-21T11:09:00Z" w16du:dateUtc="2025-05-21T09:09:00Z">
        <w:r w:rsidR="002D332D">
          <w:t xml:space="preserve">list of </w:t>
        </w:r>
      </w:ins>
      <w:ins w:id="75" w:author="Richard Bradbury" w:date="2025-05-14T12:06:00Z">
        <w:r>
          <w:t>Tracking Area Identifier</w:t>
        </w:r>
      </w:ins>
      <w:ins w:id="76" w:author="Thorsten Lohmar (21th May)" w:date="2025-05-21T11:09:00Z" w16du:dateUtc="2025-05-21T09:09:00Z">
        <w:r w:rsidR="002D332D">
          <w:t>s</w:t>
        </w:r>
      </w:ins>
      <w:ins w:id="77" w:author="Richard Bradbury" w:date="2025-05-14T12:07:00Z">
        <w:r>
          <w:t>.</w:t>
        </w:r>
      </w:ins>
    </w:p>
    <w:p w14:paraId="4315CE82" w14:textId="1B396C53" w:rsidR="00964CB9" w:rsidRDefault="00964CB9" w:rsidP="007C4E64">
      <w:pPr>
        <w:pStyle w:val="B2"/>
        <w:rPr>
          <w:ins w:id="78" w:author="Richard Bradbury" w:date="2025-05-14T12:43:00Z"/>
        </w:rPr>
      </w:pPr>
      <w:ins w:id="79" w:author="Richard Bradbury" w:date="2025-05-14T12:28:00Z">
        <w:r>
          <w:t>-</w:t>
        </w:r>
        <w:r>
          <w:tab/>
          <w:t>A</w:t>
        </w:r>
      </w:ins>
      <w:ins w:id="80" w:author="Richard Bradbury" w:date="2025-05-14T12:43:00Z">
        <w:r w:rsidR="007963ED">
          <w:t>n</w:t>
        </w:r>
      </w:ins>
      <w:ins w:id="81" w:author="Richard Bradbury" w:date="2025-05-14T12:29:00Z">
        <w:r>
          <w:t xml:space="preserve"> area specified as </w:t>
        </w:r>
      </w:ins>
      <w:ins w:id="82" w:author="Thorsten Lohmar (21th May)" w:date="2025-05-21T11:10:00Z" w16du:dateUtc="2025-05-21T09:10:00Z">
        <w:r w:rsidR="00E93CE1">
          <w:t>a list of polygon or circle shapes</w:t>
        </w:r>
      </w:ins>
      <w:ins w:id="83" w:author="Richard Bradbury" w:date="2025-05-14T12:29:00Z">
        <w:r>
          <w:t>.</w:t>
        </w:r>
      </w:ins>
      <w:commentRangeEnd w:id="63"/>
      <w:r w:rsidR="009855D7">
        <w:rPr>
          <w:rStyle w:val="CommentReference"/>
        </w:rPr>
        <w:commentReference w:id="63"/>
      </w:r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proofErr w:type="spellStart"/>
      <w:r w:rsidRPr="001B367A" w:rsidDel="00B70F95">
        <w:rPr>
          <w:rStyle w:val="JSONpropertyChar"/>
        </w:rPr>
        <w:t>mbsFSAId</w:t>
      </w:r>
      <w:proofErr w:type="spellEnd"/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54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proofErr w:type="spellStart"/>
      <w:r w:rsidRPr="00300CAB">
        <w:rPr>
          <w:rStyle w:val="JSONpropertyChar"/>
        </w:rPr>
        <w:t>nrRedCapUEInfo</w:t>
      </w:r>
      <w:proofErr w:type="spellEnd"/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84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proofErr w:type="spellStart"/>
      <w:r>
        <w:rPr>
          <w:rStyle w:val="JSONpropertyChar"/>
        </w:rPr>
        <w:t>nrParameters</w:t>
      </w:r>
      <w:proofErr w:type="spellEnd"/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85" w:name="_MCCTEMPBM_CRPT22990021___7"/>
      <w:bookmarkEnd w:id="84"/>
      <w:r>
        <w:t>NOTE 2:</w:t>
      </w:r>
      <w:r>
        <w:tab/>
        <w:t xml:space="preserve">The radio frequencies may be obtained by interrogating the OAM using the value of the </w:t>
      </w:r>
      <w:proofErr w:type="spellStart"/>
      <w:r w:rsidRPr="009A1DF2">
        <w:rPr>
          <w:rStyle w:val="JSONpropertyChar"/>
        </w:rPr>
        <w:t>mbsFSAId</w:t>
      </w:r>
      <w:proofErr w:type="spellEnd"/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proofErr w:type="spellStart"/>
      <w:r w:rsidRPr="001B367A">
        <w:rPr>
          <w:rStyle w:val="JSONinformationelementChar"/>
          <w:rFonts w:eastAsiaTheme="minorEastAsia"/>
        </w:rPr>
        <w:t>AvailabilityInformation</w:t>
      </w:r>
      <w:proofErr w:type="spellEnd"/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86" w:name="_CRTable5_2_91"/>
      <w:bookmarkStart w:id="87" w:name="_MCCTEMPBM_CRPT22990022___7"/>
      <w:bookmarkEnd w:id="85"/>
      <w:r w:rsidRPr="001B367A">
        <w:t>Table </w:t>
      </w:r>
      <w:bookmarkEnd w:id="86"/>
      <w:r w:rsidRPr="001B367A">
        <w:t xml:space="preserve">5.2.9-1: Semantics of </w:t>
      </w:r>
      <w:proofErr w:type="spellStart"/>
      <w:r w:rsidRPr="001B367A">
        <w:rPr>
          <w:rStyle w:val="JSONinformationelementChar"/>
          <w:rFonts w:eastAsiaTheme="minorEastAsia"/>
        </w:rPr>
        <w:t>AvailabilityInformation</w:t>
      </w:r>
      <w:proofErr w:type="spellEnd"/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87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commentRangeStart w:id="88"/>
            <w:commentRangeStart w:id="89"/>
            <w:proofErr w:type="spellStart"/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proofErr w:type="gramStart"/>
            <w:r w:rsidRPr="001B367A">
              <w:t>1..N</w:t>
            </w:r>
            <w:proofErr w:type="gramEnd"/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90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91" w:author="Richard Bradbury" w:date="2025-05-14T11:39:00Z">
              <w:r w:rsidR="00F15110">
                <w:t>This property is deprecated</w:t>
              </w:r>
            </w:ins>
            <w:ins w:id="92" w:author="Richard Bradbury" w:date="2025-05-14T12:04:00Z">
              <w:r w:rsidR="00B0799E">
                <w:t xml:space="preserve">. </w:t>
              </w:r>
            </w:ins>
            <w:ins w:id="93" w:author="Thorsten Lohmar" w:date="2025-05-17T20:32:00Z">
              <w:r w:rsidR="00D06E34">
                <w:t xml:space="preserve">The property shall be absent </w:t>
              </w:r>
            </w:ins>
            <w:ins w:id="94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95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  <w:commentRangeEnd w:id="88"/>
            <w:r w:rsidR="009855D7">
              <w:rPr>
                <w:rStyle w:val="CommentReference"/>
                <w:rFonts w:ascii="Times New Roman" w:hAnsi="Times New Roman"/>
              </w:rPr>
              <w:commentReference w:id="88"/>
            </w:r>
            <w:r w:rsidR="009855D7">
              <w:rPr>
                <w:rStyle w:val="CommentReference"/>
                <w:rFonts w:ascii="Times New Roman" w:hAnsi="Times New Roman"/>
              </w:rPr>
              <w:commentReference w:id="89"/>
            </w:r>
          </w:p>
        </w:tc>
      </w:tr>
      <w:commentRangeEnd w:id="89"/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96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97" w:author="Richard Bradbury" w:date="2025-05-14T11:38:00Z"/>
                <w:rFonts w:eastAsiaTheme="minorEastAsia"/>
              </w:rPr>
            </w:pPr>
            <w:proofErr w:type="spellStart"/>
            <w:ins w:id="98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99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100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  <w:proofErr w:type="spellEnd"/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101" w:author="Richard Bradbury" w:date="2025-05-14T11:38:00Z"/>
                <w:rStyle w:val="Codechar"/>
              </w:rPr>
            </w:pPr>
            <w:ins w:id="102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03" w:author="Richard Bradbury" w:date="2025-05-14T11:38:00Z"/>
              </w:rPr>
            </w:pPr>
            <w:ins w:id="104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05" w:author="Richard Bradbury" w:date="2025-05-14T11:38:00Z"/>
              </w:rPr>
            </w:pPr>
            <w:proofErr w:type="gramStart"/>
            <w:ins w:id="106" w:author="Richard Bradbury" w:date="2025-05-14T11:38:00Z">
              <w:r w:rsidRPr="001B367A">
                <w:t>1..N</w:t>
              </w:r>
              <w:proofErr w:type="gramEnd"/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07" w:author="Richard Bradbury" w:date="2025-05-14T11:38:00Z"/>
              </w:rPr>
            </w:pPr>
            <w:ins w:id="108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mbs‌FSA‌Id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proofErr w:type="spellStart"/>
            <w:r>
              <w:t>nrParameters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proofErr w:type="spellStart"/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</w:t>
            </w:r>
            <w:proofErr w:type="spellStart"/>
            <w:r>
              <w:t>RedCap</w:t>
            </w:r>
            <w:proofErr w:type="spellEnd"/>
            <w:r>
              <w:t xml:space="preserve"> UEs and/or non-</w:t>
            </w:r>
            <w:proofErr w:type="spellStart"/>
            <w:r>
              <w:t>RedCap</w:t>
            </w:r>
            <w:proofErr w:type="spellEnd"/>
            <w:r>
              <w:t xml:space="preserve">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</w:t>
            </w:r>
            <w:proofErr w:type="gramStart"/>
            <w:r>
              <w:t>known</w:t>
            </w:r>
            <w:proofErr w:type="gramEnd"/>
            <w:r>
              <w:t xml:space="preserve">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09" w:author="Richard Bradbury" w:date="2025-05-14T12:44:00Z"/>
        </w:rPr>
      </w:pPr>
      <w:ins w:id="110" w:author="Richard Bradbury" w:date="2025-05-14T12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11" w:author="Richard Bradbury" w:date="2025-05-14T12:44:00Z"/>
        </w:rPr>
      </w:pPr>
      <w:ins w:id="112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proofErr w:type="spellStart"/>
        <w:r w:rsidR="00836605">
          <w:rPr>
            <w:rStyle w:val="JSONinformationelementChar"/>
            <w:rFonts w:eastAsiaTheme="minorEastAsia"/>
          </w:rPr>
          <w:t>TargetServiceArea</w:t>
        </w:r>
        <w:proofErr w:type="spellEnd"/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13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14" w:author="Richard Bradbury" w:date="2025-05-14T12:44:00Z"/>
              </w:rPr>
            </w:pPr>
            <w:ins w:id="115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16" w:author="Richard Bradbury" w:date="2025-05-14T12:44:00Z"/>
              </w:rPr>
            </w:pPr>
            <w:ins w:id="117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18" w:author="Richard Bradbury" w:date="2025-05-14T12:44:00Z"/>
              </w:rPr>
            </w:pPr>
            <w:ins w:id="119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20" w:author="Richard Bradbury" w:date="2025-05-14T12:44:00Z"/>
              </w:rPr>
            </w:pPr>
            <w:ins w:id="121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22" w:author="Richard Bradbury" w:date="2025-05-14T12:44:00Z"/>
              </w:rPr>
            </w:pPr>
            <w:ins w:id="123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24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25" w:author="Richard Bradbury" w:date="2025-05-14T12:44:00Z"/>
              </w:rPr>
            </w:pPr>
            <w:proofErr w:type="spellStart"/>
            <w:ins w:id="126" w:author="Richard Bradbury" w:date="2025-05-14T12:45:00Z">
              <w:r>
                <w:t>ncgiList</w:t>
              </w:r>
            </w:ins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FECEE05" w14:textId="6CFADAA3" w:rsidR="007963ED" w:rsidRPr="001B367A" w:rsidRDefault="007963ED" w:rsidP="00247B2A">
            <w:pPr>
              <w:pStyle w:val="TAL"/>
              <w:rPr>
                <w:ins w:id="127" w:author="Richard Bradbury" w:date="2025-05-14T12:44:00Z"/>
              </w:rPr>
            </w:pPr>
            <w:ins w:id="128" w:author="Richard Bradbury" w:date="2025-05-14T12:44:00Z">
              <w:r>
                <w:rPr>
                  <w:rStyle w:val="Codechar"/>
                </w:rPr>
                <w:t>array(</w:t>
              </w:r>
            </w:ins>
            <w:ins w:id="129" w:author="Richard Bradbury" w:date="2025-05-14T12:45:00Z">
              <w:r w:rsidR="00836605">
                <w:rPr>
                  <w:rStyle w:val="Codechar"/>
                </w:rPr>
                <w:t>Ncgi)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62CE63BA" w:rsidR="007963ED" w:rsidRPr="001B367A" w:rsidRDefault="009E0645" w:rsidP="00247B2A">
            <w:pPr>
              <w:pStyle w:val="TAC"/>
              <w:rPr>
                <w:ins w:id="130" w:author="Richard Bradbury" w:date="2025-05-14T12:44:00Z"/>
              </w:rPr>
            </w:pPr>
            <w:ins w:id="131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680240D" w14:textId="7AE7E52C" w:rsidR="007963ED" w:rsidRPr="001B367A" w:rsidRDefault="00C64255" w:rsidP="00247B2A">
            <w:pPr>
              <w:pStyle w:val="TAC"/>
              <w:rPr>
                <w:ins w:id="132" w:author="Richard Bradbury" w:date="2025-05-14T12:44:00Z"/>
              </w:rPr>
            </w:pPr>
            <w:proofErr w:type="gramStart"/>
            <w:ins w:id="133" w:author="Richard Bradbury (2025-07-15)" w:date="2025-07-16T09:30:00Z" w16du:dateUtc="2025-07-16T08:30:00Z">
              <w:r>
                <w:t>1..N</w:t>
              </w:r>
            </w:ins>
            <w:proofErr w:type="gramEnd"/>
          </w:p>
        </w:tc>
        <w:tc>
          <w:tcPr>
            <w:tcW w:w="3113" w:type="dxa"/>
            <w:shd w:val="clear" w:color="auto" w:fill="FFFFFF" w:themeFill="background1"/>
          </w:tcPr>
          <w:p w14:paraId="0CF3E343" w14:textId="298DF25C" w:rsidR="007963ED" w:rsidRPr="001B367A" w:rsidRDefault="00836605" w:rsidP="00247B2A">
            <w:pPr>
              <w:pStyle w:val="TAL"/>
              <w:rPr>
                <w:ins w:id="134" w:author="Richard Bradbury" w:date="2025-05-14T12:44:00Z"/>
              </w:rPr>
            </w:pPr>
            <w:ins w:id="135" w:author="Richard Bradbury" w:date="2025-05-14T12:49:00Z">
              <w:r w:rsidRPr="00836605">
                <w:t>List of 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36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37" w:author="Richard Bradbury" w:date="2025-05-14T12:45:00Z"/>
              </w:rPr>
            </w:pPr>
            <w:proofErr w:type="spellStart"/>
            <w:ins w:id="138" w:author="Richard Bradbury" w:date="2025-05-14T12:45:00Z">
              <w:r>
                <w:t>taiList</w:t>
              </w:r>
              <w:proofErr w:type="spellEnd"/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39" w:author="Richard Bradbury" w:date="2025-05-14T12:45:00Z"/>
                <w:rStyle w:val="Codechar"/>
              </w:rPr>
            </w:pPr>
            <w:ins w:id="140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6993B90A" w:rsidR="00836605" w:rsidRDefault="009E0645" w:rsidP="00247B2A">
            <w:pPr>
              <w:pStyle w:val="TAC"/>
              <w:rPr>
                <w:ins w:id="141" w:author="Richard Bradbury" w:date="2025-05-14T12:45:00Z"/>
              </w:rPr>
            </w:pPr>
            <w:ins w:id="142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6B18C215" w14:textId="19C67029" w:rsidR="00836605" w:rsidRPr="001B367A" w:rsidRDefault="00C64255" w:rsidP="00247B2A">
            <w:pPr>
              <w:pStyle w:val="TAC"/>
              <w:rPr>
                <w:ins w:id="143" w:author="Richard Bradbury" w:date="2025-05-14T12:45:00Z"/>
              </w:rPr>
            </w:pPr>
            <w:proofErr w:type="gramStart"/>
            <w:ins w:id="144" w:author="Richard Bradbury (2025-07-15)" w:date="2025-07-16T09:30:00Z" w16du:dateUtc="2025-07-16T08:30:00Z">
              <w:r>
                <w:t>1,,</w:t>
              </w:r>
              <w:proofErr w:type="gramEnd"/>
              <w:r>
                <w:t>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45" w:author="Richard Bradbury" w:date="2025-05-14T12:45:00Z"/>
              </w:rPr>
            </w:pPr>
            <w:ins w:id="146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7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48" w:author="Richard Bradbury" w:date="2025-05-14T12:45:00Z"/>
              </w:rPr>
            </w:pPr>
            <w:proofErr w:type="spellStart"/>
            <w:ins w:id="149" w:author="Richard Bradbury" w:date="2025-05-14T12:46:00Z">
              <w:r>
                <w:t>geographic‌Area‌List</w:t>
              </w:r>
            </w:ins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2FCF65D8" w14:textId="4493264F" w:rsidR="00836605" w:rsidRDefault="00836605" w:rsidP="00247B2A">
            <w:pPr>
              <w:pStyle w:val="TAL"/>
              <w:rPr>
                <w:ins w:id="150" w:author="Richard Bradbury" w:date="2025-05-14T12:45:00Z"/>
                <w:rStyle w:val="Codechar"/>
              </w:rPr>
            </w:pPr>
            <w:ins w:id="151" w:author="Richard Bradbury" w:date="2025-05-14T12:46:00Z">
              <w:r>
                <w:rPr>
                  <w:rStyle w:val="Codechar"/>
                </w:rPr>
                <w:t>array(</w:t>
              </w:r>
            </w:ins>
            <w:ins w:id="152" w:author="Thorsten Lohmar (21th May)" w:date="2025-05-21T11:13:00Z" w16du:dateUtc="2025-05-21T09:13:00Z">
              <w:r w:rsidR="00AD2B5E" w:rsidRPr="009E0645">
                <w:t xml:space="preserve">either </w:t>
              </w:r>
              <w:r w:rsidR="00AD2B5E" w:rsidRPr="009E0645">
                <w:rPr>
                  <w:rStyle w:val="Codechar"/>
                </w:rPr>
                <w:t>Polygon</w:t>
              </w:r>
              <w:r w:rsidR="00AD2B5E">
                <w:t xml:space="preserve"> or </w:t>
              </w:r>
              <w:r w:rsidR="00AD2B5E" w:rsidRPr="009E0645">
                <w:rPr>
                  <w:rStyle w:val="Codechar"/>
                </w:rPr>
                <w:t>PointUncertaintyCircle</w:t>
              </w:r>
            </w:ins>
            <w:ins w:id="153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50EF7C3D" w:rsidR="00836605" w:rsidRDefault="009E0645" w:rsidP="00247B2A">
            <w:pPr>
              <w:pStyle w:val="TAC"/>
              <w:rPr>
                <w:ins w:id="154" w:author="Richard Bradbury" w:date="2025-05-14T12:45:00Z"/>
              </w:rPr>
            </w:pPr>
            <w:ins w:id="155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322679EB" w14:textId="71C8F0EB" w:rsidR="00836605" w:rsidRPr="001B367A" w:rsidRDefault="00C64255" w:rsidP="00247B2A">
            <w:pPr>
              <w:pStyle w:val="TAC"/>
              <w:rPr>
                <w:ins w:id="156" w:author="Richard Bradbury" w:date="2025-05-14T12:45:00Z"/>
              </w:rPr>
            </w:pPr>
            <w:proofErr w:type="gramStart"/>
            <w:ins w:id="157" w:author="Richard Bradbury (2025-07-15)" w:date="2025-07-16T09:31:00Z" w16du:dateUtc="2025-07-16T08:31:00Z">
              <w:r>
                <w:t>1..N</w:t>
              </w:r>
            </w:ins>
            <w:proofErr w:type="gramEnd"/>
          </w:p>
        </w:tc>
        <w:tc>
          <w:tcPr>
            <w:tcW w:w="3113" w:type="dxa"/>
            <w:shd w:val="clear" w:color="auto" w:fill="FFFFFF" w:themeFill="background1"/>
          </w:tcPr>
          <w:p w14:paraId="091FEF83" w14:textId="098CCA23" w:rsidR="00836605" w:rsidRDefault="00836605" w:rsidP="00247B2A">
            <w:pPr>
              <w:pStyle w:val="TAL"/>
              <w:rPr>
                <w:ins w:id="158" w:author="Richard Bradbury" w:date="2025-05-14T12:45:00Z"/>
              </w:rPr>
            </w:pPr>
            <w:ins w:id="159" w:author="Richard Bradbury" w:date="2025-05-14T12:49:00Z">
              <w:r>
                <w:t>List of geographic areas</w:t>
              </w:r>
            </w:ins>
            <w:ins w:id="160" w:author="Thorsten Lohmar (20th May)" w:date="2025-05-20T05:25:00Z" w16du:dateUtc="2025-05-20T03:25:00Z">
              <w:r w:rsidR="00582AD5">
                <w:t xml:space="preserve"> in form of polygon</w:t>
              </w:r>
            </w:ins>
            <w:ins w:id="161" w:author="Thorsten Lohmar (20th May)" w:date="2025-05-20T05:26:00Z" w16du:dateUtc="2025-05-20T03:26:00Z">
              <w:r w:rsidR="00582AD5">
                <w:t>s</w:t>
              </w:r>
            </w:ins>
            <w:ins w:id="162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63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64" w:author="Richard Bradbury" w:date="2025-05-14T12:46:00Z"/>
        </w:rPr>
      </w:pPr>
      <w:ins w:id="165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proofErr w:type="spellStart"/>
      <w:r>
        <w:rPr>
          <w:rStyle w:val="JSONinformationelementChar"/>
          <w:rFonts w:eastAsiaTheme="minorEastAsia"/>
        </w:rPr>
        <w:t>NrParameterSet</w:t>
      </w:r>
      <w:proofErr w:type="spellEnd"/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66" w:name="_CRTable5_2_92"/>
      <w:r w:rsidRPr="001B367A">
        <w:t>Table </w:t>
      </w:r>
      <w:bookmarkEnd w:id="166"/>
      <w:r w:rsidRPr="001B367A">
        <w:t>5.2.9-</w:t>
      </w:r>
      <w:r>
        <w:t>2</w:t>
      </w:r>
      <w:r w:rsidRPr="001B367A">
        <w:t xml:space="preserve">: Semantics of </w:t>
      </w:r>
      <w:proofErr w:type="spellStart"/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proofErr w:type="spellEnd"/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proofErr w:type="spellStart"/>
            <w:r>
              <w:t>f</w:t>
            </w:r>
            <w:r w:rsidRPr="00FB54CB">
              <w:t>reqBandIndicator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proofErr w:type="spellStart"/>
            <w:r>
              <w:t>a</w:t>
            </w:r>
            <w:r w:rsidRPr="00FB54CB">
              <w:t>RFCNValue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67" w:name="_Toc171672964"/>
      <w:r w:rsidRPr="001B367A">
        <w:t>A.2.1</w:t>
      </w:r>
      <w:r w:rsidRPr="001B367A">
        <w:tab/>
        <w:t>MBS User Service Announcement schema</w:t>
      </w:r>
      <w:bookmarkEnd w:id="167"/>
    </w:p>
    <w:p w14:paraId="3F96BB7C" w14:textId="77777777" w:rsidR="003A3DD6" w:rsidRPr="001B367A" w:rsidRDefault="003A3DD6" w:rsidP="003A3DD6">
      <w:pPr>
        <w:keepNext/>
      </w:pPr>
      <w:bookmarkStart w:id="168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68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169" w:author="Thorsten Lohmar (20th May)" w:date="2025-05-20T05:26:00Z" w16du:dateUtc="2025-05-20T03:26:00Z">
              <w:r w:rsidDel="00582AD5">
                <w:delText>1</w:delText>
              </w:r>
            </w:del>
            <w:ins w:id="170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607D266F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</w:t>
            </w:r>
            <w:del w:id="171" w:author="Thorsten Lohmar" w:date="2025-07-14T15:39:00Z" w16du:dateUtc="2025-07-14T13:39:00Z">
              <w:r w:rsidDel="00501418">
                <w:delText>3</w:delText>
              </w:r>
            </w:del>
            <w:ins w:id="172" w:author="Thorsten Lohmar" w:date="2025-07-14T15:39:00Z" w16du:dateUtc="2025-07-14T13:39:00Z">
              <w:r w:rsidR="00501418">
                <w:t>4</w:t>
              </w:r>
            </w:ins>
            <w:r>
              <w:t>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73" w:author="Richard Bradbury" w:date="2025-05-14T11:42:00Z"/>
              </w:rPr>
            </w:pPr>
            <w:ins w:id="174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75" w:author="Richard Bradbury" w:date="2025-05-14T11:41:00Z"/>
              </w:rPr>
            </w:pPr>
            <w:ins w:id="176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77" w:author="Richard Bradbury" w:date="2025-05-14T11:41:00Z"/>
              </w:rPr>
            </w:pPr>
            <w:ins w:id="178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79" w:author="Richard Bradbury" w:date="2025-05-14T11:41:00Z"/>
              </w:rPr>
            </w:pPr>
            <w:ins w:id="180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81" w:author="Richard Bradbury" w:date="2025-05-14T11:41:00Z"/>
              </w:rPr>
            </w:pPr>
            <w:ins w:id="182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83" w:author="Richard Bradbury" w:date="2025-05-14T11:41:00Z"/>
                <w:lang w:eastAsia="zh-CN"/>
              </w:rPr>
            </w:pPr>
            <w:ins w:id="184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85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86" w:author="Thorsten Lohmar" w:date="2025-05-12T15:51:00Z"/>
              </w:rPr>
            </w:pPr>
            <w:ins w:id="187" w:author="Thorsten Lohmar" w:date="2025-05-12T15:51:00Z">
              <w:r w:rsidRPr="001B367A">
                <w:t xml:space="preserve">    </w:t>
              </w:r>
            </w:ins>
            <w:ins w:id="188" w:author="Thorsten Lohmar" w:date="2025-05-12T19:50:00Z">
              <w:r w:rsidR="009B1713">
                <w:t>Target</w:t>
              </w:r>
            </w:ins>
            <w:ins w:id="189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190" w:author="Thorsten Lohmar" w:date="2025-05-12T15:51:00Z"/>
              </w:rPr>
            </w:pPr>
            <w:ins w:id="191" w:author="Thorsten Lohmar" w:date="2025-05-12T15:51:00Z">
              <w:r w:rsidRPr="009A091B">
                <w:t xml:space="preserve">      description: </w:t>
              </w:r>
            </w:ins>
            <w:ins w:id="192" w:author="Thorsten Lohmar" w:date="2025-05-12T19:50:00Z">
              <w:r w:rsidR="009B1713">
                <w:t xml:space="preserve">Target </w:t>
              </w:r>
            </w:ins>
            <w:ins w:id="193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194" w:author="Thorsten Lohmar" w:date="2025-05-12T15:51:00Z"/>
              </w:rPr>
            </w:pPr>
            <w:ins w:id="195" w:author="Thorsten Lohmar" w:date="2025-05-12T15:51:00Z">
              <w:r w:rsidRPr="009A091B">
                <w:t xml:space="preserve">      type: object</w:t>
              </w:r>
            </w:ins>
          </w:p>
          <w:p w14:paraId="6AF87FC8" w14:textId="2ACA0708" w:rsidR="00D36773" w:rsidRDefault="00D36773" w:rsidP="00D36773">
            <w:pPr>
              <w:pStyle w:val="PL"/>
              <w:rPr>
                <w:ins w:id="196" w:author="Richard Bradbury" w:date="2025-05-14T11:56:00Z"/>
              </w:rPr>
            </w:pPr>
            <w:ins w:id="197" w:author="Richard Bradbury" w:date="2025-05-14T11:56:00Z">
              <w:r>
                <w:t xml:space="preserve">      </w:t>
              </w:r>
            </w:ins>
            <w:ins w:id="198" w:author="Richard Bradbury" w:date="2025-05-14T12:00:00Z">
              <w:r>
                <w:t>one</w:t>
              </w:r>
            </w:ins>
            <w:ins w:id="199" w:author="Richard Bradbury" w:date="2025-05-14T11:56:00Z">
              <w:r>
                <w:t>Of</w:t>
              </w:r>
            </w:ins>
            <w:ins w:id="200" w:author="Thorsten Lohmar (23th May)" w:date="2025-05-23T07:34:00Z" w16du:dateUtc="2025-05-23T05:34:00Z">
              <w:r w:rsidR="002A2BDF">
                <w:t>: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01" w:author="Richard Bradbury" w:date="2025-05-14T11:56:00Z"/>
              </w:rPr>
            </w:pPr>
            <w:ins w:id="202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03" w:author="Richard Bradbury" w:date="2025-05-14T11:56:00Z"/>
              </w:rPr>
            </w:pPr>
            <w:ins w:id="204" w:author="Richard Bradbury" w:date="2025-05-14T11:56:00Z">
              <w:r>
                <w:t xml:space="preserve">        - required: [taiList]</w:t>
              </w:r>
            </w:ins>
          </w:p>
          <w:p w14:paraId="58657A09" w14:textId="35D02754" w:rsidR="009E0645" w:rsidRDefault="009E0645" w:rsidP="009E0645">
            <w:pPr>
              <w:pStyle w:val="PL"/>
              <w:rPr>
                <w:ins w:id="205" w:author="Richard Bradbury (2025-07-15)" w:date="2025-07-16T09:25:00Z" w16du:dateUtc="2025-07-16T08:25:00Z"/>
              </w:rPr>
            </w:pPr>
            <w:ins w:id="206" w:author="Richard Bradbury (2025-07-15)" w:date="2025-07-16T09:25:00Z" w16du:dateUtc="2025-07-16T08:25:00Z">
              <w:r>
                <w:t xml:space="preserve">        - required: [</w:t>
              </w:r>
              <w:r w:rsidRPr="00652414">
                <w:t>geographicAreaList</w:t>
              </w:r>
              <w:r>
                <w:t>]</w:t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07" w:author="Thorsten Lohmar" w:date="2025-05-12T15:51:00Z"/>
              </w:rPr>
            </w:pPr>
            <w:ins w:id="208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09" w:author="Thorsten Lohmar" w:date="2025-05-12T15:51:00Z"/>
              </w:rPr>
            </w:pPr>
            <w:ins w:id="210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11" w:author="Thorsten Lohmar" w:date="2025-05-12T15:51:00Z"/>
              </w:rPr>
            </w:pPr>
            <w:ins w:id="212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13" w:author="Thorsten Lohmar" w:date="2025-05-12T15:51:00Z"/>
              </w:rPr>
            </w:pPr>
            <w:ins w:id="214" w:author="Thorsten Lohmar" w:date="2025-05-12T15:51:00Z">
              <w:r w:rsidRPr="009A091B">
                <w:t xml:space="preserve">          items:</w:t>
              </w:r>
            </w:ins>
          </w:p>
          <w:p w14:paraId="1AF6EE83" w14:textId="6137BAC0" w:rsidR="009A091B" w:rsidRPr="009A091B" w:rsidRDefault="009A091B" w:rsidP="009A091B">
            <w:pPr>
              <w:pStyle w:val="PL"/>
              <w:rPr>
                <w:ins w:id="215" w:author="Thorsten Lohmar" w:date="2025-05-12T15:51:00Z"/>
              </w:rPr>
            </w:pPr>
            <w:ins w:id="216" w:author="Thorsten Lohmar" w:date="2025-05-12T15:51:00Z">
              <w:r w:rsidRPr="009A091B">
                <w:t xml:space="preserve">            $ref: '</w:t>
              </w:r>
            </w:ins>
            <w:ins w:id="217" w:author="Thorsten Lohmar" w:date="2025-05-12T15:52:00Z">
              <w:r w:rsidR="00B74029" w:rsidRPr="001B367A">
                <w:t>TS29571_CommonData.yaml</w:t>
              </w:r>
            </w:ins>
            <w:ins w:id="218" w:author="Thorsten Lohmar" w:date="2025-05-12T15:51:00Z">
              <w:r w:rsidRPr="009A091B">
                <w:t>#/components/schemas/Ncgi'</w:t>
              </w:r>
            </w:ins>
          </w:p>
          <w:p w14:paraId="0E28DD94" w14:textId="77777777" w:rsidR="009A091B" w:rsidRPr="009A091B" w:rsidRDefault="009A091B" w:rsidP="009A091B">
            <w:pPr>
              <w:pStyle w:val="PL"/>
              <w:rPr>
                <w:ins w:id="219" w:author="Thorsten Lohmar" w:date="2025-05-12T15:51:00Z"/>
              </w:rPr>
            </w:pPr>
            <w:ins w:id="220" w:author="Thorsten Lohmar" w:date="2025-05-12T15:51:00Z">
              <w:r w:rsidRPr="009A091B">
                <w:t xml:space="preserve">          minItems: 1</w:t>
              </w:r>
            </w:ins>
          </w:p>
          <w:p w14:paraId="50C92868" w14:textId="0342EB45" w:rsidR="009A091B" w:rsidRPr="009A091B" w:rsidRDefault="009A091B" w:rsidP="009A091B">
            <w:pPr>
              <w:pStyle w:val="PL"/>
              <w:rPr>
                <w:ins w:id="221" w:author="Thorsten Lohmar" w:date="2025-05-12T15:51:00Z"/>
              </w:rPr>
            </w:pPr>
            <w:ins w:id="222" w:author="Thorsten Lohmar" w:date="2025-05-12T15:51:00Z">
              <w:r w:rsidRPr="009A091B">
                <w:t xml:space="preserve">          description: List of NR </w:t>
              </w:r>
            </w:ins>
            <w:ins w:id="223" w:author="Richard Bradbury" w:date="2025-05-14T12:48:00Z">
              <w:r w:rsidR="00836605">
                <w:t>C</w:t>
              </w:r>
            </w:ins>
            <w:ins w:id="224" w:author="Thorsten Lohmar" w:date="2025-05-12T15:51:00Z">
              <w:r w:rsidRPr="009A091B">
                <w:t>ell Id</w:t>
              </w:r>
            </w:ins>
            <w:ins w:id="225" w:author="Richard Bradbury" w:date="2025-05-14T12:01:00Z">
              <w:r w:rsidR="00F77C45">
                <w:t>ent</w:t>
              </w:r>
            </w:ins>
            <w:ins w:id="226" w:author="Richard Bradbury" w:date="2025-05-14T12:02:00Z">
              <w:r w:rsidR="00F77C45">
                <w:t>ifier</w:t>
              </w:r>
            </w:ins>
            <w:ins w:id="227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28" w:author="Thorsten Lohmar" w:date="2025-05-12T15:51:00Z"/>
              </w:rPr>
            </w:pPr>
            <w:ins w:id="229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30" w:author="Thorsten Lohmar" w:date="2025-05-12T15:51:00Z"/>
              </w:rPr>
            </w:pPr>
            <w:ins w:id="231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32" w:author="Thorsten Lohmar" w:date="2025-05-12T15:51:00Z"/>
              </w:rPr>
            </w:pPr>
            <w:ins w:id="233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34" w:author="Thorsten Lohmar" w:date="2025-05-12T15:51:00Z"/>
              </w:rPr>
            </w:pPr>
            <w:ins w:id="235" w:author="Thorsten Lohmar" w:date="2025-05-12T15:51:00Z">
              <w:r w:rsidRPr="009A091B">
                <w:t xml:space="preserve">            $ref: '</w:t>
              </w:r>
            </w:ins>
            <w:ins w:id="236" w:author="Thorsten Lohmar" w:date="2025-05-12T15:52:00Z">
              <w:r w:rsidR="00B74029" w:rsidRPr="001B367A">
                <w:t>TS29571_CommonData.yaml</w:t>
              </w:r>
            </w:ins>
            <w:ins w:id="237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38" w:author="Thorsten Lohmar" w:date="2025-05-12T15:51:00Z"/>
              </w:rPr>
            </w:pPr>
            <w:ins w:id="239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40" w:author="Thorsten Lohmar" w:date="2025-05-12T15:51:00Z"/>
              </w:rPr>
            </w:pPr>
            <w:ins w:id="241" w:author="Thorsten Lohmar" w:date="2025-05-12T15:51:00Z">
              <w:r w:rsidRPr="009A091B">
                <w:t xml:space="preserve">          description: List of </w:t>
              </w:r>
            </w:ins>
            <w:ins w:id="242" w:author="Richard Bradbury" w:date="2025-05-14T12:01:00Z">
              <w:r w:rsidR="00F77C45">
                <w:t>T</w:t>
              </w:r>
            </w:ins>
            <w:ins w:id="243" w:author="Thorsten Lohmar" w:date="2025-05-12T15:51:00Z">
              <w:r w:rsidRPr="009A091B">
                <w:t xml:space="preserve">racking </w:t>
              </w:r>
            </w:ins>
            <w:ins w:id="244" w:author="Richard Bradbury" w:date="2025-05-14T12:01:00Z">
              <w:r w:rsidR="00F77C45">
                <w:t>A</w:t>
              </w:r>
            </w:ins>
            <w:ins w:id="245" w:author="Thorsten Lohmar" w:date="2025-05-12T15:51:00Z">
              <w:r w:rsidRPr="009A091B">
                <w:t>rea Id</w:t>
              </w:r>
            </w:ins>
            <w:ins w:id="246" w:author="Richard Bradbury" w:date="2025-05-14T12:01:00Z">
              <w:r w:rsidR="00F77C45">
                <w:t>entifier</w:t>
              </w:r>
            </w:ins>
            <w:ins w:id="247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48" w:author="Richard Bradbury" w:date="2025-05-14T11:48:00Z"/>
              </w:rPr>
            </w:pPr>
            <w:ins w:id="249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50" w:author="Richard Bradbury" w:date="2025-05-14T11:48:00Z"/>
              </w:rPr>
            </w:pPr>
            <w:ins w:id="251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252" w:author="Thorsten Lohmar (20th May)" w:date="2025-05-21T04:20:00Z" w16du:dateUtc="2025-05-21T02:20:00Z"/>
              </w:rPr>
            </w:pPr>
            <w:ins w:id="253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254" w:author="Richard Bradbury" w:date="2025-05-14T11:48:00Z"/>
              </w:rPr>
            </w:pPr>
            <w:ins w:id="255" w:author="Thorsten Lohmar (20th May)" w:date="2025-05-21T04:20:00Z" w16du:dateUtc="2025-05-21T02:20:00Z">
              <w:r w:rsidRPr="00652414">
                <w:t xml:space="preserve">            </w:t>
              </w:r>
            </w:ins>
            <w:ins w:id="256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3456275D" w:rsidR="00652414" w:rsidRPr="00652414" w:rsidRDefault="00652414" w:rsidP="00652414">
            <w:pPr>
              <w:pStyle w:val="PL"/>
              <w:rPr>
                <w:ins w:id="257" w:author="Richard Bradbury" w:date="2025-05-14T11:48:00Z"/>
              </w:rPr>
            </w:pPr>
            <w:ins w:id="258" w:author="Richard Bradbury" w:date="2025-05-14T11:48:00Z">
              <w:r w:rsidRPr="00652414">
                <w:t xml:space="preserve">            </w:t>
              </w:r>
            </w:ins>
            <w:ins w:id="259" w:author="Thorsten Lohmar (20th May)" w:date="2025-05-21T04:21:00Z" w16du:dateUtc="2025-05-21T02:21:00Z">
              <w:r w:rsidR="0093166C">
                <w:t xml:space="preserve">  - </w:t>
              </w:r>
            </w:ins>
            <w:ins w:id="260" w:author="Richard Bradbury" w:date="2025-05-14T11:48:00Z">
              <w:r w:rsidRPr="00652414">
                <w:t>$ref: 'TS29572_Nlmf_Location.yaml#/components/schemas/</w:t>
              </w:r>
            </w:ins>
            <w:ins w:id="261" w:author="Thorsten Lohmar (20th May)" w:date="2025-05-20T05:27:00Z" w16du:dateUtc="2025-05-20T03:27:00Z">
              <w:r w:rsidR="00582AD5">
                <w:t>Polygon</w:t>
              </w:r>
            </w:ins>
            <w:ins w:id="262" w:author="Richard Bradbury" w:date="2025-05-14T11:48:00Z">
              <w:r w:rsidRPr="00652414">
                <w:t>'</w:t>
              </w:r>
            </w:ins>
          </w:p>
          <w:p w14:paraId="34652B10" w14:textId="4D10442D" w:rsidR="0093166C" w:rsidRPr="00652414" w:rsidRDefault="0093166C" w:rsidP="0093166C">
            <w:pPr>
              <w:pStyle w:val="PL"/>
              <w:rPr>
                <w:ins w:id="263" w:author="Thorsten Lohmar (20th May)" w:date="2025-05-21T04:21:00Z" w16du:dateUtc="2025-05-21T02:21:00Z"/>
              </w:rPr>
            </w:pPr>
            <w:ins w:id="264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265" w:author="Thorsten Lohmar (20th May)" w:date="2025-05-21T04:21:00Z">
              <w:r w:rsidRPr="0093166C">
                <w:t>PointUncertaintyCircle</w:t>
              </w:r>
            </w:ins>
            <w:ins w:id="266" w:author="Thorsten Lohmar (21th May)" w:date="2025-05-22T02:00:00Z" w16du:dateUtc="2025-05-22T00:00:00Z">
              <w:r w:rsidR="00A9231A" w:rsidRPr="00652414">
                <w:t>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67" w:author="Richard Bradbury" w:date="2025-05-14T11:48:00Z"/>
              </w:rPr>
            </w:pPr>
            <w:ins w:id="268" w:author="Richard Bradbury" w:date="2025-05-14T11:48:00Z">
              <w:r w:rsidRPr="00652414">
                <w:t xml:space="preserve">          minItems: 1</w:t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3" w:author="Thomas Stockhammer (25/07/22)" w:date="2025-07-22T13:54:00Z" w:initials="TS">
    <w:p w14:paraId="721D064C" w14:textId="77777777" w:rsidR="009855D7" w:rsidRDefault="009855D7" w:rsidP="009855D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The parameters should be explicitly listed. Also inconsistent capitalization.</w:t>
      </w:r>
    </w:p>
  </w:comment>
  <w:comment w:id="88" w:author="Thomas Stockhammer (25/07/22)" w:date="2025-07-22T13:57:00Z" w:initials="TS">
    <w:p w14:paraId="4F857AC6" w14:textId="77777777" w:rsidR="009855D7" w:rsidRDefault="009855D7" w:rsidP="009855D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So why is it not removed from the table?</w:t>
      </w:r>
    </w:p>
  </w:comment>
  <w:comment w:id="89" w:author="Thomas Stockhammer (25/07/22)" w:date="2025-07-22T13:58:00Z" w:initials="TS">
    <w:p w14:paraId="36A53ED2" w14:textId="77777777" w:rsidR="009855D7" w:rsidRDefault="009855D7" w:rsidP="009855D7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And why can we not update the MBSService Area data type?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1D064C" w15:done="0"/>
  <w15:commentEx w15:paraId="4F857AC6" w15:done="0"/>
  <w15:commentEx w15:paraId="36A53ED2" w15:paraIdParent="4F857A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156D08" w16cex:dateUtc="2025-07-22T11:54:00Z"/>
  <w16cex:commentExtensible w16cex:durableId="77A8A244" w16cex:dateUtc="2025-07-22T11:57:00Z"/>
  <w16cex:commentExtensible w16cex:durableId="62E98527" w16cex:dateUtc="2025-07-22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1D064C" w16cid:durableId="33156D08"/>
  <w16cid:commentId w16cid:paraId="4F857AC6" w16cid:durableId="77A8A244"/>
  <w16cid:commentId w16cid:paraId="36A53ED2" w16cid:durableId="62E9852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885A" w14:textId="77777777" w:rsidR="00D62386" w:rsidRDefault="00D62386">
      <w:r>
        <w:separator/>
      </w:r>
    </w:p>
  </w:endnote>
  <w:endnote w:type="continuationSeparator" w:id="0">
    <w:p w14:paraId="5679D9F0" w14:textId="77777777" w:rsidR="00D62386" w:rsidRDefault="00D6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81A6" w14:textId="77777777" w:rsidR="00D62386" w:rsidRDefault="00D62386">
      <w:r>
        <w:separator/>
      </w:r>
    </w:p>
  </w:footnote>
  <w:footnote w:type="continuationSeparator" w:id="0">
    <w:p w14:paraId="54C645BB" w14:textId="77777777" w:rsidR="00D62386" w:rsidRDefault="00D6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  <w15:person w15:author="Thorsten Lohmar (21th May)">
    <w15:presenceInfo w15:providerId="None" w15:userId="Thorsten Lohmar (21th May)"/>
  </w15:person>
  <w15:person w15:author="Thorsten Lohmar (20th May)">
    <w15:presenceInfo w15:providerId="None" w15:userId="Thorsten Lohmar (20th May)"/>
  </w15:person>
  <w15:person w15:author="Thomas Stockhammer (25/07/22)">
    <w15:presenceInfo w15:providerId="None" w15:userId="Thomas Stockhammer (25/07/22)"/>
  </w15:person>
  <w15:person w15:author="Thorsten Lohmar">
    <w15:presenceInfo w15:providerId="None" w15:userId="Thorsten Lohmar"/>
  </w15:person>
  <w15:person w15:author="Richard Bradbury (2025-07-15)">
    <w15:presenceInfo w15:providerId="None" w15:userId="Richard Bradbury (2025-07-15)"/>
  </w15:person>
  <w15:person w15:author="Thorsten Lohmar (23th May)">
    <w15:presenceInfo w15:providerId="None" w15:userId="Thorsten Lohmar (23th M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06BFF"/>
    <w:rsid w:val="00012240"/>
    <w:rsid w:val="00022E4A"/>
    <w:rsid w:val="00034C68"/>
    <w:rsid w:val="0005055F"/>
    <w:rsid w:val="0005217F"/>
    <w:rsid w:val="00057FF2"/>
    <w:rsid w:val="00070E09"/>
    <w:rsid w:val="00095DDC"/>
    <w:rsid w:val="000A6394"/>
    <w:rsid w:val="000B7FED"/>
    <w:rsid w:val="000C038A"/>
    <w:rsid w:val="000C6598"/>
    <w:rsid w:val="000D44B3"/>
    <w:rsid w:val="000E0C5D"/>
    <w:rsid w:val="000F36ED"/>
    <w:rsid w:val="000F7BD1"/>
    <w:rsid w:val="001109BB"/>
    <w:rsid w:val="00116FA4"/>
    <w:rsid w:val="00121E6D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10A7"/>
    <w:rsid w:val="001A222C"/>
    <w:rsid w:val="001A7B60"/>
    <w:rsid w:val="001B52F0"/>
    <w:rsid w:val="001B5820"/>
    <w:rsid w:val="001B7A65"/>
    <w:rsid w:val="001C6A10"/>
    <w:rsid w:val="001D4021"/>
    <w:rsid w:val="001E03D7"/>
    <w:rsid w:val="001E41F3"/>
    <w:rsid w:val="001E4C6D"/>
    <w:rsid w:val="00222CBE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A2BDF"/>
    <w:rsid w:val="002B06E7"/>
    <w:rsid w:val="002B2EB5"/>
    <w:rsid w:val="002B5741"/>
    <w:rsid w:val="002C3C41"/>
    <w:rsid w:val="002C789E"/>
    <w:rsid w:val="002D1B39"/>
    <w:rsid w:val="002D2A66"/>
    <w:rsid w:val="002D332D"/>
    <w:rsid w:val="002E1BA6"/>
    <w:rsid w:val="002E472E"/>
    <w:rsid w:val="002F2E36"/>
    <w:rsid w:val="0030060B"/>
    <w:rsid w:val="00305409"/>
    <w:rsid w:val="0031242B"/>
    <w:rsid w:val="0033059C"/>
    <w:rsid w:val="0035282D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C1D24"/>
    <w:rsid w:val="003D52A8"/>
    <w:rsid w:val="003E1A36"/>
    <w:rsid w:val="003E64DF"/>
    <w:rsid w:val="003F2EAE"/>
    <w:rsid w:val="004006B6"/>
    <w:rsid w:val="00410371"/>
    <w:rsid w:val="004242F1"/>
    <w:rsid w:val="00425A48"/>
    <w:rsid w:val="004467D2"/>
    <w:rsid w:val="00461D80"/>
    <w:rsid w:val="00464C88"/>
    <w:rsid w:val="004731C2"/>
    <w:rsid w:val="00474AA4"/>
    <w:rsid w:val="00486AD8"/>
    <w:rsid w:val="0049273E"/>
    <w:rsid w:val="004927EA"/>
    <w:rsid w:val="004B75B7"/>
    <w:rsid w:val="004D2FD2"/>
    <w:rsid w:val="004E2034"/>
    <w:rsid w:val="004E5A5E"/>
    <w:rsid w:val="00500594"/>
    <w:rsid w:val="00501418"/>
    <w:rsid w:val="00510DFA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A5E1C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A80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15739"/>
    <w:rsid w:val="00761890"/>
    <w:rsid w:val="00772E23"/>
    <w:rsid w:val="00792342"/>
    <w:rsid w:val="0079297C"/>
    <w:rsid w:val="007963ED"/>
    <w:rsid w:val="007977A8"/>
    <w:rsid w:val="007A2F17"/>
    <w:rsid w:val="007A38A3"/>
    <w:rsid w:val="007B512A"/>
    <w:rsid w:val="007B6972"/>
    <w:rsid w:val="007C2097"/>
    <w:rsid w:val="007C4E64"/>
    <w:rsid w:val="007C53D8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019D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37087"/>
    <w:rsid w:val="0093709A"/>
    <w:rsid w:val="00941E30"/>
    <w:rsid w:val="0094292B"/>
    <w:rsid w:val="009531B0"/>
    <w:rsid w:val="00957DCF"/>
    <w:rsid w:val="009603EE"/>
    <w:rsid w:val="00964CB9"/>
    <w:rsid w:val="009741B3"/>
    <w:rsid w:val="009777D9"/>
    <w:rsid w:val="009855D7"/>
    <w:rsid w:val="009859F3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0645"/>
    <w:rsid w:val="009E3297"/>
    <w:rsid w:val="009E5473"/>
    <w:rsid w:val="009F734F"/>
    <w:rsid w:val="00A0072C"/>
    <w:rsid w:val="00A028B1"/>
    <w:rsid w:val="00A246B6"/>
    <w:rsid w:val="00A47E70"/>
    <w:rsid w:val="00A50CF0"/>
    <w:rsid w:val="00A52CA6"/>
    <w:rsid w:val="00A62636"/>
    <w:rsid w:val="00A7671C"/>
    <w:rsid w:val="00A9231A"/>
    <w:rsid w:val="00A97526"/>
    <w:rsid w:val="00AA2CBC"/>
    <w:rsid w:val="00AA3663"/>
    <w:rsid w:val="00AB275C"/>
    <w:rsid w:val="00AC5820"/>
    <w:rsid w:val="00AC7ECA"/>
    <w:rsid w:val="00AD1CD8"/>
    <w:rsid w:val="00AD2B5E"/>
    <w:rsid w:val="00AD4432"/>
    <w:rsid w:val="00AD6AE0"/>
    <w:rsid w:val="00AE13E9"/>
    <w:rsid w:val="00B042CC"/>
    <w:rsid w:val="00B0799E"/>
    <w:rsid w:val="00B258BB"/>
    <w:rsid w:val="00B54415"/>
    <w:rsid w:val="00B67B97"/>
    <w:rsid w:val="00B74029"/>
    <w:rsid w:val="00B76C17"/>
    <w:rsid w:val="00B93746"/>
    <w:rsid w:val="00B968C8"/>
    <w:rsid w:val="00BA2A51"/>
    <w:rsid w:val="00BA3EC5"/>
    <w:rsid w:val="00BA51D9"/>
    <w:rsid w:val="00BB323C"/>
    <w:rsid w:val="00BB5DFC"/>
    <w:rsid w:val="00BB7E24"/>
    <w:rsid w:val="00BD0148"/>
    <w:rsid w:val="00BD279D"/>
    <w:rsid w:val="00BD661E"/>
    <w:rsid w:val="00BD6BB8"/>
    <w:rsid w:val="00BE7DBA"/>
    <w:rsid w:val="00BE7E7D"/>
    <w:rsid w:val="00BF26D2"/>
    <w:rsid w:val="00C1528D"/>
    <w:rsid w:val="00C35086"/>
    <w:rsid w:val="00C640ED"/>
    <w:rsid w:val="00C64255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2215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3681F"/>
    <w:rsid w:val="00D50255"/>
    <w:rsid w:val="00D53B0A"/>
    <w:rsid w:val="00D62386"/>
    <w:rsid w:val="00D66520"/>
    <w:rsid w:val="00D8026D"/>
    <w:rsid w:val="00D84AE9"/>
    <w:rsid w:val="00D9124E"/>
    <w:rsid w:val="00D948A3"/>
    <w:rsid w:val="00DC1B34"/>
    <w:rsid w:val="00DC7DD9"/>
    <w:rsid w:val="00DD3C52"/>
    <w:rsid w:val="00DE1230"/>
    <w:rsid w:val="00DE1DF0"/>
    <w:rsid w:val="00DE34CF"/>
    <w:rsid w:val="00DF2980"/>
    <w:rsid w:val="00E0684E"/>
    <w:rsid w:val="00E13F3D"/>
    <w:rsid w:val="00E21DC1"/>
    <w:rsid w:val="00E266D6"/>
    <w:rsid w:val="00E34898"/>
    <w:rsid w:val="00E41783"/>
    <w:rsid w:val="00E70A4E"/>
    <w:rsid w:val="00E70CC2"/>
    <w:rsid w:val="00E93CE1"/>
    <w:rsid w:val="00EB0488"/>
    <w:rsid w:val="00EB09B7"/>
    <w:rsid w:val="00EB433A"/>
    <w:rsid w:val="00EE7D7C"/>
    <w:rsid w:val="00F06B61"/>
    <w:rsid w:val="00F15110"/>
    <w:rsid w:val="00F2065E"/>
    <w:rsid w:val="00F25480"/>
    <w:rsid w:val="00F25D98"/>
    <w:rsid w:val="00F300FB"/>
    <w:rsid w:val="00F321C6"/>
    <w:rsid w:val="00F33027"/>
    <w:rsid w:val="00F370D2"/>
    <w:rsid w:val="00F457F0"/>
    <w:rsid w:val="00F60071"/>
    <w:rsid w:val="00F75895"/>
    <w:rsid w:val="00F77C45"/>
    <w:rsid w:val="00F82A2B"/>
    <w:rsid w:val="00FB6386"/>
    <w:rsid w:val="00FC38C4"/>
    <w:rsid w:val="00FC7088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1933</Words>
  <Characters>18444</Characters>
  <Application>Microsoft Office Word</Application>
  <DocSecurity>0</DocSecurity>
  <Lines>153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 (25/07/22)</cp:lastModifiedBy>
  <cp:revision>2</cp:revision>
  <cp:lastPrinted>1900-01-01T00:00:00Z</cp:lastPrinted>
  <dcterms:created xsi:type="dcterms:W3CDTF">2025-07-22T12:01:00Z</dcterms:created>
  <dcterms:modified xsi:type="dcterms:W3CDTF">2025-07-22T12:01:00Z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