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0C281987" w:rsidR="004F0988" w:rsidRPr="000C6CB9" w:rsidRDefault="004F0988" w:rsidP="00133525">
            <w:pPr>
              <w:pStyle w:val="ZA"/>
              <w:framePr w:w="0" w:hRule="auto" w:wrap="auto" w:vAnchor="margin" w:hAnchor="text" w:yAlign="inline"/>
            </w:pPr>
            <w:bookmarkStart w:id="0" w:name="page1"/>
            <w:r w:rsidRPr="000C6CB9">
              <w:rPr>
                <w:sz w:val="64"/>
              </w:rPr>
              <w:t xml:space="preserve">3GPP </w:t>
            </w:r>
            <w:bookmarkStart w:id="1" w:name="specType1"/>
            <w:r w:rsidR="0063543D" w:rsidRPr="000C6CB9">
              <w:rPr>
                <w:sz w:val="64"/>
              </w:rPr>
              <w:t>TR</w:t>
            </w:r>
            <w:bookmarkEnd w:id="1"/>
            <w:r w:rsidRPr="000C6CB9">
              <w:rPr>
                <w:sz w:val="64"/>
              </w:rPr>
              <w:t xml:space="preserve"> </w:t>
            </w:r>
            <w:bookmarkStart w:id="2" w:name="specNumber"/>
            <w:r w:rsidR="00BA4A6E" w:rsidRPr="000C6CB9">
              <w:rPr>
                <w:sz w:val="64"/>
              </w:rPr>
              <w:t>26.858</w:t>
            </w:r>
            <w:bookmarkEnd w:id="2"/>
            <w:r w:rsidRPr="000C6CB9">
              <w:rPr>
                <w:sz w:val="64"/>
              </w:rPr>
              <w:t xml:space="preserve"> </w:t>
            </w:r>
            <w:r w:rsidRPr="000C6CB9">
              <w:t>V</w:t>
            </w:r>
            <w:bookmarkStart w:id="3" w:name="specVersion"/>
            <w:r w:rsidR="00BA4A6E" w:rsidRPr="000C6CB9">
              <w:t>0.</w:t>
            </w:r>
            <w:del w:id="4" w:author="Stefan Döhla" w:date="2025-07-23T15:56:00Z" w16du:dateUtc="2025-07-23T13:56:00Z">
              <w:r w:rsidR="00721CDC" w:rsidDel="00104E52">
                <w:delText>5</w:delText>
              </w:r>
            </w:del>
            <w:ins w:id="5" w:author="Stefan Döhla" w:date="2025-07-23T15:56:00Z" w16du:dateUtc="2025-07-23T13:56:00Z">
              <w:r w:rsidR="00104E52">
                <w:t>6</w:t>
              </w:r>
            </w:ins>
            <w:r w:rsidR="00BA4A6E" w:rsidRPr="000C6CB9">
              <w:t>.</w:t>
            </w:r>
            <w:r w:rsidR="00721CDC">
              <w:t>0</w:t>
            </w:r>
            <w:bookmarkEnd w:id="3"/>
            <w:r w:rsidR="00CA65E7" w:rsidRPr="000C6CB9">
              <w:t xml:space="preserve"> </w:t>
            </w:r>
            <w:r w:rsidRPr="000C6CB9">
              <w:rPr>
                <w:sz w:val="32"/>
              </w:rPr>
              <w:t>(</w:t>
            </w:r>
            <w:bookmarkStart w:id="6" w:name="issueDate"/>
            <w:r w:rsidR="00BA4A6E" w:rsidRPr="000C6CB9">
              <w:rPr>
                <w:sz w:val="32"/>
              </w:rPr>
              <w:t>202</w:t>
            </w:r>
            <w:r w:rsidR="00D542CA">
              <w:rPr>
                <w:sz w:val="32"/>
              </w:rPr>
              <w:t>5</w:t>
            </w:r>
            <w:r w:rsidRPr="000C6CB9">
              <w:rPr>
                <w:sz w:val="32"/>
              </w:rPr>
              <w:t>-</w:t>
            </w:r>
            <w:r w:rsidR="00D542CA">
              <w:rPr>
                <w:sz w:val="32"/>
              </w:rPr>
              <w:t>0</w:t>
            </w:r>
            <w:ins w:id="7" w:author="Stefan Döhla" w:date="2025-07-23T15:56:00Z" w16du:dateUtc="2025-07-23T13:56:00Z">
              <w:r w:rsidR="00104E52">
                <w:rPr>
                  <w:sz w:val="32"/>
                </w:rPr>
                <w:t>7</w:t>
              </w:r>
            </w:ins>
            <w:del w:id="8" w:author="Stefan Döhla" w:date="2025-07-23T15:56:00Z" w16du:dateUtc="2025-07-23T13:56:00Z">
              <w:r w:rsidR="00721CDC" w:rsidDel="00104E52">
                <w:rPr>
                  <w:sz w:val="32"/>
                </w:rPr>
                <w:delText>5</w:delText>
              </w:r>
            </w:del>
            <w:bookmarkEnd w:id="6"/>
            <w:r w:rsidRPr="000C6CB9">
              <w:rPr>
                <w:sz w:val="32"/>
              </w:rPr>
              <w:t>)</w:t>
            </w:r>
          </w:p>
        </w:tc>
      </w:tr>
      <w:tr w:rsidR="004F0988" w14:paraId="0FFD4F19" w14:textId="77777777" w:rsidTr="005E4BB2">
        <w:trPr>
          <w:trHeight w:hRule="exact" w:val="1134"/>
        </w:trPr>
        <w:tc>
          <w:tcPr>
            <w:tcW w:w="10423" w:type="dxa"/>
            <w:gridSpan w:val="2"/>
            <w:shd w:val="clear" w:color="auto" w:fill="auto"/>
          </w:tcPr>
          <w:p w14:paraId="5AB75458" w14:textId="35C72EFC" w:rsidR="004F0988" w:rsidRPr="000C6CB9" w:rsidRDefault="004F0988" w:rsidP="00133525">
            <w:pPr>
              <w:pStyle w:val="ZB"/>
              <w:framePr w:w="0" w:hRule="auto" w:wrap="auto" w:vAnchor="margin" w:hAnchor="text" w:yAlign="inline"/>
            </w:pPr>
            <w:r w:rsidRPr="000C6CB9">
              <w:t xml:space="preserve">Technical </w:t>
            </w:r>
            <w:bookmarkStart w:id="9" w:name="spectype2"/>
            <w:r w:rsidR="00D57972" w:rsidRPr="000C6CB9">
              <w:t>Report</w:t>
            </w:r>
            <w:bookmarkEnd w:id="9"/>
          </w:p>
          <w:p w14:paraId="462B8E42" w14:textId="1AAD2464" w:rsidR="00BA4B8D" w:rsidRPr="000C6CB9" w:rsidRDefault="00BA4B8D" w:rsidP="00BA4B8D">
            <w:pPr>
              <w:pStyle w:val="Guidance"/>
            </w:pPr>
            <w:r w:rsidRPr="000C6CB9">
              <w:br/>
            </w:r>
            <w:r w:rsidRPr="000C6CB9">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0C6CB9" w:rsidRDefault="004F0988" w:rsidP="00133525">
            <w:pPr>
              <w:pStyle w:val="ZT"/>
              <w:framePr w:wrap="auto" w:hAnchor="text" w:yAlign="inline"/>
            </w:pPr>
            <w:r w:rsidRPr="000C6CB9">
              <w:t>3rd Generation Partnership Project;</w:t>
            </w:r>
          </w:p>
          <w:p w14:paraId="653799DC" w14:textId="48F4E1EE" w:rsidR="004F0988" w:rsidRPr="000C6CB9" w:rsidRDefault="004F0988" w:rsidP="00133525">
            <w:pPr>
              <w:pStyle w:val="ZT"/>
              <w:framePr w:wrap="auto" w:hAnchor="text" w:yAlign="inline"/>
            </w:pPr>
            <w:r w:rsidRPr="000C6CB9">
              <w:t xml:space="preserve">Technical Specification Group </w:t>
            </w:r>
            <w:bookmarkStart w:id="10" w:name="specTitle"/>
            <w:r w:rsidR="000C6CB9" w:rsidRPr="000C6CB9">
              <w:t>SA4</w:t>
            </w:r>
            <w:r w:rsidRPr="000C6CB9">
              <w:t>;</w:t>
            </w:r>
          </w:p>
          <w:p w14:paraId="211669E9" w14:textId="662E78C9" w:rsidR="000C6CB9" w:rsidRPr="000C6CB9" w:rsidRDefault="000C6CB9" w:rsidP="000C6CB9">
            <w:pPr>
              <w:pStyle w:val="ZT"/>
              <w:framePr w:wrap="auto" w:hAnchor="text" w:yAlign="inline"/>
            </w:pPr>
            <w:r w:rsidRPr="000C6CB9">
              <w:t>Study on APIs for 3GPP Speech and Audio Codecs</w:t>
            </w:r>
            <w:bookmarkEnd w:id="10"/>
          </w:p>
          <w:p w14:paraId="1D2A8F5E" w14:textId="33156150" w:rsidR="004F0988" w:rsidRPr="000C6CB9" w:rsidRDefault="004F0988" w:rsidP="00133525">
            <w:pPr>
              <w:pStyle w:val="ZT"/>
              <w:framePr w:wrap="auto" w:hAnchor="text" w:yAlign="inline"/>
            </w:pPr>
          </w:p>
          <w:p w14:paraId="04CAC1E0" w14:textId="561F857B" w:rsidR="004F0988" w:rsidRPr="000C6CB9" w:rsidRDefault="004F0988" w:rsidP="00133525">
            <w:pPr>
              <w:pStyle w:val="ZT"/>
              <w:framePr w:wrap="auto" w:hAnchor="text" w:yAlign="inline"/>
              <w:rPr>
                <w:i/>
                <w:sz w:val="28"/>
              </w:rPr>
            </w:pPr>
            <w:r w:rsidRPr="000C6CB9">
              <w:t>(</w:t>
            </w:r>
            <w:r w:rsidRPr="000C6CB9">
              <w:rPr>
                <w:rStyle w:val="ZGSM"/>
              </w:rPr>
              <w:t xml:space="preserve">Release </w:t>
            </w:r>
            <w:bookmarkStart w:id="11" w:name="specRelease"/>
            <w:r w:rsidRPr="000C6CB9">
              <w:rPr>
                <w:rStyle w:val="ZGSM"/>
              </w:rPr>
              <w:t>1</w:t>
            </w:r>
            <w:r w:rsidR="000C6CB9" w:rsidRPr="000C6CB9">
              <w:rPr>
                <w:rStyle w:val="ZGSM"/>
              </w:rPr>
              <w:t>9</w:t>
            </w:r>
            <w:bookmarkEnd w:id="11"/>
            <w:r w:rsidRPr="000C6CB9">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489FB704" w:rsidR="00D82E6F" w:rsidRDefault="00AF7A57" w:rsidP="00D82E6F">
            <w:pPr>
              <w:rPr>
                <w:i/>
              </w:rPr>
            </w:pPr>
            <w:r>
              <w:rPr>
                <w:i/>
                <w:noProof/>
              </w:rPr>
              <w:drawing>
                <wp:inline distT="0" distB="0" distL="0" distR="0" wp14:anchorId="68AD6234" wp14:editId="2B4B8F74">
                  <wp:extent cx="1285240" cy="796925"/>
                  <wp:effectExtent l="0" t="0" r="0" b="0"/>
                  <wp:docPr id="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5240" cy="796925"/>
                          </a:xfrm>
                          <a:prstGeom prst="rect">
                            <a:avLst/>
                          </a:prstGeom>
                          <a:noFill/>
                          <a:ln>
                            <a:noFill/>
                          </a:ln>
                        </pic:spPr>
                      </pic:pic>
                    </a:graphicData>
                  </a:graphic>
                </wp:inline>
              </w:drawing>
            </w:r>
          </w:p>
        </w:tc>
        <w:tc>
          <w:tcPr>
            <w:tcW w:w="5540" w:type="dxa"/>
            <w:shd w:val="clear" w:color="auto" w:fill="auto"/>
          </w:tcPr>
          <w:p w14:paraId="0E63523F" w14:textId="13C998E9" w:rsidR="00D82E6F" w:rsidRDefault="00AF7A57" w:rsidP="00D82E6F">
            <w:pPr>
              <w:jc w:val="right"/>
            </w:pPr>
            <w:r>
              <w:rPr>
                <w:noProof/>
              </w:rPr>
              <w:drawing>
                <wp:inline distT="0" distB="0" distL="0" distR="0" wp14:anchorId="5DD2AAE0" wp14:editId="4BD9DD58">
                  <wp:extent cx="1618615" cy="95123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8615" cy="951230"/>
                          </a:xfrm>
                          <a:prstGeom prst="rect">
                            <a:avLst/>
                          </a:prstGeom>
                          <a:noFill/>
                          <a:ln>
                            <a:noFill/>
                          </a:ln>
                        </pic:spPr>
                      </pic:pic>
                    </a:graphicData>
                  </a:graphic>
                </wp:inline>
              </w:drawing>
            </w: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C90A0E">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68AEFB3" w:rsidR="00E16509" w:rsidRPr="00133525" w:rsidRDefault="00E16509" w:rsidP="00133525">
            <w:pPr>
              <w:pStyle w:val="FP"/>
              <w:jc w:val="center"/>
              <w:rPr>
                <w:noProof/>
                <w:sz w:val="18"/>
              </w:rPr>
            </w:pPr>
            <w:r w:rsidRPr="00133525">
              <w:rPr>
                <w:noProof/>
                <w:sz w:val="18"/>
              </w:rPr>
              <w:t xml:space="preserve">© </w:t>
            </w:r>
            <w:bookmarkStart w:id="16" w:name="copyrightDate"/>
            <w:r w:rsidRPr="004F58F6">
              <w:rPr>
                <w:noProof/>
                <w:sz w:val="18"/>
                <w:highlight w:val="yellow"/>
              </w:rPr>
              <w:t>2</w:t>
            </w:r>
            <w:r w:rsidR="008E2D68" w:rsidRPr="004F58F6">
              <w:rPr>
                <w:noProof/>
                <w:sz w:val="18"/>
                <w:highlight w:val="yellow"/>
              </w:rPr>
              <w:t>02</w:t>
            </w:r>
            <w:bookmarkEnd w:id="16"/>
            <w:r w:rsidR="004F58F6" w:rsidRPr="004F58F6">
              <w:rPr>
                <w:noProof/>
                <w:sz w:val="18"/>
                <w:highlight w:val="yellow"/>
              </w:rPr>
              <w:t>3</w:t>
            </w:r>
            <w:r w:rsidRPr="00133525">
              <w:rPr>
                <w:noProof/>
                <w:sz w:val="18"/>
              </w:rPr>
              <w:t>,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4C795F58" w14:textId="2C6A0A04" w:rsidR="00E86CA7" w:rsidRDefault="00E86CA7">
      <w:pPr>
        <w:pStyle w:val="TOC1"/>
        <w:rPr>
          <w:rFonts w:asciiTheme="minorHAnsi" w:eastAsiaTheme="minorEastAsia" w:hAnsiTheme="minorHAnsi" w:cstheme="minorBidi"/>
          <w:kern w:val="2"/>
          <w:sz w:val="24"/>
          <w:szCs w:val="24"/>
          <w:lang w:val="en-DE" w:eastAsia="en-GB"/>
          <w14:ligatures w14:val="standardContextual"/>
        </w:rPr>
      </w:pPr>
      <w:r>
        <w:fldChar w:fldCharType="begin" w:fldLock="1"/>
      </w:r>
      <w:r>
        <w:instrText xml:space="preserve"> TOC \o "1-9" </w:instrText>
      </w:r>
      <w:r>
        <w:fldChar w:fldCharType="separate"/>
      </w:r>
      <w:r>
        <w:t>Foreword</w:t>
      </w:r>
      <w:r>
        <w:tab/>
      </w:r>
      <w:r>
        <w:fldChar w:fldCharType="begin" w:fldLock="1"/>
      </w:r>
      <w:r>
        <w:instrText xml:space="preserve"> PAGEREF _Toc204268039 \h </w:instrText>
      </w:r>
      <w:r>
        <w:fldChar w:fldCharType="separate"/>
      </w:r>
      <w:r>
        <w:t>5</w:t>
      </w:r>
      <w:r>
        <w:fldChar w:fldCharType="end"/>
      </w:r>
    </w:p>
    <w:p w14:paraId="674B95CC" w14:textId="09FBEF17" w:rsidR="00E86CA7" w:rsidRDefault="00E86CA7">
      <w:pPr>
        <w:pStyle w:val="TOC1"/>
        <w:rPr>
          <w:rFonts w:asciiTheme="minorHAnsi" w:eastAsiaTheme="minorEastAsia" w:hAnsiTheme="minorHAnsi" w:cstheme="minorBidi"/>
          <w:kern w:val="2"/>
          <w:sz w:val="24"/>
          <w:szCs w:val="24"/>
          <w:lang w:val="en-DE" w:eastAsia="en-GB"/>
          <w14:ligatures w14:val="standardContextual"/>
        </w:rPr>
      </w:pPr>
      <w:r>
        <w:t>Introduction</w:t>
      </w:r>
      <w:r>
        <w:tab/>
      </w:r>
      <w:r>
        <w:fldChar w:fldCharType="begin" w:fldLock="1"/>
      </w:r>
      <w:r>
        <w:instrText xml:space="preserve"> PAGEREF _Toc204268040 \h </w:instrText>
      </w:r>
      <w:r>
        <w:fldChar w:fldCharType="separate"/>
      </w:r>
      <w:r>
        <w:t>6</w:t>
      </w:r>
      <w:r>
        <w:fldChar w:fldCharType="end"/>
      </w:r>
    </w:p>
    <w:p w14:paraId="59BEA35A" w14:textId="2D4B2070" w:rsidR="00E86CA7" w:rsidRDefault="00E86CA7">
      <w:pPr>
        <w:pStyle w:val="TOC1"/>
        <w:rPr>
          <w:rFonts w:asciiTheme="minorHAnsi" w:eastAsiaTheme="minorEastAsia" w:hAnsiTheme="minorHAnsi" w:cstheme="minorBidi"/>
          <w:kern w:val="2"/>
          <w:sz w:val="24"/>
          <w:szCs w:val="24"/>
          <w:lang w:val="en-DE" w:eastAsia="en-GB"/>
          <w14:ligatures w14:val="standardContextual"/>
        </w:rPr>
      </w:pPr>
      <w:r>
        <w:t>1</w:t>
      </w:r>
      <w:r>
        <w:rPr>
          <w:rFonts w:asciiTheme="minorHAnsi" w:eastAsiaTheme="minorEastAsia" w:hAnsiTheme="minorHAnsi" w:cstheme="minorBidi"/>
          <w:kern w:val="2"/>
          <w:sz w:val="24"/>
          <w:szCs w:val="24"/>
          <w:lang w:val="en-DE" w:eastAsia="en-GB"/>
          <w14:ligatures w14:val="standardContextual"/>
        </w:rPr>
        <w:tab/>
      </w:r>
      <w:r>
        <w:t>Scope</w:t>
      </w:r>
      <w:r>
        <w:tab/>
      </w:r>
      <w:r>
        <w:fldChar w:fldCharType="begin" w:fldLock="1"/>
      </w:r>
      <w:r>
        <w:instrText xml:space="preserve"> PAGEREF _Toc204268041 \h </w:instrText>
      </w:r>
      <w:r>
        <w:fldChar w:fldCharType="separate"/>
      </w:r>
      <w:r>
        <w:t>6</w:t>
      </w:r>
      <w:r>
        <w:fldChar w:fldCharType="end"/>
      </w:r>
    </w:p>
    <w:p w14:paraId="018D9149" w14:textId="2B261146" w:rsidR="00E86CA7" w:rsidRDefault="00E86CA7">
      <w:pPr>
        <w:pStyle w:val="TOC1"/>
        <w:rPr>
          <w:rFonts w:asciiTheme="minorHAnsi" w:eastAsiaTheme="minorEastAsia" w:hAnsiTheme="minorHAnsi" w:cstheme="minorBidi"/>
          <w:kern w:val="2"/>
          <w:sz w:val="24"/>
          <w:szCs w:val="24"/>
          <w:lang w:val="en-DE" w:eastAsia="en-GB"/>
          <w14:ligatures w14:val="standardContextual"/>
        </w:rPr>
      </w:pPr>
      <w:r>
        <w:t>2</w:t>
      </w:r>
      <w:r>
        <w:rPr>
          <w:rFonts w:asciiTheme="minorHAnsi" w:eastAsiaTheme="minorEastAsia" w:hAnsiTheme="minorHAnsi" w:cstheme="minorBidi"/>
          <w:kern w:val="2"/>
          <w:sz w:val="24"/>
          <w:szCs w:val="24"/>
          <w:lang w:val="en-DE" w:eastAsia="en-GB"/>
          <w14:ligatures w14:val="standardContextual"/>
        </w:rPr>
        <w:tab/>
      </w:r>
      <w:r>
        <w:t>References</w:t>
      </w:r>
      <w:r>
        <w:tab/>
      </w:r>
      <w:r>
        <w:fldChar w:fldCharType="begin" w:fldLock="1"/>
      </w:r>
      <w:r>
        <w:instrText xml:space="preserve"> PAGEREF _Toc204268042 \h </w:instrText>
      </w:r>
      <w:r>
        <w:fldChar w:fldCharType="separate"/>
      </w:r>
      <w:r>
        <w:t>6</w:t>
      </w:r>
      <w:r>
        <w:fldChar w:fldCharType="end"/>
      </w:r>
    </w:p>
    <w:p w14:paraId="2F0B4BFA" w14:textId="03212AFF" w:rsidR="00E86CA7" w:rsidRDefault="00E86CA7">
      <w:pPr>
        <w:pStyle w:val="TOC1"/>
        <w:rPr>
          <w:rFonts w:asciiTheme="minorHAnsi" w:eastAsiaTheme="minorEastAsia" w:hAnsiTheme="minorHAnsi" w:cstheme="minorBidi"/>
          <w:kern w:val="2"/>
          <w:sz w:val="24"/>
          <w:szCs w:val="24"/>
          <w:lang w:val="en-DE" w:eastAsia="en-GB"/>
          <w14:ligatures w14:val="standardContextual"/>
        </w:rPr>
      </w:pPr>
      <w:r>
        <w:t>3</w:t>
      </w:r>
      <w:r>
        <w:rPr>
          <w:rFonts w:asciiTheme="minorHAnsi" w:eastAsiaTheme="minorEastAsia" w:hAnsiTheme="minorHAnsi" w:cstheme="minorBidi"/>
          <w:kern w:val="2"/>
          <w:sz w:val="24"/>
          <w:szCs w:val="24"/>
          <w:lang w:val="en-DE" w:eastAsia="en-GB"/>
          <w14:ligatures w14:val="standardContextual"/>
        </w:rPr>
        <w:tab/>
      </w:r>
      <w:r>
        <w:t>Definitions of terms, symbols and abbreviations</w:t>
      </w:r>
      <w:r>
        <w:tab/>
      </w:r>
      <w:r>
        <w:fldChar w:fldCharType="begin" w:fldLock="1"/>
      </w:r>
      <w:r>
        <w:instrText xml:space="preserve"> PAGEREF _Toc204268043 \h </w:instrText>
      </w:r>
      <w:r>
        <w:fldChar w:fldCharType="separate"/>
      </w:r>
      <w:r>
        <w:t>7</w:t>
      </w:r>
      <w:r>
        <w:fldChar w:fldCharType="end"/>
      </w:r>
    </w:p>
    <w:p w14:paraId="5F6E80F9" w14:textId="5E6127E2" w:rsidR="00E86CA7" w:rsidRDefault="00E86CA7">
      <w:pPr>
        <w:pStyle w:val="TOC2"/>
        <w:rPr>
          <w:rFonts w:asciiTheme="minorHAnsi" w:eastAsiaTheme="minorEastAsia" w:hAnsiTheme="minorHAnsi" w:cstheme="minorBidi"/>
          <w:kern w:val="2"/>
          <w:sz w:val="24"/>
          <w:szCs w:val="24"/>
          <w:lang w:val="en-DE" w:eastAsia="en-GB"/>
          <w14:ligatures w14:val="standardContextual"/>
        </w:rPr>
      </w:pPr>
      <w:r>
        <w:t>3.1</w:t>
      </w:r>
      <w:r>
        <w:rPr>
          <w:rFonts w:asciiTheme="minorHAnsi" w:eastAsiaTheme="minorEastAsia" w:hAnsiTheme="minorHAnsi" w:cstheme="minorBidi"/>
          <w:kern w:val="2"/>
          <w:sz w:val="24"/>
          <w:szCs w:val="24"/>
          <w:lang w:val="en-DE" w:eastAsia="en-GB"/>
          <w14:ligatures w14:val="standardContextual"/>
        </w:rPr>
        <w:tab/>
      </w:r>
      <w:r>
        <w:t>Terms</w:t>
      </w:r>
      <w:r>
        <w:tab/>
      </w:r>
      <w:r>
        <w:fldChar w:fldCharType="begin" w:fldLock="1"/>
      </w:r>
      <w:r>
        <w:instrText xml:space="preserve"> PAGEREF _Toc204268044 \h </w:instrText>
      </w:r>
      <w:r>
        <w:fldChar w:fldCharType="separate"/>
      </w:r>
      <w:r>
        <w:t>7</w:t>
      </w:r>
      <w:r>
        <w:fldChar w:fldCharType="end"/>
      </w:r>
    </w:p>
    <w:p w14:paraId="2D56BCEB" w14:textId="5BB5D78F" w:rsidR="00E86CA7" w:rsidRDefault="00E86CA7">
      <w:pPr>
        <w:pStyle w:val="TOC2"/>
        <w:rPr>
          <w:rFonts w:asciiTheme="minorHAnsi" w:eastAsiaTheme="minorEastAsia" w:hAnsiTheme="minorHAnsi" w:cstheme="minorBidi"/>
          <w:kern w:val="2"/>
          <w:sz w:val="24"/>
          <w:szCs w:val="24"/>
          <w:lang w:val="en-DE" w:eastAsia="en-GB"/>
          <w14:ligatures w14:val="standardContextual"/>
        </w:rPr>
      </w:pPr>
      <w:r>
        <w:t>3.2</w:t>
      </w:r>
      <w:r>
        <w:rPr>
          <w:rFonts w:asciiTheme="minorHAnsi" w:eastAsiaTheme="minorEastAsia" w:hAnsiTheme="minorHAnsi" w:cstheme="minorBidi"/>
          <w:kern w:val="2"/>
          <w:sz w:val="24"/>
          <w:szCs w:val="24"/>
          <w:lang w:val="en-DE" w:eastAsia="en-GB"/>
          <w14:ligatures w14:val="standardContextual"/>
        </w:rPr>
        <w:tab/>
      </w:r>
      <w:r>
        <w:t>Symbols</w:t>
      </w:r>
      <w:r>
        <w:tab/>
      </w:r>
      <w:r>
        <w:fldChar w:fldCharType="begin" w:fldLock="1"/>
      </w:r>
      <w:r>
        <w:instrText xml:space="preserve"> PAGEREF _Toc204268045 \h </w:instrText>
      </w:r>
      <w:r>
        <w:fldChar w:fldCharType="separate"/>
      </w:r>
      <w:r>
        <w:t>7</w:t>
      </w:r>
      <w:r>
        <w:fldChar w:fldCharType="end"/>
      </w:r>
    </w:p>
    <w:p w14:paraId="739A472E" w14:textId="3BE8402C" w:rsidR="00E86CA7" w:rsidRDefault="00E86CA7">
      <w:pPr>
        <w:pStyle w:val="TOC2"/>
        <w:rPr>
          <w:rFonts w:asciiTheme="minorHAnsi" w:eastAsiaTheme="minorEastAsia" w:hAnsiTheme="minorHAnsi" w:cstheme="minorBidi"/>
          <w:kern w:val="2"/>
          <w:sz w:val="24"/>
          <w:szCs w:val="24"/>
          <w:lang w:val="en-DE" w:eastAsia="en-GB"/>
          <w14:ligatures w14:val="standardContextual"/>
        </w:rPr>
      </w:pPr>
      <w:r>
        <w:t>3.3</w:t>
      </w:r>
      <w:r>
        <w:rPr>
          <w:rFonts w:asciiTheme="minorHAnsi" w:eastAsiaTheme="minorEastAsia" w:hAnsiTheme="minorHAnsi" w:cstheme="minorBidi"/>
          <w:kern w:val="2"/>
          <w:sz w:val="24"/>
          <w:szCs w:val="24"/>
          <w:lang w:val="en-DE" w:eastAsia="en-GB"/>
          <w14:ligatures w14:val="standardContextual"/>
        </w:rPr>
        <w:tab/>
      </w:r>
      <w:r>
        <w:t>Abbreviations</w:t>
      </w:r>
      <w:r>
        <w:tab/>
      </w:r>
      <w:r>
        <w:fldChar w:fldCharType="begin" w:fldLock="1"/>
      </w:r>
      <w:r>
        <w:instrText xml:space="preserve"> PAGEREF _Toc204268046 \h </w:instrText>
      </w:r>
      <w:r>
        <w:fldChar w:fldCharType="separate"/>
      </w:r>
      <w:r>
        <w:t>7</w:t>
      </w:r>
      <w:r>
        <w:fldChar w:fldCharType="end"/>
      </w:r>
    </w:p>
    <w:p w14:paraId="00A99851" w14:textId="311C77D3" w:rsidR="00E86CA7" w:rsidRDefault="00E86CA7">
      <w:pPr>
        <w:pStyle w:val="TOC1"/>
        <w:rPr>
          <w:rFonts w:asciiTheme="minorHAnsi" w:eastAsiaTheme="minorEastAsia" w:hAnsiTheme="minorHAnsi" w:cstheme="minorBidi"/>
          <w:kern w:val="2"/>
          <w:sz w:val="24"/>
          <w:szCs w:val="24"/>
          <w:lang w:val="en-DE" w:eastAsia="en-GB"/>
          <w14:ligatures w14:val="standardContextual"/>
        </w:rPr>
      </w:pPr>
      <w:r>
        <w:t>4</w:t>
      </w:r>
      <w:r>
        <w:rPr>
          <w:rFonts w:asciiTheme="minorHAnsi" w:eastAsiaTheme="minorEastAsia" w:hAnsiTheme="minorHAnsi" w:cstheme="minorBidi"/>
          <w:kern w:val="2"/>
          <w:sz w:val="24"/>
          <w:szCs w:val="24"/>
          <w:lang w:val="en-DE" w:eastAsia="en-GB"/>
          <w14:ligatures w14:val="standardContextual"/>
        </w:rPr>
        <w:tab/>
      </w:r>
      <w:r>
        <w:t>Interfaces of codecs and other processing blocks</w:t>
      </w:r>
      <w:r>
        <w:tab/>
      </w:r>
      <w:r>
        <w:fldChar w:fldCharType="begin" w:fldLock="1"/>
      </w:r>
      <w:r>
        <w:instrText xml:space="preserve"> PAGEREF _Toc204268047 \h </w:instrText>
      </w:r>
      <w:r>
        <w:fldChar w:fldCharType="separate"/>
      </w:r>
      <w:r>
        <w:t>7</w:t>
      </w:r>
      <w:r>
        <w:fldChar w:fldCharType="end"/>
      </w:r>
    </w:p>
    <w:p w14:paraId="0544FE6C" w14:textId="55E35D0A" w:rsidR="00E86CA7" w:rsidRDefault="00E86CA7">
      <w:pPr>
        <w:pStyle w:val="TOC1"/>
        <w:rPr>
          <w:rFonts w:asciiTheme="minorHAnsi" w:eastAsiaTheme="minorEastAsia" w:hAnsiTheme="minorHAnsi" w:cstheme="minorBidi"/>
          <w:kern w:val="2"/>
          <w:sz w:val="24"/>
          <w:szCs w:val="24"/>
          <w:lang w:val="en-DE" w:eastAsia="en-GB"/>
          <w14:ligatures w14:val="standardContextual"/>
        </w:rPr>
      </w:pPr>
      <w:r>
        <w:t>5</w:t>
      </w:r>
      <w:r>
        <w:rPr>
          <w:rFonts w:asciiTheme="minorHAnsi" w:eastAsiaTheme="minorEastAsia" w:hAnsiTheme="minorHAnsi" w:cstheme="minorBidi"/>
          <w:kern w:val="2"/>
          <w:sz w:val="24"/>
          <w:szCs w:val="24"/>
          <w:lang w:val="en-DE" w:eastAsia="en-GB"/>
          <w14:ligatures w14:val="standardContextual"/>
        </w:rPr>
        <w:tab/>
      </w:r>
      <w:r>
        <w:t>Web Interfaces for codecs and other processing blocks</w:t>
      </w:r>
      <w:r>
        <w:tab/>
      </w:r>
      <w:r>
        <w:fldChar w:fldCharType="begin" w:fldLock="1"/>
      </w:r>
      <w:r>
        <w:instrText xml:space="preserve"> PAGEREF _Toc204268048 \h </w:instrText>
      </w:r>
      <w:r>
        <w:fldChar w:fldCharType="separate"/>
      </w:r>
      <w:r>
        <w:t>7</w:t>
      </w:r>
      <w:r>
        <w:fldChar w:fldCharType="end"/>
      </w:r>
    </w:p>
    <w:p w14:paraId="42E1220B" w14:textId="15D0F2E9" w:rsidR="00E86CA7" w:rsidRDefault="00E86CA7">
      <w:pPr>
        <w:pStyle w:val="TOC2"/>
        <w:rPr>
          <w:rFonts w:asciiTheme="minorHAnsi" w:eastAsiaTheme="minorEastAsia" w:hAnsiTheme="minorHAnsi" w:cstheme="minorBidi"/>
          <w:kern w:val="2"/>
          <w:sz w:val="24"/>
          <w:szCs w:val="24"/>
          <w:lang w:val="en-DE" w:eastAsia="en-GB"/>
          <w14:ligatures w14:val="standardContextual"/>
        </w:rPr>
      </w:pPr>
      <w:r>
        <w:t>5.1</w:t>
      </w:r>
      <w:r>
        <w:rPr>
          <w:rFonts w:asciiTheme="minorHAnsi" w:eastAsiaTheme="minorEastAsia" w:hAnsiTheme="minorHAnsi" w:cstheme="minorBidi"/>
          <w:kern w:val="2"/>
          <w:sz w:val="24"/>
          <w:szCs w:val="24"/>
          <w:lang w:val="en-DE" w:eastAsia="en-GB"/>
          <w14:ligatures w14:val="standardContextual"/>
        </w:rPr>
        <w:tab/>
      </w:r>
      <w:r>
        <w:t>Introduction</w:t>
      </w:r>
      <w:r>
        <w:tab/>
      </w:r>
      <w:r>
        <w:fldChar w:fldCharType="begin" w:fldLock="1"/>
      </w:r>
      <w:r>
        <w:instrText xml:space="preserve"> PAGEREF _Toc204268049 \h </w:instrText>
      </w:r>
      <w:r>
        <w:fldChar w:fldCharType="separate"/>
      </w:r>
      <w:r>
        <w:t>7</w:t>
      </w:r>
      <w:r>
        <w:fldChar w:fldCharType="end"/>
      </w:r>
    </w:p>
    <w:p w14:paraId="51E3D6CD" w14:textId="02DF6D05" w:rsidR="00E86CA7" w:rsidRDefault="00E86CA7">
      <w:pPr>
        <w:pStyle w:val="TOC2"/>
        <w:rPr>
          <w:rFonts w:asciiTheme="minorHAnsi" w:eastAsiaTheme="minorEastAsia" w:hAnsiTheme="minorHAnsi" w:cstheme="minorBidi"/>
          <w:kern w:val="2"/>
          <w:sz w:val="24"/>
          <w:szCs w:val="24"/>
          <w:lang w:val="en-DE" w:eastAsia="en-GB"/>
          <w14:ligatures w14:val="standardContextual"/>
        </w:rPr>
      </w:pPr>
      <w:r>
        <w:t>5.2</w:t>
      </w:r>
      <w:r>
        <w:rPr>
          <w:rFonts w:asciiTheme="minorHAnsi" w:eastAsiaTheme="minorEastAsia" w:hAnsiTheme="minorHAnsi" w:cstheme="minorBidi"/>
          <w:kern w:val="2"/>
          <w:sz w:val="24"/>
          <w:szCs w:val="24"/>
          <w:lang w:val="en-DE" w:eastAsia="en-GB"/>
          <w14:ligatures w14:val="standardContextual"/>
        </w:rPr>
        <w:tab/>
      </w:r>
      <w:r>
        <w:t>WebCodecs API</w:t>
      </w:r>
      <w:r>
        <w:tab/>
      </w:r>
      <w:r>
        <w:fldChar w:fldCharType="begin" w:fldLock="1"/>
      </w:r>
      <w:r>
        <w:instrText xml:space="preserve"> PAGEREF _Toc204268050 \h </w:instrText>
      </w:r>
      <w:r>
        <w:fldChar w:fldCharType="separate"/>
      </w:r>
      <w:r>
        <w:t>7</w:t>
      </w:r>
      <w:r>
        <w:fldChar w:fldCharType="end"/>
      </w:r>
    </w:p>
    <w:p w14:paraId="2CB44DB1" w14:textId="73350A79" w:rsidR="00E86CA7" w:rsidRDefault="00E86CA7">
      <w:pPr>
        <w:pStyle w:val="TOC3"/>
        <w:rPr>
          <w:rFonts w:asciiTheme="minorHAnsi" w:eastAsiaTheme="minorEastAsia" w:hAnsiTheme="minorHAnsi" w:cstheme="minorBidi"/>
          <w:kern w:val="2"/>
          <w:sz w:val="24"/>
          <w:szCs w:val="24"/>
          <w:lang w:val="en-DE" w:eastAsia="en-GB"/>
          <w14:ligatures w14:val="standardContextual"/>
        </w:rPr>
      </w:pPr>
      <w:r>
        <w:t>5.2.1</w:t>
      </w:r>
      <w:r>
        <w:rPr>
          <w:rFonts w:asciiTheme="minorHAnsi" w:eastAsiaTheme="minorEastAsia" w:hAnsiTheme="minorHAnsi" w:cstheme="minorBidi"/>
          <w:kern w:val="2"/>
          <w:sz w:val="24"/>
          <w:szCs w:val="24"/>
          <w:lang w:val="en-DE" w:eastAsia="en-GB"/>
          <w14:ligatures w14:val="standardContextual"/>
        </w:rPr>
        <w:tab/>
      </w:r>
      <w:r>
        <w:t>Introduction</w:t>
      </w:r>
      <w:r>
        <w:tab/>
      </w:r>
      <w:r>
        <w:fldChar w:fldCharType="begin" w:fldLock="1"/>
      </w:r>
      <w:r>
        <w:instrText xml:space="preserve"> PAGEREF _Toc204268051 \h </w:instrText>
      </w:r>
      <w:r>
        <w:fldChar w:fldCharType="separate"/>
      </w:r>
      <w:r>
        <w:t>7</w:t>
      </w:r>
      <w:r>
        <w:fldChar w:fldCharType="end"/>
      </w:r>
    </w:p>
    <w:p w14:paraId="1C154343" w14:textId="264D17E4" w:rsidR="00E86CA7" w:rsidRDefault="00E86CA7">
      <w:pPr>
        <w:pStyle w:val="TOC3"/>
        <w:rPr>
          <w:rFonts w:asciiTheme="minorHAnsi" w:eastAsiaTheme="minorEastAsia" w:hAnsiTheme="minorHAnsi" w:cstheme="minorBidi"/>
          <w:kern w:val="2"/>
          <w:sz w:val="24"/>
          <w:szCs w:val="24"/>
          <w:lang w:val="en-DE" w:eastAsia="en-GB"/>
          <w14:ligatures w14:val="standardContextual"/>
        </w:rPr>
      </w:pPr>
      <w:r>
        <w:t>5.2.2</w:t>
      </w:r>
      <w:r>
        <w:rPr>
          <w:rFonts w:asciiTheme="minorHAnsi" w:eastAsiaTheme="minorEastAsia" w:hAnsiTheme="minorHAnsi" w:cstheme="minorBidi"/>
          <w:kern w:val="2"/>
          <w:sz w:val="24"/>
          <w:szCs w:val="24"/>
          <w:lang w:val="en-DE" w:eastAsia="en-GB"/>
          <w14:ligatures w14:val="standardContextual"/>
        </w:rPr>
        <w:tab/>
      </w:r>
      <w:r>
        <w:t>Codec Registration Procedure</w:t>
      </w:r>
      <w:r>
        <w:tab/>
      </w:r>
      <w:r>
        <w:fldChar w:fldCharType="begin" w:fldLock="1"/>
      </w:r>
      <w:r>
        <w:instrText xml:space="preserve"> PAGEREF _Toc204268052 \h </w:instrText>
      </w:r>
      <w:r>
        <w:fldChar w:fldCharType="separate"/>
      </w:r>
      <w:r>
        <w:t>9</w:t>
      </w:r>
      <w:r>
        <w:fldChar w:fldCharType="end"/>
      </w:r>
    </w:p>
    <w:p w14:paraId="76C23183" w14:textId="15E2D385" w:rsidR="00E86CA7" w:rsidRDefault="00E86CA7">
      <w:pPr>
        <w:pStyle w:val="TOC3"/>
        <w:rPr>
          <w:rFonts w:asciiTheme="minorHAnsi" w:eastAsiaTheme="minorEastAsia" w:hAnsiTheme="minorHAnsi" w:cstheme="minorBidi"/>
          <w:kern w:val="2"/>
          <w:sz w:val="24"/>
          <w:szCs w:val="24"/>
          <w:lang w:val="en-DE" w:eastAsia="en-GB"/>
          <w14:ligatures w14:val="standardContextual"/>
        </w:rPr>
      </w:pPr>
      <w:r>
        <w:t>5.2.3</w:t>
      </w:r>
      <w:r>
        <w:rPr>
          <w:rFonts w:asciiTheme="minorHAnsi" w:eastAsiaTheme="minorEastAsia" w:hAnsiTheme="minorHAnsi" w:cstheme="minorBidi"/>
          <w:kern w:val="2"/>
          <w:sz w:val="24"/>
          <w:szCs w:val="24"/>
          <w:lang w:val="en-DE" w:eastAsia="en-GB"/>
          <w14:ligatures w14:val="standardContextual"/>
        </w:rPr>
        <w:tab/>
      </w:r>
      <w:r>
        <w:t>Configuration Properties for 3GPP Speech and Audio Codecs</w:t>
      </w:r>
      <w:r>
        <w:tab/>
      </w:r>
      <w:r>
        <w:fldChar w:fldCharType="begin" w:fldLock="1"/>
      </w:r>
      <w:r>
        <w:instrText xml:space="preserve"> PAGEREF _Toc204268053 \h </w:instrText>
      </w:r>
      <w:r>
        <w:fldChar w:fldCharType="separate"/>
      </w:r>
      <w:r>
        <w:t>9</w:t>
      </w:r>
      <w:r>
        <w:fldChar w:fldCharType="end"/>
      </w:r>
    </w:p>
    <w:p w14:paraId="12F25612" w14:textId="604E9F78" w:rsidR="00E86CA7" w:rsidRDefault="00E86CA7">
      <w:pPr>
        <w:pStyle w:val="TOC4"/>
        <w:rPr>
          <w:rFonts w:asciiTheme="minorHAnsi" w:eastAsiaTheme="minorEastAsia" w:hAnsiTheme="minorHAnsi" w:cstheme="minorBidi"/>
          <w:kern w:val="2"/>
          <w:sz w:val="24"/>
          <w:szCs w:val="24"/>
          <w:lang w:val="en-DE" w:eastAsia="en-GB"/>
          <w14:ligatures w14:val="standardContextual"/>
        </w:rPr>
      </w:pPr>
      <w:r>
        <w:t>5.2.3.1</w:t>
      </w:r>
      <w:r>
        <w:rPr>
          <w:rFonts w:asciiTheme="minorHAnsi" w:eastAsiaTheme="minorEastAsia" w:hAnsiTheme="minorHAnsi" w:cstheme="minorBidi"/>
          <w:kern w:val="2"/>
          <w:sz w:val="24"/>
          <w:szCs w:val="24"/>
          <w:lang w:val="en-DE" w:eastAsia="en-GB"/>
          <w14:ligatures w14:val="standardContextual"/>
        </w:rPr>
        <w:tab/>
      </w:r>
      <w:r>
        <w:t>Introduction</w:t>
      </w:r>
      <w:r>
        <w:tab/>
      </w:r>
      <w:r>
        <w:fldChar w:fldCharType="begin" w:fldLock="1"/>
      </w:r>
      <w:r>
        <w:instrText xml:space="preserve"> PAGEREF _Toc204268054 \h </w:instrText>
      </w:r>
      <w:r>
        <w:fldChar w:fldCharType="separate"/>
      </w:r>
      <w:r>
        <w:t>9</w:t>
      </w:r>
      <w:r>
        <w:fldChar w:fldCharType="end"/>
      </w:r>
    </w:p>
    <w:p w14:paraId="75DC9E2B" w14:textId="5351A8E4" w:rsidR="00E86CA7" w:rsidRDefault="00E86CA7">
      <w:pPr>
        <w:pStyle w:val="TOC4"/>
        <w:rPr>
          <w:rFonts w:asciiTheme="minorHAnsi" w:eastAsiaTheme="minorEastAsia" w:hAnsiTheme="minorHAnsi" w:cstheme="minorBidi"/>
          <w:kern w:val="2"/>
          <w:sz w:val="24"/>
          <w:szCs w:val="24"/>
          <w:lang w:val="en-DE" w:eastAsia="en-GB"/>
          <w14:ligatures w14:val="standardContextual"/>
        </w:rPr>
      </w:pPr>
      <w:r>
        <w:t>5.2.3.2</w:t>
      </w:r>
      <w:r>
        <w:rPr>
          <w:rFonts w:asciiTheme="minorHAnsi" w:eastAsiaTheme="minorEastAsia" w:hAnsiTheme="minorHAnsi" w:cstheme="minorBidi"/>
          <w:kern w:val="2"/>
          <w:sz w:val="24"/>
          <w:szCs w:val="24"/>
          <w:lang w:val="en-DE" w:eastAsia="en-GB"/>
          <w14:ligatures w14:val="standardContextual"/>
        </w:rPr>
        <w:tab/>
      </w:r>
      <w:r>
        <w:t>AudioEncoder Configuration</w:t>
      </w:r>
      <w:r>
        <w:tab/>
      </w:r>
      <w:r>
        <w:fldChar w:fldCharType="begin" w:fldLock="1"/>
      </w:r>
      <w:r>
        <w:instrText xml:space="preserve"> PAGEREF _Toc204268055 \h </w:instrText>
      </w:r>
      <w:r>
        <w:fldChar w:fldCharType="separate"/>
      </w:r>
      <w:r>
        <w:t>9</w:t>
      </w:r>
      <w:r>
        <w:fldChar w:fldCharType="end"/>
      </w:r>
    </w:p>
    <w:p w14:paraId="2BACC937" w14:textId="045372A3" w:rsidR="00E86CA7" w:rsidRDefault="00E86CA7">
      <w:pPr>
        <w:pStyle w:val="TOC4"/>
        <w:rPr>
          <w:rFonts w:asciiTheme="minorHAnsi" w:eastAsiaTheme="minorEastAsia" w:hAnsiTheme="minorHAnsi" w:cstheme="minorBidi"/>
          <w:kern w:val="2"/>
          <w:sz w:val="24"/>
          <w:szCs w:val="24"/>
          <w:lang w:val="en-DE" w:eastAsia="en-GB"/>
          <w14:ligatures w14:val="standardContextual"/>
        </w:rPr>
      </w:pPr>
      <w:r>
        <w:t>5.2.3.3</w:t>
      </w:r>
      <w:r>
        <w:rPr>
          <w:rFonts w:asciiTheme="minorHAnsi" w:eastAsiaTheme="minorEastAsia" w:hAnsiTheme="minorHAnsi" w:cstheme="minorBidi"/>
          <w:kern w:val="2"/>
          <w:sz w:val="24"/>
          <w:szCs w:val="24"/>
          <w:lang w:val="en-DE" w:eastAsia="en-GB"/>
          <w14:ligatures w14:val="standardContextual"/>
        </w:rPr>
        <w:tab/>
      </w:r>
      <w:r>
        <w:t>AudioDecoder Configuration</w:t>
      </w:r>
      <w:r>
        <w:tab/>
      </w:r>
      <w:r>
        <w:fldChar w:fldCharType="begin" w:fldLock="1"/>
      </w:r>
      <w:r>
        <w:instrText xml:space="preserve"> PAGEREF _Toc204268056 \h </w:instrText>
      </w:r>
      <w:r>
        <w:fldChar w:fldCharType="separate"/>
      </w:r>
      <w:r>
        <w:t>11</w:t>
      </w:r>
      <w:r>
        <w:fldChar w:fldCharType="end"/>
      </w:r>
    </w:p>
    <w:p w14:paraId="1EB0048C" w14:textId="0B8ADD86" w:rsidR="00E86CA7" w:rsidRDefault="00E86CA7">
      <w:pPr>
        <w:pStyle w:val="TOC3"/>
        <w:rPr>
          <w:rFonts w:asciiTheme="minorHAnsi" w:eastAsiaTheme="minorEastAsia" w:hAnsiTheme="minorHAnsi" w:cstheme="minorBidi"/>
          <w:kern w:val="2"/>
          <w:sz w:val="24"/>
          <w:szCs w:val="24"/>
          <w:lang w:val="en-DE" w:eastAsia="en-GB"/>
          <w14:ligatures w14:val="standardContextual"/>
        </w:rPr>
      </w:pPr>
      <w:r>
        <w:t>5.2.4</w:t>
      </w:r>
      <w:r>
        <w:rPr>
          <w:rFonts w:asciiTheme="minorHAnsi" w:eastAsiaTheme="minorEastAsia" w:hAnsiTheme="minorHAnsi" w:cstheme="minorBidi"/>
          <w:kern w:val="2"/>
          <w:sz w:val="24"/>
          <w:szCs w:val="24"/>
          <w:lang w:val="en-DE" w:eastAsia="en-GB"/>
          <w14:ligatures w14:val="standardContextual"/>
        </w:rPr>
        <w:tab/>
      </w:r>
      <w:r>
        <w:t>AudioData</w:t>
      </w:r>
      <w:r>
        <w:tab/>
      </w:r>
      <w:r>
        <w:fldChar w:fldCharType="begin" w:fldLock="1"/>
      </w:r>
      <w:r>
        <w:instrText xml:space="preserve"> PAGEREF _Toc204268057 \h </w:instrText>
      </w:r>
      <w:r>
        <w:fldChar w:fldCharType="separate"/>
      </w:r>
      <w:r>
        <w:t>12</w:t>
      </w:r>
      <w:r>
        <w:fldChar w:fldCharType="end"/>
      </w:r>
    </w:p>
    <w:p w14:paraId="61AB1FDC" w14:textId="4DE725AA" w:rsidR="00E86CA7" w:rsidRDefault="00E86CA7">
      <w:pPr>
        <w:pStyle w:val="TOC4"/>
        <w:rPr>
          <w:rFonts w:asciiTheme="minorHAnsi" w:eastAsiaTheme="minorEastAsia" w:hAnsiTheme="minorHAnsi" w:cstheme="minorBidi"/>
          <w:kern w:val="2"/>
          <w:sz w:val="24"/>
          <w:szCs w:val="24"/>
          <w:lang w:val="en-DE" w:eastAsia="en-GB"/>
          <w14:ligatures w14:val="standardContextual"/>
        </w:rPr>
      </w:pPr>
      <w:r>
        <w:t>5.2.4.1</w:t>
      </w:r>
      <w:r>
        <w:rPr>
          <w:rFonts w:asciiTheme="minorHAnsi" w:eastAsiaTheme="minorEastAsia" w:hAnsiTheme="minorHAnsi" w:cstheme="minorBidi"/>
          <w:kern w:val="2"/>
          <w:sz w:val="24"/>
          <w:szCs w:val="24"/>
          <w:lang w:val="en-DE" w:eastAsia="en-GB"/>
          <w14:ligatures w14:val="standardContextual"/>
        </w:rPr>
        <w:tab/>
      </w:r>
      <w:r>
        <w:t>IVAS Split Rendering Mode</w:t>
      </w:r>
      <w:r>
        <w:tab/>
      </w:r>
      <w:r>
        <w:fldChar w:fldCharType="begin" w:fldLock="1"/>
      </w:r>
      <w:r>
        <w:instrText xml:space="preserve"> PAGEREF _Toc204268058 \h </w:instrText>
      </w:r>
      <w:r>
        <w:fldChar w:fldCharType="separate"/>
      </w:r>
      <w:r>
        <w:t>12</w:t>
      </w:r>
      <w:r>
        <w:fldChar w:fldCharType="end"/>
      </w:r>
    </w:p>
    <w:p w14:paraId="7CF2332E" w14:textId="16B2D64A" w:rsidR="00E86CA7" w:rsidRDefault="00E86CA7">
      <w:pPr>
        <w:pStyle w:val="TOC2"/>
        <w:rPr>
          <w:rFonts w:asciiTheme="minorHAnsi" w:eastAsiaTheme="minorEastAsia" w:hAnsiTheme="minorHAnsi" w:cstheme="minorBidi"/>
          <w:kern w:val="2"/>
          <w:sz w:val="24"/>
          <w:szCs w:val="24"/>
          <w:lang w:val="en-DE" w:eastAsia="en-GB"/>
          <w14:ligatures w14:val="standardContextual"/>
        </w:rPr>
      </w:pPr>
      <w:r>
        <w:t>5.3</w:t>
      </w:r>
      <w:r>
        <w:rPr>
          <w:rFonts w:asciiTheme="minorHAnsi" w:eastAsiaTheme="minorEastAsia" w:hAnsiTheme="minorHAnsi" w:cstheme="minorBidi"/>
          <w:kern w:val="2"/>
          <w:sz w:val="24"/>
          <w:szCs w:val="24"/>
          <w:lang w:val="en-DE" w:eastAsia="en-GB"/>
          <w14:ligatures w14:val="standardContextual"/>
        </w:rPr>
        <w:tab/>
      </w:r>
      <w:r>
        <w:t>WebRTC</w:t>
      </w:r>
      <w:r>
        <w:tab/>
      </w:r>
      <w:r>
        <w:fldChar w:fldCharType="begin" w:fldLock="1"/>
      </w:r>
      <w:r>
        <w:instrText xml:space="preserve"> PAGEREF _Toc204268059 \h </w:instrText>
      </w:r>
      <w:r>
        <w:fldChar w:fldCharType="separate"/>
      </w:r>
      <w:r>
        <w:t>12</w:t>
      </w:r>
      <w:r>
        <w:fldChar w:fldCharType="end"/>
      </w:r>
    </w:p>
    <w:p w14:paraId="72A25A01" w14:textId="7EB5C801" w:rsidR="00E86CA7" w:rsidRDefault="00E86CA7">
      <w:pPr>
        <w:pStyle w:val="TOC3"/>
        <w:rPr>
          <w:rFonts w:asciiTheme="minorHAnsi" w:eastAsiaTheme="minorEastAsia" w:hAnsiTheme="minorHAnsi" w:cstheme="minorBidi"/>
          <w:kern w:val="2"/>
          <w:sz w:val="24"/>
          <w:szCs w:val="24"/>
          <w:lang w:val="en-DE" w:eastAsia="en-GB"/>
          <w14:ligatures w14:val="standardContextual"/>
        </w:rPr>
      </w:pPr>
      <w:r w:rsidRPr="00E86CA7">
        <w:t>5.3.1</w:t>
      </w:r>
      <w:r w:rsidRPr="00E86CA7">
        <w:rPr>
          <w:rFonts w:asciiTheme="minorHAnsi" w:eastAsiaTheme="minorEastAsia" w:hAnsiTheme="minorHAnsi" w:cstheme="minorBidi"/>
          <w:kern w:val="2"/>
          <w:sz w:val="24"/>
          <w:szCs w:val="24"/>
          <w:lang w:eastAsia="en-GB"/>
          <w14:ligatures w14:val="standardContextual"/>
        </w:rPr>
        <w:tab/>
      </w:r>
      <w:r w:rsidRPr="00D9304D">
        <w:rPr>
          <w:lang w:val="en-US"/>
        </w:rPr>
        <w:t>Introduction</w:t>
      </w:r>
      <w:r>
        <w:tab/>
      </w:r>
      <w:r>
        <w:fldChar w:fldCharType="begin" w:fldLock="1"/>
      </w:r>
      <w:r>
        <w:instrText xml:space="preserve"> PAGEREF _Toc204268060 \h </w:instrText>
      </w:r>
      <w:r>
        <w:fldChar w:fldCharType="separate"/>
      </w:r>
      <w:r>
        <w:t>12</w:t>
      </w:r>
      <w:r>
        <w:fldChar w:fldCharType="end"/>
      </w:r>
    </w:p>
    <w:p w14:paraId="5963C096" w14:textId="4C56DDC4" w:rsidR="00E86CA7" w:rsidRDefault="00E86CA7">
      <w:pPr>
        <w:pStyle w:val="TOC3"/>
        <w:rPr>
          <w:rFonts w:asciiTheme="minorHAnsi" w:eastAsiaTheme="minorEastAsia" w:hAnsiTheme="minorHAnsi" w:cstheme="minorBidi"/>
          <w:kern w:val="2"/>
          <w:sz w:val="24"/>
          <w:szCs w:val="24"/>
          <w:lang w:val="en-DE" w:eastAsia="en-GB"/>
          <w14:ligatures w14:val="standardContextual"/>
        </w:rPr>
      </w:pPr>
      <w:r>
        <w:t>5.3.2</w:t>
      </w:r>
      <w:r>
        <w:rPr>
          <w:rFonts w:asciiTheme="minorHAnsi" w:eastAsiaTheme="minorEastAsia" w:hAnsiTheme="minorHAnsi" w:cstheme="minorBidi"/>
          <w:kern w:val="2"/>
          <w:sz w:val="24"/>
          <w:szCs w:val="24"/>
          <w:lang w:val="en-DE" w:eastAsia="en-GB"/>
          <w14:ligatures w14:val="standardContextual"/>
        </w:rPr>
        <w:tab/>
      </w:r>
      <w:r>
        <w:t>WebRTC libraries</w:t>
      </w:r>
      <w:r>
        <w:tab/>
      </w:r>
      <w:r>
        <w:fldChar w:fldCharType="begin" w:fldLock="1"/>
      </w:r>
      <w:r>
        <w:instrText xml:space="preserve"> PAGEREF _Toc204268061 \h </w:instrText>
      </w:r>
      <w:r>
        <w:fldChar w:fldCharType="separate"/>
      </w:r>
      <w:r>
        <w:t>13</w:t>
      </w:r>
      <w:r>
        <w:fldChar w:fldCharType="end"/>
      </w:r>
    </w:p>
    <w:p w14:paraId="62E02DCE" w14:textId="33F53DA0" w:rsidR="00E86CA7" w:rsidRDefault="00E86CA7">
      <w:pPr>
        <w:pStyle w:val="TOC4"/>
        <w:rPr>
          <w:rFonts w:asciiTheme="minorHAnsi" w:eastAsiaTheme="minorEastAsia" w:hAnsiTheme="minorHAnsi" w:cstheme="minorBidi"/>
          <w:kern w:val="2"/>
          <w:sz w:val="24"/>
          <w:szCs w:val="24"/>
          <w:lang w:val="en-DE" w:eastAsia="en-GB"/>
          <w14:ligatures w14:val="standardContextual"/>
        </w:rPr>
      </w:pPr>
      <w:r>
        <w:t>5.3.2.1</w:t>
      </w:r>
      <w:r>
        <w:rPr>
          <w:rFonts w:asciiTheme="minorHAnsi" w:eastAsiaTheme="minorEastAsia" w:hAnsiTheme="minorHAnsi" w:cstheme="minorBidi"/>
          <w:kern w:val="2"/>
          <w:sz w:val="24"/>
          <w:szCs w:val="24"/>
          <w:lang w:val="en-DE" w:eastAsia="en-GB"/>
          <w14:ligatures w14:val="standardContextual"/>
        </w:rPr>
        <w:tab/>
      </w:r>
      <w:r>
        <w:t>Introduction</w:t>
      </w:r>
      <w:r>
        <w:tab/>
      </w:r>
      <w:r>
        <w:fldChar w:fldCharType="begin" w:fldLock="1"/>
      </w:r>
      <w:r>
        <w:instrText xml:space="preserve"> PAGEREF _Toc204268062 \h </w:instrText>
      </w:r>
      <w:r>
        <w:fldChar w:fldCharType="separate"/>
      </w:r>
      <w:r>
        <w:t>13</w:t>
      </w:r>
      <w:r>
        <w:fldChar w:fldCharType="end"/>
      </w:r>
    </w:p>
    <w:p w14:paraId="4D4A2694" w14:textId="47ABED3E" w:rsidR="00E86CA7" w:rsidRDefault="00E86CA7">
      <w:pPr>
        <w:pStyle w:val="TOC4"/>
        <w:rPr>
          <w:rFonts w:asciiTheme="minorHAnsi" w:eastAsiaTheme="minorEastAsia" w:hAnsiTheme="minorHAnsi" w:cstheme="minorBidi"/>
          <w:kern w:val="2"/>
          <w:sz w:val="24"/>
          <w:szCs w:val="24"/>
          <w:lang w:val="en-DE" w:eastAsia="en-GB"/>
          <w14:ligatures w14:val="standardContextual"/>
        </w:rPr>
      </w:pPr>
      <w:r>
        <w:t>5.3.2.3</w:t>
      </w:r>
      <w:r>
        <w:rPr>
          <w:rFonts w:asciiTheme="minorHAnsi" w:eastAsiaTheme="minorEastAsia" w:hAnsiTheme="minorHAnsi" w:cstheme="minorBidi"/>
          <w:kern w:val="2"/>
          <w:sz w:val="24"/>
          <w:szCs w:val="24"/>
          <w:lang w:val="en-DE" w:eastAsia="en-GB"/>
          <w14:ligatures w14:val="standardContextual"/>
        </w:rPr>
        <w:tab/>
      </w:r>
      <w:r>
        <w:t>Libwebrtc</w:t>
      </w:r>
      <w:r>
        <w:tab/>
      </w:r>
      <w:r>
        <w:fldChar w:fldCharType="begin" w:fldLock="1"/>
      </w:r>
      <w:r>
        <w:instrText xml:space="preserve"> PAGEREF _Toc204268063 \h </w:instrText>
      </w:r>
      <w:r>
        <w:fldChar w:fldCharType="separate"/>
      </w:r>
      <w:r>
        <w:t>13</w:t>
      </w:r>
      <w:r>
        <w:fldChar w:fldCharType="end"/>
      </w:r>
    </w:p>
    <w:p w14:paraId="30B6E770" w14:textId="44C6EFB0" w:rsidR="00E86CA7" w:rsidRDefault="00E86CA7">
      <w:pPr>
        <w:pStyle w:val="TOC4"/>
        <w:rPr>
          <w:rFonts w:asciiTheme="minorHAnsi" w:eastAsiaTheme="minorEastAsia" w:hAnsiTheme="minorHAnsi" w:cstheme="minorBidi"/>
          <w:kern w:val="2"/>
          <w:sz w:val="24"/>
          <w:szCs w:val="24"/>
          <w:lang w:val="en-DE" w:eastAsia="en-GB"/>
          <w14:ligatures w14:val="standardContextual"/>
        </w:rPr>
      </w:pPr>
      <w:r>
        <w:t>5.3.2.4</w:t>
      </w:r>
      <w:r>
        <w:rPr>
          <w:rFonts w:asciiTheme="minorHAnsi" w:eastAsiaTheme="minorEastAsia" w:hAnsiTheme="minorHAnsi" w:cstheme="minorBidi"/>
          <w:kern w:val="2"/>
          <w:sz w:val="24"/>
          <w:szCs w:val="24"/>
          <w:lang w:val="en-DE" w:eastAsia="en-GB"/>
          <w14:ligatures w14:val="standardContextual"/>
        </w:rPr>
        <w:tab/>
      </w:r>
      <w:r>
        <w:t>pion</w:t>
      </w:r>
      <w:r>
        <w:tab/>
      </w:r>
      <w:r>
        <w:fldChar w:fldCharType="begin" w:fldLock="1"/>
      </w:r>
      <w:r>
        <w:instrText xml:space="preserve"> PAGEREF _Toc204268064 \h </w:instrText>
      </w:r>
      <w:r>
        <w:fldChar w:fldCharType="separate"/>
      </w:r>
      <w:r>
        <w:t>13</w:t>
      </w:r>
      <w:r>
        <w:fldChar w:fldCharType="end"/>
      </w:r>
    </w:p>
    <w:p w14:paraId="73D98E33" w14:textId="7917F063" w:rsidR="00E86CA7" w:rsidRDefault="00E86CA7">
      <w:pPr>
        <w:pStyle w:val="TOC4"/>
        <w:rPr>
          <w:rFonts w:asciiTheme="minorHAnsi" w:eastAsiaTheme="minorEastAsia" w:hAnsiTheme="minorHAnsi" w:cstheme="minorBidi"/>
          <w:kern w:val="2"/>
          <w:sz w:val="24"/>
          <w:szCs w:val="24"/>
          <w:lang w:val="en-DE" w:eastAsia="en-GB"/>
          <w14:ligatures w14:val="standardContextual"/>
        </w:rPr>
      </w:pPr>
      <w:r>
        <w:t>5.3.2.5</w:t>
      </w:r>
      <w:r>
        <w:rPr>
          <w:rFonts w:asciiTheme="minorHAnsi" w:eastAsiaTheme="minorEastAsia" w:hAnsiTheme="minorHAnsi" w:cstheme="minorBidi"/>
          <w:kern w:val="2"/>
          <w:sz w:val="24"/>
          <w:szCs w:val="24"/>
          <w:lang w:val="en-DE" w:eastAsia="en-GB"/>
          <w14:ligatures w14:val="standardContextual"/>
        </w:rPr>
        <w:tab/>
      </w:r>
      <w:r>
        <w:t>aiortc</w:t>
      </w:r>
      <w:r>
        <w:tab/>
      </w:r>
      <w:r>
        <w:fldChar w:fldCharType="begin" w:fldLock="1"/>
      </w:r>
      <w:r>
        <w:instrText xml:space="preserve"> PAGEREF _Toc204268065 \h </w:instrText>
      </w:r>
      <w:r>
        <w:fldChar w:fldCharType="separate"/>
      </w:r>
      <w:r>
        <w:t>13</w:t>
      </w:r>
      <w:r>
        <w:fldChar w:fldCharType="end"/>
      </w:r>
    </w:p>
    <w:p w14:paraId="7C31248C" w14:textId="63D029BC" w:rsidR="00E86CA7" w:rsidRDefault="00E86CA7">
      <w:pPr>
        <w:pStyle w:val="TOC4"/>
        <w:rPr>
          <w:rFonts w:asciiTheme="minorHAnsi" w:eastAsiaTheme="minorEastAsia" w:hAnsiTheme="minorHAnsi" w:cstheme="minorBidi"/>
          <w:kern w:val="2"/>
          <w:sz w:val="24"/>
          <w:szCs w:val="24"/>
          <w:lang w:val="en-DE" w:eastAsia="en-GB"/>
          <w14:ligatures w14:val="standardContextual"/>
        </w:rPr>
      </w:pPr>
      <w:r>
        <w:t>5.3.2.6</w:t>
      </w:r>
      <w:r>
        <w:rPr>
          <w:rFonts w:asciiTheme="minorHAnsi" w:eastAsiaTheme="minorEastAsia" w:hAnsiTheme="minorHAnsi" w:cstheme="minorBidi"/>
          <w:kern w:val="2"/>
          <w:sz w:val="24"/>
          <w:szCs w:val="24"/>
          <w:lang w:val="en-DE" w:eastAsia="en-GB"/>
          <w14:ligatures w14:val="standardContextual"/>
        </w:rPr>
        <w:tab/>
      </w:r>
      <w:r>
        <w:t>sipsorcery</w:t>
      </w:r>
      <w:r>
        <w:tab/>
      </w:r>
      <w:r>
        <w:fldChar w:fldCharType="begin" w:fldLock="1"/>
      </w:r>
      <w:r>
        <w:instrText xml:space="preserve"> PAGEREF _Toc204268066 \h </w:instrText>
      </w:r>
      <w:r>
        <w:fldChar w:fldCharType="separate"/>
      </w:r>
      <w:r>
        <w:t>13</w:t>
      </w:r>
      <w:r>
        <w:fldChar w:fldCharType="end"/>
      </w:r>
    </w:p>
    <w:p w14:paraId="04540FF7" w14:textId="353EBC1E" w:rsidR="00E86CA7" w:rsidRDefault="00E86CA7">
      <w:pPr>
        <w:pStyle w:val="TOC4"/>
        <w:rPr>
          <w:rFonts w:asciiTheme="minorHAnsi" w:eastAsiaTheme="minorEastAsia" w:hAnsiTheme="minorHAnsi" w:cstheme="minorBidi"/>
          <w:kern w:val="2"/>
          <w:sz w:val="24"/>
          <w:szCs w:val="24"/>
          <w:lang w:val="en-DE" w:eastAsia="en-GB"/>
          <w14:ligatures w14:val="standardContextual"/>
        </w:rPr>
      </w:pPr>
      <w:r>
        <w:t>5.3.2.7</w:t>
      </w:r>
      <w:r>
        <w:rPr>
          <w:rFonts w:asciiTheme="minorHAnsi" w:eastAsiaTheme="minorEastAsia" w:hAnsiTheme="minorHAnsi" w:cstheme="minorBidi"/>
          <w:kern w:val="2"/>
          <w:sz w:val="24"/>
          <w:szCs w:val="24"/>
          <w:lang w:val="en-DE" w:eastAsia="en-GB"/>
          <w14:ligatures w14:val="standardContextual"/>
        </w:rPr>
        <w:tab/>
      </w:r>
      <w:r>
        <w:t>GStreamer</w:t>
      </w:r>
      <w:r>
        <w:tab/>
      </w:r>
      <w:r>
        <w:fldChar w:fldCharType="begin" w:fldLock="1"/>
      </w:r>
      <w:r>
        <w:instrText xml:space="preserve"> PAGEREF _Toc204268067 \h </w:instrText>
      </w:r>
      <w:r>
        <w:fldChar w:fldCharType="separate"/>
      </w:r>
      <w:r>
        <w:t>13</w:t>
      </w:r>
      <w:r>
        <w:fldChar w:fldCharType="end"/>
      </w:r>
    </w:p>
    <w:p w14:paraId="27F52902" w14:textId="6679D97E" w:rsidR="00E86CA7" w:rsidRDefault="00E86CA7">
      <w:pPr>
        <w:pStyle w:val="TOC4"/>
        <w:rPr>
          <w:rFonts w:asciiTheme="minorHAnsi" w:eastAsiaTheme="minorEastAsia" w:hAnsiTheme="minorHAnsi" w:cstheme="minorBidi"/>
          <w:kern w:val="2"/>
          <w:sz w:val="24"/>
          <w:szCs w:val="24"/>
          <w:lang w:val="en-DE" w:eastAsia="en-GB"/>
          <w14:ligatures w14:val="standardContextual"/>
        </w:rPr>
      </w:pPr>
      <w:r>
        <w:t>5.3.2.8</w:t>
      </w:r>
      <w:r>
        <w:rPr>
          <w:rFonts w:asciiTheme="minorHAnsi" w:eastAsiaTheme="minorEastAsia" w:hAnsiTheme="minorHAnsi" w:cstheme="minorBidi"/>
          <w:kern w:val="2"/>
          <w:sz w:val="24"/>
          <w:szCs w:val="24"/>
          <w:lang w:val="en-DE" w:eastAsia="en-GB"/>
          <w14:ligatures w14:val="standardContextual"/>
        </w:rPr>
        <w:tab/>
      </w:r>
      <w:r>
        <w:t>webrtc-rs</w:t>
      </w:r>
      <w:r>
        <w:tab/>
      </w:r>
      <w:r>
        <w:fldChar w:fldCharType="begin" w:fldLock="1"/>
      </w:r>
      <w:r>
        <w:instrText xml:space="preserve"> PAGEREF _Toc204268068 \h </w:instrText>
      </w:r>
      <w:r>
        <w:fldChar w:fldCharType="separate"/>
      </w:r>
      <w:r>
        <w:t>13</w:t>
      </w:r>
      <w:r>
        <w:fldChar w:fldCharType="end"/>
      </w:r>
    </w:p>
    <w:p w14:paraId="03330700" w14:textId="02CB4979" w:rsidR="00E86CA7" w:rsidRDefault="00E86CA7">
      <w:pPr>
        <w:pStyle w:val="TOC4"/>
        <w:rPr>
          <w:rFonts w:asciiTheme="minorHAnsi" w:eastAsiaTheme="minorEastAsia" w:hAnsiTheme="minorHAnsi" w:cstheme="minorBidi"/>
          <w:kern w:val="2"/>
          <w:sz w:val="24"/>
          <w:szCs w:val="24"/>
          <w:lang w:val="en-DE" w:eastAsia="en-GB"/>
          <w14:ligatures w14:val="standardContextual"/>
        </w:rPr>
      </w:pPr>
      <w:r>
        <w:t>5.3.2.9</w:t>
      </w:r>
      <w:r>
        <w:rPr>
          <w:rFonts w:asciiTheme="minorHAnsi" w:eastAsiaTheme="minorEastAsia" w:hAnsiTheme="minorHAnsi" w:cstheme="minorBidi"/>
          <w:kern w:val="2"/>
          <w:sz w:val="24"/>
          <w:szCs w:val="24"/>
          <w:lang w:val="en-DE" w:eastAsia="en-GB"/>
          <w14:ligatures w14:val="standardContextual"/>
        </w:rPr>
        <w:tab/>
      </w:r>
      <w:r>
        <w:t>Str0m</w:t>
      </w:r>
      <w:r>
        <w:tab/>
      </w:r>
      <w:r>
        <w:fldChar w:fldCharType="begin" w:fldLock="1"/>
      </w:r>
      <w:r>
        <w:instrText xml:space="preserve"> PAGEREF _Toc204268069 \h </w:instrText>
      </w:r>
      <w:r>
        <w:fldChar w:fldCharType="separate"/>
      </w:r>
      <w:r>
        <w:t>14</w:t>
      </w:r>
      <w:r>
        <w:fldChar w:fldCharType="end"/>
      </w:r>
    </w:p>
    <w:p w14:paraId="57A0333C" w14:textId="4356C9B1" w:rsidR="00E86CA7" w:rsidRDefault="00E86CA7">
      <w:pPr>
        <w:pStyle w:val="TOC4"/>
        <w:rPr>
          <w:rFonts w:asciiTheme="minorHAnsi" w:eastAsiaTheme="minorEastAsia" w:hAnsiTheme="minorHAnsi" w:cstheme="minorBidi"/>
          <w:kern w:val="2"/>
          <w:sz w:val="24"/>
          <w:szCs w:val="24"/>
          <w:lang w:val="en-DE" w:eastAsia="en-GB"/>
          <w14:ligatures w14:val="standardContextual"/>
        </w:rPr>
      </w:pPr>
      <w:r>
        <w:t>5.3.2.10</w:t>
      </w:r>
      <w:r>
        <w:rPr>
          <w:rFonts w:asciiTheme="minorHAnsi" w:eastAsiaTheme="minorEastAsia" w:hAnsiTheme="minorHAnsi" w:cstheme="minorBidi"/>
          <w:kern w:val="2"/>
          <w:sz w:val="24"/>
          <w:szCs w:val="24"/>
          <w:lang w:val="en-DE" w:eastAsia="en-GB"/>
          <w14:ligatures w14:val="standardContextual"/>
        </w:rPr>
        <w:tab/>
      </w:r>
      <w:r>
        <w:t>libdatachannel</w:t>
      </w:r>
      <w:r>
        <w:tab/>
      </w:r>
      <w:r>
        <w:fldChar w:fldCharType="begin" w:fldLock="1"/>
      </w:r>
      <w:r>
        <w:instrText xml:space="preserve"> PAGEREF _Toc204268070 \h </w:instrText>
      </w:r>
      <w:r>
        <w:fldChar w:fldCharType="separate"/>
      </w:r>
      <w:r>
        <w:t>14</w:t>
      </w:r>
      <w:r>
        <w:fldChar w:fldCharType="end"/>
      </w:r>
    </w:p>
    <w:p w14:paraId="37DA7365" w14:textId="3A84B81A" w:rsidR="00E86CA7" w:rsidRDefault="00E86CA7">
      <w:pPr>
        <w:pStyle w:val="TOC4"/>
        <w:rPr>
          <w:rFonts w:asciiTheme="minorHAnsi" w:eastAsiaTheme="minorEastAsia" w:hAnsiTheme="minorHAnsi" w:cstheme="minorBidi"/>
          <w:kern w:val="2"/>
          <w:sz w:val="24"/>
          <w:szCs w:val="24"/>
          <w:lang w:val="en-DE" w:eastAsia="en-GB"/>
          <w14:ligatures w14:val="standardContextual"/>
        </w:rPr>
      </w:pPr>
      <w:r>
        <w:t>5.3.2.11</w:t>
      </w:r>
      <w:r>
        <w:rPr>
          <w:rFonts w:asciiTheme="minorHAnsi" w:eastAsiaTheme="minorEastAsia" w:hAnsiTheme="minorHAnsi" w:cstheme="minorBidi"/>
          <w:kern w:val="2"/>
          <w:sz w:val="24"/>
          <w:szCs w:val="24"/>
          <w:lang w:val="en-DE" w:eastAsia="en-GB"/>
          <w14:ligatures w14:val="standardContextual"/>
        </w:rPr>
        <w:tab/>
      </w:r>
      <w:r>
        <w:t>Elixir WebRTC</w:t>
      </w:r>
      <w:r>
        <w:tab/>
      </w:r>
      <w:r>
        <w:fldChar w:fldCharType="begin" w:fldLock="1"/>
      </w:r>
      <w:r>
        <w:instrText xml:space="preserve"> PAGEREF _Toc204268071 \h </w:instrText>
      </w:r>
      <w:r>
        <w:fldChar w:fldCharType="separate"/>
      </w:r>
      <w:r>
        <w:t>14</w:t>
      </w:r>
      <w:r>
        <w:fldChar w:fldCharType="end"/>
      </w:r>
    </w:p>
    <w:p w14:paraId="5289B811" w14:textId="22881DB6" w:rsidR="00E86CA7" w:rsidRDefault="00E86CA7">
      <w:pPr>
        <w:pStyle w:val="TOC4"/>
        <w:rPr>
          <w:rFonts w:asciiTheme="minorHAnsi" w:eastAsiaTheme="minorEastAsia" w:hAnsiTheme="minorHAnsi" w:cstheme="minorBidi"/>
          <w:kern w:val="2"/>
          <w:sz w:val="24"/>
          <w:szCs w:val="24"/>
          <w:lang w:val="en-DE" w:eastAsia="en-GB"/>
          <w14:ligatures w14:val="standardContextual"/>
        </w:rPr>
      </w:pPr>
      <w:r>
        <w:t>5.3.2.12</w:t>
      </w:r>
      <w:r>
        <w:rPr>
          <w:rFonts w:asciiTheme="minorHAnsi" w:eastAsiaTheme="minorEastAsia" w:hAnsiTheme="minorHAnsi" w:cstheme="minorBidi"/>
          <w:kern w:val="2"/>
          <w:sz w:val="24"/>
          <w:szCs w:val="24"/>
          <w:lang w:val="en-DE" w:eastAsia="en-GB"/>
          <w14:ligatures w14:val="standardContextual"/>
        </w:rPr>
        <w:tab/>
      </w:r>
      <w:r>
        <w:t>Summary</w:t>
      </w:r>
      <w:r>
        <w:tab/>
      </w:r>
      <w:r>
        <w:fldChar w:fldCharType="begin" w:fldLock="1"/>
      </w:r>
      <w:r>
        <w:instrText xml:space="preserve"> PAGEREF _Toc204268072 \h </w:instrText>
      </w:r>
      <w:r>
        <w:fldChar w:fldCharType="separate"/>
      </w:r>
      <w:r>
        <w:t>14</w:t>
      </w:r>
      <w:r>
        <w:fldChar w:fldCharType="end"/>
      </w:r>
    </w:p>
    <w:p w14:paraId="08673DDE" w14:textId="274DF737" w:rsidR="00E86CA7" w:rsidRDefault="00E86CA7">
      <w:pPr>
        <w:pStyle w:val="TOC3"/>
        <w:rPr>
          <w:rFonts w:asciiTheme="minorHAnsi" w:eastAsiaTheme="minorEastAsia" w:hAnsiTheme="minorHAnsi" w:cstheme="minorBidi"/>
          <w:kern w:val="2"/>
          <w:sz w:val="24"/>
          <w:szCs w:val="24"/>
          <w:lang w:val="en-DE" w:eastAsia="en-GB"/>
          <w14:ligatures w14:val="standardContextual"/>
        </w:rPr>
      </w:pPr>
      <w:r w:rsidRPr="00E86CA7">
        <w:t>5.3.3</w:t>
      </w:r>
      <w:r w:rsidRPr="00E86CA7">
        <w:rPr>
          <w:rFonts w:asciiTheme="minorHAnsi" w:eastAsiaTheme="minorEastAsia" w:hAnsiTheme="minorHAnsi" w:cstheme="minorBidi"/>
          <w:kern w:val="2"/>
          <w:sz w:val="24"/>
          <w:szCs w:val="24"/>
          <w:lang w:eastAsia="en-GB"/>
          <w14:ligatures w14:val="standardContextual"/>
        </w:rPr>
        <w:tab/>
      </w:r>
      <w:r w:rsidRPr="00D9304D">
        <w:rPr>
          <w:lang w:val="en-US"/>
        </w:rPr>
        <w:t>RTPTransport</w:t>
      </w:r>
      <w:r>
        <w:tab/>
      </w:r>
      <w:r>
        <w:fldChar w:fldCharType="begin" w:fldLock="1"/>
      </w:r>
      <w:r>
        <w:instrText xml:space="preserve"> PAGEREF _Toc204268073 \h </w:instrText>
      </w:r>
      <w:r>
        <w:fldChar w:fldCharType="separate"/>
      </w:r>
      <w:r>
        <w:t>14</w:t>
      </w:r>
      <w:r>
        <w:fldChar w:fldCharType="end"/>
      </w:r>
    </w:p>
    <w:p w14:paraId="7BBD3161" w14:textId="47D193F6" w:rsidR="00E86CA7" w:rsidRDefault="00E86CA7">
      <w:pPr>
        <w:pStyle w:val="TOC2"/>
        <w:rPr>
          <w:rFonts w:asciiTheme="minorHAnsi" w:eastAsiaTheme="minorEastAsia" w:hAnsiTheme="minorHAnsi" w:cstheme="minorBidi"/>
          <w:kern w:val="2"/>
          <w:sz w:val="24"/>
          <w:szCs w:val="24"/>
          <w:lang w:val="en-DE" w:eastAsia="en-GB"/>
          <w14:ligatures w14:val="standardContextual"/>
        </w:rPr>
      </w:pPr>
      <w:r w:rsidRPr="00E86CA7">
        <w:t>5.4</w:t>
      </w:r>
      <w:r w:rsidRPr="00E86CA7">
        <w:rPr>
          <w:rFonts w:asciiTheme="minorHAnsi" w:eastAsiaTheme="minorEastAsia" w:hAnsiTheme="minorHAnsi" w:cstheme="minorBidi"/>
          <w:kern w:val="2"/>
          <w:sz w:val="24"/>
          <w:szCs w:val="24"/>
          <w:lang w:eastAsia="en-GB"/>
          <w14:ligatures w14:val="standardContextual"/>
        </w:rPr>
        <w:tab/>
      </w:r>
      <w:r w:rsidRPr="00D9304D">
        <w:rPr>
          <w:lang w:val="en-US"/>
        </w:rPr>
        <w:t>Audio Format Support</w:t>
      </w:r>
      <w:r>
        <w:tab/>
      </w:r>
      <w:r>
        <w:fldChar w:fldCharType="begin" w:fldLock="1"/>
      </w:r>
      <w:r>
        <w:instrText xml:space="preserve"> PAGEREF _Toc204268074 \h </w:instrText>
      </w:r>
      <w:r>
        <w:fldChar w:fldCharType="separate"/>
      </w:r>
      <w:r>
        <w:t>15</w:t>
      </w:r>
      <w:r>
        <w:fldChar w:fldCharType="end"/>
      </w:r>
    </w:p>
    <w:p w14:paraId="241C5E3C" w14:textId="275069B4" w:rsidR="00E86CA7" w:rsidRDefault="00E86CA7">
      <w:pPr>
        <w:pStyle w:val="TOC3"/>
        <w:rPr>
          <w:rFonts w:asciiTheme="minorHAnsi" w:eastAsiaTheme="minorEastAsia" w:hAnsiTheme="minorHAnsi" w:cstheme="minorBidi"/>
          <w:kern w:val="2"/>
          <w:sz w:val="24"/>
          <w:szCs w:val="24"/>
          <w:lang w:val="en-DE" w:eastAsia="en-GB"/>
          <w14:ligatures w14:val="standardContextual"/>
        </w:rPr>
      </w:pPr>
      <w:r w:rsidRPr="00E86CA7">
        <w:t>5.4.1</w:t>
      </w:r>
      <w:r w:rsidRPr="00E86CA7">
        <w:rPr>
          <w:rFonts w:asciiTheme="minorHAnsi" w:eastAsiaTheme="minorEastAsia" w:hAnsiTheme="minorHAnsi" w:cstheme="minorBidi"/>
          <w:kern w:val="2"/>
          <w:sz w:val="24"/>
          <w:szCs w:val="24"/>
          <w:lang w:eastAsia="en-GB"/>
          <w14:ligatures w14:val="standardContextual"/>
        </w:rPr>
        <w:tab/>
      </w:r>
      <w:r w:rsidRPr="00D9304D">
        <w:rPr>
          <w:lang w:val="en-US"/>
        </w:rPr>
        <w:t>Introduction</w:t>
      </w:r>
      <w:r>
        <w:tab/>
      </w:r>
      <w:r>
        <w:fldChar w:fldCharType="begin" w:fldLock="1"/>
      </w:r>
      <w:r>
        <w:instrText xml:space="preserve"> PAGEREF _Toc204268075 \h </w:instrText>
      </w:r>
      <w:r>
        <w:fldChar w:fldCharType="separate"/>
      </w:r>
      <w:r>
        <w:t>15</w:t>
      </w:r>
      <w:r>
        <w:fldChar w:fldCharType="end"/>
      </w:r>
    </w:p>
    <w:p w14:paraId="6F57F158" w14:textId="726A596A" w:rsidR="00E86CA7" w:rsidRDefault="00E86CA7">
      <w:pPr>
        <w:pStyle w:val="TOC3"/>
        <w:rPr>
          <w:rFonts w:asciiTheme="minorHAnsi" w:eastAsiaTheme="minorEastAsia" w:hAnsiTheme="minorHAnsi" w:cstheme="minorBidi"/>
          <w:kern w:val="2"/>
          <w:sz w:val="24"/>
          <w:szCs w:val="24"/>
          <w:lang w:val="en-DE" w:eastAsia="en-GB"/>
          <w14:ligatures w14:val="standardContextual"/>
        </w:rPr>
      </w:pPr>
      <w:r w:rsidRPr="00E86CA7">
        <w:t>5.4.2</w:t>
      </w:r>
      <w:r w:rsidRPr="00E86CA7">
        <w:rPr>
          <w:rFonts w:asciiTheme="minorHAnsi" w:eastAsiaTheme="minorEastAsia" w:hAnsiTheme="minorHAnsi" w:cstheme="minorBidi"/>
          <w:kern w:val="2"/>
          <w:sz w:val="24"/>
          <w:szCs w:val="24"/>
          <w:lang w:eastAsia="en-GB"/>
          <w14:ligatures w14:val="standardContextual"/>
        </w:rPr>
        <w:tab/>
      </w:r>
      <w:r w:rsidRPr="00D9304D">
        <w:rPr>
          <w:lang w:val="en-US"/>
        </w:rPr>
        <w:t>Audio Format Support in WebRTC</w:t>
      </w:r>
      <w:r>
        <w:tab/>
      </w:r>
      <w:r>
        <w:fldChar w:fldCharType="begin" w:fldLock="1"/>
      </w:r>
      <w:r>
        <w:instrText xml:space="preserve"> PAGEREF _Toc204268076 \h </w:instrText>
      </w:r>
      <w:r>
        <w:fldChar w:fldCharType="separate"/>
      </w:r>
      <w:r>
        <w:t>15</w:t>
      </w:r>
      <w:r>
        <w:fldChar w:fldCharType="end"/>
      </w:r>
    </w:p>
    <w:p w14:paraId="1BD2BD19" w14:textId="7F7546B4" w:rsidR="00E86CA7" w:rsidRDefault="00E86CA7">
      <w:pPr>
        <w:pStyle w:val="TOC4"/>
        <w:rPr>
          <w:rFonts w:asciiTheme="minorHAnsi" w:eastAsiaTheme="minorEastAsia" w:hAnsiTheme="minorHAnsi" w:cstheme="minorBidi"/>
          <w:kern w:val="2"/>
          <w:sz w:val="24"/>
          <w:szCs w:val="24"/>
          <w:lang w:val="en-DE" w:eastAsia="en-GB"/>
          <w14:ligatures w14:val="standardContextual"/>
        </w:rPr>
      </w:pPr>
      <w:r w:rsidRPr="00E86CA7">
        <w:t>5.4.2.1. Audio metadata support in WebRTC</w:t>
      </w:r>
      <w:r w:rsidRPr="00E86CA7">
        <w:tab/>
      </w:r>
      <w:r>
        <w:fldChar w:fldCharType="begin" w:fldLock="1"/>
      </w:r>
      <w:r>
        <w:instrText xml:space="preserve"> PAGEREF _Toc204268077 \h </w:instrText>
      </w:r>
      <w:r>
        <w:fldChar w:fldCharType="separate"/>
      </w:r>
      <w:r>
        <w:t>15</w:t>
      </w:r>
      <w:r>
        <w:fldChar w:fldCharType="end"/>
      </w:r>
    </w:p>
    <w:p w14:paraId="7EAD32C8" w14:textId="49CE3F0D" w:rsidR="00E86CA7" w:rsidRDefault="00E86CA7">
      <w:pPr>
        <w:pStyle w:val="TOC4"/>
        <w:rPr>
          <w:rFonts w:asciiTheme="minorHAnsi" w:eastAsiaTheme="minorEastAsia" w:hAnsiTheme="minorHAnsi" w:cstheme="minorBidi"/>
          <w:kern w:val="2"/>
          <w:sz w:val="24"/>
          <w:szCs w:val="24"/>
          <w:lang w:val="en-DE" w:eastAsia="en-GB"/>
          <w14:ligatures w14:val="standardContextual"/>
        </w:rPr>
      </w:pPr>
      <w:r w:rsidRPr="00E86CA7">
        <w:t>5.4.2.2. Multichannel and SBA format support in WebRTC</w:t>
      </w:r>
      <w:r w:rsidRPr="00E86CA7">
        <w:tab/>
      </w:r>
      <w:r>
        <w:fldChar w:fldCharType="begin" w:fldLock="1"/>
      </w:r>
      <w:r>
        <w:instrText xml:space="preserve"> PAGEREF _Toc204268078 \h </w:instrText>
      </w:r>
      <w:r>
        <w:fldChar w:fldCharType="separate"/>
      </w:r>
      <w:r>
        <w:t>15</w:t>
      </w:r>
      <w:r>
        <w:fldChar w:fldCharType="end"/>
      </w:r>
    </w:p>
    <w:p w14:paraId="55822687" w14:textId="5ABE532A" w:rsidR="00E86CA7" w:rsidRDefault="00E86CA7">
      <w:pPr>
        <w:pStyle w:val="TOC3"/>
        <w:rPr>
          <w:rFonts w:asciiTheme="minorHAnsi" w:eastAsiaTheme="minorEastAsia" w:hAnsiTheme="minorHAnsi" w:cstheme="minorBidi"/>
          <w:kern w:val="2"/>
          <w:sz w:val="24"/>
          <w:szCs w:val="24"/>
          <w:lang w:val="en-DE" w:eastAsia="en-GB"/>
          <w14:ligatures w14:val="standardContextual"/>
        </w:rPr>
      </w:pPr>
      <w:r w:rsidRPr="00E86CA7">
        <w:t>5.4.3</w:t>
      </w:r>
      <w:r w:rsidRPr="00E86CA7">
        <w:rPr>
          <w:rFonts w:asciiTheme="minorHAnsi" w:eastAsiaTheme="minorEastAsia" w:hAnsiTheme="minorHAnsi" w:cstheme="minorBidi"/>
          <w:kern w:val="2"/>
          <w:sz w:val="24"/>
          <w:szCs w:val="24"/>
          <w:lang w:eastAsia="en-GB"/>
          <w14:ligatures w14:val="standardContextual"/>
        </w:rPr>
        <w:tab/>
      </w:r>
      <w:r w:rsidRPr="00D9304D">
        <w:rPr>
          <w:lang w:val="en-US"/>
        </w:rPr>
        <w:t>Audio Format Support in WebCodecs</w:t>
      </w:r>
      <w:r>
        <w:tab/>
      </w:r>
      <w:r>
        <w:fldChar w:fldCharType="begin" w:fldLock="1"/>
      </w:r>
      <w:r>
        <w:instrText xml:space="preserve"> PAGEREF _Toc204268079 \h </w:instrText>
      </w:r>
      <w:r>
        <w:fldChar w:fldCharType="separate"/>
      </w:r>
      <w:r>
        <w:t>16</w:t>
      </w:r>
      <w:r>
        <w:fldChar w:fldCharType="end"/>
      </w:r>
    </w:p>
    <w:p w14:paraId="7D0CFD41" w14:textId="2029B411" w:rsidR="00E86CA7" w:rsidRDefault="00E86CA7">
      <w:pPr>
        <w:pStyle w:val="TOC1"/>
        <w:rPr>
          <w:rFonts w:asciiTheme="minorHAnsi" w:eastAsiaTheme="minorEastAsia" w:hAnsiTheme="minorHAnsi" w:cstheme="minorBidi"/>
          <w:kern w:val="2"/>
          <w:sz w:val="24"/>
          <w:szCs w:val="24"/>
          <w:lang w:val="en-DE" w:eastAsia="en-GB"/>
          <w14:ligatures w14:val="standardContextual"/>
        </w:rPr>
      </w:pPr>
      <w:r>
        <w:t>6</w:t>
      </w:r>
      <w:r>
        <w:rPr>
          <w:rFonts w:asciiTheme="minorHAnsi" w:eastAsiaTheme="minorEastAsia" w:hAnsiTheme="minorHAnsi" w:cstheme="minorBidi"/>
          <w:kern w:val="2"/>
          <w:sz w:val="24"/>
          <w:szCs w:val="24"/>
          <w:lang w:val="en-DE" w:eastAsia="en-GB"/>
          <w14:ligatures w14:val="standardContextual"/>
        </w:rPr>
        <w:tab/>
      </w:r>
      <w:r>
        <w:t>Common APIs</w:t>
      </w:r>
      <w:r>
        <w:tab/>
      </w:r>
      <w:r>
        <w:fldChar w:fldCharType="begin" w:fldLock="1"/>
      </w:r>
      <w:r>
        <w:instrText xml:space="preserve"> PAGEREF _Toc204268080 \h </w:instrText>
      </w:r>
      <w:r>
        <w:fldChar w:fldCharType="separate"/>
      </w:r>
      <w:r>
        <w:t>16</w:t>
      </w:r>
      <w:r>
        <w:fldChar w:fldCharType="end"/>
      </w:r>
    </w:p>
    <w:p w14:paraId="765C9C3F" w14:textId="1F77001C" w:rsidR="00E86CA7" w:rsidRDefault="00E86CA7">
      <w:pPr>
        <w:pStyle w:val="TOC2"/>
        <w:rPr>
          <w:rFonts w:asciiTheme="minorHAnsi" w:eastAsiaTheme="minorEastAsia" w:hAnsiTheme="minorHAnsi" w:cstheme="minorBidi"/>
          <w:kern w:val="2"/>
          <w:sz w:val="24"/>
          <w:szCs w:val="24"/>
          <w:lang w:val="en-DE" w:eastAsia="en-GB"/>
          <w14:ligatures w14:val="standardContextual"/>
        </w:rPr>
      </w:pPr>
      <w:r>
        <w:t>6.1</w:t>
      </w:r>
      <w:r>
        <w:rPr>
          <w:rFonts w:asciiTheme="minorHAnsi" w:eastAsiaTheme="minorEastAsia" w:hAnsiTheme="minorHAnsi" w:cstheme="minorBidi"/>
          <w:kern w:val="2"/>
          <w:sz w:val="24"/>
          <w:szCs w:val="24"/>
          <w:lang w:val="en-DE" w:eastAsia="en-GB"/>
          <w14:ligatures w14:val="standardContextual"/>
        </w:rPr>
        <w:tab/>
      </w:r>
      <w:r>
        <w:t>Overview</w:t>
      </w:r>
      <w:r>
        <w:tab/>
      </w:r>
      <w:r>
        <w:fldChar w:fldCharType="begin" w:fldLock="1"/>
      </w:r>
      <w:r>
        <w:instrText xml:space="preserve"> PAGEREF _Toc204268081 \h </w:instrText>
      </w:r>
      <w:r>
        <w:fldChar w:fldCharType="separate"/>
      </w:r>
      <w:r>
        <w:t>16</w:t>
      </w:r>
      <w:r>
        <w:fldChar w:fldCharType="end"/>
      </w:r>
    </w:p>
    <w:p w14:paraId="59E323D5" w14:textId="01580C5F" w:rsidR="00E86CA7" w:rsidRDefault="00E86CA7">
      <w:pPr>
        <w:pStyle w:val="TOC1"/>
        <w:rPr>
          <w:rFonts w:asciiTheme="minorHAnsi" w:eastAsiaTheme="minorEastAsia" w:hAnsiTheme="minorHAnsi" w:cstheme="minorBidi"/>
          <w:kern w:val="2"/>
          <w:sz w:val="24"/>
          <w:szCs w:val="24"/>
          <w:lang w:val="en-DE" w:eastAsia="en-GB"/>
          <w14:ligatures w14:val="standardContextual"/>
        </w:rPr>
      </w:pPr>
      <w:r>
        <w:t>7</w:t>
      </w:r>
      <w:r>
        <w:rPr>
          <w:rFonts w:asciiTheme="minorHAnsi" w:eastAsiaTheme="minorEastAsia" w:hAnsiTheme="minorHAnsi" w:cstheme="minorBidi"/>
          <w:kern w:val="2"/>
          <w:sz w:val="24"/>
          <w:szCs w:val="24"/>
          <w:lang w:val="en-DE" w:eastAsia="en-GB"/>
          <w14:ligatures w14:val="standardContextual"/>
        </w:rPr>
        <w:tab/>
      </w:r>
      <w:r>
        <w:t>Recommendations for Potential Interfaces and Adapters</w:t>
      </w:r>
      <w:r>
        <w:tab/>
      </w:r>
      <w:r>
        <w:fldChar w:fldCharType="begin" w:fldLock="1"/>
      </w:r>
      <w:r>
        <w:instrText xml:space="preserve"> PAGEREF _Toc204268082 \h </w:instrText>
      </w:r>
      <w:r>
        <w:fldChar w:fldCharType="separate"/>
      </w:r>
      <w:r>
        <w:t>18</w:t>
      </w:r>
      <w:r>
        <w:fldChar w:fldCharType="end"/>
      </w:r>
    </w:p>
    <w:p w14:paraId="79E28176" w14:textId="35057F62" w:rsidR="00E86CA7" w:rsidRDefault="00E86CA7">
      <w:pPr>
        <w:pStyle w:val="TOC2"/>
        <w:rPr>
          <w:rFonts w:asciiTheme="minorHAnsi" w:eastAsiaTheme="minorEastAsia" w:hAnsiTheme="minorHAnsi" w:cstheme="minorBidi"/>
          <w:kern w:val="2"/>
          <w:sz w:val="24"/>
          <w:szCs w:val="24"/>
          <w:lang w:val="en-DE" w:eastAsia="en-GB"/>
          <w14:ligatures w14:val="standardContextual"/>
        </w:rPr>
      </w:pPr>
      <w:r>
        <w:t>7.1</w:t>
      </w:r>
      <w:r>
        <w:rPr>
          <w:rFonts w:asciiTheme="minorHAnsi" w:eastAsiaTheme="minorEastAsia" w:hAnsiTheme="minorHAnsi" w:cstheme="minorBidi"/>
          <w:kern w:val="2"/>
          <w:sz w:val="24"/>
          <w:szCs w:val="24"/>
          <w:lang w:val="en-DE" w:eastAsia="en-GB"/>
          <w14:ligatures w14:val="standardContextual"/>
        </w:rPr>
        <w:tab/>
      </w:r>
      <w:r>
        <w:t>WebCodecs</w:t>
      </w:r>
      <w:r>
        <w:tab/>
      </w:r>
      <w:r>
        <w:fldChar w:fldCharType="begin" w:fldLock="1"/>
      </w:r>
      <w:r>
        <w:instrText xml:space="preserve"> PAGEREF _Toc204268083 \h </w:instrText>
      </w:r>
      <w:r>
        <w:fldChar w:fldCharType="separate"/>
      </w:r>
      <w:r>
        <w:t>18</w:t>
      </w:r>
      <w:r>
        <w:fldChar w:fldCharType="end"/>
      </w:r>
    </w:p>
    <w:p w14:paraId="018D78F8" w14:textId="79FE6E70" w:rsidR="00E86CA7" w:rsidRDefault="00E86CA7">
      <w:pPr>
        <w:pStyle w:val="TOC3"/>
        <w:rPr>
          <w:rFonts w:asciiTheme="minorHAnsi" w:eastAsiaTheme="minorEastAsia" w:hAnsiTheme="minorHAnsi" w:cstheme="minorBidi"/>
          <w:kern w:val="2"/>
          <w:sz w:val="24"/>
          <w:szCs w:val="24"/>
          <w:lang w:val="en-DE" w:eastAsia="en-GB"/>
          <w14:ligatures w14:val="standardContextual"/>
        </w:rPr>
      </w:pPr>
      <w:r>
        <w:t>7.1.1</w:t>
      </w:r>
      <w:r>
        <w:rPr>
          <w:rFonts w:asciiTheme="minorHAnsi" w:eastAsiaTheme="minorEastAsia" w:hAnsiTheme="minorHAnsi" w:cstheme="minorBidi"/>
          <w:kern w:val="2"/>
          <w:sz w:val="24"/>
          <w:szCs w:val="24"/>
          <w:lang w:val="en-DE" w:eastAsia="en-GB"/>
          <w14:ligatures w14:val="standardContextual"/>
        </w:rPr>
        <w:tab/>
      </w:r>
      <w:r>
        <w:t>Limitations in WebCodec API for IVAS Encoder</w:t>
      </w:r>
      <w:r>
        <w:tab/>
      </w:r>
      <w:r>
        <w:fldChar w:fldCharType="begin" w:fldLock="1"/>
      </w:r>
      <w:r>
        <w:instrText xml:space="preserve"> PAGEREF _Toc204268084 \h </w:instrText>
      </w:r>
      <w:r>
        <w:fldChar w:fldCharType="separate"/>
      </w:r>
      <w:r>
        <w:t>18</w:t>
      </w:r>
      <w:r>
        <w:fldChar w:fldCharType="end"/>
      </w:r>
    </w:p>
    <w:p w14:paraId="2B666131" w14:textId="10F8F608" w:rsidR="00E86CA7" w:rsidRDefault="00E86CA7">
      <w:pPr>
        <w:pStyle w:val="TOC4"/>
        <w:rPr>
          <w:rFonts w:asciiTheme="minorHAnsi" w:eastAsiaTheme="minorEastAsia" w:hAnsiTheme="minorHAnsi" w:cstheme="minorBidi"/>
          <w:kern w:val="2"/>
          <w:sz w:val="24"/>
          <w:szCs w:val="24"/>
          <w:lang w:val="en-DE" w:eastAsia="en-GB"/>
          <w14:ligatures w14:val="standardContextual"/>
        </w:rPr>
      </w:pPr>
      <w:r>
        <w:t>7.1.1.1</w:t>
      </w:r>
      <w:r>
        <w:rPr>
          <w:rFonts w:asciiTheme="minorHAnsi" w:eastAsiaTheme="minorEastAsia" w:hAnsiTheme="minorHAnsi" w:cstheme="minorBidi"/>
          <w:kern w:val="2"/>
          <w:sz w:val="24"/>
          <w:szCs w:val="24"/>
          <w:lang w:val="en-DE" w:eastAsia="en-GB"/>
          <w14:ligatures w14:val="standardContextual"/>
        </w:rPr>
        <w:tab/>
      </w:r>
      <w:r>
        <w:t>Codec Input with Audio + Metadata</w:t>
      </w:r>
      <w:r>
        <w:tab/>
      </w:r>
      <w:r>
        <w:fldChar w:fldCharType="begin" w:fldLock="1"/>
      </w:r>
      <w:r>
        <w:instrText xml:space="preserve"> PAGEREF _Toc204268085 \h </w:instrText>
      </w:r>
      <w:r>
        <w:fldChar w:fldCharType="separate"/>
      </w:r>
      <w:r>
        <w:t>18</w:t>
      </w:r>
      <w:r>
        <w:fldChar w:fldCharType="end"/>
      </w:r>
    </w:p>
    <w:p w14:paraId="11AB56E4" w14:textId="2B96C770" w:rsidR="00E86CA7" w:rsidRDefault="00E86CA7">
      <w:pPr>
        <w:pStyle w:val="TOC3"/>
        <w:rPr>
          <w:rFonts w:asciiTheme="minorHAnsi" w:eastAsiaTheme="minorEastAsia" w:hAnsiTheme="minorHAnsi" w:cstheme="minorBidi"/>
          <w:kern w:val="2"/>
          <w:sz w:val="24"/>
          <w:szCs w:val="24"/>
          <w:lang w:val="en-DE" w:eastAsia="en-GB"/>
          <w14:ligatures w14:val="standardContextual"/>
        </w:rPr>
      </w:pPr>
      <w:r>
        <w:t>7.1.2</w:t>
      </w:r>
      <w:r>
        <w:rPr>
          <w:rFonts w:asciiTheme="minorHAnsi" w:eastAsiaTheme="minorEastAsia" w:hAnsiTheme="minorHAnsi" w:cstheme="minorBidi"/>
          <w:kern w:val="2"/>
          <w:sz w:val="24"/>
          <w:szCs w:val="24"/>
          <w:lang w:val="en-DE" w:eastAsia="en-GB"/>
          <w14:ligatures w14:val="standardContextual"/>
        </w:rPr>
        <w:tab/>
      </w:r>
      <w:r>
        <w:t>Limitations in WebCodec API for IVAS Decoder</w:t>
      </w:r>
      <w:r>
        <w:tab/>
      </w:r>
      <w:r>
        <w:fldChar w:fldCharType="begin" w:fldLock="1"/>
      </w:r>
      <w:r>
        <w:instrText xml:space="preserve"> PAGEREF _Toc204268086 \h </w:instrText>
      </w:r>
      <w:r>
        <w:fldChar w:fldCharType="separate"/>
      </w:r>
      <w:r>
        <w:t>18</w:t>
      </w:r>
      <w:r>
        <w:fldChar w:fldCharType="end"/>
      </w:r>
    </w:p>
    <w:p w14:paraId="75312FBF" w14:textId="5B55A735" w:rsidR="00E86CA7" w:rsidRDefault="00E86CA7">
      <w:pPr>
        <w:pStyle w:val="TOC4"/>
        <w:rPr>
          <w:rFonts w:asciiTheme="minorHAnsi" w:eastAsiaTheme="minorEastAsia" w:hAnsiTheme="minorHAnsi" w:cstheme="minorBidi"/>
          <w:kern w:val="2"/>
          <w:sz w:val="24"/>
          <w:szCs w:val="24"/>
          <w:lang w:val="en-DE" w:eastAsia="en-GB"/>
          <w14:ligatures w14:val="standardContextual"/>
        </w:rPr>
      </w:pPr>
      <w:r>
        <w:t>7.1.2.1</w:t>
      </w:r>
      <w:r>
        <w:rPr>
          <w:rFonts w:asciiTheme="minorHAnsi" w:eastAsiaTheme="minorEastAsia" w:hAnsiTheme="minorHAnsi" w:cstheme="minorBidi"/>
          <w:kern w:val="2"/>
          <w:sz w:val="24"/>
          <w:szCs w:val="24"/>
          <w:lang w:val="en-DE" w:eastAsia="en-GB"/>
          <w14:ligatures w14:val="standardContextual"/>
        </w:rPr>
        <w:tab/>
      </w:r>
      <w:r>
        <w:t>Codec Output with Audio + Metadata</w:t>
      </w:r>
      <w:r>
        <w:tab/>
      </w:r>
      <w:r>
        <w:fldChar w:fldCharType="begin" w:fldLock="1"/>
      </w:r>
      <w:r>
        <w:instrText xml:space="preserve"> PAGEREF _Toc204268087 \h </w:instrText>
      </w:r>
      <w:r>
        <w:fldChar w:fldCharType="separate"/>
      </w:r>
      <w:r>
        <w:t>18</w:t>
      </w:r>
      <w:r>
        <w:fldChar w:fldCharType="end"/>
      </w:r>
    </w:p>
    <w:p w14:paraId="7B019C72" w14:textId="17F432B9" w:rsidR="00E86CA7" w:rsidRDefault="00E86CA7">
      <w:pPr>
        <w:pStyle w:val="TOC4"/>
        <w:rPr>
          <w:rFonts w:asciiTheme="minorHAnsi" w:eastAsiaTheme="minorEastAsia" w:hAnsiTheme="minorHAnsi" w:cstheme="minorBidi"/>
          <w:kern w:val="2"/>
          <w:sz w:val="24"/>
          <w:szCs w:val="24"/>
          <w:lang w:val="en-DE" w:eastAsia="en-GB"/>
          <w14:ligatures w14:val="standardContextual"/>
        </w:rPr>
      </w:pPr>
      <w:r>
        <w:t>7.1.2.2</w:t>
      </w:r>
      <w:r>
        <w:rPr>
          <w:rFonts w:asciiTheme="minorHAnsi" w:eastAsiaTheme="minorEastAsia" w:hAnsiTheme="minorHAnsi" w:cstheme="minorBidi"/>
          <w:kern w:val="2"/>
          <w:sz w:val="24"/>
          <w:szCs w:val="24"/>
          <w:lang w:val="en-DE" w:eastAsia="en-GB"/>
          <w14:ligatures w14:val="standardContextual"/>
        </w:rPr>
        <w:tab/>
      </w:r>
      <w:r>
        <w:t>Decoder output in EXT Output format</w:t>
      </w:r>
      <w:r>
        <w:tab/>
      </w:r>
      <w:r>
        <w:fldChar w:fldCharType="begin" w:fldLock="1"/>
      </w:r>
      <w:r>
        <w:instrText xml:space="preserve"> PAGEREF _Toc204268088 \h </w:instrText>
      </w:r>
      <w:r>
        <w:fldChar w:fldCharType="separate"/>
      </w:r>
      <w:r>
        <w:t>19</w:t>
      </w:r>
      <w:r>
        <w:fldChar w:fldCharType="end"/>
      </w:r>
    </w:p>
    <w:p w14:paraId="07DBB2C9" w14:textId="773CCC6F" w:rsidR="00E86CA7" w:rsidRDefault="00E86CA7">
      <w:pPr>
        <w:pStyle w:val="TOC1"/>
        <w:rPr>
          <w:rFonts w:asciiTheme="minorHAnsi" w:eastAsiaTheme="minorEastAsia" w:hAnsiTheme="minorHAnsi" w:cstheme="minorBidi"/>
          <w:kern w:val="2"/>
          <w:sz w:val="24"/>
          <w:szCs w:val="24"/>
          <w:lang w:val="en-DE" w:eastAsia="en-GB"/>
          <w14:ligatures w14:val="standardContextual"/>
        </w:rPr>
      </w:pPr>
      <w:r>
        <w:lastRenderedPageBreak/>
        <w:t>8</w:t>
      </w:r>
      <w:r>
        <w:rPr>
          <w:rFonts w:asciiTheme="minorHAnsi" w:eastAsiaTheme="minorEastAsia" w:hAnsiTheme="minorHAnsi" w:cstheme="minorBidi"/>
          <w:kern w:val="2"/>
          <w:sz w:val="24"/>
          <w:szCs w:val="24"/>
          <w:lang w:val="en-DE" w:eastAsia="en-GB"/>
          <w14:ligatures w14:val="standardContextual"/>
        </w:rPr>
        <w:tab/>
      </w:r>
      <w:r>
        <w:t>Recommendations for Potential Normative Work</w:t>
      </w:r>
      <w:r>
        <w:tab/>
      </w:r>
      <w:r>
        <w:fldChar w:fldCharType="begin" w:fldLock="1"/>
      </w:r>
      <w:r>
        <w:instrText xml:space="preserve"> PAGEREF _Toc204268089 \h </w:instrText>
      </w:r>
      <w:r>
        <w:fldChar w:fldCharType="separate"/>
      </w:r>
      <w:r>
        <w:t>19</w:t>
      </w:r>
      <w:r>
        <w:fldChar w:fldCharType="end"/>
      </w:r>
    </w:p>
    <w:p w14:paraId="126675C1" w14:textId="7DE9C13E" w:rsidR="00E86CA7" w:rsidRDefault="00E86CA7" w:rsidP="00E86CA7">
      <w:pPr>
        <w:pStyle w:val="TOC8"/>
        <w:tabs>
          <w:tab w:val="right" w:leader="dot" w:pos="9639"/>
        </w:tabs>
        <w:rPr>
          <w:rFonts w:asciiTheme="minorHAnsi" w:eastAsiaTheme="minorEastAsia" w:hAnsiTheme="minorHAnsi" w:cstheme="minorBidi"/>
          <w:b w:val="0"/>
          <w:kern w:val="2"/>
          <w:sz w:val="24"/>
          <w:szCs w:val="24"/>
          <w:lang w:val="en-DE" w:eastAsia="en-GB"/>
          <w14:ligatures w14:val="standardContextual"/>
        </w:rPr>
      </w:pPr>
      <w:r>
        <w:t>Annex A (informative):</w:t>
      </w:r>
      <w:r>
        <w:tab/>
        <w:t>Relevant C APIs of 3GPP Speech and Audio Codecs</w:t>
      </w:r>
      <w:r>
        <w:tab/>
      </w:r>
      <w:r>
        <w:fldChar w:fldCharType="begin" w:fldLock="1"/>
      </w:r>
      <w:r>
        <w:instrText xml:space="preserve"> PAGEREF _Toc204268090 \h </w:instrText>
      </w:r>
      <w:r>
        <w:fldChar w:fldCharType="separate"/>
      </w:r>
      <w:r>
        <w:t>20</w:t>
      </w:r>
      <w:r>
        <w:fldChar w:fldCharType="end"/>
      </w:r>
    </w:p>
    <w:p w14:paraId="7FC03172" w14:textId="1CE6DB72" w:rsidR="00E86CA7" w:rsidRDefault="00E86CA7">
      <w:pPr>
        <w:pStyle w:val="TOC2"/>
        <w:rPr>
          <w:rFonts w:asciiTheme="minorHAnsi" w:eastAsiaTheme="minorEastAsia" w:hAnsiTheme="minorHAnsi" w:cstheme="minorBidi"/>
          <w:kern w:val="2"/>
          <w:sz w:val="24"/>
          <w:szCs w:val="24"/>
          <w:lang w:val="en-DE" w:eastAsia="en-GB"/>
          <w14:ligatures w14:val="standardContextual"/>
        </w:rPr>
      </w:pPr>
      <w:r>
        <w:t>A.1 Introduction</w:t>
      </w:r>
      <w:r>
        <w:tab/>
      </w:r>
      <w:r>
        <w:fldChar w:fldCharType="begin" w:fldLock="1"/>
      </w:r>
      <w:r>
        <w:instrText xml:space="preserve"> PAGEREF _Toc204268091 \h </w:instrText>
      </w:r>
      <w:r>
        <w:fldChar w:fldCharType="separate"/>
      </w:r>
      <w:r>
        <w:t>20</w:t>
      </w:r>
      <w:r>
        <w:fldChar w:fldCharType="end"/>
      </w:r>
    </w:p>
    <w:p w14:paraId="0B35D56F" w14:textId="6A30CE80" w:rsidR="00E86CA7" w:rsidRDefault="00E86CA7">
      <w:pPr>
        <w:pStyle w:val="TOC2"/>
        <w:rPr>
          <w:rFonts w:asciiTheme="minorHAnsi" w:eastAsiaTheme="minorEastAsia" w:hAnsiTheme="minorHAnsi" w:cstheme="minorBidi"/>
          <w:kern w:val="2"/>
          <w:sz w:val="24"/>
          <w:szCs w:val="24"/>
          <w:lang w:val="en-DE" w:eastAsia="en-GB"/>
          <w14:ligatures w14:val="standardContextual"/>
        </w:rPr>
      </w:pPr>
      <w:r>
        <w:t>A.2 AMR</w:t>
      </w:r>
      <w:r>
        <w:tab/>
      </w:r>
      <w:r>
        <w:fldChar w:fldCharType="begin" w:fldLock="1"/>
      </w:r>
      <w:r>
        <w:instrText xml:space="preserve"> PAGEREF _Toc204268092 \h </w:instrText>
      </w:r>
      <w:r>
        <w:fldChar w:fldCharType="separate"/>
      </w:r>
      <w:r>
        <w:t>20</w:t>
      </w:r>
      <w:r>
        <w:fldChar w:fldCharType="end"/>
      </w:r>
    </w:p>
    <w:p w14:paraId="2B49AFE8" w14:textId="56B56354" w:rsidR="00E86CA7" w:rsidRDefault="00E86CA7">
      <w:pPr>
        <w:pStyle w:val="TOC3"/>
        <w:rPr>
          <w:rFonts w:asciiTheme="minorHAnsi" w:eastAsiaTheme="minorEastAsia" w:hAnsiTheme="minorHAnsi" w:cstheme="minorBidi"/>
          <w:kern w:val="2"/>
          <w:sz w:val="24"/>
          <w:szCs w:val="24"/>
          <w:lang w:val="en-DE" w:eastAsia="en-GB"/>
          <w14:ligatures w14:val="standardContextual"/>
        </w:rPr>
      </w:pPr>
      <w:r>
        <w:t>A.2.1 General</w:t>
      </w:r>
      <w:r>
        <w:tab/>
      </w:r>
      <w:r>
        <w:fldChar w:fldCharType="begin" w:fldLock="1"/>
      </w:r>
      <w:r>
        <w:instrText xml:space="preserve"> PAGEREF _Toc204268093 \h </w:instrText>
      </w:r>
      <w:r>
        <w:fldChar w:fldCharType="separate"/>
      </w:r>
      <w:r>
        <w:t>20</w:t>
      </w:r>
      <w:r>
        <w:fldChar w:fldCharType="end"/>
      </w:r>
    </w:p>
    <w:p w14:paraId="44EE340B" w14:textId="188D7C4C" w:rsidR="00E86CA7" w:rsidRDefault="00E86CA7">
      <w:pPr>
        <w:pStyle w:val="TOC3"/>
        <w:rPr>
          <w:rFonts w:asciiTheme="minorHAnsi" w:eastAsiaTheme="minorEastAsia" w:hAnsiTheme="minorHAnsi" w:cstheme="minorBidi"/>
          <w:kern w:val="2"/>
          <w:sz w:val="24"/>
          <w:szCs w:val="24"/>
          <w:lang w:val="en-DE" w:eastAsia="en-GB"/>
          <w14:ligatures w14:val="standardContextual"/>
        </w:rPr>
      </w:pPr>
      <w:r>
        <w:t>A.2.2 AMR Fixed-Point Code (TS 26.073)</w:t>
      </w:r>
      <w:r>
        <w:tab/>
      </w:r>
      <w:r>
        <w:fldChar w:fldCharType="begin" w:fldLock="1"/>
      </w:r>
      <w:r>
        <w:instrText xml:space="preserve"> PAGEREF _Toc204268094 \h </w:instrText>
      </w:r>
      <w:r>
        <w:fldChar w:fldCharType="separate"/>
      </w:r>
      <w:r>
        <w:t>20</w:t>
      </w:r>
      <w:r>
        <w:fldChar w:fldCharType="end"/>
      </w:r>
    </w:p>
    <w:p w14:paraId="014F5EE5" w14:textId="490D2FEF" w:rsidR="00E86CA7" w:rsidRDefault="00E86CA7">
      <w:pPr>
        <w:pStyle w:val="TOC4"/>
        <w:rPr>
          <w:rFonts w:asciiTheme="minorHAnsi" w:eastAsiaTheme="minorEastAsia" w:hAnsiTheme="minorHAnsi" w:cstheme="minorBidi"/>
          <w:kern w:val="2"/>
          <w:sz w:val="24"/>
          <w:szCs w:val="24"/>
          <w:lang w:val="en-DE" w:eastAsia="en-GB"/>
          <w14:ligatures w14:val="standardContextual"/>
        </w:rPr>
      </w:pPr>
      <w:r>
        <w:t>A.2.2.1 General</w:t>
      </w:r>
      <w:r>
        <w:tab/>
      </w:r>
      <w:r>
        <w:fldChar w:fldCharType="begin" w:fldLock="1"/>
      </w:r>
      <w:r>
        <w:instrText xml:space="preserve"> PAGEREF _Toc204268095 \h </w:instrText>
      </w:r>
      <w:r>
        <w:fldChar w:fldCharType="separate"/>
      </w:r>
      <w:r>
        <w:t>20</w:t>
      </w:r>
      <w:r>
        <w:fldChar w:fldCharType="end"/>
      </w:r>
    </w:p>
    <w:p w14:paraId="5CF822F3" w14:textId="5FE0149D" w:rsidR="00E86CA7" w:rsidRDefault="00E86CA7">
      <w:pPr>
        <w:pStyle w:val="TOC4"/>
        <w:rPr>
          <w:rFonts w:asciiTheme="minorHAnsi" w:eastAsiaTheme="minorEastAsia" w:hAnsiTheme="minorHAnsi" w:cstheme="minorBidi"/>
          <w:kern w:val="2"/>
          <w:sz w:val="24"/>
          <w:szCs w:val="24"/>
          <w:lang w:val="en-DE" w:eastAsia="en-GB"/>
          <w14:ligatures w14:val="standardContextual"/>
        </w:rPr>
      </w:pPr>
      <w:r>
        <w:t>A.2.2.2 Encoder API (cod_amr.h)</w:t>
      </w:r>
      <w:r>
        <w:tab/>
      </w:r>
      <w:r>
        <w:fldChar w:fldCharType="begin" w:fldLock="1"/>
      </w:r>
      <w:r>
        <w:instrText xml:space="preserve"> PAGEREF _Toc204268096 \h </w:instrText>
      </w:r>
      <w:r>
        <w:fldChar w:fldCharType="separate"/>
      </w:r>
      <w:r>
        <w:t>20</w:t>
      </w:r>
      <w:r>
        <w:fldChar w:fldCharType="end"/>
      </w:r>
    </w:p>
    <w:p w14:paraId="3661A11E" w14:textId="0294D1CE" w:rsidR="00E86CA7" w:rsidRDefault="00E86CA7">
      <w:pPr>
        <w:pStyle w:val="TOC4"/>
        <w:rPr>
          <w:rFonts w:asciiTheme="minorHAnsi" w:eastAsiaTheme="minorEastAsia" w:hAnsiTheme="minorHAnsi" w:cstheme="minorBidi"/>
          <w:kern w:val="2"/>
          <w:sz w:val="24"/>
          <w:szCs w:val="24"/>
          <w:lang w:val="en-DE" w:eastAsia="en-GB"/>
          <w14:ligatures w14:val="standardContextual"/>
        </w:rPr>
      </w:pPr>
      <w:r w:rsidRPr="00E86CA7">
        <w:rPr>
          <w:lang w:val="de-DE"/>
          <w:rPrChange w:id="19" w:author="Stefan Döhla" w:date="2025-07-24T16:49:00Z" w16du:dateUtc="2025-07-24T14:49:00Z">
            <w:rPr/>
          </w:rPrChange>
        </w:rPr>
        <w:t>A.2.2 3 Decoder (dec_amr.h)</w:t>
      </w:r>
      <w:r w:rsidRPr="00E86CA7">
        <w:rPr>
          <w:lang w:val="de-DE"/>
          <w:rPrChange w:id="20" w:author="Stefan Döhla" w:date="2025-07-24T16:49:00Z" w16du:dateUtc="2025-07-24T14:49:00Z">
            <w:rPr/>
          </w:rPrChange>
        </w:rPr>
        <w:tab/>
      </w:r>
      <w:r>
        <w:fldChar w:fldCharType="begin" w:fldLock="1"/>
      </w:r>
      <w:r w:rsidRPr="00E86CA7">
        <w:rPr>
          <w:lang w:val="de-DE"/>
          <w:rPrChange w:id="21" w:author="Stefan Döhla" w:date="2025-07-24T16:49:00Z" w16du:dateUtc="2025-07-24T14:49:00Z">
            <w:rPr/>
          </w:rPrChange>
        </w:rPr>
        <w:instrText xml:space="preserve"> PAGEREF _Toc204268097 \h </w:instrText>
      </w:r>
      <w:r>
        <w:fldChar w:fldCharType="separate"/>
      </w:r>
      <w:r w:rsidRPr="00E86CA7">
        <w:rPr>
          <w:lang w:val="de-DE"/>
          <w:rPrChange w:id="22" w:author="Stefan Döhla" w:date="2025-07-24T16:49:00Z" w16du:dateUtc="2025-07-24T14:49:00Z">
            <w:rPr/>
          </w:rPrChange>
        </w:rPr>
        <w:t>23</w:t>
      </w:r>
      <w:r>
        <w:fldChar w:fldCharType="end"/>
      </w:r>
    </w:p>
    <w:p w14:paraId="5A6EBCDC" w14:textId="4608AE60" w:rsidR="00E86CA7" w:rsidRDefault="00E86CA7">
      <w:pPr>
        <w:pStyle w:val="TOC3"/>
        <w:rPr>
          <w:rFonts w:asciiTheme="minorHAnsi" w:eastAsiaTheme="minorEastAsia" w:hAnsiTheme="minorHAnsi" w:cstheme="minorBidi"/>
          <w:kern w:val="2"/>
          <w:sz w:val="24"/>
          <w:szCs w:val="24"/>
          <w:lang w:val="en-DE" w:eastAsia="en-GB"/>
          <w14:ligatures w14:val="standardContextual"/>
        </w:rPr>
      </w:pPr>
      <w:r>
        <w:t>A.2.3 AMR Floating-Point Code (TS 26.104)</w:t>
      </w:r>
      <w:r>
        <w:tab/>
      </w:r>
      <w:r>
        <w:fldChar w:fldCharType="begin" w:fldLock="1"/>
      </w:r>
      <w:r>
        <w:instrText xml:space="preserve"> PAGEREF _Toc204268098 \h </w:instrText>
      </w:r>
      <w:r>
        <w:fldChar w:fldCharType="separate"/>
      </w:r>
      <w:r>
        <w:t>26</w:t>
      </w:r>
      <w:r>
        <w:fldChar w:fldCharType="end"/>
      </w:r>
    </w:p>
    <w:p w14:paraId="65503044" w14:textId="350DD5BC" w:rsidR="00E86CA7" w:rsidRDefault="00E86CA7">
      <w:pPr>
        <w:pStyle w:val="TOC4"/>
        <w:rPr>
          <w:rFonts w:asciiTheme="minorHAnsi" w:eastAsiaTheme="minorEastAsia" w:hAnsiTheme="minorHAnsi" w:cstheme="minorBidi"/>
          <w:kern w:val="2"/>
          <w:sz w:val="24"/>
          <w:szCs w:val="24"/>
          <w:lang w:val="en-DE" w:eastAsia="en-GB"/>
          <w14:ligatures w14:val="standardContextual"/>
        </w:rPr>
      </w:pPr>
      <w:r>
        <w:t>A.2.3.1 General</w:t>
      </w:r>
      <w:r>
        <w:tab/>
      </w:r>
      <w:r>
        <w:fldChar w:fldCharType="begin" w:fldLock="1"/>
      </w:r>
      <w:r>
        <w:instrText xml:space="preserve"> PAGEREF _Toc204268099 \h </w:instrText>
      </w:r>
      <w:r>
        <w:fldChar w:fldCharType="separate"/>
      </w:r>
      <w:r>
        <w:t>26</w:t>
      </w:r>
      <w:r>
        <w:fldChar w:fldCharType="end"/>
      </w:r>
    </w:p>
    <w:p w14:paraId="50589391" w14:textId="54C48BE2" w:rsidR="00E86CA7" w:rsidRDefault="00E86CA7">
      <w:pPr>
        <w:pStyle w:val="TOC4"/>
        <w:rPr>
          <w:rFonts w:asciiTheme="minorHAnsi" w:eastAsiaTheme="minorEastAsia" w:hAnsiTheme="minorHAnsi" w:cstheme="minorBidi"/>
          <w:kern w:val="2"/>
          <w:sz w:val="24"/>
          <w:szCs w:val="24"/>
          <w:lang w:val="en-DE" w:eastAsia="en-GB"/>
          <w14:ligatures w14:val="standardContextual"/>
        </w:rPr>
      </w:pPr>
      <w:r>
        <w:t xml:space="preserve">A.2.3.2 </w:t>
      </w:r>
      <w:r w:rsidRPr="00D9304D">
        <w:rPr>
          <w:lang w:val="en-US"/>
        </w:rPr>
        <w:t>Encoder (interf_enc.h)</w:t>
      </w:r>
      <w:r>
        <w:tab/>
      </w:r>
      <w:r>
        <w:fldChar w:fldCharType="begin" w:fldLock="1"/>
      </w:r>
      <w:r>
        <w:instrText xml:space="preserve"> PAGEREF _Toc204268100 \h </w:instrText>
      </w:r>
      <w:r>
        <w:fldChar w:fldCharType="separate"/>
      </w:r>
      <w:r>
        <w:t>26</w:t>
      </w:r>
      <w:r>
        <w:fldChar w:fldCharType="end"/>
      </w:r>
    </w:p>
    <w:p w14:paraId="71220CF8" w14:textId="49D5FB1E" w:rsidR="00E86CA7" w:rsidRDefault="00E86CA7">
      <w:pPr>
        <w:pStyle w:val="TOC4"/>
        <w:rPr>
          <w:rFonts w:asciiTheme="minorHAnsi" w:eastAsiaTheme="minorEastAsia" w:hAnsiTheme="minorHAnsi" w:cstheme="minorBidi"/>
          <w:kern w:val="2"/>
          <w:sz w:val="24"/>
          <w:szCs w:val="24"/>
          <w:lang w:val="en-DE" w:eastAsia="en-GB"/>
          <w14:ligatures w14:val="standardContextual"/>
        </w:rPr>
      </w:pPr>
      <w:r w:rsidRPr="00E86CA7">
        <w:rPr>
          <w:lang w:val="de-DE"/>
          <w:rPrChange w:id="23" w:author="Stefan Döhla" w:date="2025-07-24T16:49:00Z" w16du:dateUtc="2025-07-24T14:49:00Z">
            <w:rPr/>
          </w:rPrChange>
        </w:rPr>
        <w:t>A.2.3.3 Decoder (interf_dec.h)</w:t>
      </w:r>
      <w:r w:rsidRPr="00E86CA7">
        <w:rPr>
          <w:lang w:val="de-DE"/>
          <w:rPrChange w:id="24" w:author="Stefan Döhla" w:date="2025-07-24T16:49:00Z" w16du:dateUtc="2025-07-24T14:49:00Z">
            <w:rPr/>
          </w:rPrChange>
        </w:rPr>
        <w:tab/>
      </w:r>
      <w:r>
        <w:fldChar w:fldCharType="begin" w:fldLock="1"/>
      </w:r>
      <w:r w:rsidRPr="00E86CA7">
        <w:rPr>
          <w:lang w:val="de-DE"/>
          <w:rPrChange w:id="25" w:author="Stefan Döhla" w:date="2025-07-24T16:49:00Z" w16du:dateUtc="2025-07-24T14:49:00Z">
            <w:rPr/>
          </w:rPrChange>
        </w:rPr>
        <w:instrText xml:space="preserve"> PAGEREF _Toc204268101 \h </w:instrText>
      </w:r>
      <w:r>
        <w:fldChar w:fldCharType="separate"/>
      </w:r>
      <w:r w:rsidRPr="00E86CA7">
        <w:rPr>
          <w:lang w:val="de-DE"/>
          <w:rPrChange w:id="26" w:author="Stefan Döhla" w:date="2025-07-24T16:49:00Z" w16du:dateUtc="2025-07-24T14:49:00Z">
            <w:rPr/>
          </w:rPrChange>
        </w:rPr>
        <w:t>26</w:t>
      </w:r>
      <w:r>
        <w:fldChar w:fldCharType="end"/>
      </w:r>
    </w:p>
    <w:p w14:paraId="42588A7E" w14:textId="3B8C72B2" w:rsidR="00E86CA7" w:rsidRDefault="00E86CA7">
      <w:pPr>
        <w:pStyle w:val="TOC2"/>
        <w:rPr>
          <w:rFonts w:asciiTheme="minorHAnsi" w:eastAsiaTheme="minorEastAsia" w:hAnsiTheme="minorHAnsi" w:cstheme="minorBidi"/>
          <w:kern w:val="2"/>
          <w:sz w:val="24"/>
          <w:szCs w:val="24"/>
          <w:lang w:val="en-DE" w:eastAsia="en-GB"/>
          <w14:ligatures w14:val="standardContextual"/>
        </w:rPr>
      </w:pPr>
      <w:r>
        <w:t>A.3 AMR-WB</w:t>
      </w:r>
      <w:r>
        <w:tab/>
      </w:r>
      <w:r>
        <w:fldChar w:fldCharType="begin" w:fldLock="1"/>
      </w:r>
      <w:r>
        <w:instrText xml:space="preserve"> PAGEREF _Toc204268102 \h </w:instrText>
      </w:r>
      <w:r>
        <w:fldChar w:fldCharType="separate"/>
      </w:r>
      <w:r>
        <w:t>27</w:t>
      </w:r>
      <w:r>
        <w:fldChar w:fldCharType="end"/>
      </w:r>
    </w:p>
    <w:p w14:paraId="59C5DC1D" w14:textId="548D6505" w:rsidR="00E86CA7" w:rsidRDefault="00E86CA7">
      <w:pPr>
        <w:pStyle w:val="TOC3"/>
        <w:rPr>
          <w:rFonts w:asciiTheme="minorHAnsi" w:eastAsiaTheme="minorEastAsia" w:hAnsiTheme="minorHAnsi" w:cstheme="minorBidi"/>
          <w:kern w:val="2"/>
          <w:sz w:val="24"/>
          <w:szCs w:val="24"/>
          <w:lang w:val="en-DE" w:eastAsia="en-GB"/>
          <w14:ligatures w14:val="standardContextual"/>
        </w:rPr>
      </w:pPr>
      <w:r>
        <w:t>A.3.2 AMR-WB Fixed-Point (TS 26.173)</w:t>
      </w:r>
      <w:r>
        <w:tab/>
      </w:r>
      <w:r>
        <w:fldChar w:fldCharType="begin" w:fldLock="1"/>
      </w:r>
      <w:r>
        <w:instrText xml:space="preserve"> PAGEREF _Toc204268103 \h </w:instrText>
      </w:r>
      <w:r>
        <w:fldChar w:fldCharType="separate"/>
      </w:r>
      <w:r>
        <w:t>27</w:t>
      </w:r>
      <w:r>
        <w:fldChar w:fldCharType="end"/>
      </w:r>
    </w:p>
    <w:p w14:paraId="169A244C" w14:textId="157E9F6A" w:rsidR="00E86CA7" w:rsidRDefault="00E86CA7">
      <w:pPr>
        <w:pStyle w:val="TOC4"/>
        <w:rPr>
          <w:rFonts w:asciiTheme="minorHAnsi" w:eastAsiaTheme="minorEastAsia" w:hAnsiTheme="minorHAnsi" w:cstheme="minorBidi"/>
          <w:kern w:val="2"/>
          <w:sz w:val="24"/>
          <w:szCs w:val="24"/>
          <w:lang w:val="en-DE" w:eastAsia="en-GB"/>
          <w14:ligatures w14:val="standardContextual"/>
        </w:rPr>
      </w:pPr>
      <w:r w:rsidRPr="00E86CA7">
        <w:t>A.3.2.1 General</w:t>
      </w:r>
      <w:r w:rsidRPr="00E86CA7">
        <w:tab/>
      </w:r>
      <w:r>
        <w:fldChar w:fldCharType="begin" w:fldLock="1"/>
      </w:r>
      <w:r>
        <w:instrText xml:space="preserve"> PAGEREF _Toc204268104 \h </w:instrText>
      </w:r>
      <w:r>
        <w:fldChar w:fldCharType="separate"/>
      </w:r>
      <w:r>
        <w:t>27</w:t>
      </w:r>
      <w:r>
        <w:fldChar w:fldCharType="end"/>
      </w:r>
    </w:p>
    <w:p w14:paraId="326F3055" w14:textId="2F0212E9" w:rsidR="00E86CA7" w:rsidRDefault="00E86CA7">
      <w:pPr>
        <w:pStyle w:val="TOC4"/>
        <w:rPr>
          <w:rFonts w:asciiTheme="minorHAnsi" w:eastAsiaTheme="minorEastAsia" w:hAnsiTheme="minorHAnsi" w:cstheme="minorBidi"/>
          <w:kern w:val="2"/>
          <w:sz w:val="24"/>
          <w:szCs w:val="24"/>
          <w:lang w:val="en-DE" w:eastAsia="en-GB"/>
          <w14:ligatures w14:val="standardContextual"/>
        </w:rPr>
      </w:pPr>
      <w:r w:rsidRPr="00E86CA7">
        <w:t>A.3.2.2 Encoder (main.h)</w:t>
      </w:r>
      <w:r w:rsidRPr="00E86CA7">
        <w:tab/>
      </w:r>
      <w:r>
        <w:fldChar w:fldCharType="begin" w:fldLock="1"/>
      </w:r>
      <w:r>
        <w:instrText xml:space="preserve"> PAGEREF _Toc204268105 \h </w:instrText>
      </w:r>
      <w:r>
        <w:fldChar w:fldCharType="separate"/>
      </w:r>
      <w:r>
        <w:t>27</w:t>
      </w:r>
      <w:r>
        <w:fldChar w:fldCharType="end"/>
      </w:r>
    </w:p>
    <w:p w14:paraId="6E9DF39C" w14:textId="6ED80F99" w:rsidR="00E86CA7" w:rsidRDefault="00E86CA7">
      <w:pPr>
        <w:pStyle w:val="TOC4"/>
        <w:rPr>
          <w:rFonts w:asciiTheme="minorHAnsi" w:eastAsiaTheme="minorEastAsia" w:hAnsiTheme="minorHAnsi" w:cstheme="minorBidi"/>
          <w:kern w:val="2"/>
          <w:sz w:val="24"/>
          <w:szCs w:val="24"/>
          <w:lang w:val="en-DE" w:eastAsia="en-GB"/>
          <w14:ligatures w14:val="standardContextual"/>
        </w:rPr>
      </w:pPr>
      <w:r>
        <w:t>A.3.2.3 Decoder (main.h)</w:t>
      </w:r>
      <w:r>
        <w:tab/>
      </w:r>
      <w:r>
        <w:fldChar w:fldCharType="begin" w:fldLock="1"/>
      </w:r>
      <w:r>
        <w:instrText xml:space="preserve"> PAGEREF _Toc204268106 \h </w:instrText>
      </w:r>
      <w:r>
        <w:fldChar w:fldCharType="separate"/>
      </w:r>
      <w:r>
        <w:t>27</w:t>
      </w:r>
      <w:r>
        <w:fldChar w:fldCharType="end"/>
      </w:r>
    </w:p>
    <w:p w14:paraId="3C97937F" w14:textId="0639E67F" w:rsidR="00E86CA7" w:rsidRDefault="00E86CA7">
      <w:pPr>
        <w:pStyle w:val="TOC3"/>
        <w:rPr>
          <w:rFonts w:asciiTheme="minorHAnsi" w:eastAsiaTheme="minorEastAsia" w:hAnsiTheme="minorHAnsi" w:cstheme="minorBidi"/>
          <w:kern w:val="2"/>
          <w:sz w:val="24"/>
          <w:szCs w:val="24"/>
          <w:lang w:val="en-DE" w:eastAsia="en-GB"/>
          <w14:ligatures w14:val="standardContextual"/>
        </w:rPr>
      </w:pPr>
      <w:r>
        <w:t>A.3.3 AMR-WB Floating-Point (TS 26.204):</w:t>
      </w:r>
      <w:r>
        <w:tab/>
      </w:r>
      <w:r>
        <w:fldChar w:fldCharType="begin" w:fldLock="1"/>
      </w:r>
      <w:r>
        <w:instrText xml:space="preserve"> PAGEREF _Toc204268107 \h </w:instrText>
      </w:r>
      <w:r>
        <w:fldChar w:fldCharType="separate"/>
      </w:r>
      <w:r>
        <w:t>28</w:t>
      </w:r>
      <w:r>
        <w:fldChar w:fldCharType="end"/>
      </w:r>
    </w:p>
    <w:p w14:paraId="1E02314D" w14:textId="68F2CF38" w:rsidR="00E86CA7" w:rsidRDefault="00E86CA7">
      <w:pPr>
        <w:pStyle w:val="TOC4"/>
        <w:rPr>
          <w:rFonts w:asciiTheme="minorHAnsi" w:eastAsiaTheme="minorEastAsia" w:hAnsiTheme="minorHAnsi" w:cstheme="minorBidi"/>
          <w:kern w:val="2"/>
          <w:sz w:val="24"/>
          <w:szCs w:val="24"/>
          <w:lang w:val="en-DE" w:eastAsia="en-GB"/>
          <w14:ligatures w14:val="standardContextual"/>
        </w:rPr>
      </w:pPr>
      <w:r>
        <w:t>A.3.3.1 General</w:t>
      </w:r>
      <w:r>
        <w:tab/>
      </w:r>
      <w:r>
        <w:fldChar w:fldCharType="begin" w:fldLock="1"/>
      </w:r>
      <w:r>
        <w:instrText xml:space="preserve"> PAGEREF _Toc204268108 \h </w:instrText>
      </w:r>
      <w:r>
        <w:fldChar w:fldCharType="separate"/>
      </w:r>
      <w:r>
        <w:t>28</w:t>
      </w:r>
      <w:r>
        <w:fldChar w:fldCharType="end"/>
      </w:r>
    </w:p>
    <w:p w14:paraId="552A195C" w14:textId="38F76A61" w:rsidR="00E86CA7" w:rsidRDefault="00E86CA7">
      <w:pPr>
        <w:pStyle w:val="TOC4"/>
        <w:rPr>
          <w:rFonts w:asciiTheme="minorHAnsi" w:eastAsiaTheme="minorEastAsia" w:hAnsiTheme="minorHAnsi" w:cstheme="minorBidi"/>
          <w:kern w:val="2"/>
          <w:sz w:val="24"/>
          <w:szCs w:val="24"/>
          <w:lang w:val="en-DE" w:eastAsia="en-GB"/>
          <w14:ligatures w14:val="standardContextual"/>
        </w:rPr>
      </w:pPr>
      <w:r>
        <w:t>A.3.3.2 Encoder (enc.h)</w:t>
      </w:r>
      <w:r>
        <w:tab/>
      </w:r>
      <w:r>
        <w:fldChar w:fldCharType="begin" w:fldLock="1"/>
      </w:r>
      <w:r>
        <w:instrText xml:space="preserve"> PAGEREF _Toc204268109 \h </w:instrText>
      </w:r>
      <w:r>
        <w:fldChar w:fldCharType="separate"/>
      </w:r>
      <w:r>
        <w:t>28</w:t>
      </w:r>
      <w:r>
        <w:fldChar w:fldCharType="end"/>
      </w:r>
    </w:p>
    <w:p w14:paraId="4B1BB5B7" w14:textId="7A7EACDF" w:rsidR="00E86CA7" w:rsidRDefault="00E86CA7">
      <w:pPr>
        <w:pStyle w:val="TOC4"/>
        <w:rPr>
          <w:rFonts w:asciiTheme="minorHAnsi" w:eastAsiaTheme="minorEastAsia" w:hAnsiTheme="minorHAnsi" w:cstheme="minorBidi"/>
          <w:kern w:val="2"/>
          <w:sz w:val="24"/>
          <w:szCs w:val="24"/>
          <w:lang w:val="en-DE" w:eastAsia="en-GB"/>
          <w14:ligatures w14:val="standardContextual"/>
        </w:rPr>
      </w:pPr>
      <w:r w:rsidRPr="00E86CA7">
        <w:rPr>
          <w:lang w:val="de-DE"/>
          <w:rPrChange w:id="27" w:author="Stefan Döhla" w:date="2025-07-24T16:49:00Z" w16du:dateUtc="2025-07-24T14:49:00Z">
            <w:rPr/>
          </w:rPrChange>
        </w:rPr>
        <w:t>A.3.3.3 Decoder (dec.h)</w:t>
      </w:r>
      <w:r w:rsidRPr="00E86CA7">
        <w:rPr>
          <w:lang w:val="de-DE"/>
          <w:rPrChange w:id="28" w:author="Stefan Döhla" w:date="2025-07-24T16:49:00Z" w16du:dateUtc="2025-07-24T14:49:00Z">
            <w:rPr/>
          </w:rPrChange>
        </w:rPr>
        <w:tab/>
      </w:r>
      <w:r>
        <w:fldChar w:fldCharType="begin" w:fldLock="1"/>
      </w:r>
      <w:r w:rsidRPr="00E86CA7">
        <w:rPr>
          <w:lang w:val="de-DE"/>
          <w:rPrChange w:id="29" w:author="Stefan Döhla" w:date="2025-07-24T16:49:00Z" w16du:dateUtc="2025-07-24T14:49:00Z">
            <w:rPr/>
          </w:rPrChange>
        </w:rPr>
        <w:instrText xml:space="preserve"> PAGEREF _Toc204268110 \h </w:instrText>
      </w:r>
      <w:r>
        <w:fldChar w:fldCharType="separate"/>
      </w:r>
      <w:r w:rsidRPr="00E86CA7">
        <w:rPr>
          <w:lang w:val="de-DE"/>
          <w:rPrChange w:id="30" w:author="Stefan Döhla" w:date="2025-07-24T16:49:00Z" w16du:dateUtc="2025-07-24T14:49:00Z">
            <w:rPr/>
          </w:rPrChange>
        </w:rPr>
        <w:t>28</w:t>
      </w:r>
      <w:r>
        <w:fldChar w:fldCharType="end"/>
      </w:r>
    </w:p>
    <w:p w14:paraId="0116F86A" w14:textId="634551BF" w:rsidR="00E86CA7" w:rsidRDefault="00E86CA7">
      <w:pPr>
        <w:pStyle w:val="TOC2"/>
        <w:rPr>
          <w:rFonts w:asciiTheme="minorHAnsi" w:eastAsiaTheme="minorEastAsia" w:hAnsiTheme="minorHAnsi" w:cstheme="minorBidi"/>
          <w:kern w:val="2"/>
          <w:sz w:val="24"/>
          <w:szCs w:val="24"/>
          <w:lang w:val="en-DE" w:eastAsia="en-GB"/>
          <w14:ligatures w14:val="standardContextual"/>
        </w:rPr>
      </w:pPr>
      <w:r w:rsidRPr="00E86CA7">
        <w:rPr>
          <w:lang w:val="de-DE"/>
          <w:rPrChange w:id="31" w:author="Stefan Döhla" w:date="2025-07-24T16:49:00Z" w16du:dateUtc="2025-07-24T14:49:00Z">
            <w:rPr/>
          </w:rPrChange>
        </w:rPr>
        <w:t>A.4 EVS</w:t>
      </w:r>
      <w:r w:rsidRPr="00E86CA7">
        <w:rPr>
          <w:lang w:val="de-DE"/>
          <w:rPrChange w:id="32" w:author="Stefan Döhla" w:date="2025-07-24T16:49:00Z" w16du:dateUtc="2025-07-24T14:49:00Z">
            <w:rPr/>
          </w:rPrChange>
        </w:rPr>
        <w:tab/>
      </w:r>
      <w:r>
        <w:fldChar w:fldCharType="begin" w:fldLock="1"/>
      </w:r>
      <w:r w:rsidRPr="00E86CA7">
        <w:rPr>
          <w:lang w:val="de-DE"/>
          <w:rPrChange w:id="33" w:author="Stefan Döhla" w:date="2025-07-24T16:49:00Z" w16du:dateUtc="2025-07-24T14:49:00Z">
            <w:rPr/>
          </w:rPrChange>
        </w:rPr>
        <w:instrText xml:space="preserve"> PAGEREF _Toc204268111 \h </w:instrText>
      </w:r>
      <w:r>
        <w:fldChar w:fldCharType="separate"/>
      </w:r>
      <w:r w:rsidRPr="00E86CA7">
        <w:rPr>
          <w:lang w:val="de-DE"/>
          <w:rPrChange w:id="34" w:author="Stefan Döhla" w:date="2025-07-24T16:49:00Z" w16du:dateUtc="2025-07-24T14:49:00Z">
            <w:rPr/>
          </w:rPrChange>
        </w:rPr>
        <w:t>28</w:t>
      </w:r>
      <w:r>
        <w:fldChar w:fldCharType="end"/>
      </w:r>
    </w:p>
    <w:p w14:paraId="6944A032" w14:textId="30025D79" w:rsidR="00E86CA7" w:rsidRDefault="00E86CA7">
      <w:pPr>
        <w:pStyle w:val="TOC3"/>
        <w:rPr>
          <w:rFonts w:asciiTheme="minorHAnsi" w:eastAsiaTheme="minorEastAsia" w:hAnsiTheme="minorHAnsi" w:cstheme="minorBidi"/>
          <w:kern w:val="2"/>
          <w:sz w:val="24"/>
          <w:szCs w:val="24"/>
          <w:lang w:val="en-DE" w:eastAsia="en-GB"/>
          <w14:ligatures w14:val="standardContextual"/>
        </w:rPr>
      </w:pPr>
      <w:r>
        <w:t>A.4.1 General</w:t>
      </w:r>
      <w:r>
        <w:tab/>
      </w:r>
      <w:r>
        <w:fldChar w:fldCharType="begin" w:fldLock="1"/>
      </w:r>
      <w:r>
        <w:instrText xml:space="preserve"> PAGEREF _Toc204268112 \h </w:instrText>
      </w:r>
      <w:r>
        <w:fldChar w:fldCharType="separate"/>
      </w:r>
      <w:r>
        <w:t>28</w:t>
      </w:r>
      <w:r>
        <w:fldChar w:fldCharType="end"/>
      </w:r>
    </w:p>
    <w:p w14:paraId="08C28605" w14:textId="621B98D0" w:rsidR="00E86CA7" w:rsidRDefault="00E86CA7">
      <w:pPr>
        <w:pStyle w:val="TOC3"/>
        <w:rPr>
          <w:rFonts w:asciiTheme="minorHAnsi" w:eastAsiaTheme="minorEastAsia" w:hAnsiTheme="minorHAnsi" w:cstheme="minorBidi"/>
          <w:kern w:val="2"/>
          <w:sz w:val="24"/>
          <w:szCs w:val="24"/>
          <w:lang w:val="en-DE" w:eastAsia="en-GB"/>
          <w14:ligatures w14:val="standardContextual"/>
        </w:rPr>
      </w:pPr>
      <w:r>
        <w:t>A.4.2 Example API in S4-211541</w:t>
      </w:r>
      <w:r>
        <w:tab/>
      </w:r>
      <w:r>
        <w:fldChar w:fldCharType="begin" w:fldLock="1"/>
      </w:r>
      <w:r>
        <w:instrText xml:space="preserve"> PAGEREF _Toc204268113 \h </w:instrText>
      </w:r>
      <w:r>
        <w:fldChar w:fldCharType="separate"/>
      </w:r>
      <w:r>
        <w:t>28</w:t>
      </w:r>
      <w:r>
        <w:fldChar w:fldCharType="end"/>
      </w:r>
    </w:p>
    <w:p w14:paraId="299C2351" w14:textId="5699F1F6" w:rsidR="00E86CA7" w:rsidRDefault="00E86CA7">
      <w:pPr>
        <w:pStyle w:val="TOC4"/>
        <w:rPr>
          <w:rFonts w:asciiTheme="minorHAnsi" w:eastAsiaTheme="minorEastAsia" w:hAnsiTheme="minorHAnsi" w:cstheme="minorBidi"/>
          <w:kern w:val="2"/>
          <w:sz w:val="24"/>
          <w:szCs w:val="24"/>
          <w:lang w:val="en-DE" w:eastAsia="en-GB"/>
          <w14:ligatures w14:val="standardContextual"/>
        </w:rPr>
      </w:pPr>
      <w:r w:rsidRPr="00E86CA7">
        <w:rPr>
          <w:lang w:val="de-DE"/>
          <w:rPrChange w:id="35" w:author="Stefan Döhla" w:date="2025-07-24T16:49:00Z" w16du:dateUtc="2025-07-24T14:49:00Z">
            <w:rPr/>
          </w:rPrChange>
        </w:rPr>
        <w:t>A.4.1 Encoder</w:t>
      </w:r>
      <w:r w:rsidRPr="00E86CA7">
        <w:rPr>
          <w:lang w:val="de-DE"/>
          <w:rPrChange w:id="36" w:author="Stefan Döhla" w:date="2025-07-24T16:49:00Z" w16du:dateUtc="2025-07-24T14:49:00Z">
            <w:rPr/>
          </w:rPrChange>
        </w:rPr>
        <w:tab/>
      </w:r>
      <w:r>
        <w:fldChar w:fldCharType="begin" w:fldLock="1"/>
      </w:r>
      <w:r w:rsidRPr="00E86CA7">
        <w:rPr>
          <w:lang w:val="de-DE"/>
          <w:rPrChange w:id="37" w:author="Stefan Döhla" w:date="2025-07-24T16:49:00Z" w16du:dateUtc="2025-07-24T14:49:00Z">
            <w:rPr/>
          </w:rPrChange>
        </w:rPr>
        <w:instrText xml:space="preserve"> PAGEREF _Toc204268114 \h </w:instrText>
      </w:r>
      <w:r>
        <w:fldChar w:fldCharType="separate"/>
      </w:r>
      <w:r w:rsidRPr="00E86CA7">
        <w:rPr>
          <w:lang w:val="de-DE"/>
          <w:rPrChange w:id="38" w:author="Stefan Döhla" w:date="2025-07-24T16:49:00Z" w16du:dateUtc="2025-07-24T14:49:00Z">
            <w:rPr/>
          </w:rPrChange>
        </w:rPr>
        <w:t>28</w:t>
      </w:r>
      <w:r>
        <w:fldChar w:fldCharType="end"/>
      </w:r>
    </w:p>
    <w:p w14:paraId="6603A86D" w14:textId="5435DE9D" w:rsidR="00E86CA7" w:rsidRDefault="00E86CA7">
      <w:pPr>
        <w:pStyle w:val="TOC4"/>
        <w:rPr>
          <w:rFonts w:asciiTheme="minorHAnsi" w:eastAsiaTheme="minorEastAsia" w:hAnsiTheme="minorHAnsi" w:cstheme="minorBidi"/>
          <w:kern w:val="2"/>
          <w:sz w:val="24"/>
          <w:szCs w:val="24"/>
          <w:lang w:val="en-DE" w:eastAsia="en-GB"/>
          <w14:ligatures w14:val="standardContextual"/>
        </w:rPr>
      </w:pPr>
      <w:r w:rsidRPr="00E86CA7">
        <w:rPr>
          <w:lang w:val="de-DE"/>
          <w:rPrChange w:id="39" w:author="Stefan Döhla" w:date="2025-07-24T16:49:00Z" w16du:dateUtc="2025-07-24T14:49:00Z">
            <w:rPr/>
          </w:rPrChange>
        </w:rPr>
        <w:t>A.4.2 Decoder</w:t>
      </w:r>
      <w:r w:rsidRPr="00E86CA7">
        <w:rPr>
          <w:lang w:val="de-DE"/>
          <w:rPrChange w:id="40" w:author="Stefan Döhla" w:date="2025-07-24T16:49:00Z" w16du:dateUtc="2025-07-24T14:49:00Z">
            <w:rPr/>
          </w:rPrChange>
        </w:rPr>
        <w:tab/>
      </w:r>
      <w:r>
        <w:fldChar w:fldCharType="begin" w:fldLock="1"/>
      </w:r>
      <w:r w:rsidRPr="00E86CA7">
        <w:rPr>
          <w:lang w:val="de-DE"/>
          <w:rPrChange w:id="41" w:author="Stefan Döhla" w:date="2025-07-24T16:49:00Z" w16du:dateUtc="2025-07-24T14:49:00Z">
            <w:rPr/>
          </w:rPrChange>
        </w:rPr>
        <w:instrText xml:space="preserve"> PAGEREF _Toc204268115 \h </w:instrText>
      </w:r>
      <w:r>
        <w:fldChar w:fldCharType="separate"/>
      </w:r>
      <w:r w:rsidRPr="00E86CA7">
        <w:rPr>
          <w:lang w:val="de-DE"/>
          <w:rPrChange w:id="42" w:author="Stefan Döhla" w:date="2025-07-24T16:49:00Z" w16du:dateUtc="2025-07-24T14:49:00Z">
            <w:rPr/>
          </w:rPrChange>
        </w:rPr>
        <w:t>29</w:t>
      </w:r>
      <w:r>
        <w:fldChar w:fldCharType="end"/>
      </w:r>
    </w:p>
    <w:p w14:paraId="35613ACF" w14:textId="61A5DEC1" w:rsidR="00E86CA7" w:rsidRDefault="00E86CA7">
      <w:pPr>
        <w:pStyle w:val="TOC2"/>
        <w:rPr>
          <w:rFonts w:asciiTheme="minorHAnsi" w:eastAsiaTheme="minorEastAsia" w:hAnsiTheme="minorHAnsi" w:cstheme="minorBidi"/>
          <w:kern w:val="2"/>
          <w:sz w:val="24"/>
          <w:szCs w:val="24"/>
          <w:lang w:val="en-DE" w:eastAsia="en-GB"/>
          <w14:ligatures w14:val="standardContextual"/>
        </w:rPr>
      </w:pPr>
      <w:r w:rsidRPr="00E86CA7">
        <w:rPr>
          <w:lang w:val="de-DE"/>
          <w:rPrChange w:id="43" w:author="Stefan Döhla" w:date="2025-07-24T16:49:00Z" w16du:dateUtc="2025-07-24T14:49:00Z">
            <w:rPr/>
          </w:rPrChange>
        </w:rPr>
        <w:t>A.5 eAAC+</w:t>
      </w:r>
      <w:r w:rsidRPr="00E86CA7">
        <w:rPr>
          <w:lang w:val="de-DE"/>
          <w:rPrChange w:id="44" w:author="Stefan Döhla" w:date="2025-07-24T16:49:00Z" w16du:dateUtc="2025-07-24T14:49:00Z">
            <w:rPr/>
          </w:rPrChange>
        </w:rPr>
        <w:tab/>
      </w:r>
      <w:r>
        <w:fldChar w:fldCharType="begin" w:fldLock="1"/>
      </w:r>
      <w:r w:rsidRPr="00E86CA7">
        <w:rPr>
          <w:lang w:val="de-DE"/>
          <w:rPrChange w:id="45" w:author="Stefan Döhla" w:date="2025-07-24T16:49:00Z" w16du:dateUtc="2025-07-24T14:49:00Z">
            <w:rPr/>
          </w:rPrChange>
        </w:rPr>
        <w:instrText xml:space="preserve"> PAGEREF _Toc204268116 \h </w:instrText>
      </w:r>
      <w:r>
        <w:fldChar w:fldCharType="separate"/>
      </w:r>
      <w:r w:rsidRPr="00E86CA7">
        <w:rPr>
          <w:lang w:val="de-DE"/>
          <w:rPrChange w:id="46" w:author="Stefan Döhla" w:date="2025-07-24T16:49:00Z" w16du:dateUtc="2025-07-24T14:49:00Z">
            <w:rPr/>
          </w:rPrChange>
        </w:rPr>
        <w:t>31</w:t>
      </w:r>
      <w:r>
        <w:fldChar w:fldCharType="end"/>
      </w:r>
    </w:p>
    <w:p w14:paraId="6E19EF8A" w14:textId="70E5287B" w:rsidR="00E86CA7" w:rsidRDefault="00E86CA7">
      <w:pPr>
        <w:pStyle w:val="TOC3"/>
        <w:rPr>
          <w:rFonts w:asciiTheme="minorHAnsi" w:eastAsiaTheme="minorEastAsia" w:hAnsiTheme="minorHAnsi" w:cstheme="minorBidi"/>
          <w:kern w:val="2"/>
          <w:sz w:val="24"/>
          <w:szCs w:val="24"/>
          <w:lang w:val="en-DE" w:eastAsia="en-GB"/>
          <w14:ligatures w14:val="standardContextual"/>
        </w:rPr>
      </w:pPr>
      <w:r>
        <w:t>A.5.1 eAAC+ Floating-Point (TS 26.410)</w:t>
      </w:r>
      <w:r>
        <w:tab/>
      </w:r>
      <w:r>
        <w:fldChar w:fldCharType="begin" w:fldLock="1"/>
      </w:r>
      <w:r>
        <w:instrText xml:space="preserve"> PAGEREF _Toc204268117 \h </w:instrText>
      </w:r>
      <w:r>
        <w:fldChar w:fldCharType="separate"/>
      </w:r>
      <w:r>
        <w:t>31</w:t>
      </w:r>
      <w:r>
        <w:fldChar w:fldCharType="end"/>
      </w:r>
    </w:p>
    <w:p w14:paraId="740760E3" w14:textId="46B91E5F" w:rsidR="00E86CA7" w:rsidRDefault="00E86CA7">
      <w:pPr>
        <w:pStyle w:val="TOC4"/>
        <w:rPr>
          <w:rFonts w:asciiTheme="minorHAnsi" w:eastAsiaTheme="minorEastAsia" w:hAnsiTheme="minorHAnsi" w:cstheme="minorBidi"/>
          <w:kern w:val="2"/>
          <w:sz w:val="24"/>
          <w:szCs w:val="24"/>
          <w:lang w:val="en-DE" w:eastAsia="en-GB"/>
          <w14:ligatures w14:val="standardContextual"/>
        </w:rPr>
      </w:pPr>
      <w:r>
        <w:t>A.5.1.1 AAC Encoder (aacenc.h)</w:t>
      </w:r>
      <w:r>
        <w:tab/>
      </w:r>
      <w:r>
        <w:fldChar w:fldCharType="begin" w:fldLock="1"/>
      </w:r>
      <w:r>
        <w:instrText xml:space="preserve"> PAGEREF _Toc204268118 \h </w:instrText>
      </w:r>
      <w:r>
        <w:fldChar w:fldCharType="separate"/>
      </w:r>
      <w:r>
        <w:t>31</w:t>
      </w:r>
      <w:r>
        <w:fldChar w:fldCharType="end"/>
      </w:r>
    </w:p>
    <w:p w14:paraId="5A1CE9E9" w14:textId="0ECAADD3" w:rsidR="00E86CA7" w:rsidRDefault="00E86CA7">
      <w:pPr>
        <w:pStyle w:val="TOC4"/>
        <w:rPr>
          <w:rFonts w:asciiTheme="minorHAnsi" w:eastAsiaTheme="minorEastAsia" w:hAnsiTheme="minorHAnsi" w:cstheme="minorBidi"/>
          <w:kern w:val="2"/>
          <w:sz w:val="24"/>
          <w:szCs w:val="24"/>
          <w:lang w:val="en-DE" w:eastAsia="en-GB"/>
          <w14:ligatures w14:val="standardContextual"/>
        </w:rPr>
      </w:pPr>
      <w:r w:rsidRPr="00E86CA7">
        <w:rPr>
          <w:lang w:val="de-DE"/>
          <w:rPrChange w:id="47" w:author="Stefan Döhla" w:date="2025-07-24T16:49:00Z" w16du:dateUtc="2025-07-24T14:49:00Z">
            <w:rPr/>
          </w:rPrChange>
        </w:rPr>
        <w:t>A.5.1.2 SBR Encoder (sbr_main.h)</w:t>
      </w:r>
      <w:r w:rsidRPr="00E86CA7">
        <w:rPr>
          <w:lang w:val="de-DE"/>
          <w:rPrChange w:id="48" w:author="Stefan Döhla" w:date="2025-07-24T16:49:00Z" w16du:dateUtc="2025-07-24T14:49:00Z">
            <w:rPr/>
          </w:rPrChange>
        </w:rPr>
        <w:tab/>
      </w:r>
      <w:r>
        <w:fldChar w:fldCharType="begin" w:fldLock="1"/>
      </w:r>
      <w:r w:rsidRPr="00E86CA7">
        <w:rPr>
          <w:lang w:val="de-DE"/>
          <w:rPrChange w:id="49" w:author="Stefan Döhla" w:date="2025-07-24T16:49:00Z" w16du:dateUtc="2025-07-24T14:49:00Z">
            <w:rPr/>
          </w:rPrChange>
        </w:rPr>
        <w:instrText xml:space="preserve"> PAGEREF _Toc204268119 \h </w:instrText>
      </w:r>
      <w:r>
        <w:fldChar w:fldCharType="separate"/>
      </w:r>
      <w:r w:rsidRPr="00E86CA7">
        <w:rPr>
          <w:lang w:val="de-DE"/>
          <w:rPrChange w:id="50" w:author="Stefan Döhla" w:date="2025-07-24T16:49:00Z" w16du:dateUtc="2025-07-24T14:49:00Z">
            <w:rPr/>
          </w:rPrChange>
        </w:rPr>
        <w:t>33</w:t>
      </w:r>
      <w:r>
        <w:fldChar w:fldCharType="end"/>
      </w:r>
    </w:p>
    <w:p w14:paraId="22467CD1" w14:textId="6376DD06" w:rsidR="00E86CA7" w:rsidRDefault="00E86CA7">
      <w:pPr>
        <w:pStyle w:val="TOC4"/>
        <w:rPr>
          <w:rFonts w:asciiTheme="minorHAnsi" w:eastAsiaTheme="minorEastAsia" w:hAnsiTheme="minorHAnsi" w:cstheme="minorBidi"/>
          <w:kern w:val="2"/>
          <w:sz w:val="24"/>
          <w:szCs w:val="24"/>
          <w:lang w:val="en-DE" w:eastAsia="en-GB"/>
          <w14:ligatures w14:val="standardContextual"/>
        </w:rPr>
      </w:pPr>
      <w:r w:rsidRPr="00E86CA7">
        <w:rPr>
          <w:lang w:val="en-DE"/>
          <w:rPrChange w:id="51" w:author="Stefan Döhla" w:date="2025-07-24T16:49:00Z" w16du:dateUtc="2025-07-24T14:49:00Z">
            <w:rPr/>
          </w:rPrChange>
        </w:rPr>
        <w:t>A.5.1.3 Resampler (iir32resample.h)</w:t>
      </w:r>
      <w:r w:rsidRPr="00E86CA7">
        <w:rPr>
          <w:lang w:val="en-DE"/>
          <w:rPrChange w:id="52" w:author="Stefan Döhla" w:date="2025-07-24T16:49:00Z" w16du:dateUtc="2025-07-24T14:49:00Z">
            <w:rPr/>
          </w:rPrChange>
        </w:rPr>
        <w:tab/>
      </w:r>
      <w:r>
        <w:fldChar w:fldCharType="begin" w:fldLock="1"/>
      </w:r>
      <w:r w:rsidRPr="00E86CA7">
        <w:rPr>
          <w:lang w:val="en-DE"/>
          <w:rPrChange w:id="53" w:author="Stefan Döhla" w:date="2025-07-24T16:49:00Z" w16du:dateUtc="2025-07-24T14:49:00Z">
            <w:rPr/>
          </w:rPrChange>
        </w:rPr>
        <w:instrText xml:space="preserve"> PAGEREF _Toc204268120 \h </w:instrText>
      </w:r>
      <w:r>
        <w:fldChar w:fldCharType="separate"/>
      </w:r>
      <w:r w:rsidRPr="00E86CA7">
        <w:rPr>
          <w:lang w:val="en-DE"/>
          <w:rPrChange w:id="54" w:author="Stefan Döhla" w:date="2025-07-24T16:49:00Z" w16du:dateUtc="2025-07-24T14:49:00Z">
            <w:rPr/>
          </w:rPrChange>
        </w:rPr>
        <w:t>35</w:t>
      </w:r>
      <w:r>
        <w:fldChar w:fldCharType="end"/>
      </w:r>
    </w:p>
    <w:p w14:paraId="052F2A5B" w14:textId="3A390640" w:rsidR="00E86CA7" w:rsidRDefault="00E86CA7">
      <w:pPr>
        <w:pStyle w:val="TOC4"/>
        <w:rPr>
          <w:rFonts w:asciiTheme="minorHAnsi" w:eastAsiaTheme="minorEastAsia" w:hAnsiTheme="minorHAnsi" w:cstheme="minorBidi"/>
          <w:kern w:val="2"/>
          <w:sz w:val="24"/>
          <w:szCs w:val="24"/>
          <w:lang w:val="en-DE" w:eastAsia="en-GB"/>
          <w14:ligatures w14:val="standardContextual"/>
        </w:rPr>
      </w:pPr>
      <w:r w:rsidRPr="00E86CA7">
        <w:rPr>
          <w:lang w:val="en-DE"/>
          <w:rPrChange w:id="55" w:author="Stefan Döhla" w:date="2025-07-24T16:49:00Z" w16du:dateUtc="2025-07-24T14:49:00Z">
            <w:rPr/>
          </w:rPrChange>
        </w:rPr>
        <w:t>A.5.1.4 AAC Decoder (aacdecoder.h)</w:t>
      </w:r>
      <w:r w:rsidRPr="00E86CA7">
        <w:rPr>
          <w:lang w:val="en-DE"/>
          <w:rPrChange w:id="56" w:author="Stefan Döhla" w:date="2025-07-24T16:49:00Z" w16du:dateUtc="2025-07-24T14:49:00Z">
            <w:rPr/>
          </w:rPrChange>
        </w:rPr>
        <w:tab/>
      </w:r>
      <w:r>
        <w:fldChar w:fldCharType="begin" w:fldLock="1"/>
      </w:r>
      <w:r w:rsidRPr="00E86CA7">
        <w:rPr>
          <w:lang w:val="en-DE"/>
          <w:rPrChange w:id="57" w:author="Stefan Döhla" w:date="2025-07-24T16:49:00Z" w16du:dateUtc="2025-07-24T14:49:00Z">
            <w:rPr/>
          </w:rPrChange>
        </w:rPr>
        <w:instrText xml:space="preserve"> PAGEREF _Toc204268121 \h </w:instrText>
      </w:r>
      <w:r>
        <w:fldChar w:fldCharType="separate"/>
      </w:r>
      <w:r w:rsidRPr="00E86CA7">
        <w:rPr>
          <w:lang w:val="en-DE"/>
          <w:rPrChange w:id="58" w:author="Stefan Döhla" w:date="2025-07-24T16:49:00Z" w16du:dateUtc="2025-07-24T14:49:00Z">
            <w:rPr/>
          </w:rPrChange>
        </w:rPr>
        <w:t>35</w:t>
      </w:r>
      <w:r>
        <w:fldChar w:fldCharType="end"/>
      </w:r>
    </w:p>
    <w:p w14:paraId="7D78A305" w14:textId="10BB2C55" w:rsidR="00E86CA7" w:rsidRDefault="00E86CA7">
      <w:pPr>
        <w:pStyle w:val="TOC4"/>
        <w:rPr>
          <w:rFonts w:asciiTheme="minorHAnsi" w:eastAsiaTheme="minorEastAsia" w:hAnsiTheme="minorHAnsi" w:cstheme="minorBidi"/>
          <w:kern w:val="2"/>
          <w:sz w:val="24"/>
          <w:szCs w:val="24"/>
          <w:lang w:val="en-DE" w:eastAsia="en-GB"/>
          <w14:ligatures w14:val="standardContextual"/>
        </w:rPr>
      </w:pPr>
      <w:r w:rsidRPr="00E86CA7">
        <w:rPr>
          <w:lang w:val="de-DE"/>
          <w:rPrChange w:id="59" w:author="Stefan Döhla" w:date="2025-07-24T16:49:00Z" w16du:dateUtc="2025-07-24T14:49:00Z">
            <w:rPr/>
          </w:rPrChange>
        </w:rPr>
        <w:t>A.5.1.5 SBR Decoder (sbrdecoder.h)</w:t>
      </w:r>
      <w:r w:rsidRPr="00E86CA7">
        <w:rPr>
          <w:lang w:val="de-DE"/>
          <w:rPrChange w:id="60" w:author="Stefan Döhla" w:date="2025-07-24T16:49:00Z" w16du:dateUtc="2025-07-24T14:49:00Z">
            <w:rPr/>
          </w:rPrChange>
        </w:rPr>
        <w:tab/>
      </w:r>
      <w:r>
        <w:fldChar w:fldCharType="begin" w:fldLock="1"/>
      </w:r>
      <w:r w:rsidRPr="00E86CA7">
        <w:rPr>
          <w:lang w:val="de-DE"/>
          <w:rPrChange w:id="61" w:author="Stefan Döhla" w:date="2025-07-24T16:49:00Z" w16du:dateUtc="2025-07-24T14:49:00Z">
            <w:rPr/>
          </w:rPrChange>
        </w:rPr>
        <w:instrText xml:space="preserve"> PAGEREF _Toc204268122 \h </w:instrText>
      </w:r>
      <w:r>
        <w:fldChar w:fldCharType="separate"/>
      </w:r>
      <w:r w:rsidRPr="00E86CA7">
        <w:rPr>
          <w:lang w:val="de-DE"/>
          <w:rPrChange w:id="62" w:author="Stefan Döhla" w:date="2025-07-24T16:49:00Z" w16du:dateUtc="2025-07-24T14:49:00Z">
            <w:rPr/>
          </w:rPrChange>
        </w:rPr>
        <w:t>36</w:t>
      </w:r>
      <w:r>
        <w:fldChar w:fldCharType="end"/>
      </w:r>
    </w:p>
    <w:p w14:paraId="1812FF57" w14:textId="62AB76BC" w:rsidR="00E86CA7" w:rsidRDefault="00E86CA7">
      <w:pPr>
        <w:pStyle w:val="TOC3"/>
        <w:rPr>
          <w:rFonts w:asciiTheme="minorHAnsi" w:eastAsiaTheme="minorEastAsia" w:hAnsiTheme="minorHAnsi" w:cstheme="minorBidi"/>
          <w:kern w:val="2"/>
          <w:sz w:val="24"/>
          <w:szCs w:val="24"/>
          <w:lang w:val="en-DE" w:eastAsia="en-GB"/>
          <w14:ligatures w14:val="standardContextual"/>
        </w:rPr>
      </w:pPr>
      <w:r w:rsidRPr="00E86CA7">
        <w:t>A.5.2 eAAC+ Fixed-Point (TS 26.411)</w:t>
      </w:r>
      <w:r w:rsidRPr="00E86CA7">
        <w:tab/>
      </w:r>
      <w:r>
        <w:fldChar w:fldCharType="begin" w:fldLock="1"/>
      </w:r>
      <w:r>
        <w:instrText xml:space="preserve"> PAGEREF _Toc204268123 \h </w:instrText>
      </w:r>
      <w:r>
        <w:fldChar w:fldCharType="separate"/>
      </w:r>
      <w:r>
        <w:t>38</w:t>
      </w:r>
      <w:r>
        <w:fldChar w:fldCharType="end"/>
      </w:r>
    </w:p>
    <w:p w14:paraId="2BDA5E22" w14:textId="2AE54A01" w:rsidR="00E86CA7" w:rsidRDefault="00E86CA7">
      <w:pPr>
        <w:pStyle w:val="TOC4"/>
        <w:rPr>
          <w:rFonts w:asciiTheme="minorHAnsi" w:eastAsiaTheme="minorEastAsia" w:hAnsiTheme="minorHAnsi" w:cstheme="minorBidi"/>
          <w:kern w:val="2"/>
          <w:sz w:val="24"/>
          <w:szCs w:val="24"/>
          <w:lang w:val="en-DE" w:eastAsia="en-GB"/>
          <w14:ligatures w14:val="standardContextual"/>
        </w:rPr>
      </w:pPr>
      <w:r w:rsidRPr="00E86CA7">
        <w:t>A.5.2.1 AAC Encoder (aacenc.h)</w:t>
      </w:r>
      <w:r w:rsidRPr="00E86CA7">
        <w:tab/>
      </w:r>
      <w:r>
        <w:fldChar w:fldCharType="begin" w:fldLock="1"/>
      </w:r>
      <w:r>
        <w:instrText xml:space="preserve"> PAGEREF _Toc204268124 \h </w:instrText>
      </w:r>
      <w:r>
        <w:fldChar w:fldCharType="separate"/>
      </w:r>
      <w:r>
        <w:t>38</w:t>
      </w:r>
      <w:r>
        <w:fldChar w:fldCharType="end"/>
      </w:r>
    </w:p>
    <w:p w14:paraId="735A1AA9" w14:textId="08E3F1A7" w:rsidR="00E86CA7" w:rsidRDefault="00E86CA7">
      <w:pPr>
        <w:pStyle w:val="TOC4"/>
        <w:rPr>
          <w:rFonts w:asciiTheme="minorHAnsi" w:eastAsiaTheme="minorEastAsia" w:hAnsiTheme="minorHAnsi" w:cstheme="minorBidi"/>
          <w:kern w:val="2"/>
          <w:sz w:val="24"/>
          <w:szCs w:val="24"/>
          <w:lang w:val="en-DE" w:eastAsia="en-GB"/>
          <w14:ligatures w14:val="standardContextual"/>
        </w:rPr>
      </w:pPr>
      <w:r w:rsidRPr="00E86CA7">
        <w:rPr>
          <w:lang w:val="de-DE"/>
          <w:rPrChange w:id="63" w:author="Stefan Döhla" w:date="2025-07-24T16:49:00Z" w16du:dateUtc="2025-07-24T14:49:00Z">
            <w:rPr/>
          </w:rPrChange>
        </w:rPr>
        <w:t>A.5.2.2 SBR Encoder (sbr_main.h)</w:t>
      </w:r>
      <w:r w:rsidRPr="00E86CA7">
        <w:rPr>
          <w:lang w:val="de-DE"/>
          <w:rPrChange w:id="64" w:author="Stefan Döhla" w:date="2025-07-24T16:49:00Z" w16du:dateUtc="2025-07-24T14:49:00Z">
            <w:rPr/>
          </w:rPrChange>
        </w:rPr>
        <w:tab/>
      </w:r>
      <w:r>
        <w:fldChar w:fldCharType="begin" w:fldLock="1"/>
      </w:r>
      <w:r w:rsidRPr="00E86CA7">
        <w:rPr>
          <w:lang w:val="de-DE"/>
          <w:rPrChange w:id="65" w:author="Stefan Döhla" w:date="2025-07-24T16:49:00Z" w16du:dateUtc="2025-07-24T14:49:00Z">
            <w:rPr/>
          </w:rPrChange>
        </w:rPr>
        <w:instrText xml:space="preserve"> PAGEREF _Toc204268125 \h </w:instrText>
      </w:r>
      <w:r>
        <w:fldChar w:fldCharType="separate"/>
      </w:r>
      <w:r w:rsidRPr="00E86CA7">
        <w:rPr>
          <w:lang w:val="de-DE"/>
          <w:rPrChange w:id="66" w:author="Stefan Döhla" w:date="2025-07-24T16:49:00Z" w16du:dateUtc="2025-07-24T14:49:00Z">
            <w:rPr/>
          </w:rPrChange>
        </w:rPr>
        <w:t>39</w:t>
      </w:r>
      <w:r>
        <w:fldChar w:fldCharType="end"/>
      </w:r>
    </w:p>
    <w:p w14:paraId="62BDBD34" w14:textId="23BE2E53" w:rsidR="00E86CA7" w:rsidRDefault="00E86CA7">
      <w:pPr>
        <w:pStyle w:val="TOC4"/>
        <w:rPr>
          <w:rFonts w:asciiTheme="minorHAnsi" w:eastAsiaTheme="minorEastAsia" w:hAnsiTheme="minorHAnsi" w:cstheme="minorBidi"/>
          <w:kern w:val="2"/>
          <w:sz w:val="24"/>
          <w:szCs w:val="24"/>
          <w:lang w:val="en-DE" w:eastAsia="en-GB"/>
          <w14:ligatures w14:val="standardContextual"/>
        </w:rPr>
      </w:pPr>
      <w:r w:rsidRPr="00E86CA7">
        <w:t>A.5.2.3 Resample (downsample_FIR.h)</w:t>
      </w:r>
      <w:r w:rsidRPr="00E86CA7">
        <w:tab/>
      </w:r>
      <w:r>
        <w:fldChar w:fldCharType="begin" w:fldLock="1"/>
      </w:r>
      <w:r>
        <w:instrText xml:space="preserve"> PAGEREF _Toc204268126 \h </w:instrText>
      </w:r>
      <w:r>
        <w:fldChar w:fldCharType="separate"/>
      </w:r>
      <w:r>
        <w:t>42</w:t>
      </w:r>
      <w:r>
        <w:fldChar w:fldCharType="end"/>
      </w:r>
    </w:p>
    <w:p w14:paraId="24105ED1" w14:textId="79957D96" w:rsidR="00E86CA7" w:rsidRDefault="00E86CA7">
      <w:pPr>
        <w:pStyle w:val="TOC4"/>
        <w:rPr>
          <w:rFonts w:asciiTheme="minorHAnsi" w:eastAsiaTheme="minorEastAsia" w:hAnsiTheme="minorHAnsi" w:cstheme="minorBidi"/>
          <w:kern w:val="2"/>
          <w:sz w:val="24"/>
          <w:szCs w:val="24"/>
          <w:lang w:val="en-DE" w:eastAsia="en-GB"/>
          <w14:ligatures w14:val="standardContextual"/>
        </w:rPr>
      </w:pPr>
      <w:r w:rsidRPr="00E86CA7">
        <w:rPr>
          <w:lang w:val="de-DE"/>
          <w:rPrChange w:id="67" w:author="Stefan Döhla" w:date="2025-07-24T16:49:00Z" w16du:dateUtc="2025-07-24T14:49:00Z">
            <w:rPr/>
          </w:rPrChange>
        </w:rPr>
        <w:t>A.5.2.4 AAC Decoder (aacdecoder.h)</w:t>
      </w:r>
      <w:r w:rsidRPr="00E86CA7">
        <w:rPr>
          <w:lang w:val="de-DE"/>
          <w:rPrChange w:id="68" w:author="Stefan Döhla" w:date="2025-07-24T16:49:00Z" w16du:dateUtc="2025-07-24T14:49:00Z">
            <w:rPr/>
          </w:rPrChange>
        </w:rPr>
        <w:tab/>
      </w:r>
      <w:r>
        <w:fldChar w:fldCharType="begin" w:fldLock="1"/>
      </w:r>
      <w:r w:rsidRPr="00E86CA7">
        <w:rPr>
          <w:lang w:val="de-DE"/>
          <w:rPrChange w:id="69" w:author="Stefan Döhla" w:date="2025-07-24T16:49:00Z" w16du:dateUtc="2025-07-24T14:49:00Z">
            <w:rPr/>
          </w:rPrChange>
        </w:rPr>
        <w:instrText xml:space="preserve"> PAGEREF _Toc204268127 \h </w:instrText>
      </w:r>
      <w:r>
        <w:fldChar w:fldCharType="separate"/>
      </w:r>
      <w:r w:rsidRPr="00E86CA7">
        <w:rPr>
          <w:lang w:val="de-DE"/>
          <w:rPrChange w:id="70" w:author="Stefan Döhla" w:date="2025-07-24T16:49:00Z" w16du:dateUtc="2025-07-24T14:49:00Z">
            <w:rPr/>
          </w:rPrChange>
        </w:rPr>
        <w:t>44</w:t>
      </w:r>
      <w:r>
        <w:fldChar w:fldCharType="end"/>
      </w:r>
    </w:p>
    <w:p w14:paraId="2312331F" w14:textId="520872D3" w:rsidR="00E86CA7" w:rsidRDefault="00E86CA7">
      <w:pPr>
        <w:pStyle w:val="TOC4"/>
        <w:rPr>
          <w:rFonts w:asciiTheme="minorHAnsi" w:eastAsiaTheme="minorEastAsia" w:hAnsiTheme="minorHAnsi" w:cstheme="minorBidi"/>
          <w:kern w:val="2"/>
          <w:sz w:val="24"/>
          <w:szCs w:val="24"/>
          <w:lang w:val="en-DE" w:eastAsia="en-GB"/>
          <w14:ligatures w14:val="standardContextual"/>
        </w:rPr>
      </w:pPr>
      <w:r w:rsidRPr="00E86CA7">
        <w:rPr>
          <w:lang w:val="de-DE"/>
          <w:rPrChange w:id="71" w:author="Stefan Döhla" w:date="2025-07-24T16:49:00Z" w16du:dateUtc="2025-07-24T14:49:00Z">
            <w:rPr/>
          </w:rPrChange>
        </w:rPr>
        <w:t>A.5.2.5 SBR Decoder (sbrdecoder.h)</w:t>
      </w:r>
      <w:r w:rsidRPr="00E86CA7">
        <w:rPr>
          <w:lang w:val="de-DE"/>
          <w:rPrChange w:id="72" w:author="Stefan Döhla" w:date="2025-07-24T16:49:00Z" w16du:dateUtc="2025-07-24T14:49:00Z">
            <w:rPr/>
          </w:rPrChange>
        </w:rPr>
        <w:tab/>
      </w:r>
      <w:r>
        <w:fldChar w:fldCharType="begin" w:fldLock="1"/>
      </w:r>
      <w:r w:rsidRPr="00E86CA7">
        <w:rPr>
          <w:lang w:val="de-DE"/>
          <w:rPrChange w:id="73" w:author="Stefan Döhla" w:date="2025-07-24T16:49:00Z" w16du:dateUtc="2025-07-24T14:49:00Z">
            <w:rPr/>
          </w:rPrChange>
        </w:rPr>
        <w:instrText xml:space="preserve"> PAGEREF _Toc204268128 \h </w:instrText>
      </w:r>
      <w:r>
        <w:fldChar w:fldCharType="separate"/>
      </w:r>
      <w:r w:rsidRPr="00E86CA7">
        <w:rPr>
          <w:lang w:val="de-DE"/>
          <w:rPrChange w:id="74" w:author="Stefan Döhla" w:date="2025-07-24T16:49:00Z" w16du:dateUtc="2025-07-24T14:49:00Z">
            <w:rPr/>
          </w:rPrChange>
        </w:rPr>
        <w:t>45</w:t>
      </w:r>
      <w:r>
        <w:fldChar w:fldCharType="end"/>
      </w:r>
    </w:p>
    <w:p w14:paraId="0C3FF2C6" w14:textId="47054BE5" w:rsidR="00E86CA7" w:rsidRDefault="00E86CA7">
      <w:pPr>
        <w:pStyle w:val="TOC2"/>
        <w:rPr>
          <w:rFonts w:asciiTheme="minorHAnsi" w:eastAsiaTheme="minorEastAsia" w:hAnsiTheme="minorHAnsi" w:cstheme="minorBidi"/>
          <w:kern w:val="2"/>
          <w:sz w:val="24"/>
          <w:szCs w:val="24"/>
          <w:lang w:val="en-DE" w:eastAsia="en-GB"/>
          <w14:ligatures w14:val="standardContextual"/>
        </w:rPr>
      </w:pPr>
      <w:r>
        <w:t>A.6 AMR-WB+</w:t>
      </w:r>
      <w:r>
        <w:tab/>
      </w:r>
      <w:r>
        <w:fldChar w:fldCharType="begin" w:fldLock="1"/>
      </w:r>
      <w:r>
        <w:instrText xml:space="preserve"> PAGEREF _Toc204268129 \h </w:instrText>
      </w:r>
      <w:r>
        <w:fldChar w:fldCharType="separate"/>
      </w:r>
      <w:r>
        <w:t>46</w:t>
      </w:r>
      <w:r>
        <w:fldChar w:fldCharType="end"/>
      </w:r>
    </w:p>
    <w:p w14:paraId="0C51467D" w14:textId="1A5EDA7F" w:rsidR="00E86CA7" w:rsidRDefault="00E86CA7">
      <w:pPr>
        <w:pStyle w:val="TOC3"/>
        <w:rPr>
          <w:rFonts w:asciiTheme="minorHAnsi" w:eastAsiaTheme="minorEastAsia" w:hAnsiTheme="minorHAnsi" w:cstheme="minorBidi"/>
          <w:kern w:val="2"/>
          <w:sz w:val="24"/>
          <w:szCs w:val="24"/>
          <w:lang w:val="en-DE" w:eastAsia="en-GB"/>
          <w14:ligatures w14:val="standardContextual"/>
        </w:rPr>
      </w:pPr>
      <w:r>
        <w:t>A.6.1 AMR-WB+ Fixed-Point (TS 26.273)</w:t>
      </w:r>
      <w:r>
        <w:tab/>
      </w:r>
      <w:r>
        <w:fldChar w:fldCharType="begin" w:fldLock="1"/>
      </w:r>
      <w:r>
        <w:instrText xml:space="preserve"> PAGEREF _Toc204268130 \h </w:instrText>
      </w:r>
      <w:r>
        <w:fldChar w:fldCharType="separate"/>
      </w:r>
      <w:r>
        <w:t>46</w:t>
      </w:r>
      <w:r>
        <w:fldChar w:fldCharType="end"/>
      </w:r>
    </w:p>
    <w:p w14:paraId="2509D180" w14:textId="0FE64E89" w:rsidR="00E86CA7" w:rsidRDefault="00E86CA7">
      <w:pPr>
        <w:pStyle w:val="TOC4"/>
        <w:rPr>
          <w:rFonts w:asciiTheme="minorHAnsi" w:eastAsiaTheme="minorEastAsia" w:hAnsiTheme="minorHAnsi" w:cstheme="minorBidi"/>
          <w:kern w:val="2"/>
          <w:sz w:val="24"/>
          <w:szCs w:val="24"/>
          <w:lang w:val="en-DE" w:eastAsia="en-GB"/>
          <w14:ligatures w14:val="standardContextual"/>
        </w:rPr>
      </w:pPr>
      <w:r>
        <w:t>A.6.1.1 Encoder (enc_if_fx.h)</w:t>
      </w:r>
      <w:r>
        <w:tab/>
      </w:r>
      <w:r>
        <w:fldChar w:fldCharType="begin" w:fldLock="1"/>
      </w:r>
      <w:r>
        <w:instrText xml:space="preserve"> PAGEREF _Toc204268131 \h </w:instrText>
      </w:r>
      <w:r>
        <w:fldChar w:fldCharType="separate"/>
      </w:r>
      <w:r>
        <w:t>46</w:t>
      </w:r>
      <w:r>
        <w:fldChar w:fldCharType="end"/>
      </w:r>
    </w:p>
    <w:p w14:paraId="04B6D5CC" w14:textId="1900BED2" w:rsidR="00E86CA7" w:rsidRDefault="00E86CA7">
      <w:pPr>
        <w:pStyle w:val="TOC4"/>
        <w:rPr>
          <w:rFonts w:asciiTheme="minorHAnsi" w:eastAsiaTheme="minorEastAsia" w:hAnsiTheme="minorHAnsi" w:cstheme="minorBidi"/>
          <w:kern w:val="2"/>
          <w:sz w:val="24"/>
          <w:szCs w:val="24"/>
          <w:lang w:val="en-DE" w:eastAsia="en-GB"/>
          <w14:ligatures w14:val="standardContextual"/>
        </w:rPr>
      </w:pPr>
      <w:r>
        <w:t>A.6.1.2 Decoder (dec_if_fx.h)</w:t>
      </w:r>
      <w:r>
        <w:tab/>
      </w:r>
      <w:r>
        <w:fldChar w:fldCharType="begin" w:fldLock="1"/>
      </w:r>
      <w:r>
        <w:instrText xml:space="preserve"> PAGEREF _Toc204268132 \h </w:instrText>
      </w:r>
      <w:r>
        <w:fldChar w:fldCharType="separate"/>
      </w:r>
      <w:r>
        <w:t>46</w:t>
      </w:r>
      <w:r>
        <w:fldChar w:fldCharType="end"/>
      </w:r>
    </w:p>
    <w:p w14:paraId="7534B2B8" w14:textId="7C4451E7" w:rsidR="00E86CA7" w:rsidRDefault="00E86CA7">
      <w:pPr>
        <w:pStyle w:val="TOC3"/>
        <w:rPr>
          <w:rFonts w:asciiTheme="minorHAnsi" w:eastAsiaTheme="minorEastAsia" w:hAnsiTheme="minorHAnsi" w:cstheme="minorBidi"/>
          <w:kern w:val="2"/>
          <w:sz w:val="24"/>
          <w:szCs w:val="24"/>
          <w:lang w:val="en-DE" w:eastAsia="en-GB"/>
          <w14:ligatures w14:val="standardContextual"/>
        </w:rPr>
      </w:pPr>
      <w:r>
        <w:t>A.6.2 AMR-WB+ Floating-Point (TS 26.304)</w:t>
      </w:r>
      <w:r>
        <w:tab/>
      </w:r>
      <w:r>
        <w:fldChar w:fldCharType="begin" w:fldLock="1"/>
      </w:r>
      <w:r>
        <w:instrText xml:space="preserve"> PAGEREF _Toc204268133 \h </w:instrText>
      </w:r>
      <w:r>
        <w:fldChar w:fldCharType="separate"/>
      </w:r>
      <w:r>
        <w:t>46</w:t>
      </w:r>
      <w:r>
        <w:fldChar w:fldCharType="end"/>
      </w:r>
    </w:p>
    <w:p w14:paraId="01B94538" w14:textId="7A2ED971" w:rsidR="00E86CA7" w:rsidRDefault="00E86CA7">
      <w:pPr>
        <w:pStyle w:val="TOC4"/>
        <w:rPr>
          <w:rFonts w:asciiTheme="minorHAnsi" w:eastAsiaTheme="minorEastAsia" w:hAnsiTheme="minorHAnsi" w:cstheme="minorBidi"/>
          <w:kern w:val="2"/>
          <w:sz w:val="24"/>
          <w:szCs w:val="24"/>
          <w:lang w:val="en-DE" w:eastAsia="en-GB"/>
          <w14:ligatures w14:val="standardContextual"/>
        </w:rPr>
      </w:pPr>
      <w:r>
        <w:t>A.6.2.1 Encoder (proto_func.h)</w:t>
      </w:r>
      <w:r>
        <w:tab/>
      </w:r>
      <w:r>
        <w:fldChar w:fldCharType="begin" w:fldLock="1"/>
      </w:r>
      <w:r>
        <w:instrText xml:space="preserve"> PAGEREF _Toc204268134 \h </w:instrText>
      </w:r>
      <w:r>
        <w:fldChar w:fldCharType="separate"/>
      </w:r>
      <w:r>
        <w:t>46</w:t>
      </w:r>
      <w:r>
        <w:fldChar w:fldCharType="end"/>
      </w:r>
    </w:p>
    <w:p w14:paraId="3BA118EF" w14:textId="50263D8A" w:rsidR="00E86CA7" w:rsidRDefault="00E86CA7">
      <w:pPr>
        <w:pStyle w:val="TOC4"/>
        <w:rPr>
          <w:rFonts w:asciiTheme="minorHAnsi" w:eastAsiaTheme="minorEastAsia" w:hAnsiTheme="minorHAnsi" w:cstheme="minorBidi"/>
          <w:kern w:val="2"/>
          <w:sz w:val="24"/>
          <w:szCs w:val="24"/>
          <w:lang w:val="en-DE" w:eastAsia="en-GB"/>
          <w14:ligatures w14:val="standardContextual"/>
        </w:rPr>
      </w:pPr>
      <w:r>
        <w:t>A.6.2.2 Decoder (proto_func.h)</w:t>
      </w:r>
      <w:r>
        <w:tab/>
      </w:r>
      <w:r>
        <w:fldChar w:fldCharType="begin" w:fldLock="1"/>
      </w:r>
      <w:r>
        <w:instrText xml:space="preserve"> PAGEREF _Toc204268135 \h </w:instrText>
      </w:r>
      <w:r>
        <w:fldChar w:fldCharType="separate"/>
      </w:r>
      <w:r>
        <w:t>47</w:t>
      </w:r>
      <w:r>
        <w:fldChar w:fldCharType="end"/>
      </w:r>
    </w:p>
    <w:p w14:paraId="2E466D62" w14:textId="1B4E1F95" w:rsidR="00E86CA7" w:rsidRDefault="00E86CA7">
      <w:pPr>
        <w:pStyle w:val="TOC2"/>
        <w:rPr>
          <w:rFonts w:asciiTheme="minorHAnsi" w:eastAsiaTheme="minorEastAsia" w:hAnsiTheme="minorHAnsi" w:cstheme="minorBidi"/>
          <w:kern w:val="2"/>
          <w:sz w:val="24"/>
          <w:szCs w:val="24"/>
          <w:lang w:val="en-DE" w:eastAsia="en-GB"/>
          <w14:ligatures w14:val="standardContextual"/>
        </w:rPr>
      </w:pPr>
      <w:r>
        <w:t>A.7 IVAS</w:t>
      </w:r>
      <w:r>
        <w:tab/>
      </w:r>
      <w:r>
        <w:fldChar w:fldCharType="begin" w:fldLock="1"/>
      </w:r>
      <w:r>
        <w:instrText xml:space="preserve"> PAGEREF _Toc204268136 \h </w:instrText>
      </w:r>
      <w:r>
        <w:fldChar w:fldCharType="separate"/>
      </w:r>
      <w:r>
        <w:t>48</w:t>
      </w:r>
      <w:r>
        <w:fldChar w:fldCharType="end"/>
      </w:r>
    </w:p>
    <w:p w14:paraId="5EDF09F0" w14:textId="66F62A43" w:rsidR="00E86CA7" w:rsidRDefault="00E86CA7" w:rsidP="00E86CA7">
      <w:pPr>
        <w:pStyle w:val="TOC8"/>
        <w:tabs>
          <w:tab w:val="right" w:leader="dot" w:pos="9639"/>
        </w:tabs>
        <w:rPr>
          <w:rFonts w:asciiTheme="minorHAnsi" w:eastAsiaTheme="minorEastAsia" w:hAnsiTheme="minorHAnsi" w:cstheme="minorBidi"/>
          <w:b w:val="0"/>
          <w:kern w:val="2"/>
          <w:sz w:val="24"/>
          <w:szCs w:val="24"/>
          <w:lang w:val="en-DE" w:eastAsia="en-GB"/>
          <w14:ligatures w14:val="standardContextual"/>
        </w:rPr>
      </w:pPr>
      <w:r>
        <w:t>Annex B (informative):</w:t>
      </w:r>
      <w:r>
        <w:tab/>
        <w:t>Change history</w:t>
      </w:r>
      <w:r>
        <w:tab/>
      </w:r>
      <w:r>
        <w:fldChar w:fldCharType="begin" w:fldLock="1"/>
      </w:r>
      <w:r>
        <w:instrText xml:space="preserve"> PAGEREF _Toc204268137 \h </w:instrText>
      </w:r>
      <w:r>
        <w:fldChar w:fldCharType="separate"/>
      </w:r>
      <w:r>
        <w:t>48</w:t>
      </w:r>
      <w:r>
        <w:fldChar w:fldCharType="end"/>
      </w:r>
    </w:p>
    <w:p w14:paraId="0B9E3498" w14:textId="2D8D2503" w:rsidR="00080512" w:rsidRPr="004D3578" w:rsidRDefault="00E86CA7">
      <w:r>
        <w:rPr>
          <w:noProof/>
          <w:sz w:val="22"/>
        </w:rPr>
        <w:fldChar w:fldCharType="end"/>
      </w:r>
    </w:p>
    <w:p w14:paraId="4F546A15" w14:textId="77777777" w:rsidR="0074026F" w:rsidRDefault="00080512" w:rsidP="0074026F">
      <w:pPr>
        <w:pStyle w:val="Guidance"/>
      </w:pPr>
      <w:r w:rsidRPr="004D3578">
        <w:br w:type="page"/>
      </w:r>
      <w:r w:rsidR="0074026F">
        <w:lastRenderedPageBreak/>
        <w:t xml:space="preserve">For definitive guidance on drafting 3GPP TSs and TRs, see </w:t>
      </w:r>
      <w:hyperlink r:id="rId14" w:history="1">
        <w:r w:rsidR="0074026F" w:rsidRPr="0074026F">
          <w:rPr>
            <w:rStyle w:val="Hyperlink"/>
          </w:rPr>
          <w:t>3GPP TS 21.801</w:t>
        </w:r>
      </w:hyperlink>
      <w:r w:rsidR="0074026F">
        <w:t xml:space="preserve"> supplemented by the 3GPP web page </w:t>
      </w:r>
      <w:hyperlink r:id="rId15" w:history="1">
        <w:r w:rsidR="0074026F" w:rsidRPr="003A47E0">
          <w:rPr>
            <w:rStyle w:val="Hyperlink"/>
          </w:rPr>
          <w:t>http://www.3gpp.org/specifications-groups/delegates-corner/writing-a-new-spec</w:t>
        </w:r>
      </w:hyperlink>
      <w:r w:rsidR="0074026F">
        <w:t xml:space="preserve">. </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Heading1"/>
      </w:pPr>
      <w:bookmarkStart w:id="75" w:name="foreword"/>
      <w:bookmarkStart w:id="76" w:name="_Toc2086433"/>
      <w:bookmarkStart w:id="77" w:name="_Toc167264149"/>
      <w:bookmarkStart w:id="78" w:name="_Toc167264317"/>
      <w:bookmarkStart w:id="79" w:name="_Toc183180343"/>
      <w:bookmarkStart w:id="80" w:name="_Toc183180529"/>
      <w:bookmarkStart w:id="81" w:name="_Toc190903431"/>
      <w:bookmarkStart w:id="82" w:name="_Toc204267716"/>
      <w:bookmarkStart w:id="83" w:name="_Toc204268039"/>
      <w:bookmarkEnd w:id="75"/>
      <w:r w:rsidRPr="004D3578">
        <w:t>Foreword</w:t>
      </w:r>
      <w:bookmarkEnd w:id="76"/>
      <w:bookmarkEnd w:id="77"/>
      <w:bookmarkEnd w:id="78"/>
      <w:bookmarkEnd w:id="79"/>
      <w:bookmarkEnd w:id="80"/>
      <w:bookmarkEnd w:id="81"/>
      <w:bookmarkEnd w:id="82"/>
      <w:bookmarkEnd w:id="83"/>
    </w:p>
    <w:p w14:paraId="26D3C3F9" w14:textId="77777777" w:rsidR="007B600E" w:rsidRDefault="0074026F" w:rsidP="007B600E">
      <w:pPr>
        <w:pStyle w:val="Guidance"/>
      </w:pPr>
      <w:r>
        <w:t>This clause is mandatory; do not alter the text in any way</w:t>
      </w:r>
      <w:r w:rsidR="00465515">
        <w:t xml:space="preserve"> other than to choose between "Specification" and "Report"</w:t>
      </w:r>
      <w:r>
        <w:t xml:space="preserve">. </w:t>
      </w:r>
    </w:p>
    <w:p w14:paraId="2511FBFA" w14:textId="5336EEFC" w:rsidR="00080512" w:rsidRPr="004D3578" w:rsidRDefault="00080512">
      <w:r w:rsidRPr="004D3578">
        <w:t>This T</w:t>
      </w:r>
      <w:r w:rsidRPr="00DE3841">
        <w:t xml:space="preserve">echnical </w:t>
      </w:r>
      <w:bookmarkStart w:id="84" w:name="spectype3"/>
      <w:r w:rsidR="00602AEA" w:rsidRPr="00DE3841">
        <w:t>Report</w:t>
      </w:r>
      <w:bookmarkEnd w:id="84"/>
      <w:r w:rsidRPr="00DE3841">
        <w:t xml:space="preserve"> has </w:t>
      </w:r>
      <w:r w:rsidRPr="004D3578">
        <w:t>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A784521" w14:textId="77777777" w:rsidR="00465515" w:rsidRDefault="00465515" w:rsidP="00465515">
      <w:pPr>
        <w:pStyle w:val="Guidance"/>
      </w:pPr>
      <w:r>
        <w:t>In drafting the TS/TR</w:t>
      </w:r>
      <w:r w:rsidR="00D76048">
        <w:t>,</w:t>
      </w:r>
      <w:r>
        <w:t xml:space="preserve"> pay particular attention to the use of modal auxiliary verbs!</w:t>
      </w:r>
      <w:r w:rsidR="00D76048">
        <w:t xml:space="preserve"> TRs shall not contain any normative provisions.</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lastRenderedPageBreak/>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85" w:name="introduction"/>
      <w:bookmarkStart w:id="86" w:name="_Toc2086434"/>
      <w:bookmarkStart w:id="87" w:name="_Toc167264150"/>
      <w:bookmarkStart w:id="88" w:name="_Toc167264318"/>
      <w:bookmarkStart w:id="89" w:name="_Toc183180344"/>
      <w:bookmarkStart w:id="90" w:name="_Toc183180530"/>
      <w:bookmarkStart w:id="91" w:name="_Toc190903432"/>
      <w:bookmarkStart w:id="92" w:name="_Toc204267717"/>
      <w:bookmarkStart w:id="93" w:name="_Toc204268040"/>
      <w:bookmarkEnd w:id="85"/>
      <w:r w:rsidRPr="004D3578">
        <w:t>Introduction</w:t>
      </w:r>
      <w:bookmarkEnd w:id="86"/>
      <w:bookmarkEnd w:id="87"/>
      <w:bookmarkEnd w:id="88"/>
      <w:bookmarkEnd w:id="89"/>
      <w:bookmarkEnd w:id="90"/>
      <w:bookmarkEnd w:id="91"/>
      <w:bookmarkEnd w:id="92"/>
      <w:bookmarkEnd w:id="93"/>
    </w:p>
    <w:p w14:paraId="6A7CE5D7" w14:textId="77777777" w:rsidR="00080512"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595C7297" w:rsidR="00080512" w:rsidRPr="004D3578" w:rsidRDefault="00080512">
      <w:pPr>
        <w:pStyle w:val="Heading1"/>
      </w:pPr>
      <w:bookmarkStart w:id="94" w:name="scope"/>
      <w:bookmarkStart w:id="95" w:name="_Toc2086435"/>
      <w:bookmarkStart w:id="96" w:name="_Toc167264153"/>
      <w:bookmarkStart w:id="97" w:name="_Toc167264319"/>
      <w:bookmarkStart w:id="98" w:name="_Toc183180345"/>
      <w:bookmarkStart w:id="99" w:name="_Toc183180531"/>
      <w:bookmarkStart w:id="100" w:name="_Toc190903433"/>
      <w:bookmarkStart w:id="101" w:name="_Toc204267718"/>
      <w:bookmarkStart w:id="102" w:name="_Toc204268041"/>
      <w:bookmarkEnd w:id="94"/>
      <w:r w:rsidRPr="004D3578">
        <w:t>1</w:t>
      </w:r>
      <w:r w:rsidRPr="004D3578">
        <w:tab/>
        <w:t>Scope</w:t>
      </w:r>
      <w:bookmarkEnd w:id="95"/>
      <w:bookmarkEnd w:id="96"/>
      <w:bookmarkEnd w:id="97"/>
      <w:bookmarkEnd w:id="98"/>
      <w:bookmarkEnd w:id="99"/>
      <w:bookmarkEnd w:id="100"/>
      <w:bookmarkEnd w:id="101"/>
      <w:bookmarkEnd w:id="102"/>
    </w:p>
    <w:p w14:paraId="59593703" w14:textId="77777777" w:rsidR="00080512" w:rsidRPr="004D3578" w:rsidRDefault="00080512">
      <w:pPr>
        <w:pStyle w:val="Guidance"/>
      </w:pPr>
      <w:r w:rsidRPr="004D3578">
        <w:t>This clause shall start on a new page.</w:t>
      </w:r>
    </w:p>
    <w:p w14:paraId="4EA05E1B" w14:textId="77777777" w:rsidR="00080512" w:rsidRPr="004D3578" w:rsidRDefault="00080512">
      <w:r w:rsidRPr="004D3578">
        <w:t>The present document …</w:t>
      </w:r>
    </w:p>
    <w:p w14:paraId="794720D9" w14:textId="77777777" w:rsidR="00080512" w:rsidRPr="004D3578" w:rsidRDefault="00080512">
      <w:pPr>
        <w:pStyle w:val="Heading1"/>
      </w:pPr>
      <w:bookmarkStart w:id="103" w:name="references"/>
      <w:bookmarkStart w:id="104" w:name="_Toc2086436"/>
      <w:bookmarkStart w:id="105" w:name="_Toc167264154"/>
      <w:bookmarkStart w:id="106" w:name="_Toc167264320"/>
      <w:bookmarkStart w:id="107" w:name="_Toc183180346"/>
      <w:bookmarkStart w:id="108" w:name="_Toc183180532"/>
      <w:bookmarkStart w:id="109" w:name="_Toc190903434"/>
      <w:bookmarkStart w:id="110" w:name="_Toc204267719"/>
      <w:bookmarkStart w:id="111" w:name="_Toc204268042"/>
      <w:bookmarkEnd w:id="103"/>
      <w:r w:rsidRPr="004D3578">
        <w:t>2</w:t>
      </w:r>
      <w:r w:rsidRPr="004D3578">
        <w:tab/>
        <w:t>References</w:t>
      </w:r>
      <w:bookmarkEnd w:id="104"/>
      <w:bookmarkEnd w:id="105"/>
      <w:bookmarkEnd w:id="106"/>
      <w:bookmarkEnd w:id="107"/>
      <w:bookmarkEnd w:id="108"/>
      <w:bookmarkEnd w:id="109"/>
      <w:bookmarkEnd w:id="110"/>
      <w:bookmarkEnd w:id="111"/>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rPr>
          <w:ins w:id="112" w:author="Stefan Döhla" w:date="2025-07-24T15:55:00Z" w16du:dateUtc="2025-07-24T13:55:00Z"/>
        </w:rPr>
      </w:pPr>
      <w:r w:rsidRPr="004D3578">
        <w:t>[1]</w:t>
      </w:r>
      <w:r w:rsidRPr="004D3578">
        <w:tab/>
        <w:t>3GPP TR 21.905: "Vocabulary for 3GPP Specifications".</w:t>
      </w:r>
    </w:p>
    <w:p w14:paraId="74D77C79" w14:textId="6FE16FF4" w:rsidR="001D5AD2" w:rsidRDefault="001D5AD2" w:rsidP="001D5AD2">
      <w:pPr>
        <w:pStyle w:val="EX"/>
        <w:rPr>
          <w:ins w:id="113" w:author="Stefan Döhla" w:date="2025-07-24T15:55:00Z" w16du:dateUtc="2025-07-24T13:55:00Z"/>
        </w:rPr>
      </w:pPr>
      <w:ins w:id="114" w:author="Stefan Döhla" w:date="2025-07-24T15:55:00Z" w16du:dateUtc="2025-07-24T13:55:00Z">
        <w:r w:rsidRPr="004D3578">
          <w:t>[</w:t>
        </w:r>
      </w:ins>
      <w:ins w:id="115" w:author="Stefan Döhla" w:date="2025-07-24T15:56:00Z" w16du:dateUtc="2025-07-24T13:56:00Z">
        <w:r>
          <w:t>c1</w:t>
        </w:r>
      </w:ins>
      <w:ins w:id="116" w:author="Stefan Döhla" w:date="2025-07-24T15:55:00Z" w16du:dateUtc="2025-07-24T13:55:00Z">
        <w:r w:rsidRPr="004D3578">
          <w:t>]</w:t>
        </w:r>
        <w:r w:rsidRPr="004D3578">
          <w:tab/>
        </w:r>
      </w:ins>
      <w:ins w:id="117" w:author="Stefan Döhla" w:date="2025-07-24T15:56:00Z" w16du:dateUtc="2025-07-24T13:56:00Z">
        <w:r w:rsidRPr="002B2AD6">
          <w:rPr>
            <w:color w:val="000000"/>
            <w:shd w:val="clear" w:color="auto" w:fill="FFFFFF"/>
          </w:rPr>
          <w:t>Codec Registry, W3C Draft Registry, 9 September 2024</w:t>
        </w:r>
        <w:r w:rsidRPr="002B2AD6">
          <w:t>,</w:t>
        </w:r>
        <w:r w:rsidRPr="002B2AD6">
          <w:rPr>
            <w:color w:val="000000"/>
            <w:shd w:val="clear" w:color="auto" w:fill="FFFFFF"/>
          </w:rPr>
          <w:t xml:space="preserve"> </w:t>
        </w:r>
        <w:r>
          <w:fldChar w:fldCharType="begin"/>
        </w:r>
        <w:r>
          <w:instrText>HYPERLINK "https://www.w3.org/TR/webcodecs-codec-registry"</w:instrText>
        </w:r>
        <w:r>
          <w:fldChar w:fldCharType="separate"/>
        </w:r>
        <w:r w:rsidRPr="002B2AD6">
          <w:rPr>
            <w:rStyle w:val="Hyperlink"/>
            <w:shd w:val="clear" w:color="auto" w:fill="FFFFFF"/>
          </w:rPr>
          <w:t>https://www.w3.org/TR/webcodecs-codec-registry</w:t>
        </w:r>
        <w:r>
          <w:fldChar w:fldCharType="end"/>
        </w:r>
      </w:ins>
      <w:ins w:id="118" w:author="Stefan Döhla" w:date="2025-07-24T15:55:00Z" w16du:dateUtc="2025-07-24T13:55:00Z">
        <w:r w:rsidRPr="004D3578">
          <w:t>.</w:t>
        </w:r>
      </w:ins>
    </w:p>
    <w:p w14:paraId="7E3C6E1F" w14:textId="5D11C8A6" w:rsidR="001D5AD2" w:rsidRDefault="001D5AD2" w:rsidP="001D5AD2">
      <w:pPr>
        <w:pStyle w:val="EX"/>
        <w:rPr>
          <w:ins w:id="119" w:author="Stefan Döhla" w:date="2025-07-24T15:55:00Z" w16du:dateUtc="2025-07-24T13:55:00Z"/>
        </w:rPr>
      </w:pPr>
      <w:ins w:id="120" w:author="Stefan Döhla" w:date="2025-07-24T15:55:00Z" w16du:dateUtc="2025-07-24T13:55:00Z">
        <w:r w:rsidRPr="004D3578">
          <w:t>[</w:t>
        </w:r>
      </w:ins>
      <w:ins w:id="121" w:author="Stefan Döhla" w:date="2025-07-24T15:56:00Z" w16du:dateUtc="2025-07-24T13:56:00Z">
        <w:r>
          <w:t>c2</w:t>
        </w:r>
      </w:ins>
      <w:ins w:id="122" w:author="Stefan Döhla" w:date="2025-07-24T15:55:00Z" w16du:dateUtc="2025-07-24T13:55:00Z">
        <w:r w:rsidRPr="004D3578">
          <w:t>]</w:t>
        </w:r>
        <w:r w:rsidRPr="004D3578">
          <w:tab/>
        </w:r>
      </w:ins>
      <w:ins w:id="123" w:author="Stefan Döhla" w:date="2025-07-24T15:56:00Z" w16du:dateUtc="2025-07-24T13:56:00Z">
        <w:r w:rsidRPr="002B2AD6">
          <w:t>WebCodecs, W3C Working Draft, 8 July 2025</w:t>
        </w:r>
        <w:r>
          <w:t xml:space="preserve">, </w:t>
        </w:r>
        <w:r>
          <w:fldChar w:fldCharType="begin"/>
        </w:r>
        <w:r>
          <w:instrText>HYPERLINK "https://www.w3.org/TR/webcodecs/" \l "dictdef-audioencoderconfig"</w:instrText>
        </w:r>
        <w:r>
          <w:fldChar w:fldCharType="separate"/>
        </w:r>
        <w:r w:rsidRPr="003A7019">
          <w:rPr>
            <w:rStyle w:val="Hyperlink"/>
          </w:rPr>
          <w:t>https://www.w3.org/TR/webcodecs/#dictdef-aud</w:t>
        </w:r>
        <w:r w:rsidRPr="003A7019">
          <w:rPr>
            <w:rStyle w:val="Hyperlink"/>
          </w:rPr>
          <w:t>i</w:t>
        </w:r>
        <w:r w:rsidRPr="003A7019">
          <w:rPr>
            <w:rStyle w:val="Hyperlink"/>
          </w:rPr>
          <w:t>oencoderconfig</w:t>
        </w:r>
        <w:r>
          <w:fldChar w:fldCharType="end"/>
        </w:r>
      </w:ins>
      <w:ins w:id="124" w:author="Stefan Döhla" w:date="2025-07-24T15:55:00Z" w16du:dateUtc="2025-07-24T13:55:00Z">
        <w:r w:rsidRPr="004D3578">
          <w:t>.</w:t>
        </w:r>
      </w:ins>
    </w:p>
    <w:p w14:paraId="4773DC44" w14:textId="415E3B5E" w:rsidR="001D5AD2" w:rsidRPr="004D3578" w:rsidRDefault="001D5AD2" w:rsidP="001D5AD2">
      <w:pPr>
        <w:pStyle w:val="EX"/>
      </w:pPr>
      <w:ins w:id="125" w:author="Stefan Döhla" w:date="2025-07-24T15:55:00Z" w16du:dateUtc="2025-07-24T13:55:00Z">
        <w:r w:rsidRPr="004D3578">
          <w:t>[</w:t>
        </w:r>
      </w:ins>
      <w:ins w:id="126" w:author="Stefan Döhla" w:date="2025-07-24T15:56:00Z" w16du:dateUtc="2025-07-24T13:56:00Z">
        <w:r>
          <w:t>c3</w:t>
        </w:r>
      </w:ins>
      <w:ins w:id="127" w:author="Stefan Döhla" w:date="2025-07-24T15:55:00Z" w16du:dateUtc="2025-07-24T13:55:00Z">
        <w:r w:rsidRPr="004D3578">
          <w:t>]</w:t>
        </w:r>
        <w:r w:rsidRPr="004D3578">
          <w:tab/>
        </w:r>
      </w:ins>
      <w:ins w:id="128" w:author="Stefan Döhla" w:date="2025-07-24T15:56:00Z" w16du:dateUtc="2025-07-24T13:56:00Z">
        <w:r w:rsidRPr="002B2AD6">
          <w:t>WebCodecs W3C Working Draft, 8 July 2025</w:t>
        </w:r>
        <w:r>
          <w:t xml:space="preserve">, </w:t>
        </w:r>
        <w:r w:rsidRPr="002B2AD6">
          <w:t> </w:t>
        </w:r>
        <w:r>
          <w:fldChar w:fldCharType="begin"/>
        </w:r>
        <w:r>
          <w:instrText>HYPERLINK "https://www.w3.org/TR/webcodecs/" \l "audio-decoder-config"</w:instrText>
        </w:r>
        <w:r>
          <w:fldChar w:fldCharType="separate"/>
        </w:r>
        <w:r w:rsidRPr="002B2AD6">
          <w:rPr>
            <w:rStyle w:val="Hyperlink"/>
          </w:rPr>
          <w:t>https://www.w3.org/TR/webcodecs/#audio-decoder-config</w:t>
        </w:r>
        <w:r>
          <w:fldChar w:fldCharType="end"/>
        </w:r>
      </w:ins>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360CD0A2" w14:textId="77777777" w:rsidR="00080512" w:rsidRPr="004D3578" w:rsidRDefault="00080512">
      <w:pPr>
        <w:pStyle w:val="Guidance"/>
      </w:pPr>
      <w:r w:rsidRPr="004D3578">
        <w:t>It is preferred that the reference to 21.905 be the first in the list.</w:t>
      </w:r>
    </w:p>
    <w:p w14:paraId="24ACB616" w14:textId="77777777" w:rsidR="00080512" w:rsidRPr="004D3578" w:rsidRDefault="00080512">
      <w:pPr>
        <w:pStyle w:val="Heading1"/>
      </w:pPr>
      <w:bookmarkStart w:id="129" w:name="definitions"/>
      <w:bookmarkStart w:id="130" w:name="_Toc2086437"/>
      <w:bookmarkStart w:id="131" w:name="_Toc167264155"/>
      <w:bookmarkStart w:id="132" w:name="_Toc167264321"/>
      <w:bookmarkStart w:id="133" w:name="_Toc183180347"/>
      <w:bookmarkStart w:id="134" w:name="_Toc183180533"/>
      <w:bookmarkStart w:id="135" w:name="_Toc190903435"/>
      <w:bookmarkStart w:id="136" w:name="_Toc204267720"/>
      <w:bookmarkStart w:id="137" w:name="_Toc204268043"/>
      <w:bookmarkEnd w:id="129"/>
      <w:r w:rsidRPr="004D3578">
        <w:lastRenderedPageBreak/>
        <w:t>3</w:t>
      </w:r>
      <w:r w:rsidRPr="004D3578">
        <w:tab/>
        <w:t>Definitions</w:t>
      </w:r>
      <w:r w:rsidR="00602AEA">
        <w:t xml:space="preserve"> of terms, symbols and abbreviations</w:t>
      </w:r>
      <w:bookmarkEnd w:id="130"/>
      <w:bookmarkEnd w:id="131"/>
      <w:bookmarkEnd w:id="132"/>
      <w:bookmarkEnd w:id="133"/>
      <w:bookmarkEnd w:id="134"/>
      <w:bookmarkEnd w:id="135"/>
      <w:bookmarkEnd w:id="136"/>
      <w:bookmarkEnd w:id="137"/>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Heading2"/>
      </w:pPr>
      <w:bookmarkStart w:id="138" w:name="_Toc2086438"/>
      <w:bookmarkStart w:id="139" w:name="_Toc167264156"/>
      <w:bookmarkStart w:id="140" w:name="_Toc167264322"/>
      <w:bookmarkStart w:id="141" w:name="_Toc183180348"/>
      <w:bookmarkStart w:id="142" w:name="_Toc183180534"/>
      <w:bookmarkStart w:id="143" w:name="_Toc190903436"/>
      <w:bookmarkStart w:id="144" w:name="_Toc204267721"/>
      <w:bookmarkStart w:id="145" w:name="_Toc204268044"/>
      <w:r w:rsidRPr="004D3578">
        <w:t>3.1</w:t>
      </w:r>
      <w:r w:rsidRPr="004D3578">
        <w:tab/>
      </w:r>
      <w:r w:rsidR="002B6339">
        <w:t>Terms</w:t>
      </w:r>
      <w:bookmarkEnd w:id="138"/>
      <w:bookmarkEnd w:id="139"/>
      <w:bookmarkEnd w:id="140"/>
      <w:bookmarkEnd w:id="141"/>
      <w:bookmarkEnd w:id="142"/>
      <w:bookmarkEnd w:id="143"/>
      <w:bookmarkEnd w:id="144"/>
      <w:bookmarkEnd w:id="145"/>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04458C4" w14:textId="77777777" w:rsidR="00080512" w:rsidRPr="004D3578" w:rsidRDefault="00080512">
      <w:pPr>
        <w:pStyle w:val="Guidance"/>
      </w:pPr>
      <w:r w:rsidRPr="004D3578">
        <w:t>Definition format (Normal)</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146" w:name="_Toc2086439"/>
      <w:bookmarkStart w:id="147" w:name="_Toc167264157"/>
      <w:bookmarkStart w:id="148" w:name="_Toc167264323"/>
      <w:bookmarkStart w:id="149" w:name="_Toc183180349"/>
      <w:bookmarkStart w:id="150" w:name="_Toc183180535"/>
      <w:bookmarkStart w:id="151" w:name="_Toc190903437"/>
      <w:bookmarkStart w:id="152" w:name="_Toc204267722"/>
      <w:bookmarkStart w:id="153" w:name="_Toc204268045"/>
      <w:r w:rsidRPr="004D3578">
        <w:t>3.2</w:t>
      </w:r>
      <w:r w:rsidRPr="004D3578">
        <w:tab/>
        <w:t>Symbols</w:t>
      </w:r>
      <w:bookmarkEnd w:id="146"/>
      <w:bookmarkEnd w:id="147"/>
      <w:bookmarkEnd w:id="148"/>
      <w:bookmarkEnd w:id="149"/>
      <w:bookmarkEnd w:id="150"/>
      <w:bookmarkEnd w:id="151"/>
      <w:bookmarkEnd w:id="152"/>
      <w:bookmarkEnd w:id="153"/>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154" w:name="_Toc2086440"/>
      <w:bookmarkStart w:id="155" w:name="_Toc167264158"/>
      <w:bookmarkStart w:id="156" w:name="_Toc167264324"/>
      <w:bookmarkStart w:id="157" w:name="_Toc183180350"/>
      <w:bookmarkStart w:id="158" w:name="_Toc183180536"/>
      <w:bookmarkStart w:id="159" w:name="_Toc190903438"/>
      <w:bookmarkStart w:id="160" w:name="_Toc204267723"/>
      <w:bookmarkStart w:id="161" w:name="_Toc204268046"/>
      <w:r w:rsidRPr="004D3578">
        <w:t>3.3</w:t>
      </w:r>
      <w:r w:rsidRPr="004D3578">
        <w:tab/>
        <w:t>Abbreviations</w:t>
      </w:r>
      <w:bookmarkEnd w:id="154"/>
      <w:bookmarkEnd w:id="155"/>
      <w:bookmarkEnd w:id="156"/>
      <w:bookmarkEnd w:id="157"/>
      <w:bookmarkEnd w:id="158"/>
      <w:bookmarkEnd w:id="159"/>
      <w:bookmarkEnd w:id="160"/>
      <w:bookmarkEnd w:id="161"/>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20DAB350" w:rsidR="00080512" w:rsidRDefault="00080512">
      <w:pPr>
        <w:pStyle w:val="Heading1"/>
      </w:pPr>
      <w:bookmarkStart w:id="162" w:name="clause4"/>
      <w:bookmarkStart w:id="163" w:name="_Toc2086441"/>
      <w:bookmarkStart w:id="164" w:name="_Toc167264159"/>
      <w:bookmarkStart w:id="165" w:name="_Toc167264325"/>
      <w:bookmarkStart w:id="166" w:name="_Toc183180351"/>
      <w:bookmarkStart w:id="167" w:name="_Toc183180537"/>
      <w:bookmarkStart w:id="168" w:name="_Toc190903439"/>
      <w:bookmarkStart w:id="169" w:name="_Toc204267724"/>
      <w:bookmarkStart w:id="170" w:name="_Toc204268047"/>
      <w:bookmarkEnd w:id="162"/>
      <w:r w:rsidRPr="004D3578">
        <w:t>4</w:t>
      </w:r>
      <w:r w:rsidRPr="004D3578">
        <w:tab/>
      </w:r>
      <w:bookmarkEnd w:id="163"/>
      <w:r w:rsidR="00666026">
        <w:t>Interfaces</w:t>
      </w:r>
      <w:r w:rsidR="00BA1538">
        <w:t xml:space="preserve"> of codecs and other processing blocks</w:t>
      </w:r>
      <w:bookmarkEnd w:id="164"/>
      <w:bookmarkEnd w:id="165"/>
      <w:bookmarkEnd w:id="166"/>
      <w:bookmarkEnd w:id="167"/>
      <w:bookmarkEnd w:id="168"/>
      <w:bookmarkEnd w:id="169"/>
      <w:bookmarkEnd w:id="170"/>
    </w:p>
    <w:p w14:paraId="0DDCA7C1" w14:textId="2A53D241" w:rsidR="003B20A8" w:rsidRDefault="0025739C" w:rsidP="003B20A8">
      <w:pPr>
        <w:pStyle w:val="Heading1"/>
      </w:pPr>
      <w:bookmarkStart w:id="171" w:name="_Toc167264160"/>
      <w:bookmarkStart w:id="172" w:name="_Toc167264326"/>
      <w:bookmarkStart w:id="173" w:name="_Toc183180352"/>
      <w:bookmarkStart w:id="174" w:name="_Toc183180538"/>
      <w:bookmarkStart w:id="175" w:name="_Toc190903440"/>
      <w:bookmarkStart w:id="176" w:name="_Toc204267725"/>
      <w:bookmarkStart w:id="177" w:name="_Toc204268048"/>
      <w:r>
        <w:t>5</w:t>
      </w:r>
      <w:r w:rsidR="003B20A8" w:rsidRPr="004D3578">
        <w:tab/>
      </w:r>
      <w:r w:rsidR="00F1123E">
        <w:t>Web</w:t>
      </w:r>
      <w:r w:rsidR="00B80CBB">
        <w:t xml:space="preserve"> Interfaces for </w:t>
      </w:r>
      <w:r w:rsidR="00BA1538">
        <w:t>c</w:t>
      </w:r>
      <w:r w:rsidR="00B80CBB">
        <w:t>odecs</w:t>
      </w:r>
      <w:r w:rsidR="00BA1538">
        <w:t xml:space="preserve"> and other processing blocks</w:t>
      </w:r>
      <w:bookmarkEnd w:id="171"/>
      <w:bookmarkEnd w:id="172"/>
      <w:bookmarkEnd w:id="173"/>
      <w:bookmarkEnd w:id="174"/>
      <w:bookmarkEnd w:id="175"/>
      <w:bookmarkEnd w:id="176"/>
      <w:bookmarkEnd w:id="177"/>
    </w:p>
    <w:p w14:paraId="464CE792" w14:textId="77777777" w:rsidR="00210DB3" w:rsidRDefault="00210DB3" w:rsidP="00CE0249">
      <w:bookmarkStart w:id="178" w:name="_Toc167264161"/>
      <w:r>
        <w:t>[</w:t>
      </w:r>
      <w:bookmarkEnd w:id="178"/>
    </w:p>
    <w:p w14:paraId="51CCC8C6" w14:textId="44F91EC4" w:rsidR="00210DB3" w:rsidRPr="00210DB3" w:rsidRDefault="00210DB3" w:rsidP="00210DB3">
      <w:pPr>
        <w:pStyle w:val="Heading2"/>
      </w:pPr>
      <w:bookmarkStart w:id="179" w:name="_Toc167264162"/>
      <w:bookmarkStart w:id="180" w:name="_Toc167264327"/>
      <w:bookmarkStart w:id="181" w:name="_Toc183180353"/>
      <w:bookmarkStart w:id="182" w:name="_Toc183180539"/>
      <w:bookmarkStart w:id="183" w:name="_Toc190903441"/>
      <w:bookmarkStart w:id="184" w:name="_Toc204267726"/>
      <w:bookmarkStart w:id="185" w:name="_Toc204268049"/>
      <w:r>
        <w:t>5.1</w:t>
      </w:r>
      <w:r>
        <w:tab/>
        <w:t>Introduction</w:t>
      </w:r>
      <w:bookmarkEnd w:id="179"/>
      <w:bookmarkEnd w:id="180"/>
      <w:bookmarkEnd w:id="181"/>
      <w:bookmarkEnd w:id="182"/>
      <w:bookmarkEnd w:id="183"/>
      <w:bookmarkEnd w:id="184"/>
      <w:bookmarkEnd w:id="185"/>
    </w:p>
    <w:p w14:paraId="03C7716E" w14:textId="2F06CC0F" w:rsidR="00210DB3" w:rsidRDefault="00210DB3" w:rsidP="00210DB3">
      <w:pPr>
        <w:pStyle w:val="Heading2"/>
      </w:pPr>
      <w:bookmarkStart w:id="186" w:name="_Toc167264163"/>
      <w:bookmarkStart w:id="187" w:name="_Toc167264328"/>
      <w:bookmarkStart w:id="188" w:name="_Toc183180354"/>
      <w:bookmarkStart w:id="189" w:name="_Toc183180540"/>
      <w:bookmarkStart w:id="190" w:name="_Toc190903442"/>
      <w:bookmarkStart w:id="191" w:name="_Toc204267727"/>
      <w:bookmarkStart w:id="192" w:name="_Toc204268050"/>
      <w:r>
        <w:t>5.2</w:t>
      </w:r>
      <w:r>
        <w:tab/>
        <w:t>WebCodecs API</w:t>
      </w:r>
      <w:bookmarkEnd w:id="186"/>
      <w:bookmarkEnd w:id="187"/>
      <w:bookmarkEnd w:id="188"/>
      <w:bookmarkEnd w:id="189"/>
      <w:bookmarkEnd w:id="190"/>
      <w:bookmarkEnd w:id="191"/>
      <w:bookmarkEnd w:id="192"/>
    </w:p>
    <w:p w14:paraId="4C1692CF" w14:textId="55BDD979" w:rsidR="00A83F9A" w:rsidRPr="00A83F9A" w:rsidRDefault="00A83F9A" w:rsidP="00A83F9A">
      <w:pPr>
        <w:pStyle w:val="Heading3"/>
      </w:pPr>
      <w:bookmarkStart w:id="193" w:name="_Toc190903443"/>
      <w:bookmarkStart w:id="194" w:name="_Toc204267728"/>
      <w:bookmarkStart w:id="195" w:name="_Toc204268051"/>
      <w:r>
        <w:t>5.2.1</w:t>
      </w:r>
      <w:r>
        <w:tab/>
        <w:t>Introduction</w:t>
      </w:r>
      <w:bookmarkEnd w:id="193"/>
      <w:bookmarkEnd w:id="194"/>
      <w:bookmarkEnd w:id="195"/>
    </w:p>
    <w:p w14:paraId="15572ECD" w14:textId="77777777" w:rsidR="00210DB3" w:rsidRDefault="00210DB3" w:rsidP="00210DB3">
      <w:r>
        <w:t>The WebCodecs API is a powerful web API that provides developers with low-level access to the individual frames of a video stream and chunks of audio. It is particularly useful for web applications that require full control over the way media is processed, such as video or audio editors, and video conferencing applciations.</w:t>
      </w:r>
    </w:p>
    <w:p w14:paraId="4CAB3DE5" w14:textId="77777777" w:rsidR="00210DB3" w:rsidRDefault="00210DB3" w:rsidP="00210DB3">
      <w:r>
        <w:lastRenderedPageBreak/>
        <w:t>The WebCodecs API provides access to codecs that are already in the browser, eliminating the need for additional software codecs and leveraging the existing hardware acceleration on the device. It gives access to raw video frames, chunks of audio data, image decoders, audio and video encoders, and decoders.</w:t>
      </w:r>
    </w:p>
    <w:p w14:paraId="607268B5" w14:textId="77777777" w:rsidR="00210DB3" w:rsidRDefault="00210DB3" w:rsidP="00210DB3">
      <w:r>
        <w:t>The WebCodecs API uses an asynchronous processing model. Each instance of an encoder or decoder maintains an internal, independent processing queue. Methods named configure(), encode(), decode(), and flush() operate asynchronously by appending control messages to the end of the queue, while methods named reset() and close() synchronously abort all pending work and purge the processing queue.</w:t>
      </w:r>
    </w:p>
    <w:p w14:paraId="2027E4E3" w14:textId="77777777" w:rsidR="00210DB3" w:rsidRDefault="00210DB3" w:rsidP="00210DB3">
      <w:r>
        <w:t>The WebCodecs API provides several interfaces:</w:t>
      </w:r>
    </w:p>
    <w:p w14:paraId="358498FB" w14:textId="39E33625" w:rsidR="00210DB3" w:rsidRDefault="00BA1538" w:rsidP="00BA1538">
      <w:pPr>
        <w:pStyle w:val="B1"/>
      </w:pPr>
      <w:r>
        <w:t>-</w:t>
      </w:r>
      <w:r>
        <w:tab/>
      </w:r>
      <w:r w:rsidR="00210DB3">
        <w:t>AudioDecoder: Decodes EncodedAudioChunk objects.</w:t>
      </w:r>
    </w:p>
    <w:p w14:paraId="3AED97B8" w14:textId="6640AAE1" w:rsidR="00210DB3" w:rsidRDefault="00BA1538" w:rsidP="00BA1538">
      <w:pPr>
        <w:pStyle w:val="B1"/>
      </w:pPr>
      <w:r>
        <w:t>-</w:t>
      </w:r>
      <w:r>
        <w:tab/>
      </w:r>
      <w:r w:rsidR="00210DB3">
        <w:t>VideoDecoder: Decodes EncodedVideoChunk objects.</w:t>
      </w:r>
    </w:p>
    <w:p w14:paraId="47E25312" w14:textId="29F25BDA" w:rsidR="00210DB3" w:rsidRDefault="00BA1538" w:rsidP="00BA1538">
      <w:pPr>
        <w:pStyle w:val="B1"/>
      </w:pPr>
      <w:r>
        <w:t>-</w:t>
      </w:r>
      <w:r>
        <w:tab/>
      </w:r>
      <w:r w:rsidR="00210DB3">
        <w:t>AudioEncoder: Encodes AudioData objects.</w:t>
      </w:r>
    </w:p>
    <w:p w14:paraId="5099C296" w14:textId="5D9B6E09" w:rsidR="00210DB3" w:rsidRDefault="00BA1538" w:rsidP="00BA1538">
      <w:pPr>
        <w:pStyle w:val="B1"/>
      </w:pPr>
      <w:r>
        <w:t>-</w:t>
      </w:r>
      <w:r>
        <w:tab/>
      </w:r>
      <w:r w:rsidR="00210DB3">
        <w:t>VideoEncoder: Encodes VideoFrame objects.</w:t>
      </w:r>
    </w:p>
    <w:p w14:paraId="35CAE7A8" w14:textId="6E0100FF" w:rsidR="00210DB3" w:rsidRDefault="00BA1538" w:rsidP="00BA1538">
      <w:pPr>
        <w:pStyle w:val="B1"/>
      </w:pPr>
      <w:r>
        <w:t>-</w:t>
      </w:r>
      <w:r>
        <w:tab/>
      </w:r>
      <w:r w:rsidR="00210DB3">
        <w:t>EncodedAudioChunk: Represents codec-specific encoded audio bytes.</w:t>
      </w:r>
    </w:p>
    <w:p w14:paraId="4425F8D7" w14:textId="4D45510A" w:rsidR="00210DB3" w:rsidRDefault="00BA1538" w:rsidP="00BA1538">
      <w:pPr>
        <w:pStyle w:val="B1"/>
      </w:pPr>
      <w:r>
        <w:t>-</w:t>
      </w:r>
      <w:r>
        <w:tab/>
      </w:r>
      <w:r w:rsidR="00210DB3">
        <w:t>EncodedVideoChunk: Represents codec-specific encoded video bytes.</w:t>
      </w:r>
    </w:p>
    <w:p w14:paraId="7FC81DA7" w14:textId="3D046DA1" w:rsidR="00210DB3" w:rsidRDefault="00BA1538" w:rsidP="00BA1538">
      <w:pPr>
        <w:pStyle w:val="B1"/>
      </w:pPr>
      <w:r>
        <w:t>-</w:t>
      </w:r>
      <w:r>
        <w:tab/>
      </w:r>
      <w:r w:rsidR="00210DB3">
        <w:t>AudioData: Represents unencoded audio data.</w:t>
      </w:r>
    </w:p>
    <w:p w14:paraId="3B268FCC" w14:textId="25E01079" w:rsidR="00210DB3" w:rsidRDefault="00BA1538" w:rsidP="00BA1538">
      <w:pPr>
        <w:pStyle w:val="B1"/>
      </w:pPr>
      <w:r>
        <w:t>-</w:t>
      </w:r>
      <w:r>
        <w:tab/>
      </w:r>
      <w:r w:rsidR="00210DB3">
        <w:t>VideoFrame: Represents a frame of unencoded video data.</w:t>
      </w:r>
    </w:p>
    <w:p w14:paraId="51674FD0" w14:textId="4FAB05FB" w:rsidR="00210DB3" w:rsidRDefault="00BA1538" w:rsidP="00BA1538">
      <w:pPr>
        <w:pStyle w:val="B1"/>
      </w:pPr>
      <w:r>
        <w:t>-</w:t>
      </w:r>
      <w:r>
        <w:tab/>
      </w:r>
      <w:r w:rsidR="00210DB3">
        <w:t>VideoColorSpace: Represents the color space of a video frame.</w:t>
      </w:r>
    </w:p>
    <w:p w14:paraId="036DBC14" w14:textId="7543E5AD" w:rsidR="00210DB3" w:rsidRDefault="00BA1538" w:rsidP="00BA1538">
      <w:pPr>
        <w:pStyle w:val="B1"/>
      </w:pPr>
      <w:r>
        <w:t>-</w:t>
      </w:r>
      <w:r>
        <w:tab/>
      </w:r>
      <w:r w:rsidR="00210DB3">
        <w:t>ImageDecoder: Unpacks and decodes image data, giving access to the sequence of frames in an animated image.</w:t>
      </w:r>
    </w:p>
    <w:p w14:paraId="23D4F2C1" w14:textId="3F9BB914" w:rsidR="00210DB3" w:rsidRDefault="00BA1538" w:rsidP="00BA1538">
      <w:pPr>
        <w:pStyle w:val="B1"/>
      </w:pPr>
      <w:r>
        <w:t>-</w:t>
      </w:r>
      <w:r>
        <w:tab/>
      </w:r>
      <w:r w:rsidR="00210DB3">
        <w:t>ImageTrackList: Represents the list of tracks available in the image.</w:t>
      </w:r>
    </w:p>
    <w:p w14:paraId="11E2A78D" w14:textId="426860D1" w:rsidR="00210DB3" w:rsidRDefault="00BA1538" w:rsidP="00BA1538">
      <w:pPr>
        <w:pStyle w:val="B1"/>
      </w:pPr>
      <w:r>
        <w:t>-</w:t>
      </w:r>
      <w:r>
        <w:tab/>
      </w:r>
      <w:r w:rsidR="00210DB3">
        <w:t>ImageTrack: Represents an individual image track.</w:t>
      </w:r>
    </w:p>
    <w:p w14:paraId="3F4284DE" w14:textId="77777777" w:rsidR="00210DB3" w:rsidRDefault="00210DB3" w:rsidP="00210DB3">
      <w:r>
        <w:t>The following table provides a simple example code for the usage of WebCodecs to demonstrate the functionality of the WebCodecs API: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210DB3" w14:paraId="2B1C364A" w14:textId="77777777">
        <w:tc>
          <w:tcPr>
            <w:tcW w:w="9681" w:type="dxa"/>
            <w:shd w:val="clear" w:color="auto" w:fill="auto"/>
          </w:tcPr>
          <w:p w14:paraId="75F01EC6"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p>
          <w:p w14:paraId="17D981E0" w14:textId="77777777" w:rsidR="00210DB3" w:rsidRDefault="00210DB3" w:rsidP="005C707E">
            <w:pPr>
              <w:pStyle w:val="PL"/>
              <w:rPr>
                <w:lang w:val="en-US"/>
              </w:rPr>
              <w:pPrChange w:id="196"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Create a new VideoDecoder and configure it</w:t>
            </w:r>
          </w:p>
          <w:p w14:paraId="0E583017" w14:textId="77777777" w:rsidR="00210DB3" w:rsidRDefault="00210DB3" w:rsidP="005C707E">
            <w:pPr>
              <w:pStyle w:val="PL"/>
              <w:rPr>
                <w:lang w:val="en-US"/>
              </w:rPr>
              <w:pPrChange w:id="197"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const init = {</w:t>
            </w:r>
          </w:p>
          <w:p w14:paraId="6839A14B" w14:textId="77777777" w:rsidR="00210DB3" w:rsidRDefault="00210DB3" w:rsidP="005C707E">
            <w:pPr>
              <w:pStyle w:val="PL"/>
              <w:rPr>
                <w:lang w:val="en-US"/>
              </w:rPr>
              <w:pPrChange w:id="198"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output: handleFrame,</w:t>
            </w:r>
          </w:p>
          <w:p w14:paraId="05EDAA45" w14:textId="77777777" w:rsidR="00210DB3" w:rsidRDefault="00210DB3" w:rsidP="005C707E">
            <w:pPr>
              <w:pStyle w:val="PL"/>
              <w:rPr>
                <w:lang w:val="en-US"/>
              </w:rPr>
              <w:pPrChange w:id="199"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error: (e) =&gt; { console.log(e.message); },</w:t>
            </w:r>
          </w:p>
          <w:p w14:paraId="09A9BB63" w14:textId="77777777" w:rsidR="00210DB3" w:rsidRDefault="00210DB3" w:rsidP="005C707E">
            <w:pPr>
              <w:pStyle w:val="PL"/>
              <w:rPr>
                <w:lang w:val="en-US"/>
              </w:rPr>
              <w:pPrChange w:id="200"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w:t>
            </w:r>
          </w:p>
          <w:p w14:paraId="4F867FC8" w14:textId="77777777" w:rsidR="00210DB3" w:rsidRDefault="00210DB3" w:rsidP="005C707E">
            <w:pPr>
              <w:pStyle w:val="PL"/>
              <w:rPr>
                <w:lang w:val="en-US"/>
              </w:rPr>
              <w:pPrChange w:id="201"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const config = {</w:t>
            </w:r>
          </w:p>
          <w:p w14:paraId="75E10C0C" w14:textId="77777777" w:rsidR="00210DB3" w:rsidRDefault="00210DB3" w:rsidP="005C707E">
            <w:pPr>
              <w:pStyle w:val="PL"/>
              <w:rPr>
                <w:lang w:val="en-US"/>
              </w:rPr>
              <w:pPrChange w:id="202"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codec: "hevc",</w:t>
            </w:r>
          </w:p>
          <w:p w14:paraId="559813E1" w14:textId="77777777" w:rsidR="00210DB3" w:rsidRDefault="00210DB3" w:rsidP="005C707E">
            <w:pPr>
              <w:pStyle w:val="PL"/>
              <w:rPr>
                <w:lang w:val="en-US"/>
              </w:rPr>
              <w:pPrChange w:id="203"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codedWidth: 1280,</w:t>
            </w:r>
          </w:p>
          <w:p w14:paraId="463F91C1" w14:textId="77777777" w:rsidR="00210DB3" w:rsidRDefault="00210DB3" w:rsidP="005C707E">
            <w:pPr>
              <w:pStyle w:val="PL"/>
              <w:rPr>
                <w:lang w:val="en-US"/>
              </w:rPr>
              <w:pPrChange w:id="204"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codedHeight: 720</w:t>
            </w:r>
          </w:p>
          <w:p w14:paraId="0FC76BFD" w14:textId="77777777" w:rsidR="00210DB3" w:rsidRDefault="00210DB3" w:rsidP="005C707E">
            <w:pPr>
              <w:pStyle w:val="PL"/>
              <w:rPr>
                <w:lang w:val="en-US"/>
              </w:rPr>
              <w:pPrChange w:id="205"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w:t>
            </w:r>
          </w:p>
          <w:p w14:paraId="70867856" w14:textId="77777777" w:rsidR="00210DB3" w:rsidRDefault="00210DB3" w:rsidP="005C707E">
            <w:pPr>
              <w:pStyle w:val="PL"/>
              <w:rPr>
                <w:lang w:val="en-US"/>
              </w:rPr>
              <w:pPrChange w:id="206"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let decoder = new VideoDecoder(init);</w:t>
            </w:r>
          </w:p>
          <w:p w14:paraId="71C37A9E" w14:textId="77777777" w:rsidR="00210DB3" w:rsidRDefault="00210DB3" w:rsidP="005C707E">
            <w:pPr>
              <w:pStyle w:val="PL"/>
              <w:rPr>
                <w:lang w:val="en-US"/>
              </w:rPr>
              <w:pPrChange w:id="207"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decoder.configure(config);</w:t>
            </w:r>
          </w:p>
          <w:p w14:paraId="7343F781" w14:textId="77777777" w:rsidR="00210DB3" w:rsidRDefault="00210DB3" w:rsidP="005C707E">
            <w:pPr>
              <w:pStyle w:val="PL"/>
              <w:rPr>
                <w:lang w:val="en-US"/>
              </w:rPr>
              <w:pPrChange w:id="208"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p>
          <w:p w14:paraId="117B16AA" w14:textId="77777777" w:rsidR="00210DB3" w:rsidRDefault="00210DB3" w:rsidP="005C707E">
            <w:pPr>
              <w:pStyle w:val="PL"/>
              <w:rPr>
                <w:lang w:val="en-US"/>
              </w:rPr>
              <w:pPrChange w:id="209"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Create a new VideoEncoder and configure it</w:t>
            </w:r>
          </w:p>
          <w:p w14:paraId="3A21228B" w14:textId="77777777" w:rsidR="00210DB3" w:rsidRDefault="00210DB3" w:rsidP="005C707E">
            <w:pPr>
              <w:pStyle w:val="PL"/>
              <w:rPr>
                <w:lang w:val="en-US"/>
              </w:rPr>
              <w:pPrChange w:id="210"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let encoder = new VideoEncoder({</w:t>
            </w:r>
          </w:p>
          <w:p w14:paraId="2436FD79" w14:textId="77777777" w:rsidR="00210DB3" w:rsidRDefault="00210DB3" w:rsidP="005C707E">
            <w:pPr>
              <w:pStyle w:val="PL"/>
              <w:rPr>
                <w:lang w:val="en-US"/>
              </w:rPr>
              <w:pPrChange w:id="211"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output: (chunk) =&gt; {</w:t>
            </w:r>
          </w:p>
          <w:p w14:paraId="6CA6CFAA" w14:textId="77777777" w:rsidR="00210DB3" w:rsidRDefault="00210DB3" w:rsidP="005C707E">
            <w:pPr>
              <w:pStyle w:val="PL"/>
              <w:rPr>
                <w:lang w:val="en-US"/>
              </w:rPr>
              <w:pPrChange w:id="212"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const buffer = new ArrayBuffer(chunk.byteLength);</w:t>
            </w:r>
          </w:p>
          <w:p w14:paraId="56799C40" w14:textId="77777777" w:rsidR="00210DB3" w:rsidRDefault="00210DB3" w:rsidP="005C707E">
            <w:pPr>
              <w:pStyle w:val="PL"/>
              <w:rPr>
                <w:lang w:val="en-US"/>
              </w:rPr>
              <w:pPrChange w:id="213"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chunk.copyTo(buffer);</w:t>
            </w:r>
          </w:p>
          <w:p w14:paraId="126C27E2" w14:textId="77777777" w:rsidR="00210DB3" w:rsidRDefault="00210DB3" w:rsidP="005C707E">
            <w:pPr>
              <w:pStyle w:val="PL"/>
              <w:rPr>
                <w:lang w:val="en-US"/>
              </w:rPr>
              <w:pPrChange w:id="214"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chunks.push(buffer);</w:t>
            </w:r>
          </w:p>
          <w:p w14:paraId="5A42BA67" w14:textId="77777777" w:rsidR="00210DB3" w:rsidRDefault="00210DB3" w:rsidP="005C707E">
            <w:pPr>
              <w:pStyle w:val="PL"/>
              <w:rPr>
                <w:lang w:val="pt-BR"/>
              </w:rPr>
              <w:pPrChange w:id="215"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w:t>
            </w:r>
            <w:r>
              <w:rPr>
                <w:lang w:val="pt-BR"/>
              </w:rPr>
              <w:t>},</w:t>
            </w:r>
          </w:p>
          <w:p w14:paraId="4CF5EF30" w14:textId="77777777" w:rsidR="00210DB3" w:rsidRDefault="00210DB3" w:rsidP="005C707E">
            <w:pPr>
              <w:pStyle w:val="PL"/>
              <w:rPr>
                <w:lang w:val="pt-BR"/>
              </w:rPr>
              <w:pPrChange w:id="216"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pt-BR"/>
              </w:rPr>
              <w:t xml:space="preserve">  error: (e) =&gt; console.error(e.message)</w:t>
            </w:r>
          </w:p>
          <w:p w14:paraId="11E5E240" w14:textId="77777777" w:rsidR="00210DB3" w:rsidRDefault="00210DB3" w:rsidP="005C707E">
            <w:pPr>
              <w:pStyle w:val="PL"/>
              <w:rPr>
                <w:lang w:val="pt-BR"/>
              </w:rPr>
              <w:pPrChange w:id="217"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pt-BR"/>
              </w:rPr>
              <w:t>});</w:t>
            </w:r>
          </w:p>
          <w:p w14:paraId="3B25749C" w14:textId="77777777" w:rsidR="00210DB3" w:rsidRDefault="00210DB3" w:rsidP="005C707E">
            <w:pPr>
              <w:pStyle w:val="PL"/>
              <w:rPr>
                <w:lang w:val="pt-BR"/>
              </w:rPr>
              <w:pPrChange w:id="218"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pt-BR"/>
              </w:rPr>
              <w:t>encoder.configure({</w:t>
            </w:r>
          </w:p>
          <w:p w14:paraId="26F769D4" w14:textId="77777777" w:rsidR="00210DB3" w:rsidRDefault="00210DB3" w:rsidP="005C707E">
            <w:pPr>
              <w:pStyle w:val="PL"/>
              <w:rPr>
                <w:lang w:val="pt-BR"/>
              </w:rPr>
              <w:pPrChange w:id="219"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pt-BR"/>
              </w:rPr>
              <w:t xml:space="preserve">  codec: 'hevc',</w:t>
            </w:r>
          </w:p>
          <w:p w14:paraId="7CA3A5BB" w14:textId="77777777" w:rsidR="00210DB3" w:rsidRDefault="00210DB3" w:rsidP="005C707E">
            <w:pPr>
              <w:pStyle w:val="PL"/>
              <w:rPr>
                <w:lang w:val="pt-BR"/>
              </w:rPr>
              <w:pPrChange w:id="220"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pt-BR"/>
              </w:rPr>
              <w:t xml:space="preserve">  width: 1280,</w:t>
            </w:r>
          </w:p>
          <w:p w14:paraId="2D19EE39" w14:textId="77777777" w:rsidR="00210DB3" w:rsidRDefault="00210DB3" w:rsidP="005C707E">
            <w:pPr>
              <w:pStyle w:val="PL"/>
              <w:rPr>
                <w:lang w:val="en-US"/>
              </w:rPr>
              <w:pPrChange w:id="221"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pt-BR"/>
              </w:rPr>
              <w:t xml:space="preserve">  </w:t>
            </w:r>
            <w:r>
              <w:rPr>
                <w:lang w:val="en-US"/>
              </w:rPr>
              <w:t>height: 720,</w:t>
            </w:r>
          </w:p>
          <w:p w14:paraId="56D4BAC7" w14:textId="77777777" w:rsidR="00210DB3" w:rsidRDefault="00210DB3" w:rsidP="005C707E">
            <w:pPr>
              <w:pStyle w:val="PL"/>
              <w:rPr>
                <w:lang w:val="en-US"/>
              </w:rPr>
              <w:pPrChange w:id="222"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bitrate: 2000000,</w:t>
            </w:r>
          </w:p>
          <w:p w14:paraId="3A0E355E" w14:textId="77777777" w:rsidR="00210DB3" w:rsidRDefault="00210DB3" w:rsidP="005C707E">
            <w:pPr>
              <w:pStyle w:val="PL"/>
              <w:rPr>
                <w:lang w:val="en-US"/>
              </w:rPr>
              <w:pPrChange w:id="223"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framerate: 25</w:t>
            </w:r>
          </w:p>
          <w:p w14:paraId="4E221F27" w14:textId="77777777" w:rsidR="00210DB3" w:rsidRDefault="00210DB3" w:rsidP="005C707E">
            <w:pPr>
              <w:pStyle w:val="PL"/>
              <w:rPr>
                <w:lang w:val="en-US"/>
              </w:rPr>
              <w:pPrChange w:id="224"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w:t>
            </w:r>
          </w:p>
          <w:p w14:paraId="0E120A5D" w14:textId="77777777" w:rsidR="00210DB3" w:rsidRDefault="00210DB3" w:rsidP="005C707E">
            <w:pPr>
              <w:pStyle w:val="PL"/>
              <w:rPr>
                <w:szCs w:val="24"/>
                <w:lang w:val="en-US"/>
              </w:rPr>
              <w:pPrChange w:id="225"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p>
          <w:p w14:paraId="65245A8A" w14:textId="77777777" w:rsidR="00210DB3" w:rsidRDefault="00210DB3" w:rsidP="005C707E">
            <w:pPr>
              <w:pStyle w:val="PL"/>
              <w:rPr>
                <w:lang w:val="en-US"/>
              </w:rPr>
              <w:pPrChange w:id="226"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Encode every image as a frame</w:t>
            </w:r>
          </w:p>
          <w:p w14:paraId="3EB24849" w14:textId="77777777" w:rsidR="00210DB3" w:rsidRDefault="00210DB3" w:rsidP="005C707E">
            <w:pPr>
              <w:pStyle w:val="PL"/>
              <w:rPr>
                <w:lang w:val="en-US"/>
              </w:rPr>
              <w:pPrChange w:id="227"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track.requestFrame().then((frame) =&gt; {</w:t>
            </w:r>
          </w:p>
          <w:p w14:paraId="588BDE6D" w14:textId="77777777" w:rsidR="00210DB3" w:rsidRDefault="00210DB3" w:rsidP="005C707E">
            <w:pPr>
              <w:pStyle w:val="PL"/>
              <w:rPr>
                <w:lang w:val="en-US"/>
              </w:rPr>
              <w:pPrChange w:id="228"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encoder.encode(frame, {keyFrame: true});</w:t>
            </w:r>
          </w:p>
          <w:p w14:paraId="08E0E780" w14:textId="77777777" w:rsidR="00210DB3" w:rsidRDefault="00210DB3" w:rsidP="005C707E">
            <w:pPr>
              <w:pStyle w:val="PL"/>
              <w:rPr>
                <w:lang w:val="en-US"/>
              </w:rPr>
              <w:pPrChange w:id="229"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lastRenderedPageBreak/>
              <w:t xml:space="preserve">    frame.close();</w:t>
            </w:r>
          </w:p>
          <w:p w14:paraId="371DBC31" w14:textId="77777777" w:rsidR="00210DB3" w:rsidRDefault="00210DB3" w:rsidP="005C707E">
            <w:pPr>
              <w:pStyle w:val="PL"/>
              <w:rPr>
                <w:lang w:val="en-US"/>
              </w:rPr>
              <w:pPrChange w:id="230"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w:t>
            </w:r>
          </w:p>
          <w:p w14:paraId="0AC98177" w14:textId="77777777" w:rsidR="00210DB3" w:rsidRDefault="00210DB3" w:rsidP="005C707E">
            <w:pPr>
              <w:pStyle w:val="PL"/>
              <w:rPr>
                <w:szCs w:val="24"/>
                <w:lang w:val="en-US"/>
              </w:rPr>
              <w:pPrChange w:id="231"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p>
          <w:p w14:paraId="6F7867A7" w14:textId="77777777" w:rsidR="00210DB3" w:rsidRDefault="00210DB3" w:rsidP="005C707E">
            <w:pPr>
              <w:pStyle w:val="PL"/>
              <w:rPr>
                <w:lang w:val="en-US"/>
              </w:rPr>
              <w:pPrChange w:id="232"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 Create a video from it</w:t>
            </w:r>
          </w:p>
          <w:p w14:paraId="792D5F0F" w14:textId="77777777" w:rsidR="00210DB3" w:rsidRDefault="00210DB3" w:rsidP="005C707E">
            <w:pPr>
              <w:pStyle w:val="PL"/>
              <w:rPr>
                <w:lang w:val="en-US"/>
              </w:rPr>
              <w:pPrChange w:id="233"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encoder.flush().then(() =&gt; {</w:t>
            </w:r>
          </w:p>
          <w:p w14:paraId="5CA4CA25" w14:textId="77777777" w:rsidR="00210DB3" w:rsidRDefault="00210DB3" w:rsidP="005C707E">
            <w:pPr>
              <w:pStyle w:val="PL"/>
              <w:rPr>
                <w:lang w:val="en-US"/>
              </w:rPr>
              <w:pPrChange w:id="234"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const blob = new Blob(chunks, {type: 'video/webm; codecs=vp8'});</w:t>
            </w:r>
          </w:p>
          <w:p w14:paraId="38EBC57C" w14:textId="77777777" w:rsidR="00210DB3" w:rsidRDefault="00210DB3" w:rsidP="005C707E">
            <w:pPr>
              <w:pStyle w:val="PL"/>
              <w:rPr>
                <w:lang w:val="en-US"/>
              </w:rPr>
              <w:pPrChange w:id="235"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const url = URL.createObjectURL(blob);</w:t>
            </w:r>
          </w:p>
          <w:p w14:paraId="4803E9EF" w14:textId="77777777" w:rsidR="00210DB3" w:rsidRDefault="00210DB3" w:rsidP="005C707E">
            <w:pPr>
              <w:pStyle w:val="PL"/>
              <w:rPr>
                <w:lang w:val="en-US"/>
              </w:rPr>
              <w:pPrChange w:id="236"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decoder.decode(new EncodedVideoChunk({</w:t>
            </w:r>
          </w:p>
          <w:p w14:paraId="59323F07" w14:textId="77777777" w:rsidR="00210DB3" w:rsidRDefault="00210DB3" w:rsidP="005C707E">
            <w:pPr>
              <w:pStyle w:val="PL"/>
              <w:rPr>
                <w:lang w:val="en-US"/>
              </w:rPr>
              <w:pPrChange w:id="237"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type: 'key',</w:t>
            </w:r>
          </w:p>
          <w:p w14:paraId="77A8DB23" w14:textId="77777777" w:rsidR="00210DB3" w:rsidRDefault="00210DB3" w:rsidP="005C707E">
            <w:pPr>
              <w:pStyle w:val="PL"/>
              <w:rPr>
                <w:lang w:val="en-US"/>
              </w:rPr>
              <w:pPrChange w:id="238"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timestamp: 0,</w:t>
            </w:r>
          </w:p>
          <w:p w14:paraId="23EBC7A0" w14:textId="77777777" w:rsidR="00210DB3" w:rsidRDefault="00210DB3" w:rsidP="005C707E">
            <w:pPr>
              <w:pStyle w:val="PL"/>
              <w:rPr>
                <w:lang w:val="en-US"/>
              </w:rPr>
              <w:pPrChange w:id="239"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data: blob</w:t>
            </w:r>
          </w:p>
          <w:p w14:paraId="27560CFC" w14:textId="77777777" w:rsidR="00210DB3" w:rsidRDefault="00210DB3" w:rsidP="005C707E">
            <w:pPr>
              <w:pStyle w:val="PL"/>
              <w:rPr>
                <w:lang w:val="en-US"/>
              </w:rPr>
              <w:pPrChange w:id="240"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w:t>
            </w:r>
          </w:p>
          <w:p w14:paraId="2B3CDA71" w14:textId="77777777" w:rsidR="00210DB3" w:rsidRDefault="00210DB3" w:rsidP="005C707E">
            <w:pPr>
              <w:pStyle w:val="PL"/>
              <w:rPr>
                <w:lang w:val="en-US"/>
              </w:rPr>
              <w:pPrChange w:id="241"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w:t>
            </w:r>
          </w:p>
          <w:p w14:paraId="5894F20C" w14:textId="77777777" w:rsidR="00210DB3" w:rsidRDefault="00210DB3" w:rsidP="005C707E">
            <w:pPr>
              <w:pStyle w:val="PL"/>
              <w:rPr>
                <w:lang w:val="en-US"/>
              </w:rPr>
              <w:pPrChange w:id="242"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p>
          <w:p w14:paraId="65169DC2" w14:textId="77777777" w:rsidR="00210DB3" w:rsidRDefault="00210DB3" w:rsidP="005C707E">
            <w:pPr>
              <w:pStyle w:val="PL"/>
              <w:rPr>
                <w:lang w:val="en-US"/>
              </w:rPr>
              <w:pPrChange w:id="243"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w:t>
            </w:r>
          </w:p>
          <w:p w14:paraId="2FAF0ECB" w14:textId="77777777" w:rsidR="00210DB3" w:rsidRDefault="00210DB3" w:rsidP="005C707E">
            <w:pPr>
              <w:pStyle w:val="PL"/>
              <w:rPr>
                <w:lang w:val="en-US"/>
              </w:rPr>
              <w:pPrChange w:id="244"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.catch((error) =&gt; {</w:t>
            </w:r>
          </w:p>
          <w:p w14:paraId="69D74A20" w14:textId="77777777" w:rsidR="00210DB3" w:rsidRDefault="00210DB3" w:rsidP="005C707E">
            <w:pPr>
              <w:pStyle w:val="PL"/>
              <w:rPr>
                <w:lang w:val="en-US"/>
              </w:rPr>
              <w:pPrChange w:id="245"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console.error("Error: ", error);</w:t>
            </w:r>
          </w:p>
          <w:p w14:paraId="0343994D" w14:textId="77777777" w:rsidR="00210DB3" w:rsidRDefault="00210DB3" w:rsidP="005C707E">
            <w:pPr>
              <w:pStyle w:val="PL"/>
              <w:rPr>
                <w:szCs w:val="24"/>
                <w:lang w:val="en-US"/>
              </w:rPr>
              <w:pPrChange w:id="246"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w:t>
            </w:r>
          </w:p>
          <w:p w14:paraId="535CD31F"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szCs w:val="24"/>
                <w:lang w:val="en-US"/>
              </w:rPr>
            </w:pPr>
          </w:p>
        </w:tc>
      </w:tr>
    </w:tbl>
    <w:p w14:paraId="745B802F" w14:textId="77777777" w:rsidR="00210DB3" w:rsidRDefault="00210DB3" w:rsidP="00210DB3"/>
    <w:p w14:paraId="755179F7" w14:textId="77777777" w:rsidR="00210DB3" w:rsidRDefault="00210DB3" w:rsidP="00210DB3">
      <w:r>
        <w:t xml:space="preserve">A full example can be found under </w:t>
      </w:r>
      <w:hyperlink r:id="rId16" w:history="1">
        <w:r w:rsidRPr="00367147">
          <w:rPr>
            <w:rStyle w:val="Hyperlink"/>
          </w:rPr>
          <w:t>https://bouazizi.dev/webcodecs/</w:t>
        </w:r>
      </w:hyperlink>
    </w:p>
    <w:p w14:paraId="51C0F257" w14:textId="6C988669" w:rsidR="00210DB3" w:rsidRDefault="00CA65E7" w:rsidP="00A83F9A">
      <w:pPr>
        <w:pStyle w:val="Heading3"/>
      </w:pPr>
      <w:bookmarkStart w:id="247" w:name="_Toc167264164"/>
      <w:bookmarkStart w:id="248" w:name="_Toc167264329"/>
      <w:bookmarkStart w:id="249" w:name="_Toc183180355"/>
      <w:bookmarkStart w:id="250" w:name="_Toc183180541"/>
      <w:bookmarkStart w:id="251" w:name="_Toc190903444"/>
      <w:bookmarkStart w:id="252" w:name="_Toc204267729"/>
      <w:bookmarkStart w:id="253" w:name="_Toc204268052"/>
      <w:r>
        <w:t>5.</w:t>
      </w:r>
      <w:r w:rsidR="00A83F9A">
        <w:t>2.2</w:t>
      </w:r>
      <w:r>
        <w:tab/>
      </w:r>
      <w:r w:rsidR="00210DB3">
        <w:t>Codec Registration Procedure</w:t>
      </w:r>
      <w:bookmarkEnd w:id="247"/>
      <w:bookmarkEnd w:id="248"/>
      <w:bookmarkEnd w:id="249"/>
      <w:bookmarkEnd w:id="250"/>
      <w:bookmarkEnd w:id="251"/>
      <w:bookmarkEnd w:id="252"/>
      <w:bookmarkEnd w:id="253"/>
    </w:p>
    <w:p w14:paraId="721DC5F3" w14:textId="77777777" w:rsidR="00210DB3" w:rsidRDefault="00210DB3" w:rsidP="00210DB3">
      <w:pPr>
        <w:rPr>
          <w:lang w:val="en-US"/>
        </w:rPr>
      </w:pPr>
      <w:r>
        <w:rPr>
          <w:lang w:val="en-US"/>
        </w:rPr>
        <w:t>The codec registration procedure for new codecs is defined by W3C in [</w:t>
      </w:r>
      <w:r w:rsidRPr="00213DA3">
        <w:rPr>
          <w:highlight w:val="yellow"/>
          <w:lang w:val="en-US"/>
          <w:rPrChange w:id="254" w:author="Stefan Döhla" w:date="2025-07-24T16:40:00Z" w16du:dateUtc="2025-07-24T14:40:00Z">
            <w:rPr>
              <w:lang w:val="en-US"/>
            </w:rPr>
          </w:rPrChange>
        </w:rPr>
        <w:t>2</w:t>
      </w:r>
      <w:r>
        <w:rPr>
          <w:lang w:val="en-US"/>
        </w:rPr>
        <w:t>]. The registration request should define the EncodedAudioChunk or EncodedVideoChunk format as well as the configuration data format in AudioDecoderConfig or VideoDecoderConfig. These structures may be extended to carry codec-specific information.</w:t>
      </w:r>
    </w:p>
    <w:p w14:paraId="7B3FED04" w14:textId="77777777" w:rsidR="00210DB3" w:rsidRPr="00302BBF" w:rsidRDefault="00210DB3" w:rsidP="00210DB3">
      <w:pPr>
        <w:rPr>
          <w:lang w:val="en-US"/>
        </w:rPr>
      </w:pPr>
      <w:r>
        <w:rPr>
          <w:lang w:val="en-US"/>
        </w:rPr>
        <w:t>The request must then be sent to the GitHub issue trucker of WebCodecs for evaluation.</w:t>
      </w:r>
    </w:p>
    <w:p w14:paraId="09FC44B2" w14:textId="2FCE3A6C" w:rsidR="00CA65E7" w:rsidRDefault="00CA65E7" w:rsidP="00A83F9A">
      <w:pPr>
        <w:pStyle w:val="Heading3"/>
      </w:pPr>
      <w:bookmarkStart w:id="255" w:name="_Toc183180356"/>
      <w:bookmarkStart w:id="256" w:name="_Toc183180542"/>
      <w:bookmarkStart w:id="257" w:name="_Toc190903445"/>
      <w:bookmarkStart w:id="258" w:name="_Toc204267730"/>
      <w:bookmarkStart w:id="259" w:name="_Toc204268053"/>
      <w:r>
        <w:t>5.</w:t>
      </w:r>
      <w:r w:rsidR="00A83F9A">
        <w:t>2.3</w:t>
      </w:r>
      <w:r>
        <w:tab/>
        <w:t>Configuration Properties for 3GPP Speech and Audio Codecs</w:t>
      </w:r>
      <w:bookmarkEnd w:id="255"/>
      <w:bookmarkEnd w:id="256"/>
      <w:bookmarkEnd w:id="257"/>
      <w:bookmarkEnd w:id="258"/>
      <w:bookmarkEnd w:id="259"/>
    </w:p>
    <w:p w14:paraId="28A7BE3A" w14:textId="2A750E48" w:rsidR="00DC4552" w:rsidRDefault="00DC4552">
      <w:pPr>
        <w:pStyle w:val="Heading4"/>
        <w:rPr>
          <w:ins w:id="260" w:author="Stefan Döhla" w:date="2025-07-23T16:07:00Z" w16du:dateUtc="2025-07-23T14:07:00Z"/>
        </w:rPr>
        <w:pPrChange w:id="261" w:author="Stefan Döhla" w:date="2025-07-23T16:07:00Z" w16du:dateUtc="2025-07-23T14:07:00Z">
          <w:pPr/>
        </w:pPrChange>
      </w:pPr>
      <w:bookmarkStart w:id="262" w:name="_Toc204267731"/>
      <w:bookmarkStart w:id="263" w:name="_Toc204268054"/>
      <w:ins w:id="264" w:author="Stefan Döhla" w:date="2025-07-23T16:07:00Z" w16du:dateUtc="2025-07-23T14:07:00Z">
        <w:r>
          <w:t>5.2.3.1</w:t>
        </w:r>
        <w:r>
          <w:tab/>
          <w:t>Introduction</w:t>
        </w:r>
        <w:bookmarkEnd w:id="262"/>
        <w:bookmarkEnd w:id="263"/>
      </w:ins>
    </w:p>
    <w:p w14:paraId="2790C7B7" w14:textId="106909C0" w:rsidR="00104E52" w:rsidRDefault="00CA65E7" w:rsidP="00CA65E7">
      <w:pPr>
        <w:rPr>
          <w:ins w:id="265" w:author="Stefan Döhla" w:date="2025-07-23T16:01:00Z" w16du:dateUtc="2025-07-23T14:01:00Z"/>
        </w:rPr>
      </w:pPr>
      <w:r>
        <w:t>For 3GPP speech and audio codecs the configuration properties were extracted, based on the APIs in Annex &lt;</w:t>
      </w:r>
      <w:r w:rsidR="0056325B">
        <w:t>A</w:t>
      </w:r>
      <w:r>
        <w:t>&gt;, to allow full configuration for applicati</w:t>
      </w:r>
      <w:del w:id="266" w:author="Stefan Döhla" w:date="2025-07-23T15:59:00Z" w16du:dateUtc="2025-07-23T13:59:00Z">
        <w:r w:rsidDel="00104E52">
          <w:delText>0</w:delText>
        </w:r>
      </w:del>
      <w:r>
        <w:t>on as WebCodecs.</w:t>
      </w:r>
    </w:p>
    <w:p w14:paraId="6E916D1F" w14:textId="69B80045" w:rsidR="00104E52" w:rsidRPr="00F1421F" w:rsidRDefault="00104E52">
      <w:pPr>
        <w:pStyle w:val="Heading4"/>
        <w:rPr>
          <w:ins w:id="267" w:author="Stefan Döhla" w:date="2025-07-23T16:01:00Z" w16du:dateUtc="2025-07-23T14:01:00Z"/>
        </w:rPr>
        <w:pPrChange w:id="268" w:author="Stefan Döhla" w:date="2025-07-23T16:01:00Z" w16du:dateUtc="2025-07-23T14:01:00Z">
          <w:pPr>
            <w:pStyle w:val="Heading2"/>
          </w:pPr>
        </w:pPrChange>
      </w:pPr>
      <w:bookmarkStart w:id="269" w:name="_Toc204267732"/>
      <w:bookmarkStart w:id="270" w:name="_Toc204268055"/>
      <w:ins w:id="271" w:author="Stefan Döhla" w:date="2025-07-23T16:01:00Z" w16du:dateUtc="2025-07-23T14:01:00Z">
        <w:r>
          <w:t>5.2.3.2</w:t>
        </w:r>
        <w:r>
          <w:tab/>
          <w:t>AudioEncoder Configuration</w:t>
        </w:r>
        <w:bookmarkEnd w:id="269"/>
        <w:bookmarkEnd w:id="270"/>
      </w:ins>
    </w:p>
    <w:p w14:paraId="5C14382B" w14:textId="2185E63C" w:rsidR="00104E52" w:rsidRDefault="00104E52" w:rsidP="00104E52">
      <w:pPr>
        <w:jc w:val="both"/>
        <w:rPr>
          <w:ins w:id="272" w:author="Stefan Döhla" w:date="2025-07-23T16:01:00Z" w16du:dateUtc="2025-07-23T14:01:00Z"/>
        </w:rPr>
      </w:pPr>
      <w:ins w:id="273" w:author="Stefan Döhla" w:date="2025-07-23T16:01:00Z" w16du:dateUtc="2025-07-23T14:01:00Z">
        <w:r>
          <w:t xml:space="preserve">The </w:t>
        </w:r>
        <w:r w:rsidRPr="4DEC760F">
          <w:t>WebCodec</w:t>
        </w:r>
      </w:ins>
      <w:ins w:id="274" w:author="Stefan Döhla" w:date="2025-07-23T16:02:00Z" w16du:dateUtc="2025-07-23T14:02:00Z">
        <w:r>
          <w:t>s</w:t>
        </w:r>
      </w:ins>
      <w:ins w:id="275" w:author="Stefan Döhla" w:date="2025-07-23T16:01:00Z" w16du:dateUtc="2025-07-23T14:01:00Z">
        <w:r w:rsidRPr="4DEC760F">
          <w:t xml:space="preserve"> </w:t>
        </w:r>
        <w:r w:rsidRPr="4DEC760F">
          <w:rPr>
            <w:rFonts w:ascii="Courier New" w:hAnsi="Courier New" w:cs="Courier New"/>
          </w:rPr>
          <w:t>AudioEncoder</w:t>
        </w:r>
        <w:r w:rsidRPr="4DEC760F">
          <w:t xml:space="preserve"> interface supports the </w:t>
        </w:r>
        <w:r w:rsidRPr="4DEC760F">
          <w:rPr>
            <w:rFonts w:ascii="Courier New" w:hAnsi="Courier New" w:cs="Courier New"/>
          </w:rPr>
          <w:t>configure()</w:t>
        </w:r>
        <w:r w:rsidRPr="00FC5EBC">
          <w:rPr>
            <w:sz w:val="21"/>
            <w:szCs w:val="21"/>
          </w:rPr>
          <w:t xml:space="preserve"> </w:t>
        </w:r>
        <w:r w:rsidRPr="4DEC760F">
          <w:t xml:space="preserve">method allowing for tuning encoder configuration using the dictionary data structure </w:t>
        </w:r>
        <w:r w:rsidRPr="4DEC760F">
          <w:rPr>
            <w:rFonts w:ascii="Courier New" w:hAnsi="Courier New" w:cs="Courier New"/>
          </w:rPr>
          <w:t>AudioEncoderConfig</w:t>
        </w:r>
        <w:r w:rsidRPr="4DEC760F">
          <w:t>.</w:t>
        </w:r>
        <w:r>
          <w:t xml:space="preserve"> </w:t>
        </w:r>
        <w:r w:rsidRPr="4DEC760F">
          <w:t xml:space="preserve">The </w:t>
        </w:r>
        <w:r w:rsidRPr="4DEC760F">
          <w:rPr>
            <w:rFonts w:ascii="Courier New" w:hAnsi="Courier New" w:cs="Courier New"/>
          </w:rPr>
          <w:t>AudioEncoderConfig</w:t>
        </w:r>
        <w:r w:rsidRPr="4DEC760F">
          <w:t xml:space="preserve"> API defined in [</w:t>
        </w:r>
      </w:ins>
      <w:ins w:id="276" w:author="Stefan Döhla" w:date="2025-07-24T16:00:00Z" w16du:dateUtc="2025-07-24T14:00:00Z">
        <w:r w:rsidR="008B3850">
          <w:t>c</w:t>
        </w:r>
      </w:ins>
      <w:ins w:id="277" w:author="Stefan Döhla" w:date="2025-07-23T16:01:00Z" w16du:dateUtc="2025-07-23T14:01:00Z">
        <w:r>
          <w:t>2]</w:t>
        </w:r>
        <w:r w:rsidRPr="4DEC760F">
          <w:t xml:space="preserve"> allows for codec</w:t>
        </w:r>
        <w:r>
          <w:t>-</w:t>
        </w:r>
        <w:r w:rsidRPr="4DEC760F">
          <w:t>specific extensions to this dictionary as shown below: -</w:t>
        </w:r>
      </w:ins>
    </w:p>
    <w:p w14:paraId="0EBBB7D8" w14:textId="77777777" w:rsidR="00104E52" w:rsidRPr="00C85B5D" w:rsidRDefault="00104E52" w:rsidP="00104E52">
      <w:pPr>
        <w:rPr>
          <w:ins w:id="278" w:author="Stefan Döhla" w:date="2025-07-23T16:01:00Z" w16du:dateUtc="2025-07-23T14:01:00Z"/>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Change w:id="279" w:author="Stefan Döhla" w:date="2025-07-23T16:02:00Z" w16du:dateUtc="2025-07-23T14:02:00Z">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PrChange>
      </w:tblPr>
      <w:tblGrid>
        <w:gridCol w:w="9639"/>
        <w:tblGridChange w:id="280">
          <w:tblGrid>
            <w:gridCol w:w="8931"/>
            <w:gridCol w:w="708"/>
          </w:tblGrid>
        </w:tblGridChange>
      </w:tblGrid>
      <w:tr w:rsidR="00104E52" w14:paraId="764504BC" w14:textId="77777777" w:rsidTr="00104E52">
        <w:trPr>
          <w:ins w:id="281" w:author="Stefan Döhla" w:date="2025-07-23T16:01:00Z"/>
          <w:trPrChange w:id="282" w:author="Stefan Döhla" w:date="2025-07-23T16:02:00Z" w16du:dateUtc="2025-07-23T14:02:00Z">
            <w:trPr>
              <w:gridAfter w:val="0"/>
            </w:trPr>
          </w:trPrChange>
        </w:trPr>
        <w:tc>
          <w:tcPr>
            <w:tcW w:w="9639" w:type="dxa"/>
            <w:shd w:val="clear" w:color="auto" w:fill="F2F2F2" w:themeFill="background1" w:themeFillShade="F2"/>
            <w:tcPrChange w:id="283" w:author="Stefan Döhla" w:date="2025-07-23T16:02:00Z" w16du:dateUtc="2025-07-23T14:02:00Z">
              <w:tcPr>
                <w:tcW w:w="8931" w:type="dxa"/>
                <w:shd w:val="clear" w:color="auto" w:fill="F2F2F2" w:themeFill="background1" w:themeFillShade="F2"/>
              </w:tcPr>
            </w:tcPrChange>
          </w:tcPr>
          <w:p w14:paraId="5288945D" w14:textId="77777777" w:rsidR="00104E52" w:rsidRPr="00D43903" w:rsidRDefault="00104E52" w:rsidP="005C707E">
            <w:pPr>
              <w:pStyle w:val="PL"/>
              <w:rPr>
                <w:ins w:id="284" w:author="Stefan Döhla" w:date="2025-07-23T16:01:00Z" w16du:dateUtc="2025-07-23T14:01:00Z"/>
              </w:rPr>
              <w:pPrChange w:id="285" w:author="Stefan Döhla" w:date="2025-07-24T16:19:00Z" w16du:dateUtc="2025-07-24T14:19:00Z">
                <w:pPr/>
              </w:pPrChange>
            </w:pPr>
            <w:ins w:id="286" w:author="Stefan Döhla" w:date="2025-07-23T16:01:00Z" w16du:dateUtc="2025-07-23T14:01:00Z">
              <w:r w:rsidRPr="00D43903">
                <w:rPr>
                  <w:color w:val="0070C0"/>
                </w:rPr>
                <w:t xml:space="preserve">dictionary </w:t>
              </w:r>
              <w:r w:rsidRPr="00D43903">
                <w:t>AudioEncoderConfig {</w:t>
              </w:r>
            </w:ins>
          </w:p>
          <w:p w14:paraId="5CB084C8" w14:textId="77777777" w:rsidR="00104E52" w:rsidRPr="00D43903" w:rsidRDefault="00104E52" w:rsidP="005C707E">
            <w:pPr>
              <w:pStyle w:val="PL"/>
              <w:rPr>
                <w:ins w:id="287" w:author="Stefan Döhla" w:date="2025-07-23T16:01:00Z" w16du:dateUtc="2025-07-23T14:01:00Z"/>
              </w:rPr>
              <w:pPrChange w:id="288" w:author="Stefan Döhla" w:date="2025-07-24T16:19:00Z" w16du:dateUtc="2025-07-24T14:19:00Z">
                <w:pPr/>
              </w:pPrChange>
            </w:pPr>
            <w:ins w:id="289" w:author="Stefan Döhla" w:date="2025-07-23T16:01:00Z" w16du:dateUtc="2025-07-23T14:01:00Z">
              <w:r w:rsidRPr="00D43903">
                <w:t xml:space="preserve">  </w:t>
              </w:r>
              <w:r w:rsidRPr="00D43903">
                <w:rPr>
                  <w:color w:val="ED7D31" w:themeColor="accent2"/>
                </w:rPr>
                <w:t xml:space="preserve">required </w:t>
              </w:r>
              <w:r w:rsidRPr="00D43903">
                <w:t>DOMString codec;</w:t>
              </w:r>
            </w:ins>
          </w:p>
          <w:p w14:paraId="7AE2D40E" w14:textId="77777777" w:rsidR="00104E52" w:rsidRPr="00D43903" w:rsidRDefault="00104E52" w:rsidP="005C707E">
            <w:pPr>
              <w:pStyle w:val="PL"/>
              <w:rPr>
                <w:ins w:id="290" w:author="Stefan Döhla" w:date="2025-07-23T16:01:00Z" w16du:dateUtc="2025-07-23T14:01:00Z"/>
              </w:rPr>
              <w:pPrChange w:id="291" w:author="Stefan Döhla" w:date="2025-07-24T16:19:00Z" w16du:dateUtc="2025-07-24T14:19:00Z">
                <w:pPr/>
              </w:pPrChange>
            </w:pPr>
            <w:ins w:id="292" w:author="Stefan Döhla" w:date="2025-07-23T16:01:00Z" w16du:dateUtc="2025-07-23T14:01:00Z">
              <w:r w:rsidRPr="00D43903">
                <w:t xml:space="preserve">  [</w:t>
              </w:r>
              <w:r w:rsidRPr="00D43903">
                <w:rPr>
                  <w:color w:val="ED7D31" w:themeColor="accent2"/>
                </w:rPr>
                <w:t>EnforceRange</w:t>
              </w:r>
              <w:r w:rsidRPr="00D43903">
                <w:t xml:space="preserve">] </w:t>
              </w:r>
              <w:r w:rsidRPr="00D43903">
                <w:rPr>
                  <w:color w:val="ED7D31" w:themeColor="accent2"/>
                </w:rPr>
                <w:t>require] allows</w:t>
              </w:r>
              <w:r w:rsidRPr="00D43903">
                <w:t xml:space="preserve"> long sampleRate;</w:t>
              </w:r>
            </w:ins>
          </w:p>
          <w:p w14:paraId="6AEE1066" w14:textId="77777777" w:rsidR="00104E52" w:rsidRPr="00D43903" w:rsidRDefault="00104E52" w:rsidP="005C707E">
            <w:pPr>
              <w:pStyle w:val="PL"/>
              <w:rPr>
                <w:ins w:id="293" w:author="Stefan Döhla" w:date="2025-07-23T16:01:00Z" w16du:dateUtc="2025-07-23T14:01:00Z"/>
              </w:rPr>
              <w:pPrChange w:id="294" w:author="Stefan Döhla" w:date="2025-07-24T16:19:00Z" w16du:dateUtc="2025-07-24T14:19:00Z">
                <w:pPr/>
              </w:pPrChange>
            </w:pPr>
            <w:ins w:id="295" w:author="Stefan Döhla" w:date="2025-07-23T16:01:00Z" w16du:dateUtc="2025-07-23T14:01:00Z">
              <w:r w:rsidRPr="00D43903">
                <w:t xml:space="preserve">  [</w:t>
              </w:r>
              <w:r w:rsidRPr="00D43903">
                <w:rPr>
                  <w:color w:val="ED7D31" w:themeColor="accent2"/>
                </w:rPr>
                <w:t>EnforceRange</w:t>
              </w:r>
              <w:r w:rsidRPr="00D43903">
                <w:t xml:space="preserve">] </w:t>
              </w:r>
              <w:r w:rsidRPr="00D43903">
                <w:rPr>
                  <w:color w:val="ED7D31" w:themeColor="accent2"/>
                </w:rPr>
                <w:t xml:space="preserve">required </w:t>
              </w:r>
              <w:r w:rsidRPr="00D43903">
                <w:t>unsigned long numberOfChannels;</w:t>
              </w:r>
            </w:ins>
          </w:p>
          <w:p w14:paraId="49F807E0" w14:textId="77777777" w:rsidR="00104E52" w:rsidRPr="00D43903" w:rsidRDefault="00104E52" w:rsidP="005C707E">
            <w:pPr>
              <w:pStyle w:val="PL"/>
              <w:rPr>
                <w:ins w:id="296" w:author="Stefan Döhla" w:date="2025-07-23T16:01:00Z" w16du:dateUtc="2025-07-23T14:01:00Z"/>
              </w:rPr>
              <w:pPrChange w:id="297" w:author="Stefan Döhla" w:date="2025-07-24T16:19:00Z" w16du:dateUtc="2025-07-24T14:19:00Z">
                <w:pPr/>
              </w:pPrChange>
            </w:pPr>
            <w:ins w:id="298" w:author="Stefan Döhla" w:date="2025-07-23T16:01:00Z" w16du:dateUtc="2025-07-23T14:01:00Z">
              <w:r w:rsidRPr="00D43903">
                <w:t xml:space="preserve">  [</w:t>
              </w:r>
              <w:r w:rsidRPr="00D43903">
                <w:rPr>
                  <w:color w:val="ED7D31" w:themeColor="accent2"/>
                </w:rPr>
                <w:t>EnforceRange</w:t>
              </w:r>
              <w:r w:rsidRPr="00D43903">
                <w:t>] unsigned long long bitrate;</w:t>
              </w:r>
            </w:ins>
          </w:p>
          <w:p w14:paraId="4B52E8BA" w14:textId="77777777" w:rsidR="00104E52" w:rsidRPr="00D43903" w:rsidRDefault="00104E52" w:rsidP="005C707E">
            <w:pPr>
              <w:pStyle w:val="PL"/>
              <w:rPr>
                <w:ins w:id="299" w:author="Stefan Döhla" w:date="2025-07-23T16:01:00Z" w16du:dateUtc="2025-07-23T14:01:00Z"/>
              </w:rPr>
              <w:pPrChange w:id="300" w:author="Stefan Döhla" w:date="2025-07-24T16:19:00Z" w16du:dateUtc="2025-07-24T14:19:00Z">
                <w:pPr/>
              </w:pPrChange>
            </w:pPr>
            <w:ins w:id="301" w:author="Stefan Döhla" w:date="2025-07-23T16:01:00Z" w16du:dateUtc="2025-07-23T14:01:00Z">
              <w:r w:rsidRPr="00D43903">
                <w:t xml:space="preserve">  BitrateMode bitrateMode = "variable";</w:t>
              </w:r>
            </w:ins>
          </w:p>
          <w:p w14:paraId="46B704EE" w14:textId="77777777" w:rsidR="00104E52" w:rsidRPr="00D43903" w:rsidRDefault="00104E52" w:rsidP="005C707E">
            <w:pPr>
              <w:pStyle w:val="PL"/>
              <w:rPr>
                <w:ins w:id="302" w:author="Stefan Döhla" w:date="2025-07-23T16:01:00Z" w16du:dateUtc="2025-07-23T14:01:00Z"/>
              </w:rPr>
              <w:pPrChange w:id="303" w:author="Stefan Döhla" w:date="2025-07-24T16:19:00Z" w16du:dateUtc="2025-07-24T14:19:00Z">
                <w:pPr/>
              </w:pPrChange>
            </w:pPr>
            <w:ins w:id="304" w:author="Stefan Döhla" w:date="2025-07-23T16:01:00Z" w16du:dateUtc="2025-07-23T14:01:00Z">
              <w:r w:rsidRPr="00D43903">
                <w:t>};</w:t>
              </w:r>
            </w:ins>
          </w:p>
        </w:tc>
      </w:tr>
    </w:tbl>
    <w:p w14:paraId="50D39E2D" w14:textId="77777777" w:rsidR="00104E52" w:rsidRPr="00FC5EBC" w:rsidRDefault="00104E52" w:rsidP="00104E52">
      <w:pPr>
        <w:rPr>
          <w:ins w:id="305" w:author="Stefan Döhla" w:date="2025-07-23T16:01:00Z" w16du:dateUtc="2025-07-23T14:01:00Z"/>
          <w:sz w:val="11"/>
          <w:szCs w:val="11"/>
        </w:rPr>
      </w:pPr>
    </w:p>
    <w:p w14:paraId="66AF46CA" w14:textId="56ED658E" w:rsidR="00DC4552" w:rsidRDefault="00104E52" w:rsidP="00DC4552">
      <w:pPr>
        <w:jc w:val="both"/>
        <w:rPr>
          <w:ins w:id="306" w:author="Stefan Döhla" w:date="2025-07-23T16:15:00Z" w16du:dateUtc="2025-07-23T14:15:00Z"/>
          <w:szCs w:val="22"/>
        </w:rPr>
      </w:pPr>
      <w:ins w:id="307" w:author="Stefan Döhla" w:date="2025-07-23T16:05:00Z" w16du:dateUtc="2025-07-23T14:05:00Z">
        <w:r>
          <w:rPr>
            <w:szCs w:val="22"/>
          </w:rPr>
          <w:t xml:space="preserve">The dicitionary with </w:t>
        </w:r>
      </w:ins>
      <w:ins w:id="308" w:author="Stefan Döhla" w:date="2025-07-23T16:06:00Z" w16du:dateUtc="2025-07-23T14:06:00Z">
        <w:r>
          <w:rPr>
            <w:szCs w:val="22"/>
          </w:rPr>
          <w:t>c</w:t>
        </w:r>
      </w:ins>
      <w:ins w:id="309" w:author="Stefan Döhla" w:date="2025-07-23T16:05:00Z" w16du:dateUtc="2025-07-23T14:05:00Z">
        <w:r>
          <w:rPr>
            <w:szCs w:val="22"/>
          </w:rPr>
          <w:t xml:space="preserve">ombinations of </w:t>
        </w:r>
      </w:ins>
      <w:ins w:id="310" w:author="Stefan Döhla" w:date="2025-07-23T16:06:00Z" w16du:dateUtc="2025-07-23T14:06:00Z">
        <w:r>
          <w:rPr>
            <w:szCs w:val="22"/>
          </w:rPr>
          <w:t xml:space="preserve">the paramaters (e.g. </w:t>
        </w:r>
        <w:r w:rsidR="00DC4552">
          <w:rPr>
            <w:szCs w:val="22"/>
          </w:rPr>
          <w:t>sampleRate,</w:t>
        </w:r>
      </w:ins>
      <w:ins w:id="311" w:author="Stefan Döhla" w:date="2025-07-23T16:07:00Z" w16du:dateUtc="2025-07-23T14:07:00Z">
        <w:r w:rsidR="00DC4552">
          <w:rPr>
            <w:szCs w:val="22"/>
          </w:rPr>
          <w:t xml:space="preserve"> numberOfChannels but also other entries)</w:t>
        </w:r>
      </w:ins>
      <w:ins w:id="312" w:author="Stefan Döhla" w:date="2025-07-23T16:05:00Z" w16du:dateUtc="2025-07-23T14:05:00Z">
        <w:r>
          <w:rPr>
            <w:szCs w:val="22"/>
          </w:rPr>
          <w:t xml:space="preserve"> can be validated using the </w:t>
        </w:r>
        <w:r w:rsidRPr="0012184F">
          <w:rPr>
            <w:rFonts w:ascii="Courier New" w:hAnsi="Courier New" w:cs="Courier New"/>
          </w:rPr>
          <w:t>isConfigSupported(config)</w:t>
        </w:r>
        <w:r>
          <w:rPr>
            <w:szCs w:val="22"/>
          </w:rPr>
          <w:t xml:space="preserve"> method of Audio Encoder interface.</w:t>
        </w:r>
      </w:ins>
      <w:ins w:id="313" w:author="Stefan Döhla" w:date="2025-07-23T16:15:00Z" w16du:dateUtc="2025-07-23T14:15:00Z">
        <w:r w:rsidR="00DC4552">
          <w:rPr>
            <w:szCs w:val="22"/>
          </w:rPr>
          <w:t xml:space="preserve"> Some of the encoder configuration elements may correspond to initialization time parameters (e.g. dtx or input format) while others are expected to be updated throughout the encoding session (e.g. ism/masa metadata in case of IVAS), it should not be necessary to provide all configuration data at all  times. Thus, an encoder configuration with only the updated parameters can be provided to ease packing/parsing efforts.</w:t>
        </w:r>
      </w:ins>
    </w:p>
    <w:p w14:paraId="2CF668E0" w14:textId="6D3BA08D" w:rsidR="00104E52" w:rsidRPr="00DC4552" w:rsidRDefault="00104E52">
      <w:pPr>
        <w:jc w:val="both"/>
        <w:rPr>
          <w:ins w:id="314" w:author="Stefan Döhla" w:date="2025-07-23T16:01:00Z" w16du:dateUtc="2025-07-23T14:01:00Z"/>
          <w:szCs w:val="22"/>
        </w:rPr>
        <w:pPrChange w:id="315" w:author="Stefan Döhla" w:date="2025-07-23T16:07:00Z" w16du:dateUtc="2025-07-23T14:07:00Z">
          <w:pPr/>
        </w:pPrChange>
      </w:pPr>
    </w:p>
    <w:p w14:paraId="7B5EE753" w14:textId="300CF1A7" w:rsidR="00CA65E7" w:rsidRPr="00CA65E7" w:rsidRDefault="00CA65E7" w:rsidP="00CA65E7">
      <w:del w:id="316" w:author="Stefan Döhla" w:date="2025-07-23T16:01:00Z" w16du:dateUtc="2025-07-23T14:01:00Z">
        <w:r w:rsidDel="00104E52">
          <w:delText xml:space="preserve"> </w:delText>
        </w:r>
      </w:del>
      <w:r>
        <w:t xml:space="preserve">The identified encoder </w:t>
      </w:r>
      <w:del w:id="317" w:author="Stefan Döhla" w:date="2025-07-24T16:44:00Z" w16du:dateUtc="2025-07-24T14:44:00Z">
        <w:r w:rsidDel="00213DA3">
          <w:delText xml:space="preserve">and decoder </w:delText>
        </w:r>
      </w:del>
      <w:r>
        <w:t>configuration properties are listed in Table</w:t>
      </w:r>
      <w:del w:id="318" w:author="Stefan Döhla" w:date="2025-07-24T16:44:00Z" w16du:dateUtc="2025-07-24T14:44:00Z">
        <w:r w:rsidDel="00213DA3">
          <w:delText>s</w:delText>
        </w:r>
      </w:del>
      <w:r>
        <w:t xml:space="preserve"> 1</w:t>
      </w:r>
      <w:del w:id="319" w:author="Stefan Döhla" w:date="2025-07-24T16:44:00Z" w16du:dateUtc="2025-07-24T14:44:00Z">
        <w:r w:rsidDel="00213DA3">
          <w:delText xml:space="preserve"> and 2, respectively</w:delText>
        </w:r>
      </w:del>
      <w:r>
        <w:t>.</w:t>
      </w:r>
    </w:p>
    <w:p w14:paraId="064CF6B4" w14:textId="0302149E" w:rsidR="00CA65E7" w:rsidRDefault="00CA65E7" w:rsidP="00CA65E7">
      <w:pPr>
        <w:pStyle w:val="TH"/>
      </w:pPr>
      <w:r>
        <w:lastRenderedPageBreak/>
        <w:t>Table 1: Encoder Configuration Properties</w:t>
      </w:r>
    </w:p>
    <w:tbl>
      <w:tblPr>
        <w:tblStyle w:val="TableGridLight"/>
        <w:tblW w:w="9905" w:type="dxa"/>
        <w:tblLook w:val="04A0" w:firstRow="1" w:lastRow="0" w:firstColumn="1" w:lastColumn="0" w:noHBand="0" w:noVBand="1"/>
        <w:tblPrChange w:id="320" w:author="Stefan Döhla" w:date="2025-07-23T16:03:00Z" w16du:dateUtc="2025-07-23T14:03:00Z">
          <w:tblPr>
            <w:tblStyle w:val="TableGridLight"/>
            <w:tblW w:w="9726" w:type="dxa"/>
            <w:tblLook w:val="04A0" w:firstRow="1" w:lastRow="0" w:firstColumn="1" w:lastColumn="0" w:noHBand="0" w:noVBand="1"/>
          </w:tblPr>
        </w:tblPrChange>
      </w:tblPr>
      <w:tblGrid>
        <w:gridCol w:w="1129"/>
        <w:gridCol w:w="1607"/>
        <w:gridCol w:w="4325"/>
        <w:gridCol w:w="1894"/>
        <w:gridCol w:w="950"/>
        <w:tblGridChange w:id="321">
          <w:tblGrid>
            <w:gridCol w:w="950"/>
            <w:gridCol w:w="179"/>
            <w:gridCol w:w="1428"/>
            <w:gridCol w:w="179"/>
            <w:gridCol w:w="4146"/>
            <w:gridCol w:w="179"/>
            <w:gridCol w:w="1715"/>
            <w:gridCol w:w="179"/>
            <w:gridCol w:w="771"/>
            <w:gridCol w:w="179"/>
          </w:tblGrid>
        </w:tblGridChange>
      </w:tblGrid>
      <w:tr w:rsidR="00CA65E7" w:rsidRPr="004A5C99" w14:paraId="4508635F" w14:textId="77777777" w:rsidTr="00104E52">
        <w:trPr>
          <w:trHeight w:val="340"/>
          <w:trPrChange w:id="322" w:author="Stefan Döhla" w:date="2025-07-23T16:03:00Z" w16du:dateUtc="2025-07-23T14:03:00Z">
            <w:trPr>
              <w:gridAfter w:val="0"/>
              <w:trHeight w:val="340"/>
            </w:trPr>
          </w:trPrChange>
        </w:trPr>
        <w:tc>
          <w:tcPr>
            <w:tcW w:w="1129" w:type="dxa"/>
            <w:noWrap/>
            <w:hideMark/>
            <w:tcPrChange w:id="323" w:author="Stefan Döhla" w:date="2025-07-23T16:03:00Z" w16du:dateUtc="2025-07-23T14:03:00Z">
              <w:tcPr>
                <w:tcW w:w="950" w:type="dxa"/>
                <w:noWrap/>
                <w:hideMark/>
              </w:tcPr>
            </w:tcPrChange>
          </w:tcPr>
          <w:p w14:paraId="51A11701" w14:textId="77777777" w:rsidR="00CA65E7" w:rsidRPr="000B3D00" w:rsidRDefault="00CA65E7" w:rsidP="002A5041">
            <w:pPr>
              <w:pStyle w:val="TAH"/>
            </w:pPr>
            <w:r w:rsidRPr="000B3D00">
              <w:t>Codec</w:t>
            </w:r>
          </w:p>
        </w:tc>
        <w:tc>
          <w:tcPr>
            <w:tcW w:w="1607" w:type="dxa"/>
            <w:noWrap/>
            <w:hideMark/>
            <w:tcPrChange w:id="324" w:author="Stefan Döhla" w:date="2025-07-23T16:03:00Z" w16du:dateUtc="2025-07-23T14:03:00Z">
              <w:tcPr>
                <w:tcW w:w="1607" w:type="dxa"/>
                <w:gridSpan w:val="2"/>
                <w:noWrap/>
                <w:hideMark/>
              </w:tcPr>
            </w:tcPrChange>
          </w:tcPr>
          <w:p w14:paraId="2BFC635F" w14:textId="77777777" w:rsidR="00CA65E7" w:rsidRPr="000B3D00" w:rsidRDefault="00CA65E7" w:rsidP="002A5041">
            <w:pPr>
              <w:pStyle w:val="TAH"/>
            </w:pPr>
            <w:r w:rsidRPr="000B3D00">
              <w:t>Property</w:t>
            </w:r>
          </w:p>
        </w:tc>
        <w:tc>
          <w:tcPr>
            <w:tcW w:w="4325" w:type="dxa"/>
            <w:noWrap/>
            <w:hideMark/>
            <w:tcPrChange w:id="325" w:author="Stefan Döhla" w:date="2025-07-23T16:03:00Z" w16du:dateUtc="2025-07-23T14:03:00Z">
              <w:tcPr>
                <w:tcW w:w="4325" w:type="dxa"/>
                <w:gridSpan w:val="2"/>
                <w:noWrap/>
                <w:hideMark/>
              </w:tcPr>
            </w:tcPrChange>
          </w:tcPr>
          <w:p w14:paraId="0C7CFD78" w14:textId="77777777" w:rsidR="00CA65E7" w:rsidRPr="000B3D00" w:rsidRDefault="00CA65E7" w:rsidP="002A5041">
            <w:pPr>
              <w:pStyle w:val="TAH"/>
            </w:pPr>
            <w:r w:rsidRPr="000B3D00">
              <w:t>Description</w:t>
            </w:r>
          </w:p>
        </w:tc>
        <w:tc>
          <w:tcPr>
            <w:tcW w:w="1894" w:type="dxa"/>
            <w:noWrap/>
            <w:hideMark/>
            <w:tcPrChange w:id="326" w:author="Stefan Döhla" w:date="2025-07-23T16:03:00Z" w16du:dateUtc="2025-07-23T14:03:00Z">
              <w:tcPr>
                <w:tcW w:w="1894" w:type="dxa"/>
                <w:gridSpan w:val="2"/>
                <w:noWrap/>
                <w:hideMark/>
              </w:tcPr>
            </w:tcPrChange>
          </w:tcPr>
          <w:p w14:paraId="3214A2C9" w14:textId="77777777" w:rsidR="00CA65E7" w:rsidRPr="000B3D00" w:rsidRDefault="00CA65E7" w:rsidP="002A5041">
            <w:pPr>
              <w:pStyle w:val="TAH"/>
            </w:pPr>
            <w:r w:rsidRPr="000B3D00">
              <w:t>Type</w:t>
            </w:r>
          </w:p>
        </w:tc>
        <w:tc>
          <w:tcPr>
            <w:tcW w:w="950" w:type="dxa"/>
            <w:noWrap/>
            <w:hideMark/>
            <w:tcPrChange w:id="327" w:author="Stefan Döhla" w:date="2025-07-23T16:03:00Z" w16du:dateUtc="2025-07-23T14:03:00Z">
              <w:tcPr>
                <w:tcW w:w="950" w:type="dxa"/>
                <w:gridSpan w:val="2"/>
                <w:noWrap/>
                <w:hideMark/>
              </w:tcPr>
            </w:tcPrChange>
          </w:tcPr>
          <w:p w14:paraId="5CB5C9B7" w14:textId="77777777" w:rsidR="00CA65E7" w:rsidRPr="000B3D00" w:rsidRDefault="00CA65E7" w:rsidP="002A5041">
            <w:pPr>
              <w:pStyle w:val="TAH"/>
            </w:pPr>
            <w:r w:rsidRPr="000B3D00">
              <w:t>Default</w:t>
            </w:r>
          </w:p>
        </w:tc>
      </w:tr>
      <w:tr w:rsidR="00CA65E7" w:rsidRPr="004A5C99" w14:paraId="7573F4D5" w14:textId="77777777" w:rsidTr="00104E52">
        <w:trPr>
          <w:trHeight w:val="340"/>
          <w:trPrChange w:id="328" w:author="Stefan Döhla" w:date="2025-07-23T16:03:00Z" w16du:dateUtc="2025-07-23T14:03:00Z">
            <w:trPr>
              <w:gridAfter w:val="0"/>
              <w:trHeight w:val="340"/>
            </w:trPr>
          </w:trPrChange>
        </w:trPr>
        <w:tc>
          <w:tcPr>
            <w:tcW w:w="1129" w:type="dxa"/>
            <w:noWrap/>
            <w:hideMark/>
            <w:tcPrChange w:id="329" w:author="Stefan Döhla" w:date="2025-07-23T16:03:00Z" w16du:dateUtc="2025-07-23T14:03:00Z">
              <w:tcPr>
                <w:tcW w:w="950" w:type="dxa"/>
                <w:noWrap/>
                <w:hideMark/>
              </w:tcPr>
            </w:tcPrChange>
          </w:tcPr>
          <w:p w14:paraId="6DD910F2" w14:textId="77777777" w:rsidR="00CA65E7" w:rsidRPr="000B3D00" w:rsidRDefault="00CA65E7" w:rsidP="002A5041">
            <w:pPr>
              <w:pStyle w:val="TAH"/>
            </w:pPr>
            <w:r w:rsidRPr="000B3D00">
              <w:t>AMR</w:t>
            </w:r>
          </w:p>
        </w:tc>
        <w:tc>
          <w:tcPr>
            <w:tcW w:w="1607" w:type="dxa"/>
            <w:noWrap/>
            <w:hideMark/>
            <w:tcPrChange w:id="330" w:author="Stefan Döhla" w:date="2025-07-23T16:03:00Z" w16du:dateUtc="2025-07-23T14:03:00Z">
              <w:tcPr>
                <w:tcW w:w="1607" w:type="dxa"/>
                <w:gridSpan w:val="2"/>
                <w:noWrap/>
                <w:hideMark/>
              </w:tcPr>
            </w:tcPrChange>
          </w:tcPr>
          <w:p w14:paraId="3B6C0129" w14:textId="77777777" w:rsidR="00CA65E7" w:rsidRPr="000B3D00" w:rsidRDefault="00CA65E7" w:rsidP="002A5041">
            <w:pPr>
              <w:pStyle w:val="TAL"/>
            </w:pPr>
            <w:r w:rsidRPr="000B3D00">
              <w:t>bitRate</w:t>
            </w:r>
          </w:p>
        </w:tc>
        <w:tc>
          <w:tcPr>
            <w:tcW w:w="4325" w:type="dxa"/>
            <w:noWrap/>
            <w:hideMark/>
            <w:tcPrChange w:id="331" w:author="Stefan Döhla" w:date="2025-07-23T16:03:00Z" w16du:dateUtc="2025-07-23T14:03:00Z">
              <w:tcPr>
                <w:tcW w:w="4325" w:type="dxa"/>
                <w:gridSpan w:val="2"/>
                <w:noWrap/>
                <w:hideMark/>
              </w:tcPr>
            </w:tcPrChange>
          </w:tcPr>
          <w:p w14:paraId="3975554A" w14:textId="77777777" w:rsidR="00CA65E7" w:rsidRPr="000B3D00" w:rsidRDefault="00CA65E7" w:rsidP="002A5041">
            <w:pPr>
              <w:pStyle w:val="TAL"/>
            </w:pPr>
            <w:r w:rsidRPr="000B3D00">
              <w:t>Bitrate in bits per second (e.g., 4750, 5150, 12200)</w:t>
            </w:r>
          </w:p>
        </w:tc>
        <w:tc>
          <w:tcPr>
            <w:tcW w:w="1894" w:type="dxa"/>
            <w:noWrap/>
            <w:hideMark/>
            <w:tcPrChange w:id="332" w:author="Stefan Döhla" w:date="2025-07-23T16:03:00Z" w16du:dateUtc="2025-07-23T14:03:00Z">
              <w:tcPr>
                <w:tcW w:w="1894" w:type="dxa"/>
                <w:gridSpan w:val="2"/>
                <w:noWrap/>
                <w:hideMark/>
              </w:tcPr>
            </w:tcPrChange>
          </w:tcPr>
          <w:p w14:paraId="6555D817" w14:textId="77777777" w:rsidR="00CA65E7" w:rsidRPr="000B3D00" w:rsidRDefault="00CA65E7" w:rsidP="002A5041">
            <w:pPr>
              <w:pStyle w:val="TAL"/>
            </w:pPr>
            <w:r w:rsidRPr="000B3D00">
              <w:t>integer</w:t>
            </w:r>
          </w:p>
        </w:tc>
        <w:tc>
          <w:tcPr>
            <w:tcW w:w="950" w:type="dxa"/>
            <w:noWrap/>
            <w:hideMark/>
            <w:tcPrChange w:id="333" w:author="Stefan Döhla" w:date="2025-07-23T16:03:00Z" w16du:dateUtc="2025-07-23T14:03:00Z">
              <w:tcPr>
                <w:tcW w:w="950" w:type="dxa"/>
                <w:gridSpan w:val="2"/>
                <w:noWrap/>
                <w:hideMark/>
              </w:tcPr>
            </w:tcPrChange>
          </w:tcPr>
          <w:p w14:paraId="294FCCE3" w14:textId="77777777" w:rsidR="00CA65E7" w:rsidRPr="000B3D00" w:rsidRDefault="00CA65E7" w:rsidP="002A5041">
            <w:pPr>
              <w:pStyle w:val="TAL"/>
            </w:pPr>
            <w:r w:rsidRPr="000B3D00">
              <w:t>12200</w:t>
            </w:r>
          </w:p>
        </w:tc>
      </w:tr>
      <w:tr w:rsidR="00CA65E7" w:rsidRPr="004A5C99" w14:paraId="0680AE76" w14:textId="77777777" w:rsidTr="00104E52">
        <w:trPr>
          <w:trHeight w:val="340"/>
          <w:trPrChange w:id="334" w:author="Stefan Döhla" w:date="2025-07-23T16:03:00Z" w16du:dateUtc="2025-07-23T14:03:00Z">
            <w:trPr>
              <w:gridAfter w:val="0"/>
              <w:trHeight w:val="340"/>
            </w:trPr>
          </w:trPrChange>
        </w:trPr>
        <w:tc>
          <w:tcPr>
            <w:tcW w:w="1129" w:type="dxa"/>
            <w:noWrap/>
            <w:hideMark/>
            <w:tcPrChange w:id="335" w:author="Stefan Döhla" w:date="2025-07-23T16:03:00Z" w16du:dateUtc="2025-07-23T14:03:00Z">
              <w:tcPr>
                <w:tcW w:w="950" w:type="dxa"/>
                <w:noWrap/>
                <w:hideMark/>
              </w:tcPr>
            </w:tcPrChange>
          </w:tcPr>
          <w:p w14:paraId="7C847D72" w14:textId="77777777" w:rsidR="00CA65E7" w:rsidRPr="000B3D00" w:rsidRDefault="00CA65E7" w:rsidP="002A5041">
            <w:pPr>
              <w:pStyle w:val="TAH"/>
            </w:pPr>
            <w:r w:rsidRPr="000B3D00">
              <w:t>AMR</w:t>
            </w:r>
          </w:p>
        </w:tc>
        <w:tc>
          <w:tcPr>
            <w:tcW w:w="1607" w:type="dxa"/>
            <w:noWrap/>
            <w:hideMark/>
            <w:tcPrChange w:id="336" w:author="Stefan Döhla" w:date="2025-07-23T16:03:00Z" w16du:dateUtc="2025-07-23T14:03:00Z">
              <w:tcPr>
                <w:tcW w:w="1607" w:type="dxa"/>
                <w:gridSpan w:val="2"/>
                <w:noWrap/>
                <w:hideMark/>
              </w:tcPr>
            </w:tcPrChange>
          </w:tcPr>
          <w:p w14:paraId="01CD782D" w14:textId="77777777" w:rsidR="00CA65E7" w:rsidRPr="000B3D00" w:rsidRDefault="00CA65E7" w:rsidP="002A5041">
            <w:pPr>
              <w:pStyle w:val="TAL"/>
            </w:pPr>
            <w:r w:rsidRPr="000B3D00">
              <w:t>allowDtx</w:t>
            </w:r>
          </w:p>
        </w:tc>
        <w:tc>
          <w:tcPr>
            <w:tcW w:w="4325" w:type="dxa"/>
            <w:noWrap/>
            <w:hideMark/>
            <w:tcPrChange w:id="337" w:author="Stefan Döhla" w:date="2025-07-23T16:03:00Z" w16du:dateUtc="2025-07-23T14:03:00Z">
              <w:tcPr>
                <w:tcW w:w="4325" w:type="dxa"/>
                <w:gridSpan w:val="2"/>
                <w:noWrap/>
                <w:hideMark/>
              </w:tcPr>
            </w:tcPrChange>
          </w:tcPr>
          <w:p w14:paraId="42881044" w14:textId="77777777" w:rsidR="00CA65E7" w:rsidRPr="000B3D00" w:rsidRDefault="00CA65E7" w:rsidP="002A5041">
            <w:pPr>
              <w:pStyle w:val="TAL"/>
            </w:pPr>
            <w:r w:rsidRPr="000B3D00">
              <w:t>Enable Discontinuous Transmission (DTX)</w:t>
            </w:r>
          </w:p>
        </w:tc>
        <w:tc>
          <w:tcPr>
            <w:tcW w:w="1894" w:type="dxa"/>
            <w:noWrap/>
            <w:hideMark/>
            <w:tcPrChange w:id="338" w:author="Stefan Döhla" w:date="2025-07-23T16:03:00Z" w16du:dateUtc="2025-07-23T14:03:00Z">
              <w:tcPr>
                <w:tcW w:w="1894" w:type="dxa"/>
                <w:gridSpan w:val="2"/>
                <w:noWrap/>
                <w:hideMark/>
              </w:tcPr>
            </w:tcPrChange>
          </w:tcPr>
          <w:p w14:paraId="78E4EA34" w14:textId="77777777" w:rsidR="00CA65E7" w:rsidRPr="000B3D00" w:rsidRDefault="00CA65E7" w:rsidP="002A5041">
            <w:pPr>
              <w:pStyle w:val="TAL"/>
            </w:pPr>
            <w:r w:rsidRPr="000B3D00">
              <w:t>boolean</w:t>
            </w:r>
          </w:p>
        </w:tc>
        <w:tc>
          <w:tcPr>
            <w:tcW w:w="950" w:type="dxa"/>
            <w:noWrap/>
            <w:hideMark/>
            <w:tcPrChange w:id="339" w:author="Stefan Döhla" w:date="2025-07-23T16:03:00Z" w16du:dateUtc="2025-07-23T14:03:00Z">
              <w:tcPr>
                <w:tcW w:w="950" w:type="dxa"/>
                <w:gridSpan w:val="2"/>
                <w:noWrap/>
                <w:hideMark/>
              </w:tcPr>
            </w:tcPrChange>
          </w:tcPr>
          <w:p w14:paraId="00F9B425" w14:textId="77777777" w:rsidR="00CA65E7" w:rsidRPr="000B3D00" w:rsidRDefault="00CA65E7" w:rsidP="002A5041">
            <w:pPr>
              <w:pStyle w:val="TAL"/>
            </w:pPr>
            <w:r w:rsidRPr="000B3D00">
              <w:t>false</w:t>
            </w:r>
          </w:p>
        </w:tc>
      </w:tr>
      <w:tr w:rsidR="00CA65E7" w:rsidRPr="004A5C99" w14:paraId="75E8D110" w14:textId="77777777" w:rsidTr="00104E52">
        <w:trPr>
          <w:trHeight w:val="340"/>
          <w:trPrChange w:id="340" w:author="Stefan Döhla" w:date="2025-07-23T16:03:00Z" w16du:dateUtc="2025-07-23T14:03:00Z">
            <w:trPr>
              <w:gridAfter w:val="0"/>
              <w:trHeight w:val="340"/>
            </w:trPr>
          </w:trPrChange>
        </w:trPr>
        <w:tc>
          <w:tcPr>
            <w:tcW w:w="1129" w:type="dxa"/>
            <w:noWrap/>
            <w:hideMark/>
            <w:tcPrChange w:id="341" w:author="Stefan Döhla" w:date="2025-07-23T16:03:00Z" w16du:dateUtc="2025-07-23T14:03:00Z">
              <w:tcPr>
                <w:tcW w:w="950" w:type="dxa"/>
                <w:noWrap/>
                <w:hideMark/>
              </w:tcPr>
            </w:tcPrChange>
          </w:tcPr>
          <w:p w14:paraId="11B18F22" w14:textId="77777777" w:rsidR="00CA65E7" w:rsidRPr="000B3D00" w:rsidRDefault="00CA65E7" w:rsidP="002A5041">
            <w:pPr>
              <w:pStyle w:val="TAH"/>
            </w:pPr>
            <w:r w:rsidRPr="000B3D00">
              <w:t>AMR-WB</w:t>
            </w:r>
          </w:p>
        </w:tc>
        <w:tc>
          <w:tcPr>
            <w:tcW w:w="1607" w:type="dxa"/>
            <w:noWrap/>
            <w:hideMark/>
            <w:tcPrChange w:id="342" w:author="Stefan Döhla" w:date="2025-07-23T16:03:00Z" w16du:dateUtc="2025-07-23T14:03:00Z">
              <w:tcPr>
                <w:tcW w:w="1607" w:type="dxa"/>
                <w:gridSpan w:val="2"/>
                <w:noWrap/>
                <w:hideMark/>
              </w:tcPr>
            </w:tcPrChange>
          </w:tcPr>
          <w:p w14:paraId="63CCB50C" w14:textId="77777777" w:rsidR="00CA65E7" w:rsidRPr="000B3D00" w:rsidRDefault="00CA65E7" w:rsidP="002A5041">
            <w:pPr>
              <w:pStyle w:val="TAL"/>
            </w:pPr>
            <w:r w:rsidRPr="000B3D00">
              <w:t>bitRate</w:t>
            </w:r>
          </w:p>
        </w:tc>
        <w:tc>
          <w:tcPr>
            <w:tcW w:w="4325" w:type="dxa"/>
            <w:noWrap/>
            <w:hideMark/>
            <w:tcPrChange w:id="343" w:author="Stefan Döhla" w:date="2025-07-23T16:03:00Z" w16du:dateUtc="2025-07-23T14:03:00Z">
              <w:tcPr>
                <w:tcW w:w="4325" w:type="dxa"/>
                <w:gridSpan w:val="2"/>
                <w:noWrap/>
                <w:hideMark/>
              </w:tcPr>
            </w:tcPrChange>
          </w:tcPr>
          <w:p w14:paraId="3F4A7D91" w14:textId="77777777" w:rsidR="00CA65E7" w:rsidRPr="000B3D00" w:rsidRDefault="00CA65E7" w:rsidP="002A5041">
            <w:pPr>
              <w:pStyle w:val="TAL"/>
            </w:pPr>
            <w:r w:rsidRPr="000B3D00">
              <w:t>Bitrate in bits per second (e.g., 6600, 8850, 23850)</w:t>
            </w:r>
          </w:p>
        </w:tc>
        <w:tc>
          <w:tcPr>
            <w:tcW w:w="1894" w:type="dxa"/>
            <w:noWrap/>
            <w:hideMark/>
            <w:tcPrChange w:id="344" w:author="Stefan Döhla" w:date="2025-07-23T16:03:00Z" w16du:dateUtc="2025-07-23T14:03:00Z">
              <w:tcPr>
                <w:tcW w:w="1894" w:type="dxa"/>
                <w:gridSpan w:val="2"/>
                <w:noWrap/>
                <w:hideMark/>
              </w:tcPr>
            </w:tcPrChange>
          </w:tcPr>
          <w:p w14:paraId="27BFEAA2" w14:textId="77777777" w:rsidR="00CA65E7" w:rsidRPr="000B3D00" w:rsidRDefault="00CA65E7" w:rsidP="002A5041">
            <w:pPr>
              <w:pStyle w:val="TAL"/>
            </w:pPr>
            <w:r w:rsidRPr="000B3D00">
              <w:t>integer</w:t>
            </w:r>
          </w:p>
        </w:tc>
        <w:tc>
          <w:tcPr>
            <w:tcW w:w="950" w:type="dxa"/>
            <w:noWrap/>
            <w:hideMark/>
            <w:tcPrChange w:id="345" w:author="Stefan Döhla" w:date="2025-07-23T16:03:00Z" w16du:dateUtc="2025-07-23T14:03:00Z">
              <w:tcPr>
                <w:tcW w:w="950" w:type="dxa"/>
                <w:gridSpan w:val="2"/>
                <w:noWrap/>
                <w:hideMark/>
              </w:tcPr>
            </w:tcPrChange>
          </w:tcPr>
          <w:p w14:paraId="08992338" w14:textId="77777777" w:rsidR="00CA65E7" w:rsidRPr="000B3D00" w:rsidRDefault="00CA65E7" w:rsidP="002A5041">
            <w:pPr>
              <w:pStyle w:val="TAL"/>
            </w:pPr>
            <w:r w:rsidRPr="000B3D00">
              <w:t>23850</w:t>
            </w:r>
          </w:p>
        </w:tc>
      </w:tr>
      <w:tr w:rsidR="00CA65E7" w:rsidRPr="004A5C99" w14:paraId="126EAF98" w14:textId="77777777" w:rsidTr="00104E52">
        <w:trPr>
          <w:trHeight w:val="340"/>
          <w:trPrChange w:id="346" w:author="Stefan Döhla" w:date="2025-07-23T16:03:00Z" w16du:dateUtc="2025-07-23T14:03:00Z">
            <w:trPr>
              <w:gridAfter w:val="0"/>
              <w:trHeight w:val="340"/>
            </w:trPr>
          </w:trPrChange>
        </w:trPr>
        <w:tc>
          <w:tcPr>
            <w:tcW w:w="1129" w:type="dxa"/>
            <w:noWrap/>
            <w:hideMark/>
            <w:tcPrChange w:id="347" w:author="Stefan Döhla" w:date="2025-07-23T16:03:00Z" w16du:dateUtc="2025-07-23T14:03:00Z">
              <w:tcPr>
                <w:tcW w:w="950" w:type="dxa"/>
                <w:noWrap/>
                <w:hideMark/>
              </w:tcPr>
            </w:tcPrChange>
          </w:tcPr>
          <w:p w14:paraId="7FA95C14" w14:textId="77777777" w:rsidR="00CA65E7" w:rsidRPr="000B3D00" w:rsidRDefault="00CA65E7" w:rsidP="002A5041">
            <w:pPr>
              <w:pStyle w:val="TAH"/>
            </w:pPr>
            <w:r w:rsidRPr="000B3D00">
              <w:t>AMR-WB</w:t>
            </w:r>
          </w:p>
        </w:tc>
        <w:tc>
          <w:tcPr>
            <w:tcW w:w="1607" w:type="dxa"/>
            <w:noWrap/>
            <w:hideMark/>
            <w:tcPrChange w:id="348" w:author="Stefan Döhla" w:date="2025-07-23T16:03:00Z" w16du:dateUtc="2025-07-23T14:03:00Z">
              <w:tcPr>
                <w:tcW w:w="1607" w:type="dxa"/>
                <w:gridSpan w:val="2"/>
                <w:noWrap/>
                <w:hideMark/>
              </w:tcPr>
            </w:tcPrChange>
          </w:tcPr>
          <w:p w14:paraId="1F3E627B" w14:textId="77777777" w:rsidR="00CA65E7" w:rsidRPr="000B3D00" w:rsidRDefault="00CA65E7" w:rsidP="002A5041">
            <w:pPr>
              <w:pStyle w:val="TAL"/>
            </w:pPr>
            <w:r w:rsidRPr="000B3D00">
              <w:t>allowDtx</w:t>
            </w:r>
          </w:p>
        </w:tc>
        <w:tc>
          <w:tcPr>
            <w:tcW w:w="4325" w:type="dxa"/>
            <w:noWrap/>
            <w:hideMark/>
            <w:tcPrChange w:id="349" w:author="Stefan Döhla" w:date="2025-07-23T16:03:00Z" w16du:dateUtc="2025-07-23T14:03:00Z">
              <w:tcPr>
                <w:tcW w:w="4325" w:type="dxa"/>
                <w:gridSpan w:val="2"/>
                <w:noWrap/>
                <w:hideMark/>
              </w:tcPr>
            </w:tcPrChange>
          </w:tcPr>
          <w:p w14:paraId="3754BBDC" w14:textId="77777777" w:rsidR="00CA65E7" w:rsidRPr="000B3D00" w:rsidRDefault="00CA65E7" w:rsidP="002A5041">
            <w:pPr>
              <w:pStyle w:val="TAL"/>
            </w:pPr>
            <w:r w:rsidRPr="000B3D00">
              <w:t>Enable Discontinuous Transmission (DTX)</w:t>
            </w:r>
          </w:p>
        </w:tc>
        <w:tc>
          <w:tcPr>
            <w:tcW w:w="1894" w:type="dxa"/>
            <w:noWrap/>
            <w:hideMark/>
            <w:tcPrChange w:id="350" w:author="Stefan Döhla" w:date="2025-07-23T16:03:00Z" w16du:dateUtc="2025-07-23T14:03:00Z">
              <w:tcPr>
                <w:tcW w:w="1894" w:type="dxa"/>
                <w:gridSpan w:val="2"/>
                <w:noWrap/>
                <w:hideMark/>
              </w:tcPr>
            </w:tcPrChange>
          </w:tcPr>
          <w:p w14:paraId="48B7C315" w14:textId="77777777" w:rsidR="00CA65E7" w:rsidRPr="000B3D00" w:rsidRDefault="00CA65E7" w:rsidP="002A5041">
            <w:pPr>
              <w:pStyle w:val="TAL"/>
            </w:pPr>
            <w:r w:rsidRPr="000B3D00">
              <w:t>boolean</w:t>
            </w:r>
          </w:p>
        </w:tc>
        <w:tc>
          <w:tcPr>
            <w:tcW w:w="950" w:type="dxa"/>
            <w:noWrap/>
            <w:hideMark/>
            <w:tcPrChange w:id="351" w:author="Stefan Döhla" w:date="2025-07-23T16:03:00Z" w16du:dateUtc="2025-07-23T14:03:00Z">
              <w:tcPr>
                <w:tcW w:w="950" w:type="dxa"/>
                <w:gridSpan w:val="2"/>
                <w:noWrap/>
                <w:hideMark/>
              </w:tcPr>
            </w:tcPrChange>
          </w:tcPr>
          <w:p w14:paraId="4CC3E681" w14:textId="77777777" w:rsidR="00CA65E7" w:rsidRPr="000B3D00" w:rsidRDefault="00CA65E7" w:rsidP="002A5041">
            <w:pPr>
              <w:pStyle w:val="TAL"/>
            </w:pPr>
            <w:r w:rsidRPr="000B3D00">
              <w:t>false</w:t>
            </w:r>
          </w:p>
        </w:tc>
      </w:tr>
      <w:tr w:rsidR="00CA65E7" w:rsidRPr="004A5C99" w14:paraId="3693A48F" w14:textId="77777777" w:rsidTr="00104E52">
        <w:trPr>
          <w:trHeight w:val="340"/>
          <w:trPrChange w:id="352" w:author="Stefan Döhla" w:date="2025-07-23T16:03:00Z" w16du:dateUtc="2025-07-23T14:03:00Z">
            <w:trPr>
              <w:gridAfter w:val="0"/>
              <w:trHeight w:val="340"/>
            </w:trPr>
          </w:trPrChange>
        </w:trPr>
        <w:tc>
          <w:tcPr>
            <w:tcW w:w="1129" w:type="dxa"/>
            <w:noWrap/>
            <w:hideMark/>
            <w:tcPrChange w:id="353" w:author="Stefan Döhla" w:date="2025-07-23T16:03:00Z" w16du:dateUtc="2025-07-23T14:03:00Z">
              <w:tcPr>
                <w:tcW w:w="950" w:type="dxa"/>
                <w:noWrap/>
                <w:hideMark/>
              </w:tcPr>
            </w:tcPrChange>
          </w:tcPr>
          <w:p w14:paraId="3B530DB2" w14:textId="77777777" w:rsidR="00CA65E7" w:rsidRPr="000B3D00" w:rsidRDefault="00CA65E7" w:rsidP="002A5041">
            <w:pPr>
              <w:pStyle w:val="TAH"/>
            </w:pPr>
            <w:r w:rsidRPr="000B3D00">
              <w:t>AMR-WB+</w:t>
            </w:r>
          </w:p>
        </w:tc>
        <w:tc>
          <w:tcPr>
            <w:tcW w:w="1607" w:type="dxa"/>
            <w:noWrap/>
            <w:hideMark/>
            <w:tcPrChange w:id="354" w:author="Stefan Döhla" w:date="2025-07-23T16:03:00Z" w16du:dateUtc="2025-07-23T14:03:00Z">
              <w:tcPr>
                <w:tcW w:w="1607" w:type="dxa"/>
                <w:gridSpan w:val="2"/>
                <w:noWrap/>
                <w:hideMark/>
              </w:tcPr>
            </w:tcPrChange>
          </w:tcPr>
          <w:p w14:paraId="7C413755" w14:textId="77777777" w:rsidR="00CA65E7" w:rsidRPr="000B3D00" w:rsidRDefault="00CA65E7" w:rsidP="002A5041">
            <w:pPr>
              <w:pStyle w:val="TAL"/>
            </w:pPr>
            <w:r w:rsidRPr="000B3D00">
              <w:t>bitRate</w:t>
            </w:r>
          </w:p>
        </w:tc>
        <w:tc>
          <w:tcPr>
            <w:tcW w:w="4325" w:type="dxa"/>
            <w:noWrap/>
            <w:hideMark/>
            <w:tcPrChange w:id="355" w:author="Stefan Döhla" w:date="2025-07-23T16:03:00Z" w16du:dateUtc="2025-07-23T14:03:00Z">
              <w:tcPr>
                <w:tcW w:w="4325" w:type="dxa"/>
                <w:gridSpan w:val="2"/>
                <w:noWrap/>
                <w:hideMark/>
              </w:tcPr>
            </w:tcPrChange>
          </w:tcPr>
          <w:p w14:paraId="6CF4B7A1" w14:textId="77777777" w:rsidR="00CA65E7" w:rsidRPr="000B3D00" w:rsidRDefault="00CA65E7" w:rsidP="002A5041">
            <w:pPr>
              <w:pStyle w:val="TAL"/>
            </w:pPr>
            <w:r w:rsidRPr="000B3D00">
              <w:t>Bitrate in bits per second (e.g., 8000, 16000, 24000)</w:t>
            </w:r>
          </w:p>
        </w:tc>
        <w:tc>
          <w:tcPr>
            <w:tcW w:w="1894" w:type="dxa"/>
            <w:noWrap/>
            <w:hideMark/>
            <w:tcPrChange w:id="356" w:author="Stefan Döhla" w:date="2025-07-23T16:03:00Z" w16du:dateUtc="2025-07-23T14:03:00Z">
              <w:tcPr>
                <w:tcW w:w="1894" w:type="dxa"/>
                <w:gridSpan w:val="2"/>
                <w:noWrap/>
                <w:hideMark/>
              </w:tcPr>
            </w:tcPrChange>
          </w:tcPr>
          <w:p w14:paraId="03359028" w14:textId="77777777" w:rsidR="00CA65E7" w:rsidRPr="000B3D00" w:rsidRDefault="00CA65E7" w:rsidP="002A5041">
            <w:pPr>
              <w:pStyle w:val="TAL"/>
            </w:pPr>
            <w:r w:rsidRPr="000B3D00">
              <w:t>integer</w:t>
            </w:r>
          </w:p>
        </w:tc>
        <w:tc>
          <w:tcPr>
            <w:tcW w:w="950" w:type="dxa"/>
            <w:noWrap/>
            <w:hideMark/>
            <w:tcPrChange w:id="357" w:author="Stefan Döhla" w:date="2025-07-23T16:03:00Z" w16du:dateUtc="2025-07-23T14:03:00Z">
              <w:tcPr>
                <w:tcW w:w="950" w:type="dxa"/>
                <w:gridSpan w:val="2"/>
                <w:noWrap/>
                <w:hideMark/>
              </w:tcPr>
            </w:tcPrChange>
          </w:tcPr>
          <w:p w14:paraId="38E7FAF7" w14:textId="77777777" w:rsidR="00CA65E7" w:rsidRPr="000B3D00" w:rsidRDefault="00CA65E7" w:rsidP="002A5041">
            <w:pPr>
              <w:pStyle w:val="TAL"/>
            </w:pPr>
            <w:r w:rsidRPr="000B3D00">
              <w:t>24000</w:t>
            </w:r>
          </w:p>
        </w:tc>
      </w:tr>
      <w:tr w:rsidR="00CA65E7" w:rsidRPr="004A5C99" w14:paraId="3377B314" w14:textId="77777777" w:rsidTr="00104E52">
        <w:trPr>
          <w:trHeight w:val="340"/>
          <w:trPrChange w:id="358" w:author="Stefan Döhla" w:date="2025-07-23T16:03:00Z" w16du:dateUtc="2025-07-23T14:03:00Z">
            <w:trPr>
              <w:gridAfter w:val="0"/>
              <w:trHeight w:val="340"/>
            </w:trPr>
          </w:trPrChange>
        </w:trPr>
        <w:tc>
          <w:tcPr>
            <w:tcW w:w="1129" w:type="dxa"/>
            <w:noWrap/>
            <w:hideMark/>
            <w:tcPrChange w:id="359" w:author="Stefan Döhla" w:date="2025-07-23T16:03:00Z" w16du:dateUtc="2025-07-23T14:03:00Z">
              <w:tcPr>
                <w:tcW w:w="950" w:type="dxa"/>
                <w:noWrap/>
                <w:hideMark/>
              </w:tcPr>
            </w:tcPrChange>
          </w:tcPr>
          <w:p w14:paraId="591CCFB9" w14:textId="77777777" w:rsidR="00CA65E7" w:rsidRPr="000B3D00" w:rsidRDefault="00CA65E7" w:rsidP="002A5041">
            <w:pPr>
              <w:pStyle w:val="TAH"/>
            </w:pPr>
            <w:r w:rsidRPr="000B3D00">
              <w:t>AMR-WB+</w:t>
            </w:r>
          </w:p>
        </w:tc>
        <w:tc>
          <w:tcPr>
            <w:tcW w:w="1607" w:type="dxa"/>
            <w:noWrap/>
            <w:hideMark/>
            <w:tcPrChange w:id="360" w:author="Stefan Döhla" w:date="2025-07-23T16:03:00Z" w16du:dateUtc="2025-07-23T14:03:00Z">
              <w:tcPr>
                <w:tcW w:w="1607" w:type="dxa"/>
                <w:gridSpan w:val="2"/>
                <w:noWrap/>
                <w:hideMark/>
              </w:tcPr>
            </w:tcPrChange>
          </w:tcPr>
          <w:p w14:paraId="4159DAE0" w14:textId="77777777" w:rsidR="00CA65E7" w:rsidRPr="000B3D00" w:rsidRDefault="00CA65E7" w:rsidP="002A5041">
            <w:pPr>
              <w:pStyle w:val="TAL"/>
            </w:pPr>
            <w:r w:rsidRPr="000B3D00">
              <w:t>stereo</w:t>
            </w:r>
          </w:p>
        </w:tc>
        <w:tc>
          <w:tcPr>
            <w:tcW w:w="4325" w:type="dxa"/>
            <w:noWrap/>
            <w:hideMark/>
            <w:tcPrChange w:id="361" w:author="Stefan Döhla" w:date="2025-07-23T16:03:00Z" w16du:dateUtc="2025-07-23T14:03:00Z">
              <w:tcPr>
                <w:tcW w:w="4325" w:type="dxa"/>
                <w:gridSpan w:val="2"/>
                <w:noWrap/>
                <w:hideMark/>
              </w:tcPr>
            </w:tcPrChange>
          </w:tcPr>
          <w:p w14:paraId="2F2EA814" w14:textId="77777777" w:rsidR="00CA65E7" w:rsidRPr="000B3D00" w:rsidRDefault="00CA65E7" w:rsidP="002A5041">
            <w:pPr>
              <w:pStyle w:val="TAL"/>
            </w:pPr>
            <w:r w:rsidRPr="000B3D00">
              <w:t>Enable stereo encoding</w:t>
            </w:r>
          </w:p>
        </w:tc>
        <w:tc>
          <w:tcPr>
            <w:tcW w:w="1894" w:type="dxa"/>
            <w:noWrap/>
            <w:hideMark/>
            <w:tcPrChange w:id="362" w:author="Stefan Döhla" w:date="2025-07-23T16:03:00Z" w16du:dateUtc="2025-07-23T14:03:00Z">
              <w:tcPr>
                <w:tcW w:w="1894" w:type="dxa"/>
                <w:gridSpan w:val="2"/>
                <w:noWrap/>
                <w:hideMark/>
              </w:tcPr>
            </w:tcPrChange>
          </w:tcPr>
          <w:p w14:paraId="2BF2E5E7" w14:textId="77777777" w:rsidR="00CA65E7" w:rsidRPr="000B3D00" w:rsidRDefault="00CA65E7" w:rsidP="002A5041">
            <w:pPr>
              <w:pStyle w:val="TAL"/>
            </w:pPr>
            <w:r w:rsidRPr="000B3D00">
              <w:t>boolean</w:t>
            </w:r>
          </w:p>
        </w:tc>
        <w:tc>
          <w:tcPr>
            <w:tcW w:w="950" w:type="dxa"/>
            <w:noWrap/>
            <w:hideMark/>
            <w:tcPrChange w:id="363" w:author="Stefan Döhla" w:date="2025-07-23T16:03:00Z" w16du:dateUtc="2025-07-23T14:03:00Z">
              <w:tcPr>
                <w:tcW w:w="950" w:type="dxa"/>
                <w:gridSpan w:val="2"/>
                <w:noWrap/>
                <w:hideMark/>
              </w:tcPr>
            </w:tcPrChange>
          </w:tcPr>
          <w:p w14:paraId="206A9235" w14:textId="77777777" w:rsidR="00CA65E7" w:rsidRPr="000B3D00" w:rsidRDefault="00CA65E7" w:rsidP="002A5041">
            <w:pPr>
              <w:pStyle w:val="TAL"/>
            </w:pPr>
            <w:r w:rsidRPr="000B3D00">
              <w:t>false</w:t>
            </w:r>
          </w:p>
        </w:tc>
      </w:tr>
      <w:tr w:rsidR="00CA65E7" w:rsidRPr="004A5C99" w14:paraId="1E559178" w14:textId="77777777" w:rsidTr="00104E52">
        <w:trPr>
          <w:trHeight w:val="340"/>
          <w:trPrChange w:id="364" w:author="Stefan Döhla" w:date="2025-07-23T16:03:00Z" w16du:dateUtc="2025-07-23T14:03:00Z">
            <w:trPr>
              <w:gridAfter w:val="0"/>
              <w:trHeight w:val="340"/>
            </w:trPr>
          </w:trPrChange>
        </w:trPr>
        <w:tc>
          <w:tcPr>
            <w:tcW w:w="1129" w:type="dxa"/>
            <w:noWrap/>
            <w:hideMark/>
            <w:tcPrChange w:id="365" w:author="Stefan Döhla" w:date="2025-07-23T16:03:00Z" w16du:dateUtc="2025-07-23T14:03:00Z">
              <w:tcPr>
                <w:tcW w:w="950" w:type="dxa"/>
                <w:noWrap/>
                <w:hideMark/>
              </w:tcPr>
            </w:tcPrChange>
          </w:tcPr>
          <w:p w14:paraId="121DC61C" w14:textId="77777777" w:rsidR="00CA65E7" w:rsidRPr="000B3D00" w:rsidRDefault="00CA65E7" w:rsidP="002A5041">
            <w:pPr>
              <w:pStyle w:val="TAH"/>
            </w:pPr>
            <w:r w:rsidRPr="000B3D00">
              <w:t>EVS</w:t>
            </w:r>
          </w:p>
        </w:tc>
        <w:tc>
          <w:tcPr>
            <w:tcW w:w="1607" w:type="dxa"/>
            <w:noWrap/>
            <w:hideMark/>
            <w:tcPrChange w:id="366" w:author="Stefan Döhla" w:date="2025-07-23T16:03:00Z" w16du:dateUtc="2025-07-23T14:03:00Z">
              <w:tcPr>
                <w:tcW w:w="1607" w:type="dxa"/>
                <w:gridSpan w:val="2"/>
                <w:noWrap/>
                <w:hideMark/>
              </w:tcPr>
            </w:tcPrChange>
          </w:tcPr>
          <w:p w14:paraId="1B45CA5C" w14:textId="77777777" w:rsidR="00CA65E7" w:rsidRPr="000B3D00" w:rsidRDefault="00CA65E7" w:rsidP="002A5041">
            <w:pPr>
              <w:pStyle w:val="TAL"/>
            </w:pPr>
            <w:r w:rsidRPr="000B3D00">
              <w:t>bitRate</w:t>
            </w:r>
          </w:p>
        </w:tc>
        <w:tc>
          <w:tcPr>
            <w:tcW w:w="4325" w:type="dxa"/>
            <w:noWrap/>
            <w:hideMark/>
            <w:tcPrChange w:id="367" w:author="Stefan Döhla" w:date="2025-07-23T16:03:00Z" w16du:dateUtc="2025-07-23T14:03:00Z">
              <w:tcPr>
                <w:tcW w:w="4325" w:type="dxa"/>
                <w:gridSpan w:val="2"/>
                <w:noWrap/>
                <w:hideMark/>
              </w:tcPr>
            </w:tcPrChange>
          </w:tcPr>
          <w:p w14:paraId="5F70E903" w14:textId="77777777" w:rsidR="00CA65E7" w:rsidRPr="000B3D00" w:rsidRDefault="00CA65E7" w:rsidP="002A5041">
            <w:pPr>
              <w:pStyle w:val="TAL"/>
            </w:pPr>
            <w:r w:rsidRPr="000B3D00">
              <w:t>Bitrate in bits per second (e.g., 9600, 13200, 24400)</w:t>
            </w:r>
          </w:p>
        </w:tc>
        <w:tc>
          <w:tcPr>
            <w:tcW w:w="1894" w:type="dxa"/>
            <w:noWrap/>
            <w:hideMark/>
            <w:tcPrChange w:id="368" w:author="Stefan Döhla" w:date="2025-07-23T16:03:00Z" w16du:dateUtc="2025-07-23T14:03:00Z">
              <w:tcPr>
                <w:tcW w:w="1894" w:type="dxa"/>
                <w:gridSpan w:val="2"/>
                <w:noWrap/>
                <w:hideMark/>
              </w:tcPr>
            </w:tcPrChange>
          </w:tcPr>
          <w:p w14:paraId="09A7FDC5" w14:textId="77777777" w:rsidR="00CA65E7" w:rsidRPr="000B3D00" w:rsidRDefault="00CA65E7" w:rsidP="002A5041">
            <w:pPr>
              <w:pStyle w:val="TAL"/>
            </w:pPr>
            <w:r w:rsidRPr="000B3D00">
              <w:t>integer</w:t>
            </w:r>
          </w:p>
        </w:tc>
        <w:tc>
          <w:tcPr>
            <w:tcW w:w="950" w:type="dxa"/>
            <w:noWrap/>
            <w:hideMark/>
            <w:tcPrChange w:id="369" w:author="Stefan Döhla" w:date="2025-07-23T16:03:00Z" w16du:dateUtc="2025-07-23T14:03:00Z">
              <w:tcPr>
                <w:tcW w:w="950" w:type="dxa"/>
                <w:gridSpan w:val="2"/>
                <w:noWrap/>
                <w:hideMark/>
              </w:tcPr>
            </w:tcPrChange>
          </w:tcPr>
          <w:p w14:paraId="0CBF34B4" w14:textId="77777777" w:rsidR="00CA65E7" w:rsidRPr="000B3D00" w:rsidRDefault="00CA65E7" w:rsidP="002A5041">
            <w:pPr>
              <w:pStyle w:val="TAL"/>
            </w:pPr>
            <w:r w:rsidRPr="000B3D00">
              <w:t>13200</w:t>
            </w:r>
          </w:p>
        </w:tc>
      </w:tr>
      <w:tr w:rsidR="00CA65E7" w:rsidRPr="004A5C99" w14:paraId="2BDE8F2A" w14:textId="77777777" w:rsidTr="00104E52">
        <w:trPr>
          <w:trHeight w:val="340"/>
          <w:trPrChange w:id="370" w:author="Stefan Döhla" w:date="2025-07-23T16:03:00Z" w16du:dateUtc="2025-07-23T14:03:00Z">
            <w:trPr>
              <w:gridAfter w:val="0"/>
              <w:trHeight w:val="340"/>
            </w:trPr>
          </w:trPrChange>
        </w:trPr>
        <w:tc>
          <w:tcPr>
            <w:tcW w:w="1129" w:type="dxa"/>
            <w:noWrap/>
            <w:hideMark/>
            <w:tcPrChange w:id="371" w:author="Stefan Döhla" w:date="2025-07-23T16:03:00Z" w16du:dateUtc="2025-07-23T14:03:00Z">
              <w:tcPr>
                <w:tcW w:w="950" w:type="dxa"/>
                <w:noWrap/>
                <w:hideMark/>
              </w:tcPr>
            </w:tcPrChange>
          </w:tcPr>
          <w:p w14:paraId="53BA6549" w14:textId="75EFD2DC" w:rsidR="00CA65E7" w:rsidRPr="000B3D00" w:rsidRDefault="00CA65E7" w:rsidP="002A5041">
            <w:pPr>
              <w:pStyle w:val="TAH"/>
            </w:pPr>
            <w:r w:rsidRPr="000B3D00">
              <w:t>EVS</w:t>
            </w:r>
          </w:p>
        </w:tc>
        <w:tc>
          <w:tcPr>
            <w:tcW w:w="1607" w:type="dxa"/>
            <w:noWrap/>
            <w:hideMark/>
            <w:tcPrChange w:id="372" w:author="Stefan Döhla" w:date="2025-07-23T16:03:00Z" w16du:dateUtc="2025-07-23T14:03:00Z">
              <w:tcPr>
                <w:tcW w:w="1607" w:type="dxa"/>
                <w:gridSpan w:val="2"/>
                <w:noWrap/>
                <w:hideMark/>
              </w:tcPr>
            </w:tcPrChange>
          </w:tcPr>
          <w:p w14:paraId="30CC804E" w14:textId="77777777" w:rsidR="00CA65E7" w:rsidRPr="000B3D00" w:rsidRDefault="00CA65E7" w:rsidP="002A5041">
            <w:pPr>
              <w:pStyle w:val="TAL"/>
            </w:pPr>
            <w:r w:rsidRPr="000B3D00">
              <w:t>bandwidth</w:t>
            </w:r>
          </w:p>
        </w:tc>
        <w:tc>
          <w:tcPr>
            <w:tcW w:w="4325" w:type="dxa"/>
            <w:noWrap/>
            <w:hideMark/>
            <w:tcPrChange w:id="373" w:author="Stefan Döhla" w:date="2025-07-23T16:03:00Z" w16du:dateUtc="2025-07-23T14:03:00Z">
              <w:tcPr>
                <w:tcW w:w="4325" w:type="dxa"/>
                <w:gridSpan w:val="2"/>
                <w:noWrap/>
                <w:hideMark/>
              </w:tcPr>
            </w:tcPrChange>
          </w:tcPr>
          <w:p w14:paraId="3063018F" w14:textId="15B15A08" w:rsidR="00CA65E7" w:rsidRPr="000B3D00" w:rsidRDefault="00CA65E7" w:rsidP="002A5041">
            <w:pPr>
              <w:pStyle w:val="TAL"/>
            </w:pPr>
            <w:r w:rsidRPr="000B3D00">
              <w:t>Bandwidth mode (</w:t>
            </w:r>
            <w:del w:id="374" w:author="Stefan Döhla" w:date="2025-07-23T16:10:00Z" w16du:dateUtc="2025-07-23T14:10:00Z">
              <w:r w:rsidRPr="000B3D00" w:rsidDel="00DC4552">
                <w:delText>e.g.,</w:delText>
              </w:r>
            </w:del>
            <w:ins w:id="375" w:author="Stefan Döhla" w:date="2025-07-23T16:10:00Z" w16du:dateUtc="2025-07-23T14:10:00Z">
              <w:r w:rsidR="00DC4552">
                <w:t>one of</w:t>
              </w:r>
            </w:ins>
            <w:ins w:id="376" w:author="Stefan Döhla" w:date="2025-07-23T16:11:00Z" w16du:dateUtc="2025-07-23T14:11:00Z">
              <w:r w:rsidR="00DC4552">
                <w:t xml:space="preserve"> </w:t>
              </w:r>
            </w:ins>
            <w:r w:rsidRPr="000B3D00">
              <w:t xml:space="preserve"> "NB", "WB", "SWB", "FB")</w:t>
            </w:r>
          </w:p>
        </w:tc>
        <w:tc>
          <w:tcPr>
            <w:tcW w:w="1894" w:type="dxa"/>
            <w:noWrap/>
            <w:hideMark/>
            <w:tcPrChange w:id="377" w:author="Stefan Döhla" w:date="2025-07-23T16:03:00Z" w16du:dateUtc="2025-07-23T14:03:00Z">
              <w:tcPr>
                <w:tcW w:w="1894" w:type="dxa"/>
                <w:gridSpan w:val="2"/>
                <w:noWrap/>
                <w:hideMark/>
              </w:tcPr>
            </w:tcPrChange>
          </w:tcPr>
          <w:p w14:paraId="613FA0E4" w14:textId="77777777" w:rsidR="00CA65E7" w:rsidRPr="000B3D00" w:rsidRDefault="00CA65E7" w:rsidP="002A5041">
            <w:pPr>
              <w:pStyle w:val="TAL"/>
            </w:pPr>
            <w:r w:rsidRPr="000B3D00">
              <w:t>string</w:t>
            </w:r>
          </w:p>
        </w:tc>
        <w:tc>
          <w:tcPr>
            <w:tcW w:w="950" w:type="dxa"/>
            <w:noWrap/>
            <w:hideMark/>
            <w:tcPrChange w:id="378" w:author="Stefan Döhla" w:date="2025-07-23T16:03:00Z" w16du:dateUtc="2025-07-23T14:03:00Z">
              <w:tcPr>
                <w:tcW w:w="950" w:type="dxa"/>
                <w:gridSpan w:val="2"/>
                <w:noWrap/>
                <w:hideMark/>
              </w:tcPr>
            </w:tcPrChange>
          </w:tcPr>
          <w:p w14:paraId="610C31C7" w14:textId="77777777" w:rsidR="00CA65E7" w:rsidRPr="000B3D00" w:rsidRDefault="00CA65E7" w:rsidP="002A5041">
            <w:pPr>
              <w:pStyle w:val="TAL"/>
            </w:pPr>
            <w:r w:rsidRPr="000B3D00">
              <w:t>WB</w:t>
            </w:r>
          </w:p>
        </w:tc>
      </w:tr>
      <w:tr w:rsidR="00CA65E7" w:rsidRPr="004A5C99" w14:paraId="177729FB" w14:textId="77777777" w:rsidTr="00104E52">
        <w:trPr>
          <w:trHeight w:val="340"/>
          <w:trPrChange w:id="379" w:author="Stefan Döhla" w:date="2025-07-23T16:03:00Z" w16du:dateUtc="2025-07-23T14:03:00Z">
            <w:trPr>
              <w:gridAfter w:val="0"/>
              <w:trHeight w:val="340"/>
            </w:trPr>
          </w:trPrChange>
        </w:trPr>
        <w:tc>
          <w:tcPr>
            <w:tcW w:w="1129" w:type="dxa"/>
            <w:noWrap/>
            <w:hideMark/>
            <w:tcPrChange w:id="380" w:author="Stefan Döhla" w:date="2025-07-23T16:03:00Z" w16du:dateUtc="2025-07-23T14:03:00Z">
              <w:tcPr>
                <w:tcW w:w="950" w:type="dxa"/>
                <w:noWrap/>
                <w:hideMark/>
              </w:tcPr>
            </w:tcPrChange>
          </w:tcPr>
          <w:p w14:paraId="1426F901" w14:textId="77777777" w:rsidR="00CA65E7" w:rsidRPr="000B3D00" w:rsidRDefault="00CA65E7" w:rsidP="002A5041">
            <w:pPr>
              <w:pStyle w:val="TAH"/>
            </w:pPr>
            <w:r w:rsidRPr="000B3D00">
              <w:t>EVS</w:t>
            </w:r>
          </w:p>
        </w:tc>
        <w:tc>
          <w:tcPr>
            <w:tcW w:w="1607" w:type="dxa"/>
            <w:noWrap/>
            <w:hideMark/>
            <w:tcPrChange w:id="381" w:author="Stefan Döhla" w:date="2025-07-23T16:03:00Z" w16du:dateUtc="2025-07-23T14:03:00Z">
              <w:tcPr>
                <w:tcW w:w="1607" w:type="dxa"/>
                <w:gridSpan w:val="2"/>
                <w:noWrap/>
                <w:hideMark/>
              </w:tcPr>
            </w:tcPrChange>
          </w:tcPr>
          <w:p w14:paraId="362B5E6D" w14:textId="77777777" w:rsidR="00CA65E7" w:rsidRPr="000B3D00" w:rsidRDefault="00CA65E7" w:rsidP="002A5041">
            <w:pPr>
              <w:pStyle w:val="TAL"/>
            </w:pPr>
            <w:r w:rsidRPr="000B3D00">
              <w:t>dtx</w:t>
            </w:r>
          </w:p>
        </w:tc>
        <w:tc>
          <w:tcPr>
            <w:tcW w:w="4325" w:type="dxa"/>
            <w:noWrap/>
            <w:hideMark/>
            <w:tcPrChange w:id="382" w:author="Stefan Döhla" w:date="2025-07-23T16:03:00Z" w16du:dateUtc="2025-07-23T14:03:00Z">
              <w:tcPr>
                <w:tcW w:w="4325" w:type="dxa"/>
                <w:gridSpan w:val="2"/>
                <w:noWrap/>
                <w:hideMark/>
              </w:tcPr>
            </w:tcPrChange>
          </w:tcPr>
          <w:p w14:paraId="38D244E1" w14:textId="77777777" w:rsidR="00CA65E7" w:rsidRPr="000B3D00" w:rsidRDefault="00CA65E7" w:rsidP="002A5041">
            <w:pPr>
              <w:pStyle w:val="TAL"/>
            </w:pPr>
            <w:r w:rsidRPr="000B3D00">
              <w:t>DTX interval for adaptive SID (0 for adaptive intervals)</w:t>
            </w:r>
          </w:p>
        </w:tc>
        <w:tc>
          <w:tcPr>
            <w:tcW w:w="1894" w:type="dxa"/>
            <w:noWrap/>
            <w:hideMark/>
            <w:tcPrChange w:id="383" w:author="Stefan Döhla" w:date="2025-07-23T16:03:00Z" w16du:dateUtc="2025-07-23T14:03:00Z">
              <w:tcPr>
                <w:tcW w:w="1894" w:type="dxa"/>
                <w:gridSpan w:val="2"/>
                <w:noWrap/>
                <w:hideMark/>
              </w:tcPr>
            </w:tcPrChange>
          </w:tcPr>
          <w:p w14:paraId="75A937F0" w14:textId="77777777" w:rsidR="00CA65E7" w:rsidRPr="000B3D00" w:rsidRDefault="00CA65E7" w:rsidP="002A5041">
            <w:pPr>
              <w:pStyle w:val="TAL"/>
            </w:pPr>
            <w:r w:rsidRPr="000B3D00">
              <w:t>integer</w:t>
            </w:r>
          </w:p>
        </w:tc>
        <w:tc>
          <w:tcPr>
            <w:tcW w:w="950" w:type="dxa"/>
            <w:noWrap/>
            <w:hideMark/>
            <w:tcPrChange w:id="384" w:author="Stefan Döhla" w:date="2025-07-23T16:03:00Z" w16du:dateUtc="2025-07-23T14:03:00Z">
              <w:tcPr>
                <w:tcW w:w="950" w:type="dxa"/>
                <w:gridSpan w:val="2"/>
                <w:noWrap/>
                <w:hideMark/>
              </w:tcPr>
            </w:tcPrChange>
          </w:tcPr>
          <w:p w14:paraId="77D3E7F9" w14:textId="77777777" w:rsidR="00CA65E7" w:rsidRPr="000B3D00" w:rsidRDefault="00CA65E7" w:rsidP="002A5041">
            <w:pPr>
              <w:pStyle w:val="TAL"/>
            </w:pPr>
            <w:r w:rsidRPr="000B3D00">
              <w:t>0</w:t>
            </w:r>
          </w:p>
        </w:tc>
      </w:tr>
      <w:tr w:rsidR="00CA65E7" w:rsidRPr="004A5C99" w14:paraId="414C93F7" w14:textId="77777777" w:rsidTr="00104E52">
        <w:trPr>
          <w:trHeight w:val="340"/>
          <w:trPrChange w:id="385" w:author="Stefan Döhla" w:date="2025-07-23T16:03:00Z" w16du:dateUtc="2025-07-23T14:03:00Z">
            <w:trPr>
              <w:gridAfter w:val="0"/>
              <w:trHeight w:val="340"/>
            </w:trPr>
          </w:trPrChange>
        </w:trPr>
        <w:tc>
          <w:tcPr>
            <w:tcW w:w="1129" w:type="dxa"/>
            <w:noWrap/>
            <w:hideMark/>
            <w:tcPrChange w:id="386" w:author="Stefan Döhla" w:date="2025-07-23T16:03:00Z" w16du:dateUtc="2025-07-23T14:03:00Z">
              <w:tcPr>
                <w:tcW w:w="950" w:type="dxa"/>
                <w:noWrap/>
                <w:hideMark/>
              </w:tcPr>
            </w:tcPrChange>
          </w:tcPr>
          <w:p w14:paraId="519232A9" w14:textId="77777777" w:rsidR="00CA65E7" w:rsidRPr="000B3D00" w:rsidRDefault="00CA65E7" w:rsidP="002A5041">
            <w:pPr>
              <w:pStyle w:val="TAH"/>
            </w:pPr>
            <w:r w:rsidRPr="000B3D00">
              <w:t>EVS</w:t>
            </w:r>
          </w:p>
        </w:tc>
        <w:tc>
          <w:tcPr>
            <w:tcW w:w="1607" w:type="dxa"/>
            <w:noWrap/>
            <w:hideMark/>
            <w:tcPrChange w:id="387" w:author="Stefan Döhla" w:date="2025-07-23T16:03:00Z" w16du:dateUtc="2025-07-23T14:03:00Z">
              <w:tcPr>
                <w:tcW w:w="1607" w:type="dxa"/>
                <w:gridSpan w:val="2"/>
                <w:noWrap/>
                <w:hideMark/>
              </w:tcPr>
            </w:tcPrChange>
          </w:tcPr>
          <w:p w14:paraId="70AE6B3D" w14:textId="77777777" w:rsidR="00CA65E7" w:rsidRPr="000B3D00" w:rsidRDefault="00CA65E7" w:rsidP="002A5041">
            <w:pPr>
              <w:pStyle w:val="TAL"/>
            </w:pPr>
            <w:r w:rsidRPr="000B3D00">
              <w:t>partialCopyOffset</w:t>
            </w:r>
          </w:p>
        </w:tc>
        <w:tc>
          <w:tcPr>
            <w:tcW w:w="4325" w:type="dxa"/>
            <w:noWrap/>
            <w:hideMark/>
            <w:tcPrChange w:id="388" w:author="Stefan Döhla" w:date="2025-07-23T16:03:00Z" w16du:dateUtc="2025-07-23T14:03:00Z">
              <w:tcPr>
                <w:tcW w:w="4325" w:type="dxa"/>
                <w:gridSpan w:val="2"/>
                <w:noWrap/>
                <w:hideMark/>
              </w:tcPr>
            </w:tcPrChange>
          </w:tcPr>
          <w:p w14:paraId="6E54E7F0" w14:textId="77777777" w:rsidR="00CA65E7" w:rsidRPr="000B3D00" w:rsidRDefault="00CA65E7" w:rsidP="002A5041">
            <w:pPr>
              <w:pStyle w:val="TAL"/>
            </w:pPr>
            <w:r w:rsidRPr="000B3D00">
              <w:t>Offset for partial copies in channel-aware mode</w:t>
            </w:r>
          </w:p>
        </w:tc>
        <w:tc>
          <w:tcPr>
            <w:tcW w:w="1894" w:type="dxa"/>
            <w:noWrap/>
            <w:hideMark/>
            <w:tcPrChange w:id="389" w:author="Stefan Döhla" w:date="2025-07-23T16:03:00Z" w16du:dateUtc="2025-07-23T14:03:00Z">
              <w:tcPr>
                <w:tcW w:w="1894" w:type="dxa"/>
                <w:gridSpan w:val="2"/>
                <w:noWrap/>
                <w:hideMark/>
              </w:tcPr>
            </w:tcPrChange>
          </w:tcPr>
          <w:p w14:paraId="4A52C7DD" w14:textId="77777777" w:rsidR="00CA65E7" w:rsidRPr="000B3D00" w:rsidRDefault="00CA65E7" w:rsidP="002A5041">
            <w:pPr>
              <w:pStyle w:val="TAL"/>
            </w:pPr>
            <w:r w:rsidRPr="000B3D00">
              <w:t>integer</w:t>
            </w:r>
          </w:p>
        </w:tc>
        <w:tc>
          <w:tcPr>
            <w:tcW w:w="950" w:type="dxa"/>
            <w:noWrap/>
            <w:hideMark/>
            <w:tcPrChange w:id="390" w:author="Stefan Döhla" w:date="2025-07-23T16:03:00Z" w16du:dateUtc="2025-07-23T14:03:00Z">
              <w:tcPr>
                <w:tcW w:w="950" w:type="dxa"/>
                <w:gridSpan w:val="2"/>
                <w:noWrap/>
                <w:hideMark/>
              </w:tcPr>
            </w:tcPrChange>
          </w:tcPr>
          <w:p w14:paraId="64CA55DB" w14:textId="77777777" w:rsidR="00CA65E7" w:rsidRPr="000B3D00" w:rsidRDefault="00CA65E7" w:rsidP="002A5041">
            <w:pPr>
              <w:pStyle w:val="TAL"/>
            </w:pPr>
            <w:r w:rsidRPr="000B3D00">
              <w:t>3</w:t>
            </w:r>
          </w:p>
        </w:tc>
      </w:tr>
      <w:tr w:rsidR="00CA65E7" w:rsidRPr="004A5C99" w14:paraId="068D6DCF" w14:textId="77777777" w:rsidTr="00104E52">
        <w:trPr>
          <w:trHeight w:val="340"/>
          <w:trPrChange w:id="391" w:author="Stefan Döhla" w:date="2025-07-23T16:03:00Z" w16du:dateUtc="2025-07-23T14:03:00Z">
            <w:trPr>
              <w:gridAfter w:val="0"/>
              <w:trHeight w:val="340"/>
            </w:trPr>
          </w:trPrChange>
        </w:trPr>
        <w:tc>
          <w:tcPr>
            <w:tcW w:w="1129" w:type="dxa"/>
            <w:noWrap/>
            <w:hideMark/>
            <w:tcPrChange w:id="392" w:author="Stefan Döhla" w:date="2025-07-23T16:03:00Z" w16du:dateUtc="2025-07-23T14:03:00Z">
              <w:tcPr>
                <w:tcW w:w="950" w:type="dxa"/>
                <w:noWrap/>
                <w:hideMark/>
              </w:tcPr>
            </w:tcPrChange>
          </w:tcPr>
          <w:p w14:paraId="31D549AA" w14:textId="77777777" w:rsidR="00CA65E7" w:rsidRPr="000B3D00" w:rsidRDefault="00CA65E7" w:rsidP="002A5041">
            <w:pPr>
              <w:pStyle w:val="TAH"/>
            </w:pPr>
            <w:r w:rsidRPr="000B3D00">
              <w:t>EVS</w:t>
            </w:r>
          </w:p>
        </w:tc>
        <w:tc>
          <w:tcPr>
            <w:tcW w:w="1607" w:type="dxa"/>
            <w:noWrap/>
            <w:hideMark/>
            <w:tcPrChange w:id="393" w:author="Stefan Döhla" w:date="2025-07-23T16:03:00Z" w16du:dateUtc="2025-07-23T14:03:00Z">
              <w:tcPr>
                <w:tcW w:w="1607" w:type="dxa"/>
                <w:gridSpan w:val="2"/>
                <w:noWrap/>
                <w:hideMark/>
              </w:tcPr>
            </w:tcPrChange>
          </w:tcPr>
          <w:p w14:paraId="5E77DDEA" w14:textId="77777777" w:rsidR="00CA65E7" w:rsidRPr="000B3D00" w:rsidRDefault="00CA65E7" w:rsidP="002A5041">
            <w:pPr>
              <w:pStyle w:val="TAL"/>
            </w:pPr>
            <w:r w:rsidRPr="000B3D00">
              <w:t>fecIndicator</w:t>
            </w:r>
          </w:p>
        </w:tc>
        <w:tc>
          <w:tcPr>
            <w:tcW w:w="4325" w:type="dxa"/>
            <w:noWrap/>
            <w:hideMark/>
            <w:tcPrChange w:id="394" w:author="Stefan Döhla" w:date="2025-07-23T16:03:00Z" w16du:dateUtc="2025-07-23T14:03:00Z">
              <w:tcPr>
                <w:tcW w:w="4325" w:type="dxa"/>
                <w:gridSpan w:val="2"/>
                <w:noWrap/>
                <w:hideMark/>
              </w:tcPr>
            </w:tcPrChange>
          </w:tcPr>
          <w:p w14:paraId="37894E13" w14:textId="77777777" w:rsidR="00CA65E7" w:rsidRPr="000B3D00" w:rsidRDefault="00CA65E7" w:rsidP="002A5041">
            <w:pPr>
              <w:pStyle w:val="TAL"/>
            </w:pPr>
            <w:r w:rsidRPr="000B3D00">
              <w:t>FEC indicator for channel-aware mode (either "HI" or "LO")</w:t>
            </w:r>
          </w:p>
        </w:tc>
        <w:tc>
          <w:tcPr>
            <w:tcW w:w="1894" w:type="dxa"/>
            <w:noWrap/>
            <w:hideMark/>
            <w:tcPrChange w:id="395" w:author="Stefan Döhla" w:date="2025-07-23T16:03:00Z" w16du:dateUtc="2025-07-23T14:03:00Z">
              <w:tcPr>
                <w:tcW w:w="1894" w:type="dxa"/>
                <w:gridSpan w:val="2"/>
                <w:noWrap/>
                <w:hideMark/>
              </w:tcPr>
            </w:tcPrChange>
          </w:tcPr>
          <w:p w14:paraId="2984F03E" w14:textId="77777777" w:rsidR="00CA65E7" w:rsidRPr="000B3D00" w:rsidRDefault="00CA65E7" w:rsidP="002A5041">
            <w:pPr>
              <w:pStyle w:val="TAL"/>
            </w:pPr>
            <w:r w:rsidRPr="000B3D00">
              <w:t>string</w:t>
            </w:r>
          </w:p>
        </w:tc>
        <w:tc>
          <w:tcPr>
            <w:tcW w:w="950" w:type="dxa"/>
            <w:noWrap/>
            <w:hideMark/>
            <w:tcPrChange w:id="396" w:author="Stefan Döhla" w:date="2025-07-23T16:03:00Z" w16du:dateUtc="2025-07-23T14:03:00Z">
              <w:tcPr>
                <w:tcW w:w="950" w:type="dxa"/>
                <w:gridSpan w:val="2"/>
                <w:noWrap/>
                <w:hideMark/>
              </w:tcPr>
            </w:tcPrChange>
          </w:tcPr>
          <w:p w14:paraId="6C013CFC" w14:textId="77777777" w:rsidR="00CA65E7" w:rsidRPr="000B3D00" w:rsidRDefault="00CA65E7" w:rsidP="002A5041">
            <w:pPr>
              <w:pStyle w:val="TAL"/>
            </w:pPr>
            <w:r w:rsidRPr="000B3D00">
              <w:t>HI</w:t>
            </w:r>
          </w:p>
        </w:tc>
      </w:tr>
      <w:tr w:rsidR="00104E52" w:rsidRPr="004A5C99" w14:paraId="5A43CC78" w14:textId="77777777" w:rsidTr="009D45BE">
        <w:trPr>
          <w:trHeight w:val="340"/>
          <w:ins w:id="397" w:author="Stefan Döhla" w:date="2025-07-23T16:03:00Z"/>
          <w:trPrChange w:id="398" w:author="Stefan Döhla" w:date="2025-07-23T16:04:00Z" w16du:dateUtc="2025-07-23T14:04:00Z">
            <w:trPr>
              <w:trHeight w:val="340"/>
            </w:trPr>
          </w:trPrChange>
        </w:trPr>
        <w:tc>
          <w:tcPr>
            <w:tcW w:w="1129" w:type="dxa"/>
            <w:noWrap/>
            <w:vAlign w:val="center"/>
            <w:tcPrChange w:id="399" w:author="Stefan Döhla" w:date="2025-07-23T16:04:00Z" w16du:dateUtc="2025-07-23T14:04:00Z">
              <w:tcPr>
                <w:tcW w:w="1129" w:type="dxa"/>
                <w:gridSpan w:val="2"/>
                <w:noWrap/>
              </w:tcPr>
            </w:tcPrChange>
          </w:tcPr>
          <w:p w14:paraId="002FB599" w14:textId="45903CAA" w:rsidR="00104E52" w:rsidRPr="00104E52" w:rsidRDefault="00104E52" w:rsidP="00104E52">
            <w:pPr>
              <w:pStyle w:val="TAH"/>
              <w:rPr>
                <w:ins w:id="400" w:author="Stefan Döhla" w:date="2025-07-23T16:03:00Z" w16du:dateUtc="2025-07-23T14:03:00Z"/>
              </w:rPr>
            </w:pPr>
            <w:ins w:id="401" w:author="Stefan Döhla" w:date="2025-07-23T16:04:00Z" w16du:dateUtc="2025-07-23T14:04:00Z">
              <w:r w:rsidRPr="00104E52">
                <w:rPr>
                  <w:rPrChange w:id="402" w:author="Stefan Döhla" w:date="2025-07-23T16:04:00Z" w16du:dateUtc="2025-07-23T14:04:00Z">
                    <w:rPr>
                      <w:rFonts w:ascii="Times New Roman" w:hAnsi="Times New Roman"/>
                      <w:bCs/>
                      <w:sz w:val="20"/>
                    </w:rPr>
                  </w:rPrChange>
                </w:rPr>
                <w:t>IVAS</w:t>
              </w:r>
            </w:ins>
          </w:p>
        </w:tc>
        <w:tc>
          <w:tcPr>
            <w:tcW w:w="1607" w:type="dxa"/>
            <w:noWrap/>
            <w:vAlign w:val="center"/>
            <w:tcPrChange w:id="403" w:author="Stefan Döhla" w:date="2025-07-23T16:04:00Z" w16du:dateUtc="2025-07-23T14:04:00Z">
              <w:tcPr>
                <w:tcW w:w="1428" w:type="dxa"/>
                <w:gridSpan w:val="2"/>
                <w:noWrap/>
              </w:tcPr>
            </w:tcPrChange>
          </w:tcPr>
          <w:p w14:paraId="41565A0A" w14:textId="497419D4" w:rsidR="00104E52" w:rsidRPr="00104E52" w:rsidRDefault="00104E52" w:rsidP="00104E52">
            <w:pPr>
              <w:pStyle w:val="TAL"/>
              <w:rPr>
                <w:ins w:id="404" w:author="Stefan Döhla" w:date="2025-07-23T16:03:00Z" w16du:dateUtc="2025-07-23T14:03:00Z"/>
              </w:rPr>
            </w:pPr>
            <w:ins w:id="405" w:author="Stefan Döhla" w:date="2025-07-23T16:04:00Z" w16du:dateUtc="2025-07-23T14:04:00Z">
              <w:r w:rsidRPr="00104E52">
                <w:rPr>
                  <w:rPrChange w:id="406" w:author="Stefan Döhla" w:date="2025-07-23T16:04:00Z" w16du:dateUtc="2025-07-23T14:04:00Z">
                    <w:rPr>
                      <w:rFonts w:ascii="Times New Roman" w:hAnsi="Times New Roman"/>
                      <w:sz w:val="20"/>
                    </w:rPr>
                  </w:rPrChange>
                </w:rPr>
                <w:t>inputFormat</w:t>
              </w:r>
            </w:ins>
          </w:p>
        </w:tc>
        <w:tc>
          <w:tcPr>
            <w:tcW w:w="4325" w:type="dxa"/>
            <w:noWrap/>
            <w:vAlign w:val="center"/>
            <w:tcPrChange w:id="407" w:author="Stefan Döhla" w:date="2025-07-23T16:04:00Z" w16du:dateUtc="2025-07-23T14:04:00Z">
              <w:tcPr>
                <w:tcW w:w="4325" w:type="dxa"/>
                <w:gridSpan w:val="2"/>
                <w:noWrap/>
              </w:tcPr>
            </w:tcPrChange>
          </w:tcPr>
          <w:p w14:paraId="28C918F6" w14:textId="75BE0190" w:rsidR="00104E52" w:rsidRPr="00104E52" w:rsidRDefault="00104E52" w:rsidP="00104E52">
            <w:pPr>
              <w:pStyle w:val="TAL"/>
              <w:rPr>
                <w:ins w:id="408" w:author="Stefan Döhla" w:date="2025-07-23T16:03:00Z" w16du:dateUtc="2025-07-23T14:03:00Z"/>
              </w:rPr>
            </w:pPr>
            <w:ins w:id="409" w:author="Stefan Döhla" w:date="2025-07-23T16:04:00Z" w16du:dateUtc="2025-07-23T14:04:00Z">
              <w:r w:rsidRPr="00104E52">
                <w:rPr>
                  <w:rPrChange w:id="410" w:author="Stefan Döhla" w:date="2025-07-23T16:04:00Z" w16du:dateUtc="2025-07-23T14:04:00Z">
                    <w:rPr>
                      <w:rFonts w:ascii="Times New Roman" w:hAnsi="Times New Roman"/>
                      <w:sz w:val="20"/>
                    </w:rPr>
                  </w:rPrChange>
                </w:rPr>
                <w:t xml:space="preserve">Coded format for Immersive audio, </w:t>
              </w:r>
            </w:ins>
            <w:ins w:id="411" w:author="Stefan Döhla" w:date="2025-07-23T16:13:00Z" w16du:dateUtc="2025-07-23T14:13:00Z">
              <w:r w:rsidR="00DC4552">
                <w:t xml:space="preserve">one of </w:t>
              </w:r>
              <w:r w:rsidR="00DC4552" w:rsidRPr="00DC4552">
                <w:t>(MONO, STEREO, BINAURAL, FOA_PLANAR, HOA2_PLANAR, HOA3_PLANAR, FOA, HOA2, HOA3, MASA1, MASA2, ISM1, ISM2, ISM3, ISM4, ISM1_EXTENDED_METADATA, ISM2_EXTENDED_METADATA, ISM3_EXTENDED_METADATA, ISM4_EXTENDED_METADATA, MC_5_1, MC_7_1, MC_5_1_2, MC_5_1_4, MC_7_1_4, OMASA_ISM1_1TC, OMASA_ISM2_1TC, OMASA_ISM3_1TC, OMASA_ISM4_1TC, OMASA_ISM1_2TC, OMASA_ISM2_2TC, OMASA_ISM3_2TC, OMASA_ISM4_2TC, OSBA_ISM1_FOA_PLANAR, OSBA_ISM2_FOA_PLANAR, OSBA_ISM3_FOA_PLANAR, OSBA_ISM4_FOA_PLANAR, OSBA_ISM1_FOA, OSBA_ISM2_FOA, OSBA_ISM3_FOA, OSBA_ISM4_FOA, OSBA_ISM1_HOA2_PLANAR, OSBA_ISM2_HOA2_PLANAR, OSBA_ISM3_HOA2_PLANAR, OSBA_ISM4_HOA2_PLANAR, OSBA_ISM1_HOA2, OSBA_ISM2_HOA2, OSBA_ISM3_HOA2, OSBA_ISM4_HOA2, OSBA_ISM1_HOA3_PLANAR, OSBA_ISM2_HOA3_PLANAR, OSBA_ISM3_HOA3_PLANAR, OSBA_ISM4_HOA3_PLANAR, OSBA_ISM1_HOA3, OSBA_ISM2_HOA3, OSBA_ISM3_HOA3, OSBA_ISM4_HOA3)</w:t>
              </w:r>
            </w:ins>
          </w:p>
        </w:tc>
        <w:tc>
          <w:tcPr>
            <w:tcW w:w="1894" w:type="dxa"/>
            <w:noWrap/>
            <w:vAlign w:val="center"/>
            <w:tcPrChange w:id="412" w:author="Stefan Döhla" w:date="2025-07-23T16:04:00Z" w16du:dateUtc="2025-07-23T14:04:00Z">
              <w:tcPr>
                <w:tcW w:w="1894" w:type="dxa"/>
                <w:gridSpan w:val="2"/>
                <w:noWrap/>
              </w:tcPr>
            </w:tcPrChange>
          </w:tcPr>
          <w:p w14:paraId="45CF69BD" w14:textId="224E776C" w:rsidR="00104E52" w:rsidRPr="00104E52" w:rsidRDefault="00104E52" w:rsidP="00104E52">
            <w:pPr>
              <w:pStyle w:val="TAL"/>
              <w:rPr>
                <w:ins w:id="413" w:author="Stefan Döhla" w:date="2025-07-23T16:03:00Z" w16du:dateUtc="2025-07-23T14:03:00Z"/>
              </w:rPr>
            </w:pPr>
            <w:ins w:id="414" w:author="Stefan Döhla" w:date="2025-07-23T16:04:00Z" w16du:dateUtc="2025-07-23T14:04:00Z">
              <w:r w:rsidRPr="00104E52">
                <w:rPr>
                  <w:rPrChange w:id="415" w:author="Stefan Döhla" w:date="2025-07-23T16:04:00Z" w16du:dateUtc="2025-07-23T14:04:00Z">
                    <w:rPr>
                      <w:rFonts w:ascii="Times New Roman" w:hAnsi="Times New Roman"/>
                      <w:sz w:val="20"/>
                    </w:rPr>
                  </w:rPrChange>
                </w:rPr>
                <w:t>enum</w:t>
              </w:r>
            </w:ins>
          </w:p>
        </w:tc>
        <w:tc>
          <w:tcPr>
            <w:tcW w:w="950" w:type="dxa"/>
            <w:noWrap/>
            <w:vAlign w:val="center"/>
            <w:tcPrChange w:id="416" w:author="Stefan Döhla" w:date="2025-07-23T16:04:00Z" w16du:dateUtc="2025-07-23T14:04:00Z">
              <w:tcPr>
                <w:tcW w:w="950" w:type="dxa"/>
                <w:gridSpan w:val="2"/>
                <w:noWrap/>
              </w:tcPr>
            </w:tcPrChange>
          </w:tcPr>
          <w:p w14:paraId="41183F5E" w14:textId="6A17E231" w:rsidR="00104E52" w:rsidRPr="00104E52" w:rsidRDefault="00104E52" w:rsidP="00104E52">
            <w:pPr>
              <w:pStyle w:val="TAL"/>
              <w:rPr>
                <w:ins w:id="417" w:author="Stefan Döhla" w:date="2025-07-23T16:03:00Z" w16du:dateUtc="2025-07-23T14:03:00Z"/>
              </w:rPr>
            </w:pPr>
            <w:ins w:id="418" w:author="Stefan Döhla" w:date="2025-07-23T16:04:00Z" w16du:dateUtc="2025-07-23T14:04:00Z">
              <w:r w:rsidRPr="00104E52">
                <w:rPr>
                  <w:rPrChange w:id="419" w:author="Stefan Döhla" w:date="2025-07-23T16:04:00Z" w16du:dateUtc="2025-07-23T14:04:00Z">
                    <w:rPr>
                      <w:rFonts w:ascii="Times New Roman" w:hAnsi="Times New Roman"/>
                      <w:sz w:val="20"/>
                    </w:rPr>
                  </w:rPrChange>
                </w:rPr>
                <w:t>"MONO"</w:t>
              </w:r>
            </w:ins>
          </w:p>
        </w:tc>
      </w:tr>
      <w:tr w:rsidR="00104E52" w:rsidRPr="004A5C99" w14:paraId="6EB9E123" w14:textId="77777777" w:rsidTr="009D45BE">
        <w:tblPrEx>
          <w:tblPrExChange w:id="420" w:author="Stefan Döhla" w:date="2025-07-23T16:04:00Z" w16du:dateUtc="2025-07-23T14:04:00Z">
            <w:tblPrEx>
              <w:tblW w:w="9905" w:type="dxa"/>
            </w:tblPrEx>
          </w:tblPrExChange>
        </w:tblPrEx>
        <w:trPr>
          <w:trHeight w:val="340"/>
          <w:ins w:id="421" w:author="Stefan Döhla" w:date="2025-07-23T16:03:00Z"/>
          <w:trPrChange w:id="422" w:author="Stefan Döhla" w:date="2025-07-23T16:04:00Z" w16du:dateUtc="2025-07-23T14:04:00Z">
            <w:trPr>
              <w:trHeight w:val="340"/>
            </w:trPr>
          </w:trPrChange>
        </w:trPr>
        <w:tc>
          <w:tcPr>
            <w:tcW w:w="1129" w:type="dxa"/>
            <w:noWrap/>
            <w:vAlign w:val="center"/>
            <w:tcPrChange w:id="423" w:author="Stefan Döhla" w:date="2025-07-23T16:04:00Z" w16du:dateUtc="2025-07-23T14:04:00Z">
              <w:tcPr>
                <w:tcW w:w="1129" w:type="dxa"/>
                <w:gridSpan w:val="2"/>
                <w:noWrap/>
              </w:tcPr>
            </w:tcPrChange>
          </w:tcPr>
          <w:p w14:paraId="4E15D989" w14:textId="314D71DB" w:rsidR="00104E52" w:rsidRPr="00104E52" w:rsidRDefault="00104E52" w:rsidP="00104E52">
            <w:pPr>
              <w:pStyle w:val="TAH"/>
              <w:rPr>
                <w:ins w:id="424" w:author="Stefan Döhla" w:date="2025-07-23T16:03:00Z" w16du:dateUtc="2025-07-23T14:03:00Z"/>
              </w:rPr>
            </w:pPr>
            <w:ins w:id="425" w:author="Stefan Döhla" w:date="2025-07-23T16:04:00Z" w16du:dateUtc="2025-07-23T14:04:00Z">
              <w:r w:rsidRPr="00104E52">
                <w:rPr>
                  <w:rPrChange w:id="426" w:author="Stefan Döhla" w:date="2025-07-23T16:04:00Z" w16du:dateUtc="2025-07-23T14:04:00Z">
                    <w:rPr>
                      <w:rFonts w:ascii="Times New Roman" w:hAnsi="Times New Roman"/>
                      <w:bCs/>
                      <w:sz w:val="20"/>
                    </w:rPr>
                  </w:rPrChange>
                </w:rPr>
                <w:t>IVAS</w:t>
              </w:r>
            </w:ins>
          </w:p>
        </w:tc>
        <w:tc>
          <w:tcPr>
            <w:tcW w:w="1607" w:type="dxa"/>
            <w:noWrap/>
            <w:vAlign w:val="center"/>
            <w:tcPrChange w:id="427" w:author="Stefan Döhla" w:date="2025-07-23T16:04:00Z" w16du:dateUtc="2025-07-23T14:04:00Z">
              <w:tcPr>
                <w:tcW w:w="1607" w:type="dxa"/>
                <w:gridSpan w:val="2"/>
                <w:noWrap/>
              </w:tcPr>
            </w:tcPrChange>
          </w:tcPr>
          <w:p w14:paraId="37473A48" w14:textId="0315A24C" w:rsidR="00104E52" w:rsidRPr="00104E52" w:rsidRDefault="00104E52" w:rsidP="00104E52">
            <w:pPr>
              <w:pStyle w:val="TAL"/>
              <w:rPr>
                <w:ins w:id="428" w:author="Stefan Döhla" w:date="2025-07-23T16:03:00Z" w16du:dateUtc="2025-07-23T14:03:00Z"/>
              </w:rPr>
            </w:pPr>
            <w:ins w:id="429" w:author="Stefan Döhla" w:date="2025-07-23T16:04:00Z" w16du:dateUtc="2025-07-23T14:04:00Z">
              <w:r w:rsidRPr="00104E52">
                <w:rPr>
                  <w:rPrChange w:id="430" w:author="Stefan Döhla" w:date="2025-07-23T16:04:00Z" w16du:dateUtc="2025-07-23T14:04:00Z">
                    <w:rPr>
                      <w:rFonts w:ascii="Times New Roman" w:hAnsi="Times New Roman"/>
                      <w:sz w:val="20"/>
                    </w:rPr>
                  </w:rPrChange>
                </w:rPr>
                <w:t>bandwidth</w:t>
              </w:r>
            </w:ins>
          </w:p>
        </w:tc>
        <w:tc>
          <w:tcPr>
            <w:tcW w:w="4325" w:type="dxa"/>
            <w:noWrap/>
            <w:vAlign w:val="center"/>
            <w:tcPrChange w:id="431" w:author="Stefan Döhla" w:date="2025-07-23T16:04:00Z" w16du:dateUtc="2025-07-23T14:04:00Z">
              <w:tcPr>
                <w:tcW w:w="4325" w:type="dxa"/>
                <w:gridSpan w:val="2"/>
                <w:noWrap/>
              </w:tcPr>
            </w:tcPrChange>
          </w:tcPr>
          <w:p w14:paraId="4293AA02" w14:textId="41A8DBA5" w:rsidR="00104E52" w:rsidRPr="00104E52" w:rsidRDefault="00104E52" w:rsidP="00104E52">
            <w:pPr>
              <w:pStyle w:val="TAL"/>
              <w:rPr>
                <w:ins w:id="432" w:author="Stefan Döhla" w:date="2025-07-23T16:03:00Z" w16du:dateUtc="2025-07-23T14:03:00Z"/>
              </w:rPr>
            </w:pPr>
            <w:ins w:id="433" w:author="Stefan Döhla" w:date="2025-07-23T16:04:00Z" w16du:dateUtc="2025-07-23T14:04:00Z">
              <w:r w:rsidRPr="00104E52">
                <w:rPr>
                  <w:rPrChange w:id="434" w:author="Stefan Döhla" w:date="2025-07-23T16:04:00Z" w16du:dateUtc="2025-07-23T14:04:00Z">
                    <w:rPr>
                      <w:rFonts w:ascii="Times New Roman" w:hAnsi="Times New Roman"/>
                      <w:sz w:val="20"/>
                    </w:rPr>
                  </w:rPrChange>
                </w:rPr>
                <w:t>Bandwidth mode (</w:t>
              </w:r>
            </w:ins>
            <w:ins w:id="435" w:author="Stefan Döhla" w:date="2025-07-23T16:11:00Z" w16du:dateUtc="2025-07-23T14:11:00Z">
              <w:r w:rsidR="00DC4552">
                <w:t>one of</w:t>
              </w:r>
            </w:ins>
            <w:ins w:id="436" w:author="Stefan Döhla" w:date="2025-07-23T16:04:00Z" w16du:dateUtc="2025-07-23T14:04:00Z">
              <w:r w:rsidRPr="00104E52">
                <w:rPr>
                  <w:rPrChange w:id="437" w:author="Stefan Döhla" w:date="2025-07-23T16:04:00Z" w16du:dateUtc="2025-07-23T14:04:00Z">
                    <w:rPr>
                      <w:rFonts w:ascii="Times New Roman" w:hAnsi="Times New Roman"/>
                      <w:sz w:val="20"/>
                    </w:rPr>
                  </w:rPrChange>
                </w:rPr>
                <w:t xml:space="preserve"> "NB", "WB", "SWB", "FB")</w:t>
              </w:r>
            </w:ins>
          </w:p>
        </w:tc>
        <w:tc>
          <w:tcPr>
            <w:tcW w:w="1894" w:type="dxa"/>
            <w:noWrap/>
            <w:vAlign w:val="center"/>
            <w:tcPrChange w:id="438" w:author="Stefan Döhla" w:date="2025-07-23T16:04:00Z" w16du:dateUtc="2025-07-23T14:04:00Z">
              <w:tcPr>
                <w:tcW w:w="1894" w:type="dxa"/>
                <w:gridSpan w:val="2"/>
                <w:noWrap/>
              </w:tcPr>
            </w:tcPrChange>
          </w:tcPr>
          <w:p w14:paraId="35EDDE00" w14:textId="49FB9D37" w:rsidR="00104E52" w:rsidRPr="00104E52" w:rsidRDefault="00104E52" w:rsidP="00104E52">
            <w:pPr>
              <w:pStyle w:val="TAL"/>
              <w:rPr>
                <w:ins w:id="439" w:author="Stefan Döhla" w:date="2025-07-23T16:03:00Z" w16du:dateUtc="2025-07-23T14:03:00Z"/>
              </w:rPr>
            </w:pPr>
            <w:ins w:id="440" w:author="Stefan Döhla" w:date="2025-07-23T16:04:00Z" w16du:dateUtc="2025-07-23T14:04:00Z">
              <w:r w:rsidRPr="00104E52">
                <w:rPr>
                  <w:rPrChange w:id="441" w:author="Stefan Döhla" w:date="2025-07-23T16:04:00Z" w16du:dateUtc="2025-07-23T14:04:00Z">
                    <w:rPr>
                      <w:rFonts w:ascii="Times New Roman" w:hAnsi="Times New Roman"/>
                      <w:sz w:val="20"/>
                    </w:rPr>
                  </w:rPrChange>
                </w:rPr>
                <w:t>enum</w:t>
              </w:r>
            </w:ins>
          </w:p>
        </w:tc>
        <w:tc>
          <w:tcPr>
            <w:tcW w:w="950" w:type="dxa"/>
            <w:noWrap/>
            <w:vAlign w:val="center"/>
            <w:tcPrChange w:id="442" w:author="Stefan Döhla" w:date="2025-07-23T16:04:00Z" w16du:dateUtc="2025-07-23T14:04:00Z">
              <w:tcPr>
                <w:tcW w:w="950" w:type="dxa"/>
                <w:gridSpan w:val="2"/>
                <w:noWrap/>
              </w:tcPr>
            </w:tcPrChange>
          </w:tcPr>
          <w:p w14:paraId="016A8696" w14:textId="54CB30B4" w:rsidR="00104E52" w:rsidRPr="00104E52" w:rsidRDefault="00104E52" w:rsidP="00104E52">
            <w:pPr>
              <w:pStyle w:val="TAL"/>
              <w:rPr>
                <w:ins w:id="443" w:author="Stefan Döhla" w:date="2025-07-23T16:03:00Z" w16du:dateUtc="2025-07-23T14:03:00Z"/>
              </w:rPr>
            </w:pPr>
            <w:ins w:id="444" w:author="Stefan Döhla" w:date="2025-07-23T16:04:00Z" w16du:dateUtc="2025-07-23T14:04:00Z">
              <w:r w:rsidRPr="00104E52">
                <w:rPr>
                  <w:rPrChange w:id="445" w:author="Stefan Döhla" w:date="2025-07-23T16:04:00Z" w16du:dateUtc="2025-07-23T14:04:00Z">
                    <w:rPr>
                      <w:rFonts w:ascii="Times New Roman" w:hAnsi="Times New Roman"/>
                      <w:sz w:val="20"/>
                    </w:rPr>
                  </w:rPrChange>
                </w:rPr>
                <w:t>"FB"</w:t>
              </w:r>
            </w:ins>
          </w:p>
        </w:tc>
      </w:tr>
      <w:tr w:rsidR="00104E52" w:rsidRPr="004A5C99" w14:paraId="79B12A82" w14:textId="77777777" w:rsidTr="009D45BE">
        <w:tblPrEx>
          <w:tblPrExChange w:id="446" w:author="Stefan Döhla" w:date="2025-07-23T16:04:00Z" w16du:dateUtc="2025-07-23T14:04:00Z">
            <w:tblPrEx>
              <w:tblW w:w="9905" w:type="dxa"/>
            </w:tblPrEx>
          </w:tblPrExChange>
        </w:tblPrEx>
        <w:trPr>
          <w:trHeight w:val="340"/>
          <w:ins w:id="447" w:author="Stefan Döhla" w:date="2025-07-23T16:03:00Z"/>
          <w:trPrChange w:id="448" w:author="Stefan Döhla" w:date="2025-07-23T16:04:00Z" w16du:dateUtc="2025-07-23T14:04:00Z">
            <w:trPr>
              <w:trHeight w:val="340"/>
            </w:trPr>
          </w:trPrChange>
        </w:trPr>
        <w:tc>
          <w:tcPr>
            <w:tcW w:w="1129" w:type="dxa"/>
            <w:noWrap/>
            <w:vAlign w:val="center"/>
            <w:tcPrChange w:id="449" w:author="Stefan Döhla" w:date="2025-07-23T16:04:00Z" w16du:dateUtc="2025-07-23T14:04:00Z">
              <w:tcPr>
                <w:tcW w:w="1129" w:type="dxa"/>
                <w:gridSpan w:val="2"/>
                <w:noWrap/>
              </w:tcPr>
            </w:tcPrChange>
          </w:tcPr>
          <w:p w14:paraId="6E2CE865" w14:textId="12184E8C" w:rsidR="00104E52" w:rsidRPr="00104E52" w:rsidRDefault="00104E52" w:rsidP="00104E52">
            <w:pPr>
              <w:pStyle w:val="TAH"/>
              <w:rPr>
                <w:ins w:id="450" w:author="Stefan Döhla" w:date="2025-07-23T16:03:00Z" w16du:dateUtc="2025-07-23T14:03:00Z"/>
              </w:rPr>
            </w:pPr>
            <w:ins w:id="451" w:author="Stefan Döhla" w:date="2025-07-23T16:04:00Z" w16du:dateUtc="2025-07-23T14:04:00Z">
              <w:r w:rsidRPr="00104E52">
                <w:rPr>
                  <w:rPrChange w:id="452" w:author="Stefan Döhla" w:date="2025-07-23T16:04:00Z" w16du:dateUtc="2025-07-23T14:04:00Z">
                    <w:rPr>
                      <w:rFonts w:ascii="Times New Roman" w:hAnsi="Times New Roman"/>
                      <w:bCs/>
                      <w:sz w:val="20"/>
                    </w:rPr>
                  </w:rPrChange>
                </w:rPr>
                <w:t>IVAS</w:t>
              </w:r>
            </w:ins>
          </w:p>
        </w:tc>
        <w:tc>
          <w:tcPr>
            <w:tcW w:w="1607" w:type="dxa"/>
            <w:noWrap/>
            <w:tcPrChange w:id="453" w:author="Stefan Döhla" w:date="2025-07-23T16:04:00Z" w16du:dateUtc="2025-07-23T14:04:00Z">
              <w:tcPr>
                <w:tcW w:w="1607" w:type="dxa"/>
                <w:gridSpan w:val="2"/>
                <w:noWrap/>
              </w:tcPr>
            </w:tcPrChange>
          </w:tcPr>
          <w:p w14:paraId="4BDC595C" w14:textId="498A0C94" w:rsidR="00104E52" w:rsidRPr="00104E52" w:rsidRDefault="00104E52" w:rsidP="00104E52">
            <w:pPr>
              <w:pStyle w:val="TAL"/>
              <w:rPr>
                <w:ins w:id="454" w:author="Stefan Döhla" w:date="2025-07-23T16:03:00Z" w16du:dateUtc="2025-07-23T14:03:00Z"/>
              </w:rPr>
            </w:pPr>
            <w:ins w:id="455" w:author="Stefan Döhla" w:date="2025-07-23T16:04:00Z" w16du:dateUtc="2025-07-23T14:04:00Z">
              <w:r w:rsidRPr="00104E52">
                <w:rPr>
                  <w:rPrChange w:id="456" w:author="Stefan Döhla" w:date="2025-07-23T16:04:00Z" w16du:dateUtc="2025-07-23T14:04:00Z">
                    <w:rPr>
                      <w:rFonts w:ascii="Times New Roman" w:hAnsi="Times New Roman"/>
                      <w:sz w:val="20"/>
                    </w:rPr>
                  </w:rPrChange>
                </w:rPr>
                <w:t>allowDtx</w:t>
              </w:r>
            </w:ins>
          </w:p>
        </w:tc>
        <w:tc>
          <w:tcPr>
            <w:tcW w:w="4325" w:type="dxa"/>
            <w:noWrap/>
            <w:tcPrChange w:id="457" w:author="Stefan Döhla" w:date="2025-07-23T16:04:00Z" w16du:dateUtc="2025-07-23T14:04:00Z">
              <w:tcPr>
                <w:tcW w:w="4325" w:type="dxa"/>
                <w:gridSpan w:val="2"/>
                <w:noWrap/>
              </w:tcPr>
            </w:tcPrChange>
          </w:tcPr>
          <w:p w14:paraId="5F5D0333" w14:textId="50115AB0" w:rsidR="00104E52" w:rsidRPr="00104E52" w:rsidRDefault="00104E52" w:rsidP="00104E52">
            <w:pPr>
              <w:pStyle w:val="TAL"/>
              <w:rPr>
                <w:ins w:id="458" w:author="Stefan Döhla" w:date="2025-07-23T16:03:00Z" w16du:dateUtc="2025-07-23T14:03:00Z"/>
              </w:rPr>
            </w:pPr>
            <w:ins w:id="459" w:author="Stefan Döhla" w:date="2025-07-23T16:04:00Z" w16du:dateUtc="2025-07-23T14:04:00Z">
              <w:r w:rsidRPr="00104E52">
                <w:rPr>
                  <w:rPrChange w:id="460" w:author="Stefan Döhla" w:date="2025-07-23T16:04:00Z" w16du:dateUtc="2025-07-23T14:04:00Z">
                    <w:rPr>
                      <w:rFonts w:ascii="Times New Roman" w:hAnsi="Times New Roman"/>
                      <w:sz w:val="20"/>
                    </w:rPr>
                  </w:rPrChange>
                </w:rPr>
                <w:t>Enable Discontinuous Transmission (DTX)</w:t>
              </w:r>
            </w:ins>
          </w:p>
        </w:tc>
        <w:tc>
          <w:tcPr>
            <w:tcW w:w="1894" w:type="dxa"/>
            <w:noWrap/>
            <w:tcPrChange w:id="461" w:author="Stefan Döhla" w:date="2025-07-23T16:04:00Z" w16du:dateUtc="2025-07-23T14:04:00Z">
              <w:tcPr>
                <w:tcW w:w="1894" w:type="dxa"/>
                <w:gridSpan w:val="2"/>
                <w:noWrap/>
              </w:tcPr>
            </w:tcPrChange>
          </w:tcPr>
          <w:p w14:paraId="0E50A122" w14:textId="44D0F25F" w:rsidR="00104E52" w:rsidRPr="00104E52" w:rsidRDefault="00104E52" w:rsidP="00104E52">
            <w:pPr>
              <w:pStyle w:val="TAL"/>
              <w:rPr>
                <w:ins w:id="462" w:author="Stefan Döhla" w:date="2025-07-23T16:03:00Z" w16du:dateUtc="2025-07-23T14:03:00Z"/>
              </w:rPr>
            </w:pPr>
            <w:ins w:id="463" w:author="Stefan Döhla" w:date="2025-07-23T16:04:00Z" w16du:dateUtc="2025-07-23T14:04:00Z">
              <w:r w:rsidRPr="00104E52">
                <w:rPr>
                  <w:rPrChange w:id="464" w:author="Stefan Döhla" w:date="2025-07-23T16:04:00Z" w16du:dateUtc="2025-07-23T14:04:00Z">
                    <w:rPr>
                      <w:rFonts w:ascii="Times New Roman" w:hAnsi="Times New Roman"/>
                      <w:sz w:val="20"/>
                    </w:rPr>
                  </w:rPrChange>
                </w:rPr>
                <w:t>boolean</w:t>
              </w:r>
            </w:ins>
          </w:p>
        </w:tc>
        <w:tc>
          <w:tcPr>
            <w:tcW w:w="950" w:type="dxa"/>
            <w:noWrap/>
            <w:tcPrChange w:id="465" w:author="Stefan Döhla" w:date="2025-07-23T16:04:00Z" w16du:dateUtc="2025-07-23T14:04:00Z">
              <w:tcPr>
                <w:tcW w:w="950" w:type="dxa"/>
                <w:gridSpan w:val="2"/>
                <w:noWrap/>
              </w:tcPr>
            </w:tcPrChange>
          </w:tcPr>
          <w:p w14:paraId="46425484" w14:textId="1EEEF796" w:rsidR="00104E52" w:rsidRPr="00104E52" w:rsidRDefault="00104E52" w:rsidP="00104E52">
            <w:pPr>
              <w:pStyle w:val="TAL"/>
              <w:rPr>
                <w:ins w:id="466" w:author="Stefan Döhla" w:date="2025-07-23T16:03:00Z" w16du:dateUtc="2025-07-23T14:03:00Z"/>
              </w:rPr>
            </w:pPr>
            <w:ins w:id="467" w:author="Stefan Döhla" w:date="2025-07-23T16:04:00Z" w16du:dateUtc="2025-07-23T14:04:00Z">
              <w:r w:rsidRPr="00104E52">
                <w:rPr>
                  <w:rPrChange w:id="468" w:author="Stefan Döhla" w:date="2025-07-23T16:04:00Z" w16du:dateUtc="2025-07-23T14:04:00Z">
                    <w:rPr>
                      <w:rFonts w:ascii="Times New Roman" w:hAnsi="Times New Roman"/>
                      <w:sz w:val="20"/>
                    </w:rPr>
                  </w:rPrChange>
                </w:rPr>
                <w:t>false</w:t>
              </w:r>
            </w:ins>
          </w:p>
        </w:tc>
      </w:tr>
      <w:tr w:rsidR="00104E52" w:rsidRPr="004A5C99" w14:paraId="68E33D49" w14:textId="77777777" w:rsidTr="009D45BE">
        <w:tblPrEx>
          <w:tblPrExChange w:id="469" w:author="Stefan Döhla" w:date="2025-07-23T16:04:00Z" w16du:dateUtc="2025-07-23T14:04:00Z">
            <w:tblPrEx>
              <w:tblW w:w="9905" w:type="dxa"/>
            </w:tblPrEx>
          </w:tblPrExChange>
        </w:tblPrEx>
        <w:trPr>
          <w:trHeight w:val="340"/>
          <w:ins w:id="470" w:author="Stefan Döhla" w:date="2025-07-23T16:03:00Z"/>
          <w:trPrChange w:id="471" w:author="Stefan Döhla" w:date="2025-07-23T16:04:00Z" w16du:dateUtc="2025-07-23T14:04:00Z">
            <w:trPr>
              <w:trHeight w:val="340"/>
            </w:trPr>
          </w:trPrChange>
        </w:trPr>
        <w:tc>
          <w:tcPr>
            <w:tcW w:w="1129" w:type="dxa"/>
            <w:noWrap/>
            <w:vAlign w:val="center"/>
            <w:tcPrChange w:id="472" w:author="Stefan Döhla" w:date="2025-07-23T16:04:00Z" w16du:dateUtc="2025-07-23T14:04:00Z">
              <w:tcPr>
                <w:tcW w:w="1129" w:type="dxa"/>
                <w:gridSpan w:val="2"/>
                <w:noWrap/>
              </w:tcPr>
            </w:tcPrChange>
          </w:tcPr>
          <w:p w14:paraId="4192EE91" w14:textId="509CFD7F" w:rsidR="00104E52" w:rsidRPr="00104E52" w:rsidRDefault="00104E52" w:rsidP="00104E52">
            <w:pPr>
              <w:pStyle w:val="TAH"/>
              <w:rPr>
                <w:ins w:id="473" w:author="Stefan Döhla" w:date="2025-07-23T16:03:00Z" w16du:dateUtc="2025-07-23T14:03:00Z"/>
              </w:rPr>
            </w:pPr>
            <w:ins w:id="474" w:author="Stefan Döhla" w:date="2025-07-23T16:04:00Z" w16du:dateUtc="2025-07-23T14:04:00Z">
              <w:r w:rsidRPr="00104E52">
                <w:rPr>
                  <w:rPrChange w:id="475" w:author="Stefan Döhla" w:date="2025-07-23T16:04:00Z" w16du:dateUtc="2025-07-23T14:04:00Z">
                    <w:rPr>
                      <w:rFonts w:ascii="Times New Roman" w:hAnsi="Times New Roman"/>
                      <w:bCs/>
                      <w:sz w:val="20"/>
                    </w:rPr>
                  </w:rPrChange>
                </w:rPr>
                <w:t>IVAS</w:t>
              </w:r>
            </w:ins>
          </w:p>
        </w:tc>
        <w:tc>
          <w:tcPr>
            <w:tcW w:w="1607" w:type="dxa"/>
            <w:noWrap/>
            <w:vAlign w:val="center"/>
            <w:tcPrChange w:id="476" w:author="Stefan Döhla" w:date="2025-07-23T16:04:00Z" w16du:dateUtc="2025-07-23T14:04:00Z">
              <w:tcPr>
                <w:tcW w:w="1607" w:type="dxa"/>
                <w:gridSpan w:val="2"/>
                <w:noWrap/>
              </w:tcPr>
            </w:tcPrChange>
          </w:tcPr>
          <w:p w14:paraId="3CD7080B" w14:textId="31B5E055" w:rsidR="00104E52" w:rsidRPr="00104E52" w:rsidRDefault="00104E52" w:rsidP="00104E52">
            <w:pPr>
              <w:pStyle w:val="TAL"/>
              <w:rPr>
                <w:ins w:id="477" w:author="Stefan Döhla" w:date="2025-07-23T16:03:00Z" w16du:dateUtc="2025-07-23T14:03:00Z"/>
              </w:rPr>
            </w:pPr>
            <w:ins w:id="478" w:author="Stefan Döhla" w:date="2025-07-23T16:04:00Z" w16du:dateUtc="2025-07-23T14:04:00Z">
              <w:r w:rsidRPr="00104E52">
                <w:rPr>
                  <w:rPrChange w:id="479" w:author="Stefan Döhla" w:date="2025-07-23T16:04:00Z" w16du:dateUtc="2025-07-23T14:04:00Z">
                    <w:rPr>
                      <w:rFonts w:ascii="Times New Roman" w:hAnsi="Times New Roman"/>
                      <w:sz w:val="20"/>
                    </w:rPr>
                  </w:rPrChange>
                </w:rPr>
                <w:t>dtxInterval</w:t>
              </w:r>
            </w:ins>
          </w:p>
        </w:tc>
        <w:tc>
          <w:tcPr>
            <w:tcW w:w="4325" w:type="dxa"/>
            <w:noWrap/>
            <w:vAlign w:val="center"/>
            <w:tcPrChange w:id="480" w:author="Stefan Döhla" w:date="2025-07-23T16:04:00Z" w16du:dateUtc="2025-07-23T14:04:00Z">
              <w:tcPr>
                <w:tcW w:w="4325" w:type="dxa"/>
                <w:gridSpan w:val="2"/>
                <w:noWrap/>
              </w:tcPr>
            </w:tcPrChange>
          </w:tcPr>
          <w:p w14:paraId="205C5FE5" w14:textId="296BE5A3" w:rsidR="00104E52" w:rsidRPr="00104E52" w:rsidRDefault="00104E52" w:rsidP="00104E52">
            <w:pPr>
              <w:pStyle w:val="TAL"/>
              <w:rPr>
                <w:ins w:id="481" w:author="Stefan Döhla" w:date="2025-07-23T16:03:00Z" w16du:dateUtc="2025-07-23T14:03:00Z"/>
              </w:rPr>
            </w:pPr>
            <w:ins w:id="482" w:author="Stefan Döhla" w:date="2025-07-23T16:04:00Z" w16du:dateUtc="2025-07-23T14:04:00Z">
              <w:r w:rsidRPr="00104E52">
                <w:rPr>
                  <w:rPrChange w:id="483" w:author="Stefan Döhla" w:date="2025-07-23T16:04:00Z" w16du:dateUtc="2025-07-23T14:04:00Z">
                    <w:rPr>
                      <w:rFonts w:ascii="Times New Roman" w:hAnsi="Times New Roman"/>
                      <w:sz w:val="20"/>
                    </w:rPr>
                  </w:rPrChange>
                </w:rPr>
                <w:t>DTX interval in frames for adaptive SID (0 for adaptive intervals, 3-100)</w:t>
              </w:r>
            </w:ins>
          </w:p>
        </w:tc>
        <w:tc>
          <w:tcPr>
            <w:tcW w:w="1894" w:type="dxa"/>
            <w:noWrap/>
            <w:vAlign w:val="center"/>
            <w:tcPrChange w:id="484" w:author="Stefan Döhla" w:date="2025-07-23T16:04:00Z" w16du:dateUtc="2025-07-23T14:04:00Z">
              <w:tcPr>
                <w:tcW w:w="1894" w:type="dxa"/>
                <w:gridSpan w:val="2"/>
                <w:noWrap/>
              </w:tcPr>
            </w:tcPrChange>
          </w:tcPr>
          <w:p w14:paraId="12D79C20" w14:textId="2B556001" w:rsidR="00104E52" w:rsidRPr="00104E52" w:rsidRDefault="00104E52" w:rsidP="00104E52">
            <w:pPr>
              <w:pStyle w:val="TAL"/>
              <w:rPr>
                <w:ins w:id="485" w:author="Stefan Döhla" w:date="2025-07-23T16:03:00Z" w16du:dateUtc="2025-07-23T14:03:00Z"/>
              </w:rPr>
            </w:pPr>
            <w:ins w:id="486" w:author="Stefan Döhla" w:date="2025-07-23T16:04:00Z" w16du:dateUtc="2025-07-23T14:04:00Z">
              <w:r w:rsidRPr="00104E52">
                <w:rPr>
                  <w:rPrChange w:id="487" w:author="Stefan Döhla" w:date="2025-07-23T16:04:00Z" w16du:dateUtc="2025-07-23T14:04:00Z">
                    <w:rPr>
                      <w:rFonts w:ascii="Times New Roman" w:hAnsi="Times New Roman"/>
                      <w:sz w:val="20"/>
                    </w:rPr>
                  </w:rPrChange>
                </w:rPr>
                <w:t>integer</w:t>
              </w:r>
            </w:ins>
          </w:p>
        </w:tc>
        <w:tc>
          <w:tcPr>
            <w:tcW w:w="950" w:type="dxa"/>
            <w:noWrap/>
            <w:vAlign w:val="center"/>
            <w:tcPrChange w:id="488" w:author="Stefan Döhla" w:date="2025-07-23T16:04:00Z" w16du:dateUtc="2025-07-23T14:04:00Z">
              <w:tcPr>
                <w:tcW w:w="950" w:type="dxa"/>
                <w:gridSpan w:val="2"/>
                <w:noWrap/>
              </w:tcPr>
            </w:tcPrChange>
          </w:tcPr>
          <w:p w14:paraId="748D397C" w14:textId="0550CC46" w:rsidR="00104E52" w:rsidRPr="00104E52" w:rsidRDefault="00104E52" w:rsidP="00104E52">
            <w:pPr>
              <w:pStyle w:val="TAL"/>
              <w:rPr>
                <w:ins w:id="489" w:author="Stefan Döhla" w:date="2025-07-23T16:03:00Z" w16du:dateUtc="2025-07-23T14:03:00Z"/>
              </w:rPr>
            </w:pPr>
            <w:ins w:id="490" w:author="Stefan Döhla" w:date="2025-07-23T16:04:00Z" w16du:dateUtc="2025-07-23T14:04:00Z">
              <w:r w:rsidRPr="00104E52">
                <w:rPr>
                  <w:rPrChange w:id="491" w:author="Stefan Döhla" w:date="2025-07-23T16:04:00Z" w16du:dateUtc="2025-07-23T14:04:00Z">
                    <w:rPr>
                      <w:rFonts w:ascii="Times New Roman" w:hAnsi="Times New Roman"/>
                      <w:sz w:val="20"/>
                    </w:rPr>
                  </w:rPrChange>
                </w:rPr>
                <w:t>0</w:t>
              </w:r>
            </w:ins>
          </w:p>
        </w:tc>
      </w:tr>
      <w:tr w:rsidR="00104E52" w:rsidRPr="004A5C99" w14:paraId="361C333F" w14:textId="77777777" w:rsidTr="009D45BE">
        <w:tblPrEx>
          <w:tblPrExChange w:id="492" w:author="Stefan Döhla" w:date="2025-07-23T16:04:00Z" w16du:dateUtc="2025-07-23T14:04:00Z">
            <w:tblPrEx>
              <w:tblW w:w="9905" w:type="dxa"/>
            </w:tblPrEx>
          </w:tblPrExChange>
        </w:tblPrEx>
        <w:trPr>
          <w:trHeight w:val="340"/>
          <w:ins w:id="493" w:author="Stefan Döhla" w:date="2025-07-23T16:03:00Z"/>
          <w:trPrChange w:id="494" w:author="Stefan Döhla" w:date="2025-07-23T16:04:00Z" w16du:dateUtc="2025-07-23T14:04:00Z">
            <w:trPr>
              <w:trHeight w:val="340"/>
            </w:trPr>
          </w:trPrChange>
        </w:trPr>
        <w:tc>
          <w:tcPr>
            <w:tcW w:w="1129" w:type="dxa"/>
            <w:noWrap/>
            <w:vAlign w:val="center"/>
            <w:tcPrChange w:id="495" w:author="Stefan Döhla" w:date="2025-07-23T16:04:00Z" w16du:dateUtc="2025-07-23T14:04:00Z">
              <w:tcPr>
                <w:tcW w:w="1129" w:type="dxa"/>
                <w:gridSpan w:val="2"/>
                <w:noWrap/>
              </w:tcPr>
            </w:tcPrChange>
          </w:tcPr>
          <w:p w14:paraId="4FD12713" w14:textId="07B95EF8" w:rsidR="00104E52" w:rsidRPr="00104E52" w:rsidRDefault="00104E52" w:rsidP="00104E52">
            <w:pPr>
              <w:pStyle w:val="TAH"/>
              <w:rPr>
                <w:ins w:id="496" w:author="Stefan Döhla" w:date="2025-07-23T16:03:00Z" w16du:dateUtc="2025-07-23T14:03:00Z"/>
              </w:rPr>
            </w:pPr>
            <w:ins w:id="497" w:author="Stefan Döhla" w:date="2025-07-23T16:04:00Z" w16du:dateUtc="2025-07-23T14:04:00Z">
              <w:r w:rsidRPr="00104E52">
                <w:rPr>
                  <w:rPrChange w:id="498" w:author="Stefan Döhla" w:date="2025-07-23T16:04:00Z" w16du:dateUtc="2025-07-23T14:04:00Z">
                    <w:rPr>
                      <w:rFonts w:ascii="Times New Roman" w:hAnsi="Times New Roman"/>
                      <w:bCs/>
                      <w:sz w:val="20"/>
                    </w:rPr>
                  </w:rPrChange>
                </w:rPr>
                <w:t>IVAS</w:t>
              </w:r>
            </w:ins>
          </w:p>
        </w:tc>
        <w:tc>
          <w:tcPr>
            <w:tcW w:w="1607" w:type="dxa"/>
            <w:noWrap/>
            <w:vAlign w:val="center"/>
            <w:tcPrChange w:id="499" w:author="Stefan Döhla" w:date="2025-07-23T16:04:00Z" w16du:dateUtc="2025-07-23T14:04:00Z">
              <w:tcPr>
                <w:tcW w:w="1607" w:type="dxa"/>
                <w:gridSpan w:val="2"/>
                <w:noWrap/>
              </w:tcPr>
            </w:tcPrChange>
          </w:tcPr>
          <w:p w14:paraId="25D4ECA7" w14:textId="6D7CF2C8" w:rsidR="00104E52" w:rsidRPr="00104E52" w:rsidRDefault="00104E52" w:rsidP="00104E52">
            <w:pPr>
              <w:pStyle w:val="TAL"/>
              <w:rPr>
                <w:ins w:id="500" w:author="Stefan Döhla" w:date="2025-07-23T16:03:00Z" w16du:dateUtc="2025-07-23T14:03:00Z"/>
              </w:rPr>
            </w:pPr>
            <w:ins w:id="501" w:author="Stefan Döhla" w:date="2025-07-23T16:04:00Z" w16du:dateUtc="2025-07-23T14:04:00Z">
              <w:r w:rsidRPr="00104E52">
                <w:rPr>
                  <w:rPrChange w:id="502" w:author="Stefan Döhla" w:date="2025-07-23T16:04:00Z" w16du:dateUtc="2025-07-23T14:04:00Z">
                    <w:rPr>
                      <w:rFonts w:ascii="Times New Roman" w:hAnsi="Times New Roman"/>
                      <w:sz w:val="20"/>
                    </w:rPr>
                  </w:rPrChange>
                </w:rPr>
                <w:t>ismMetadata</w:t>
              </w:r>
            </w:ins>
          </w:p>
        </w:tc>
        <w:tc>
          <w:tcPr>
            <w:tcW w:w="4325" w:type="dxa"/>
            <w:noWrap/>
            <w:vAlign w:val="center"/>
            <w:tcPrChange w:id="503" w:author="Stefan Döhla" w:date="2025-07-23T16:04:00Z" w16du:dateUtc="2025-07-23T14:04:00Z">
              <w:tcPr>
                <w:tcW w:w="4325" w:type="dxa"/>
                <w:gridSpan w:val="2"/>
                <w:noWrap/>
              </w:tcPr>
            </w:tcPrChange>
          </w:tcPr>
          <w:p w14:paraId="748799F5" w14:textId="6D7AE6AD" w:rsidR="00104E52" w:rsidRPr="00104E52" w:rsidRDefault="00104E52" w:rsidP="00104E52">
            <w:pPr>
              <w:pStyle w:val="TAL"/>
              <w:rPr>
                <w:ins w:id="504" w:author="Stefan Döhla" w:date="2025-07-23T16:03:00Z" w16du:dateUtc="2025-07-23T14:03:00Z"/>
              </w:rPr>
            </w:pPr>
            <w:ins w:id="505" w:author="Stefan Döhla" w:date="2025-07-23T16:04:00Z" w16du:dateUtc="2025-07-23T14:04:00Z">
              <w:r w:rsidRPr="00104E52">
                <w:rPr>
                  <w:rPrChange w:id="506" w:author="Stefan Döhla" w:date="2025-07-23T16:04:00Z" w16du:dateUtc="2025-07-23T14:04:00Z">
                    <w:rPr>
                      <w:rFonts w:ascii="Times New Roman" w:hAnsi="Times New Roman"/>
                      <w:sz w:val="20"/>
                    </w:rPr>
                  </w:rPrChange>
                </w:rPr>
                <w:t>Additional metadata specific to each ISM Objects (binary byte buffer)</w:t>
              </w:r>
            </w:ins>
          </w:p>
        </w:tc>
        <w:tc>
          <w:tcPr>
            <w:tcW w:w="1894" w:type="dxa"/>
            <w:noWrap/>
            <w:vAlign w:val="center"/>
            <w:tcPrChange w:id="507" w:author="Stefan Döhla" w:date="2025-07-23T16:04:00Z" w16du:dateUtc="2025-07-23T14:04:00Z">
              <w:tcPr>
                <w:tcW w:w="1894" w:type="dxa"/>
                <w:gridSpan w:val="2"/>
                <w:noWrap/>
              </w:tcPr>
            </w:tcPrChange>
          </w:tcPr>
          <w:p w14:paraId="112A3D4C" w14:textId="1EF07D00" w:rsidR="00104E52" w:rsidRPr="00104E52" w:rsidRDefault="00104E52" w:rsidP="00104E52">
            <w:pPr>
              <w:pStyle w:val="TAL"/>
              <w:rPr>
                <w:ins w:id="508" w:author="Stefan Döhla" w:date="2025-07-23T16:03:00Z" w16du:dateUtc="2025-07-23T14:03:00Z"/>
              </w:rPr>
            </w:pPr>
            <w:ins w:id="509" w:author="Stefan Döhla" w:date="2025-07-23T16:04:00Z" w16du:dateUtc="2025-07-23T14:04:00Z">
              <w:r w:rsidRPr="00104E52">
                <w:rPr>
                  <w:rPrChange w:id="510" w:author="Stefan Döhla" w:date="2025-07-23T16:04:00Z" w16du:dateUtc="2025-07-23T14:04:00Z">
                    <w:rPr>
                      <w:rFonts w:ascii="Times New Roman" w:hAnsi="Times New Roman"/>
                      <w:sz w:val="20"/>
                    </w:rPr>
                  </w:rPrChange>
                </w:rPr>
                <w:t>ArrayBuffer</w:t>
              </w:r>
            </w:ins>
          </w:p>
        </w:tc>
        <w:tc>
          <w:tcPr>
            <w:tcW w:w="950" w:type="dxa"/>
            <w:noWrap/>
            <w:vAlign w:val="center"/>
            <w:tcPrChange w:id="511" w:author="Stefan Döhla" w:date="2025-07-23T16:04:00Z" w16du:dateUtc="2025-07-23T14:04:00Z">
              <w:tcPr>
                <w:tcW w:w="950" w:type="dxa"/>
                <w:gridSpan w:val="2"/>
                <w:noWrap/>
              </w:tcPr>
            </w:tcPrChange>
          </w:tcPr>
          <w:p w14:paraId="1C7E58AA" w14:textId="0AF8301C" w:rsidR="00104E52" w:rsidRPr="00104E52" w:rsidRDefault="00104E52" w:rsidP="00104E52">
            <w:pPr>
              <w:pStyle w:val="TAL"/>
              <w:rPr>
                <w:ins w:id="512" w:author="Stefan Döhla" w:date="2025-07-23T16:03:00Z" w16du:dateUtc="2025-07-23T14:03:00Z"/>
              </w:rPr>
            </w:pPr>
            <w:ins w:id="513" w:author="Stefan Döhla" w:date="2025-07-23T16:04:00Z" w16du:dateUtc="2025-07-23T14:04:00Z">
              <w:r w:rsidRPr="00104E52">
                <w:rPr>
                  <w:rPrChange w:id="514" w:author="Stefan Döhla" w:date="2025-07-23T16:04:00Z" w16du:dateUtc="2025-07-23T14:04:00Z">
                    <w:rPr>
                      <w:rFonts w:ascii="Times New Roman" w:hAnsi="Times New Roman"/>
                      <w:sz w:val="20"/>
                    </w:rPr>
                  </w:rPrChange>
                </w:rPr>
                <w:t>-</w:t>
              </w:r>
            </w:ins>
          </w:p>
        </w:tc>
      </w:tr>
      <w:tr w:rsidR="00104E52" w:rsidRPr="004A5C99" w14:paraId="41DC5932" w14:textId="77777777" w:rsidTr="009D45BE">
        <w:tblPrEx>
          <w:tblPrExChange w:id="515" w:author="Stefan Döhla" w:date="2025-07-23T16:04:00Z" w16du:dateUtc="2025-07-23T14:04:00Z">
            <w:tblPrEx>
              <w:tblW w:w="9905" w:type="dxa"/>
            </w:tblPrEx>
          </w:tblPrExChange>
        </w:tblPrEx>
        <w:trPr>
          <w:trHeight w:val="340"/>
          <w:ins w:id="516" w:author="Stefan Döhla" w:date="2025-07-23T16:03:00Z"/>
          <w:trPrChange w:id="517" w:author="Stefan Döhla" w:date="2025-07-23T16:04:00Z" w16du:dateUtc="2025-07-23T14:04:00Z">
            <w:trPr>
              <w:trHeight w:val="340"/>
            </w:trPr>
          </w:trPrChange>
        </w:trPr>
        <w:tc>
          <w:tcPr>
            <w:tcW w:w="1129" w:type="dxa"/>
            <w:noWrap/>
            <w:vAlign w:val="center"/>
            <w:tcPrChange w:id="518" w:author="Stefan Döhla" w:date="2025-07-23T16:04:00Z" w16du:dateUtc="2025-07-23T14:04:00Z">
              <w:tcPr>
                <w:tcW w:w="1129" w:type="dxa"/>
                <w:gridSpan w:val="2"/>
                <w:noWrap/>
              </w:tcPr>
            </w:tcPrChange>
          </w:tcPr>
          <w:p w14:paraId="0D0B058E" w14:textId="6E5A641B" w:rsidR="00104E52" w:rsidRPr="00104E52" w:rsidRDefault="00104E52" w:rsidP="00104E52">
            <w:pPr>
              <w:pStyle w:val="TAH"/>
              <w:rPr>
                <w:ins w:id="519" w:author="Stefan Döhla" w:date="2025-07-23T16:03:00Z" w16du:dateUtc="2025-07-23T14:03:00Z"/>
              </w:rPr>
            </w:pPr>
            <w:ins w:id="520" w:author="Stefan Döhla" w:date="2025-07-23T16:04:00Z" w16du:dateUtc="2025-07-23T14:04:00Z">
              <w:r w:rsidRPr="00104E52">
                <w:rPr>
                  <w:rPrChange w:id="521" w:author="Stefan Döhla" w:date="2025-07-23T16:04:00Z" w16du:dateUtc="2025-07-23T14:04:00Z">
                    <w:rPr>
                      <w:rFonts w:ascii="Times New Roman" w:hAnsi="Times New Roman"/>
                      <w:bCs/>
                      <w:sz w:val="20"/>
                    </w:rPr>
                  </w:rPrChange>
                </w:rPr>
                <w:t>IVAS</w:t>
              </w:r>
            </w:ins>
          </w:p>
        </w:tc>
        <w:tc>
          <w:tcPr>
            <w:tcW w:w="1607" w:type="dxa"/>
            <w:noWrap/>
            <w:vAlign w:val="center"/>
            <w:tcPrChange w:id="522" w:author="Stefan Döhla" w:date="2025-07-23T16:04:00Z" w16du:dateUtc="2025-07-23T14:04:00Z">
              <w:tcPr>
                <w:tcW w:w="1607" w:type="dxa"/>
                <w:gridSpan w:val="2"/>
                <w:noWrap/>
              </w:tcPr>
            </w:tcPrChange>
          </w:tcPr>
          <w:p w14:paraId="7AE0E2E9" w14:textId="1CBF5A05" w:rsidR="00104E52" w:rsidRPr="00104E52" w:rsidRDefault="00104E52" w:rsidP="00104E52">
            <w:pPr>
              <w:pStyle w:val="TAL"/>
              <w:rPr>
                <w:ins w:id="523" w:author="Stefan Döhla" w:date="2025-07-23T16:03:00Z" w16du:dateUtc="2025-07-23T14:03:00Z"/>
              </w:rPr>
            </w:pPr>
            <w:ins w:id="524" w:author="Stefan Döhla" w:date="2025-07-23T16:04:00Z" w16du:dateUtc="2025-07-23T14:04:00Z">
              <w:r w:rsidRPr="00104E52">
                <w:rPr>
                  <w:rPrChange w:id="525" w:author="Stefan Döhla" w:date="2025-07-23T16:04:00Z" w16du:dateUtc="2025-07-23T14:04:00Z">
                    <w:rPr>
                      <w:rFonts w:ascii="Times New Roman" w:hAnsi="Times New Roman"/>
                      <w:sz w:val="20"/>
                    </w:rPr>
                  </w:rPrChange>
                </w:rPr>
                <w:t>masaMetadata</w:t>
              </w:r>
            </w:ins>
          </w:p>
        </w:tc>
        <w:tc>
          <w:tcPr>
            <w:tcW w:w="4325" w:type="dxa"/>
            <w:noWrap/>
            <w:vAlign w:val="center"/>
            <w:tcPrChange w:id="526" w:author="Stefan Döhla" w:date="2025-07-23T16:04:00Z" w16du:dateUtc="2025-07-23T14:04:00Z">
              <w:tcPr>
                <w:tcW w:w="4325" w:type="dxa"/>
                <w:gridSpan w:val="2"/>
                <w:noWrap/>
              </w:tcPr>
            </w:tcPrChange>
          </w:tcPr>
          <w:p w14:paraId="206E0C0B" w14:textId="73ED2F2E" w:rsidR="00104E52" w:rsidRPr="00104E52" w:rsidRDefault="00104E52" w:rsidP="00104E52">
            <w:pPr>
              <w:pStyle w:val="TAL"/>
              <w:rPr>
                <w:ins w:id="527" w:author="Stefan Döhla" w:date="2025-07-23T16:03:00Z" w16du:dateUtc="2025-07-23T14:03:00Z"/>
              </w:rPr>
            </w:pPr>
            <w:ins w:id="528" w:author="Stefan Döhla" w:date="2025-07-23T16:04:00Z" w16du:dateUtc="2025-07-23T14:04:00Z">
              <w:r w:rsidRPr="00104E52">
                <w:rPr>
                  <w:rPrChange w:id="529" w:author="Stefan Döhla" w:date="2025-07-23T16:04:00Z" w16du:dateUtc="2025-07-23T14:04:00Z">
                    <w:rPr>
                      <w:rFonts w:ascii="Times New Roman" w:hAnsi="Times New Roman"/>
                      <w:sz w:val="20"/>
                    </w:rPr>
                  </w:rPrChange>
                </w:rPr>
                <w:t>Additional metadata specific to parametric MASA metadata (binary byte buffer)</w:t>
              </w:r>
            </w:ins>
          </w:p>
        </w:tc>
        <w:tc>
          <w:tcPr>
            <w:tcW w:w="1894" w:type="dxa"/>
            <w:noWrap/>
            <w:vAlign w:val="center"/>
            <w:tcPrChange w:id="530" w:author="Stefan Döhla" w:date="2025-07-23T16:04:00Z" w16du:dateUtc="2025-07-23T14:04:00Z">
              <w:tcPr>
                <w:tcW w:w="1894" w:type="dxa"/>
                <w:gridSpan w:val="2"/>
                <w:noWrap/>
              </w:tcPr>
            </w:tcPrChange>
          </w:tcPr>
          <w:p w14:paraId="38D0BE2A" w14:textId="6D37EED8" w:rsidR="00104E52" w:rsidRPr="00104E52" w:rsidRDefault="00104E52" w:rsidP="00104E52">
            <w:pPr>
              <w:pStyle w:val="TAL"/>
              <w:rPr>
                <w:ins w:id="531" w:author="Stefan Döhla" w:date="2025-07-23T16:03:00Z" w16du:dateUtc="2025-07-23T14:03:00Z"/>
              </w:rPr>
            </w:pPr>
            <w:ins w:id="532" w:author="Stefan Döhla" w:date="2025-07-23T16:04:00Z" w16du:dateUtc="2025-07-23T14:04:00Z">
              <w:r w:rsidRPr="00104E52">
                <w:rPr>
                  <w:rPrChange w:id="533" w:author="Stefan Döhla" w:date="2025-07-23T16:04:00Z" w16du:dateUtc="2025-07-23T14:04:00Z">
                    <w:rPr>
                      <w:rFonts w:ascii="Times New Roman" w:hAnsi="Times New Roman"/>
                      <w:sz w:val="20"/>
                    </w:rPr>
                  </w:rPrChange>
                </w:rPr>
                <w:t>ArrayBuffer</w:t>
              </w:r>
            </w:ins>
          </w:p>
        </w:tc>
        <w:tc>
          <w:tcPr>
            <w:tcW w:w="950" w:type="dxa"/>
            <w:noWrap/>
            <w:vAlign w:val="center"/>
            <w:tcPrChange w:id="534" w:author="Stefan Döhla" w:date="2025-07-23T16:04:00Z" w16du:dateUtc="2025-07-23T14:04:00Z">
              <w:tcPr>
                <w:tcW w:w="950" w:type="dxa"/>
                <w:gridSpan w:val="2"/>
                <w:noWrap/>
              </w:tcPr>
            </w:tcPrChange>
          </w:tcPr>
          <w:p w14:paraId="3B1C25A1" w14:textId="15D2CD55" w:rsidR="00104E52" w:rsidRPr="00104E52" w:rsidRDefault="00104E52" w:rsidP="00104E52">
            <w:pPr>
              <w:pStyle w:val="TAL"/>
              <w:rPr>
                <w:ins w:id="535" w:author="Stefan Döhla" w:date="2025-07-23T16:03:00Z" w16du:dateUtc="2025-07-23T14:03:00Z"/>
              </w:rPr>
            </w:pPr>
            <w:ins w:id="536" w:author="Stefan Döhla" w:date="2025-07-23T16:04:00Z" w16du:dateUtc="2025-07-23T14:04:00Z">
              <w:r w:rsidRPr="00104E52">
                <w:rPr>
                  <w:rPrChange w:id="537" w:author="Stefan Döhla" w:date="2025-07-23T16:04:00Z" w16du:dateUtc="2025-07-23T14:04:00Z">
                    <w:rPr>
                      <w:rFonts w:ascii="Times New Roman" w:hAnsi="Times New Roman"/>
                      <w:sz w:val="20"/>
                    </w:rPr>
                  </w:rPrChange>
                </w:rPr>
                <w:t>-</w:t>
              </w:r>
            </w:ins>
          </w:p>
        </w:tc>
      </w:tr>
    </w:tbl>
    <w:p w14:paraId="7ABA6501" w14:textId="77777777" w:rsidR="00CA65E7" w:rsidRDefault="00CA65E7" w:rsidP="00CA65E7">
      <w:pPr>
        <w:rPr>
          <w:ins w:id="538" w:author="Stefan Döhla" w:date="2025-07-23T16:09:00Z" w16du:dateUtc="2025-07-23T14:09:00Z"/>
        </w:rPr>
      </w:pPr>
    </w:p>
    <w:p w14:paraId="520E33B8" w14:textId="55266D26" w:rsidR="00930662" w:rsidRPr="00F1421F" w:rsidRDefault="00BF72CC" w:rsidP="00930662">
      <w:pPr>
        <w:pStyle w:val="Heading4"/>
        <w:rPr>
          <w:ins w:id="539" w:author="Stefan Döhla" w:date="2025-07-23T16:17:00Z" w16du:dateUtc="2025-07-23T14:17:00Z"/>
        </w:rPr>
      </w:pPr>
      <w:bookmarkStart w:id="540" w:name="_Toc204267733"/>
      <w:bookmarkStart w:id="541" w:name="_Toc204268056"/>
      <w:ins w:id="542" w:author="Stefan Döhla" w:date="2025-07-23T16:18:00Z" w16du:dateUtc="2025-07-23T14:18:00Z">
        <w:r>
          <w:lastRenderedPageBreak/>
          <w:t>5.2.3.3</w:t>
        </w:r>
        <w:r>
          <w:tab/>
        </w:r>
      </w:ins>
      <w:ins w:id="543" w:author="Stefan Döhla" w:date="2025-07-23T16:17:00Z" w16du:dateUtc="2025-07-23T14:17:00Z">
        <w:r w:rsidR="00930662">
          <w:t>AudioDecoder Configuration</w:t>
        </w:r>
        <w:bookmarkEnd w:id="540"/>
        <w:bookmarkEnd w:id="541"/>
      </w:ins>
    </w:p>
    <w:p w14:paraId="17D362AF" w14:textId="28A7AF3A" w:rsidR="00BF72CC" w:rsidRPr="00FC5EBC" w:rsidRDefault="00BF72CC" w:rsidP="00BF72CC">
      <w:pPr>
        <w:jc w:val="both"/>
        <w:rPr>
          <w:ins w:id="544" w:author="Stefan Döhla" w:date="2025-07-23T16:18:00Z" w16du:dateUtc="2025-07-23T14:18:00Z"/>
        </w:rPr>
      </w:pPr>
      <w:ins w:id="545" w:author="Stefan Döhla" w:date="2025-07-23T16:18:00Z" w16du:dateUtc="2025-07-23T14:18:00Z">
        <w:r w:rsidRPr="4DEC760F">
          <w:t xml:space="preserve">Unlike </w:t>
        </w:r>
        <w:r w:rsidRPr="4DEC760F">
          <w:rPr>
            <w:rFonts w:ascii="Courier New" w:hAnsi="Courier New" w:cs="Courier New"/>
          </w:rPr>
          <w:t>AudioEncoderConfig</w:t>
        </w:r>
        <w:r w:rsidRPr="4DEC760F">
          <w:t xml:space="preserve">, the </w:t>
        </w:r>
        <w:r w:rsidRPr="4DEC760F">
          <w:rPr>
            <w:rFonts w:ascii="Courier New" w:hAnsi="Courier New" w:cs="Courier New"/>
          </w:rPr>
          <w:t>AudioDecoderConfig</w:t>
        </w:r>
        <w:r w:rsidRPr="4DEC760F">
          <w:t xml:space="preserve"> does not expose an extension config per codec in the Web Codec API. The </w:t>
        </w:r>
        <w:r w:rsidRPr="4DEC760F">
          <w:rPr>
            <w:rFonts w:ascii="Courier New" w:hAnsi="Courier New" w:cs="Courier New"/>
          </w:rPr>
          <w:t>AudioDecoderConfig</w:t>
        </w:r>
        <w:r w:rsidRPr="4DEC760F">
          <w:t xml:space="preserve"> is generally defined in [</w:t>
        </w:r>
      </w:ins>
      <w:ins w:id="546" w:author="Stefan Döhla" w:date="2025-07-24T16:00:00Z" w16du:dateUtc="2025-07-24T14:00:00Z">
        <w:r w:rsidR="001D5AD2">
          <w:t>c</w:t>
        </w:r>
      </w:ins>
      <w:ins w:id="547" w:author="Stefan Döhla" w:date="2025-07-23T16:18:00Z" w16du:dateUtc="2025-07-23T14:18:00Z">
        <w:r>
          <w:t>3]</w:t>
        </w:r>
        <w:r w:rsidRPr="4DEC760F">
          <w:t xml:space="preserve"> with just a “</w:t>
        </w:r>
        <w:r w:rsidRPr="4DEC760F">
          <w:rPr>
            <w:rFonts w:ascii="Courier New" w:hAnsi="Courier New" w:cs="Courier New"/>
          </w:rPr>
          <w:t>description</w:t>
        </w:r>
        <w:r w:rsidRPr="4DEC760F">
          <w:t>” field which is defined as codec</w:t>
        </w:r>
        <w:r>
          <w:t>-</w:t>
        </w:r>
        <w:r w:rsidRPr="4DEC760F">
          <w:t>specific bytes as shown below.</w:t>
        </w:r>
      </w:ins>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72"/>
      </w:tblGrid>
      <w:tr w:rsidR="005134A6" w:rsidRPr="00D1407D" w14:paraId="7503A73F" w14:textId="77777777" w:rsidTr="005310A5">
        <w:trPr>
          <w:trHeight w:val="96"/>
          <w:ins w:id="548" w:author="Stefan Döhla" w:date="2025-07-23T16:29:00Z"/>
        </w:trPr>
        <w:tc>
          <w:tcPr>
            <w:tcW w:w="9072" w:type="dxa"/>
            <w:shd w:val="clear" w:color="auto" w:fill="F2F2F2" w:themeFill="background1" w:themeFillShade="F2"/>
          </w:tcPr>
          <w:p w14:paraId="797F5BA7" w14:textId="77777777" w:rsidR="005134A6" w:rsidRPr="00D1407D" w:rsidRDefault="005134A6" w:rsidP="005C707E">
            <w:pPr>
              <w:pStyle w:val="PL"/>
              <w:rPr>
                <w:ins w:id="549" w:author="Stefan Döhla" w:date="2025-07-23T16:29:00Z" w16du:dateUtc="2025-07-23T14:29:00Z"/>
              </w:rPr>
              <w:pPrChange w:id="550" w:author="Stefan Döhla" w:date="2025-07-24T16:19:00Z" w16du:dateUtc="2025-07-24T14:19:00Z">
                <w:pPr/>
              </w:pPrChange>
            </w:pPr>
            <w:ins w:id="551" w:author="Stefan Döhla" w:date="2025-07-23T16:29:00Z" w16du:dateUtc="2025-07-23T14:29:00Z">
              <w:r w:rsidRPr="0071715B">
                <w:rPr>
                  <w:color w:val="0070C0"/>
                </w:rPr>
                <w:t xml:space="preserve">dictionary </w:t>
              </w:r>
              <w:r w:rsidRPr="00D1407D">
                <w:t>AudioDecoderConfig {</w:t>
              </w:r>
            </w:ins>
          </w:p>
          <w:p w14:paraId="25EC1187" w14:textId="77777777" w:rsidR="005134A6" w:rsidRPr="00D1407D" w:rsidRDefault="005134A6" w:rsidP="005C707E">
            <w:pPr>
              <w:pStyle w:val="PL"/>
              <w:rPr>
                <w:ins w:id="552" w:author="Stefan Döhla" w:date="2025-07-23T16:29:00Z" w16du:dateUtc="2025-07-23T14:29:00Z"/>
              </w:rPr>
              <w:pPrChange w:id="553" w:author="Stefan Döhla" w:date="2025-07-24T16:19:00Z" w16du:dateUtc="2025-07-24T14:19:00Z">
                <w:pPr/>
              </w:pPrChange>
            </w:pPr>
            <w:ins w:id="554" w:author="Stefan Döhla" w:date="2025-07-23T16:29:00Z" w16du:dateUtc="2025-07-23T14:29:00Z">
              <w:r w:rsidRPr="00D1407D">
                <w:t xml:space="preserve">  </w:t>
              </w:r>
              <w:r w:rsidRPr="00D1407D">
                <w:rPr>
                  <w:color w:val="CB4C15"/>
                </w:rPr>
                <w:t xml:space="preserve">required </w:t>
              </w:r>
              <w:r w:rsidRPr="00D1407D">
                <w:t>DOMString codec;</w:t>
              </w:r>
            </w:ins>
          </w:p>
          <w:p w14:paraId="6C692542" w14:textId="77777777" w:rsidR="005134A6" w:rsidRPr="00D1407D" w:rsidRDefault="005134A6" w:rsidP="005C707E">
            <w:pPr>
              <w:pStyle w:val="PL"/>
              <w:rPr>
                <w:ins w:id="555" w:author="Stefan Döhla" w:date="2025-07-23T16:29:00Z" w16du:dateUtc="2025-07-23T14:29:00Z"/>
              </w:rPr>
              <w:pPrChange w:id="556" w:author="Stefan Döhla" w:date="2025-07-24T16:19:00Z" w16du:dateUtc="2025-07-24T14:19:00Z">
                <w:pPr/>
              </w:pPrChange>
            </w:pPr>
            <w:ins w:id="557" w:author="Stefan Döhla" w:date="2025-07-23T16:29:00Z" w16du:dateUtc="2025-07-23T14:29:00Z">
              <w:r w:rsidRPr="00D1407D">
                <w:t xml:space="preserve">  </w:t>
              </w:r>
              <w:r w:rsidRPr="00D1407D">
                <w:rPr>
                  <w:color w:val="CB4C15"/>
                </w:rPr>
                <w:t xml:space="preserve">[EnforceRange] required </w:t>
              </w:r>
              <w:r w:rsidRPr="00D1407D">
                <w:t>unsigned long sampleRate;</w:t>
              </w:r>
            </w:ins>
          </w:p>
          <w:p w14:paraId="18C73E2E" w14:textId="77777777" w:rsidR="005134A6" w:rsidRPr="00D1407D" w:rsidRDefault="005134A6" w:rsidP="005C707E">
            <w:pPr>
              <w:pStyle w:val="PL"/>
              <w:rPr>
                <w:ins w:id="558" w:author="Stefan Döhla" w:date="2025-07-23T16:29:00Z" w16du:dateUtc="2025-07-23T14:29:00Z"/>
              </w:rPr>
              <w:pPrChange w:id="559" w:author="Stefan Döhla" w:date="2025-07-24T16:19:00Z" w16du:dateUtc="2025-07-24T14:19:00Z">
                <w:pPr/>
              </w:pPrChange>
            </w:pPr>
            <w:ins w:id="560" w:author="Stefan Döhla" w:date="2025-07-23T16:29:00Z" w16du:dateUtc="2025-07-23T14:29:00Z">
              <w:r w:rsidRPr="00D1407D">
                <w:t xml:space="preserve">  </w:t>
              </w:r>
              <w:r w:rsidRPr="00D1407D">
                <w:rPr>
                  <w:color w:val="CB4C15"/>
                </w:rPr>
                <w:t xml:space="preserve">[EnforceRange] required </w:t>
              </w:r>
              <w:r w:rsidRPr="00D1407D">
                <w:t>unsigned long numberOfChannels;</w:t>
              </w:r>
            </w:ins>
          </w:p>
          <w:p w14:paraId="2EA91F16" w14:textId="77777777" w:rsidR="005134A6" w:rsidRPr="00D1407D" w:rsidRDefault="005134A6" w:rsidP="005C707E">
            <w:pPr>
              <w:pStyle w:val="PL"/>
              <w:rPr>
                <w:ins w:id="561" w:author="Stefan Döhla" w:date="2025-07-23T16:29:00Z" w16du:dateUtc="2025-07-23T14:29:00Z"/>
              </w:rPr>
              <w:pPrChange w:id="562" w:author="Stefan Döhla" w:date="2025-07-24T16:19:00Z" w16du:dateUtc="2025-07-24T14:19:00Z">
                <w:pPr/>
              </w:pPrChange>
            </w:pPr>
            <w:ins w:id="563" w:author="Stefan Döhla" w:date="2025-07-23T16:29:00Z" w16du:dateUtc="2025-07-23T14:29:00Z">
              <w:r w:rsidRPr="00D1407D">
                <w:t xml:space="preserve">  AllowSharedBufferSource description;</w:t>
              </w:r>
            </w:ins>
          </w:p>
          <w:p w14:paraId="291A678F" w14:textId="77777777" w:rsidR="005134A6" w:rsidRPr="00D1407D" w:rsidRDefault="005134A6" w:rsidP="005C707E">
            <w:pPr>
              <w:pStyle w:val="PL"/>
              <w:rPr>
                <w:ins w:id="564" w:author="Stefan Döhla" w:date="2025-07-23T16:29:00Z" w16du:dateUtc="2025-07-23T14:29:00Z"/>
              </w:rPr>
              <w:pPrChange w:id="565" w:author="Stefan Döhla" w:date="2025-07-24T16:19:00Z" w16du:dateUtc="2025-07-24T14:19:00Z">
                <w:pPr/>
              </w:pPrChange>
            </w:pPr>
            <w:ins w:id="566" w:author="Stefan Döhla" w:date="2025-07-23T16:29:00Z" w16du:dateUtc="2025-07-23T14:29:00Z">
              <w:r w:rsidRPr="00D1407D">
                <w:t>};</w:t>
              </w:r>
            </w:ins>
          </w:p>
        </w:tc>
      </w:tr>
    </w:tbl>
    <w:p w14:paraId="13190A20" w14:textId="77777777" w:rsidR="00930662" w:rsidRDefault="00930662" w:rsidP="00930662">
      <w:pPr>
        <w:rPr>
          <w:ins w:id="567" w:author="Stefan Döhla" w:date="2025-07-23T16:17:00Z" w16du:dateUtc="2025-07-23T14:17:00Z"/>
        </w:rPr>
      </w:pPr>
    </w:p>
    <w:p w14:paraId="41344321" w14:textId="2B961C9F" w:rsidR="00930662" w:rsidRPr="00CA65E7" w:rsidRDefault="00930662" w:rsidP="00930662">
      <w:pPr>
        <w:rPr>
          <w:ins w:id="568" w:author="Stefan Döhla" w:date="2025-07-23T16:17:00Z" w16du:dateUtc="2025-07-23T14:17:00Z"/>
        </w:rPr>
      </w:pPr>
      <w:ins w:id="569" w:author="Stefan Döhla" w:date="2025-07-23T16:17:00Z" w16du:dateUtc="2025-07-23T14:17:00Z">
        <w:r>
          <w:t>The identified decoder configuration properties are listed in Table 2.</w:t>
        </w:r>
      </w:ins>
    </w:p>
    <w:p w14:paraId="3CA88B85" w14:textId="77777777" w:rsidR="00DC4552" w:rsidRDefault="00DC4552" w:rsidP="00CA65E7"/>
    <w:p w14:paraId="5BC1CA27" w14:textId="77777777" w:rsidR="00CA65E7" w:rsidRDefault="00CA65E7" w:rsidP="00CA65E7">
      <w:pPr>
        <w:pStyle w:val="TH"/>
      </w:pPr>
      <w:r>
        <w:t>Table 2: Decoder Configuration Elements</w:t>
      </w:r>
    </w:p>
    <w:tbl>
      <w:tblPr>
        <w:tblStyle w:val="TableGridLight"/>
        <w:tblW w:w="9893" w:type="dxa"/>
        <w:tblLook w:val="04A0" w:firstRow="1" w:lastRow="0" w:firstColumn="1" w:lastColumn="0" w:noHBand="0" w:noVBand="1"/>
        <w:tblPrChange w:id="570" w:author="Stefan Döhla" w:date="2025-07-23T15:57:00Z" w16du:dateUtc="2025-07-23T13:57:00Z">
          <w:tblPr>
            <w:tblStyle w:val="TableGridLight"/>
            <w:tblW w:w="9639" w:type="dxa"/>
            <w:tblLook w:val="04A0" w:firstRow="1" w:lastRow="0" w:firstColumn="1" w:lastColumn="0" w:noHBand="0" w:noVBand="1"/>
          </w:tblPr>
        </w:tblPrChange>
      </w:tblPr>
      <w:tblGrid>
        <w:gridCol w:w="1129"/>
        <w:gridCol w:w="1707"/>
        <w:gridCol w:w="4467"/>
        <w:gridCol w:w="1819"/>
        <w:gridCol w:w="912"/>
        <w:tblGridChange w:id="571">
          <w:tblGrid>
            <w:gridCol w:w="913"/>
            <w:gridCol w:w="216"/>
            <w:gridCol w:w="1491"/>
            <w:gridCol w:w="216"/>
            <w:gridCol w:w="4251"/>
            <w:gridCol w:w="216"/>
            <w:gridCol w:w="1603"/>
            <w:gridCol w:w="216"/>
            <w:gridCol w:w="696"/>
            <w:gridCol w:w="216"/>
          </w:tblGrid>
        </w:tblGridChange>
      </w:tblGrid>
      <w:tr w:rsidR="00CA65E7" w:rsidRPr="000B3D00" w14:paraId="1BB989C3" w14:textId="77777777" w:rsidTr="00104E52">
        <w:trPr>
          <w:trHeight w:val="320"/>
          <w:trPrChange w:id="572" w:author="Stefan Döhla" w:date="2025-07-23T15:57:00Z" w16du:dateUtc="2025-07-23T13:57:00Z">
            <w:trPr>
              <w:gridAfter w:val="0"/>
              <w:trHeight w:val="320"/>
            </w:trPr>
          </w:trPrChange>
        </w:trPr>
        <w:tc>
          <w:tcPr>
            <w:tcW w:w="1129" w:type="dxa"/>
            <w:noWrap/>
            <w:hideMark/>
            <w:tcPrChange w:id="573" w:author="Stefan Döhla" w:date="2025-07-23T15:57:00Z" w16du:dateUtc="2025-07-23T13:57:00Z">
              <w:tcPr>
                <w:tcW w:w="913" w:type="dxa"/>
                <w:noWrap/>
                <w:hideMark/>
              </w:tcPr>
            </w:tcPrChange>
          </w:tcPr>
          <w:p w14:paraId="34751E7F" w14:textId="77777777" w:rsidR="00CA65E7" w:rsidRPr="000B3D00" w:rsidRDefault="00CA65E7" w:rsidP="002A5041">
            <w:pPr>
              <w:pStyle w:val="TAH"/>
              <w:rPr>
                <w:lang w:val="en-DE" w:eastAsia="en-GB"/>
              </w:rPr>
            </w:pPr>
            <w:r w:rsidRPr="000B3D00">
              <w:rPr>
                <w:lang w:val="en-DE" w:eastAsia="en-GB"/>
              </w:rPr>
              <w:t>Codec</w:t>
            </w:r>
          </w:p>
        </w:tc>
        <w:tc>
          <w:tcPr>
            <w:tcW w:w="1566" w:type="dxa"/>
            <w:noWrap/>
            <w:hideMark/>
            <w:tcPrChange w:id="574" w:author="Stefan Döhla" w:date="2025-07-23T15:57:00Z" w16du:dateUtc="2025-07-23T13:57:00Z">
              <w:tcPr>
                <w:tcW w:w="1528" w:type="dxa"/>
                <w:gridSpan w:val="2"/>
                <w:noWrap/>
                <w:hideMark/>
              </w:tcPr>
            </w:tcPrChange>
          </w:tcPr>
          <w:p w14:paraId="0C1FD04C" w14:textId="77777777" w:rsidR="00CA65E7" w:rsidRPr="000B3D00" w:rsidRDefault="00CA65E7" w:rsidP="002A5041">
            <w:pPr>
              <w:pStyle w:val="TAH"/>
              <w:rPr>
                <w:lang w:val="en-DE" w:eastAsia="en-GB"/>
              </w:rPr>
            </w:pPr>
            <w:r w:rsidRPr="000B3D00">
              <w:rPr>
                <w:lang w:val="en-DE" w:eastAsia="en-GB"/>
              </w:rPr>
              <w:t>Property</w:t>
            </w:r>
          </w:p>
        </w:tc>
        <w:tc>
          <w:tcPr>
            <w:tcW w:w="4467" w:type="dxa"/>
            <w:noWrap/>
            <w:hideMark/>
            <w:tcPrChange w:id="575" w:author="Stefan Döhla" w:date="2025-07-23T15:57:00Z" w16du:dateUtc="2025-07-23T13:57:00Z">
              <w:tcPr>
                <w:tcW w:w="4467" w:type="dxa"/>
                <w:gridSpan w:val="2"/>
                <w:noWrap/>
                <w:hideMark/>
              </w:tcPr>
            </w:tcPrChange>
          </w:tcPr>
          <w:p w14:paraId="3B86A523" w14:textId="77777777" w:rsidR="00CA65E7" w:rsidRPr="000B3D00" w:rsidRDefault="00CA65E7" w:rsidP="002A5041">
            <w:pPr>
              <w:pStyle w:val="TAH"/>
              <w:rPr>
                <w:lang w:val="en-DE" w:eastAsia="en-GB"/>
              </w:rPr>
            </w:pPr>
            <w:r w:rsidRPr="000B3D00">
              <w:rPr>
                <w:lang w:val="en-DE" w:eastAsia="en-GB"/>
              </w:rPr>
              <w:t>Description</w:t>
            </w:r>
          </w:p>
        </w:tc>
        <w:tc>
          <w:tcPr>
            <w:tcW w:w="1819" w:type="dxa"/>
            <w:noWrap/>
            <w:hideMark/>
            <w:tcPrChange w:id="576" w:author="Stefan Döhla" w:date="2025-07-23T15:57:00Z" w16du:dateUtc="2025-07-23T13:57:00Z">
              <w:tcPr>
                <w:tcW w:w="1819" w:type="dxa"/>
                <w:gridSpan w:val="2"/>
                <w:noWrap/>
                <w:hideMark/>
              </w:tcPr>
            </w:tcPrChange>
          </w:tcPr>
          <w:p w14:paraId="377A0C07" w14:textId="77777777" w:rsidR="00CA65E7" w:rsidRPr="000B3D00" w:rsidRDefault="00CA65E7" w:rsidP="002A5041">
            <w:pPr>
              <w:pStyle w:val="TAH"/>
              <w:rPr>
                <w:lang w:val="en-DE" w:eastAsia="en-GB"/>
              </w:rPr>
            </w:pPr>
            <w:r w:rsidRPr="000B3D00">
              <w:rPr>
                <w:lang w:val="en-DE" w:eastAsia="en-GB"/>
              </w:rPr>
              <w:t>Type</w:t>
            </w:r>
          </w:p>
        </w:tc>
        <w:tc>
          <w:tcPr>
            <w:tcW w:w="912" w:type="dxa"/>
            <w:noWrap/>
            <w:hideMark/>
            <w:tcPrChange w:id="577" w:author="Stefan Döhla" w:date="2025-07-23T15:57:00Z" w16du:dateUtc="2025-07-23T13:57:00Z">
              <w:tcPr>
                <w:tcW w:w="912" w:type="dxa"/>
                <w:gridSpan w:val="2"/>
                <w:noWrap/>
                <w:hideMark/>
              </w:tcPr>
            </w:tcPrChange>
          </w:tcPr>
          <w:p w14:paraId="602C39FD" w14:textId="77777777" w:rsidR="00CA65E7" w:rsidRPr="000B3D00" w:rsidRDefault="00CA65E7" w:rsidP="002A5041">
            <w:pPr>
              <w:pStyle w:val="TAH"/>
              <w:rPr>
                <w:lang w:val="en-DE" w:eastAsia="en-GB"/>
              </w:rPr>
            </w:pPr>
            <w:r w:rsidRPr="000B3D00">
              <w:rPr>
                <w:lang w:val="en-DE" w:eastAsia="en-GB"/>
              </w:rPr>
              <w:t>Default</w:t>
            </w:r>
          </w:p>
        </w:tc>
      </w:tr>
      <w:tr w:rsidR="00CA65E7" w:rsidRPr="000B3D00" w14:paraId="7232360E" w14:textId="77777777" w:rsidTr="00104E52">
        <w:trPr>
          <w:trHeight w:val="320"/>
          <w:trPrChange w:id="578" w:author="Stefan Döhla" w:date="2025-07-23T15:57:00Z" w16du:dateUtc="2025-07-23T13:57:00Z">
            <w:trPr>
              <w:gridAfter w:val="0"/>
              <w:trHeight w:val="320"/>
            </w:trPr>
          </w:trPrChange>
        </w:trPr>
        <w:tc>
          <w:tcPr>
            <w:tcW w:w="1129" w:type="dxa"/>
            <w:noWrap/>
            <w:hideMark/>
            <w:tcPrChange w:id="579" w:author="Stefan Döhla" w:date="2025-07-23T15:57:00Z" w16du:dateUtc="2025-07-23T13:57:00Z">
              <w:tcPr>
                <w:tcW w:w="913" w:type="dxa"/>
                <w:noWrap/>
                <w:hideMark/>
              </w:tcPr>
            </w:tcPrChange>
          </w:tcPr>
          <w:p w14:paraId="37E6B211" w14:textId="77777777" w:rsidR="00CA65E7" w:rsidRPr="000B3D00" w:rsidRDefault="00CA65E7" w:rsidP="002A5041">
            <w:pPr>
              <w:pStyle w:val="TAH"/>
              <w:rPr>
                <w:lang w:val="en-DE" w:eastAsia="en-GB"/>
              </w:rPr>
            </w:pPr>
            <w:r w:rsidRPr="000B3D00">
              <w:rPr>
                <w:lang w:val="en-DE" w:eastAsia="en-GB"/>
              </w:rPr>
              <w:t>AMR</w:t>
            </w:r>
          </w:p>
        </w:tc>
        <w:tc>
          <w:tcPr>
            <w:tcW w:w="1566" w:type="dxa"/>
            <w:noWrap/>
            <w:hideMark/>
            <w:tcPrChange w:id="580" w:author="Stefan Döhla" w:date="2025-07-23T15:57:00Z" w16du:dateUtc="2025-07-23T13:57:00Z">
              <w:tcPr>
                <w:tcW w:w="1528" w:type="dxa"/>
                <w:gridSpan w:val="2"/>
                <w:noWrap/>
                <w:hideMark/>
              </w:tcPr>
            </w:tcPrChange>
          </w:tcPr>
          <w:p w14:paraId="284A00CE" w14:textId="77777777" w:rsidR="00CA65E7" w:rsidRPr="000B3D00" w:rsidRDefault="00CA65E7" w:rsidP="002A5041">
            <w:pPr>
              <w:pStyle w:val="TAL"/>
              <w:rPr>
                <w:lang w:val="en-DE" w:eastAsia="en-GB"/>
              </w:rPr>
            </w:pPr>
            <w:r w:rsidRPr="000B3D00">
              <w:rPr>
                <w:lang w:val="en-DE" w:eastAsia="en-GB"/>
              </w:rPr>
              <w:t>None</w:t>
            </w:r>
          </w:p>
        </w:tc>
        <w:tc>
          <w:tcPr>
            <w:tcW w:w="4467" w:type="dxa"/>
            <w:noWrap/>
            <w:hideMark/>
            <w:tcPrChange w:id="581" w:author="Stefan Döhla" w:date="2025-07-23T15:57:00Z" w16du:dateUtc="2025-07-23T13:57:00Z">
              <w:tcPr>
                <w:tcW w:w="4467" w:type="dxa"/>
                <w:gridSpan w:val="2"/>
                <w:noWrap/>
                <w:hideMark/>
              </w:tcPr>
            </w:tcPrChange>
          </w:tcPr>
          <w:p w14:paraId="3A0DB561" w14:textId="77777777" w:rsidR="00CA65E7" w:rsidRPr="000B3D00" w:rsidRDefault="00CA65E7" w:rsidP="002A5041">
            <w:pPr>
              <w:pStyle w:val="TAL"/>
              <w:rPr>
                <w:lang w:val="en-DE" w:eastAsia="en-GB"/>
              </w:rPr>
            </w:pPr>
            <w:r w:rsidRPr="000B3D00">
              <w:rPr>
                <w:lang w:val="en-DE" w:eastAsia="en-GB"/>
              </w:rPr>
              <w:t>AMR decoder does not require additional config options</w:t>
            </w:r>
          </w:p>
        </w:tc>
        <w:tc>
          <w:tcPr>
            <w:tcW w:w="1819" w:type="dxa"/>
            <w:noWrap/>
            <w:hideMark/>
            <w:tcPrChange w:id="582" w:author="Stefan Döhla" w:date="2025-07-23T15:57:00Z" w16du:dateUtc="2025-07-23T13:57:00Z">
              <w:tcPr>
                <w:tcW w:w="1819" w:type="dxa"/>
                <w:gridSpan w:val="2"/>
                <w:noWrap/>
                <w:hideMark/>
              </w:tcPr>
            </w:tcPrChange>
          </w:tcPr>
          <w:p w14:paraId="3AF41C36" w14:textId="77777777" w:rsidR="00CA65E7" w:rsidRPr="000B3D00" w:rsidRDefault="00CA65E7" w:rsidP="002A5041">
            <w:pPr>
              <w:pStyle w:val="TAL"/>
              <w:rPr>
                <w:lang w:val="en-DE" w:eastAsia="en-GB"/>
              </w:rPr>
            </w:pPr>
            <w:r w:rsidRPr="000B3D00">
              <w:rPr>
                <w:lang w:val="en-DE" w:eastAsia="en-GB"/>
              </w:rPr>
              <w:t>N/A</w:t>
            </w:r>
          </w:p>
        </w:tc>
        <w:tc>
          <w:tcPr>
            <w:tcW w:w="912" w:type="dxa"/>
            <w:noWrap/>
            <w:hideMark/>
            <w:tcPrChange w:id="583" w:author="Stefan Döhla" w:date="2025-07-23T15:57:00Z" w16du:dateUtc="2025-07-23T13:57:00Z">
              <w:tcPr>
                <w:tcW w:w="912" w:type="dxa"/>
                <w:gridSpan w:val="2"/>
                <w:noWrap/>
                <w:hideMark/>
              </w:tcPr>
            </w:tcPrChange>
          </w:tcPr>
          <w:p w14:paraId="41EB1284" w14:textId="77777777" w:rsidR="00CA65E7" w:rsidRPr="000B3D00" w:rsidRDefault="00CA65E7" w:rsidP="002A5041">
            <w:pPr>
              <w:pStyle w:val="TAL"/>
              <w:rPr>
                <w:lang w:val="en-DE" w:eastAsia="en-GB"/>
              </w:rPr>
            </w:pPr>
            <w:r w:rsidRPr="000B3D00">
              <w:rPr>
                <w:lang w:val="en-DE" w:eastAsia="en-GB"/>
              </w:rPr>
              <w:t>N/A</w:t>
            </w:r>
          </w:p>
        </w:tc>
      </w:tr>
      <w:tr w:rsidR="00CA65E7" w:rsidRPr="000B3D00" w14:paraId="7F80EB99" w14:textId="77777777" w:rsidTr="00104E52">
        <w:trPr>
          <w:trHeight w:val="320"/>
          <w:trPrChange w:id="584" w:author="Stefan Döhla" w:date="2025-07-23T15:57:00Z" w16du:dateUtc="2025-07-23T13:57:00Z">
            <w:trPr>
              <w:gridAfter w:val="0"/>
              <w:trHeight w:val="320"/>
            </w:trPr>
          </w:trPrChange>
        </w:trPr>
        <w:tc>
          <w:tcPr>
            <w:tcW w:w="1129" w:type="dxa"/>
            <w:noWrap/>
            <w:hideMark/>
            <w:tcPrChange w:id="585" w:author="Stefan Döhla" w:date="2025-07-23T15:57:00Z" w16du:dateUtc="2025-07-23T13:57:00Z">
              <w:tcPr>
                <w:tcW w:w="913" w:type="dxa"/>
                <w:noWrap/>
                <w:hideMark/>
              </w:tcPr>
            </w:tcPrChange>
          </w:tcPr>
          <w:p w14:paraId="0B50AAB4" w14:textId="77777777" w:rsidR="00CA65E7" w:rsidRPr="000B3D00" w:rsidRDefault="00CA65E7" w:rsidP="002A5041">
            <w:pPr>
              <w:pStyle w:val="TAH"/>
              <w:rPr>
                <w:lang w:val="en-DE" w:eastAsia="en-GB"/>
              </w:rPr>
            </w:pPr>
            <w:r w:rsidRPr="000B3D00">
              <w:rPr>
                <w:lang w:val="en-DE" w:eastAsia="en-GB"/>
              </w:rPr>
              <w:t>AMR-WB</w:t>
            </w:r>
          </w:p>
        </w:tc>
        <w:tc>
          <w:tcPr>
            <w:tcW w:w="1566" w:type="dxa"/>
            <w:noWrap/>
            <w:hideMark/>
            <w:tcPrChange w:id="586" w:author="Stefan Döhla" w:date="2025-07-23T15:57:00Z" w16du:dateUtc="2025-07-23T13:57:00Z">
              <w:tcPr>
                <w:tcW w:w="1528" w:type="dxa"/>
                <w:gridSpan w:val="2"/>
                <w:noWrap/>
                <w:hideMark/>
              </w:tcPr>
            </w:tcPrChange>
          </w:tcPr>
          <w:p w14:paraId="30B1795C" w14:textId="77777777" w:rsidR="00CA65E7" w:rsidRPr="000B3D00" w:rsidRDefault="00CA65E7" w:rsidP="002A5041">
            <w:pPr>
              <w:pStyle w:val="TAL"/>
              <w:rPr>
                <w:lang w:val="en-DE" w:eastAsia="en-GB"/>
              </w:rPr>
            </w:pPr>
            <w:r w:rsidRPr="000B3D00">
              <w:rPr>
                <w:lang w:val="en-DE" w:eastAsia="en-GB"/>
              </w:rPr>
              <w:t>None</w:t>
            </w:r>
          </w:p>
        </w:tc>
        <w:tc>
          <w:tcPr>
            <w:tcW w:w="4467" w:type="dxa"/>
            <w:noWrap/>
            <w:hideMark/>
            <w:tcPrChange w:id="587" w:author="Stefan Döhla" w:date="2025-07-23T15:57:00Z" w16du:dateUtc="2025-07-23T13:57:00Z">
              <w:tcPr>
                <w:tcW w:w="4467" w:type="dxa"/>
                <w:gridSpan w:val="2"/>
                <w:noWrap/>
                <w:hideMark/>
              </w:tcPr>
            </w:tcPrChange>
          </w:tcPr>
          <w:p w14:paraId="23897A37" w14:textId="77777777" w:rsidR="00CA65E7" w:rsidRPr="000B3D00" w:rsidRDefault="00CA65E7" w:rsidP="002A5041">
            <w:pPr>
              <w:pStyle w:val="TAL"/>
              <w:rPr>
                <w:lang w:val="en-DE" w:eastAsia="en-GB"/>
              </w:rPr>
            </w:pPr>
            <w:r w:rsidRPr="000B3D00">
              <w:rPr>
                <w:lang w:val="en-DE" w:eastAsia="en-GB"/>
              </w:rPr>
              <w:t>AMR-WB decoder does not require additional config options</w:t>
            </w:r>
          </w:p>
        </w:tc>
        <w:tc>
          <w:tcPr>
            <w:tcW w:w="1819" w:type="dxa"/>
            <w:noWrap/>
            <w:hideMark/>
            <w:tcPrChange w:id="588" w:author="Stefan Döhla" w:date="2025-07-23T15:57:00Z" w16du:dateUtc="2025-07-23T13:57:00Z">
              <w:tcPr>
                <w:tcW w:w="1819" w:type="dxa"/>
                <w:gridSpan w:val="2"/>
                <w:noWrap/>
                <w:hideMark/>
              </w:tcPr>
            </w:tcPrChange>
          </w:tcPr>
          <w:p w14:paraId="6C2267DE" w14:textId="77777777" w:rsidR="00CA65E7" w:rsidRPr="000B3D00" w:rsidRDefault="00CA65E7" w:rsidP="002A5041">
            <w:pPr>
              <w:pStyle w:val="TAL"/>
              <w:rPr>
                <w:lang w:val="en-DE" w:eastAsia="en-GB"/>
              </w:rPr>
            </w:pPr>
            <w:r w:rsidRPr="000B3D00">
              <w:rPr>
                <w:lang w:val="en-DE" w:eastAsia="en-GB"/>
              </w:rPr>
              <w:t>N/A</w:t>
            </w:r>
          </w:p>
        </w:tc>
        <w:tc>
          <w:tcPr>
            <w:tcW w:w="912" w:type="dxa"/>
            <w:noWrap/>
            <w:hideMark/>
            <w:tcPrChange w:id="589" w:author="Stefan Döhla" w:date="2025-07-23T15:57:00Z" w16du:dateUtc="2025-07-23T13:57:00Z">
              <w:tcPr>
                <w:tcW w:w="912" w:type="dxa"/>
                <w:gridSpan w:val="2"/>
                <w:noWrap/>
                <w:hideMark/>
              </w:tcPr>
            </w:tcPrChange>
          </w:tcPr>
          <w:p w14:paraId="7EF7B252" w14:textId="77777777" w:rsidR="00CA65E7" w:rsidRPr="000B3D00" w:rsidRDefault="00CA65E7" w:rsidP="002A5041">
            <w:pPr>
              <w:pStyle w:val="TAL"/>
              <w:rPr>
                <w:lang w:val="en-DE" w:eastAsia="en-GB"/>
              </w:rPr>
            </w:pPr>
            <w:r w:rsidRPr="000B3D00">
              <w:rPr>
                <w:lang w:val="en-DE" w:eastAsia="en-GB"/>
              </w:rPr>
              <w:t>N/A</w:t>
            </w:r>
          </w:p>
        </w:tc>
      </w:tr>
      <w:tr w:rsidR="00CA65E7" w:rsidRPr="000B3D00" w14:paraId="06924508" w14:textId="77777777" w:rsidTr="00104E52">
        <w:trPr>
          <w:trHeight w:val="320"/>
          <w:trPrChange w:id="590" w:author="Stefan Döhla" w:date="2025-07-23T15:57:00Z" w16du:dateUtc="2025-07-23T13:57:00Z">
            <w:trPr>
              <w:gridAfter w:val="0"/>
              <w:trHeight w:val="320"/>
            </w:trPr>
          </w:trPrChange>
        </w:trPr>
        <w:tc>
          <w:tcPr>
            <w:tcW w:w="1129" w:type="dxa"/>
            <w:noWrap/>
            <w:hideMark/>
            <w:tcPrChange w:id="591" w:author="Stefan Döhla" w:date="2025-07-23T15:57:00Z" w16du:dateUtc="2025-07-23T13:57:00Z">
              <w:tcPr>
                <w:tcW w:w="913" w:type="dxa"/>
                <w:noWrap/>
                <w:hideMark/>
              </w:tcPr>
            </w:tcPrChange>
          </w:tcPr>
          <w:p w14:paraId="0FDB3782" w14:textId="77777777" w:rsidR="00CA65E7" w:rsidRPr="000B3D00" w:rsidRDefault="00CA65E7" w:rsidP="002A5041">
            <w:pPr>
              <w:pStyle w:val="TAH"/>
              <w:rPr>
                <w:lang w:val="en-DE" w:eastAsia="en-GB"/>
              </w:rPr>
            </w:pPr>
            <w:r w:rsidRPr="000B3D00">
              <w:rPr>
                <w:lang w:val="en-DE" w:eastAsia="en-GB"/>
              </w:rPr>
              <w:t>AMR-WB+</w:t>
            </w:r>
          </w:p>
        </w:tc>
        <w:tc>
          <w:tcPr>
            <w:tcW w:w="1566" w:type="dxa"/>
            <w:noWrap/>
            <w:hideMark/>
            <w:tcPrChange w:id="592" w:author="Stefan Döhla" w:date="2025-07-23T15:57:00Z" w16du:dateUtc="2025-07-23T13:57:00Z">
              <w:tcPr>
                <w:tcW w:w="1528" w:type="dxa"/>
                <w:gridSpan w:val="2"/>
                <w:noWrap/>
                <w:hideMark/>
              </w:tcPr>
            </w:tcPrChange>
          </w:tcPr>
          <w:p w14:paraId="67ED317E" w14:textId="77777777" w:rsidR="00CA65E7" w:rsidRPr="000B3D00" w:rsidRDefault="00CA65E7" w:rsidP="002A5041">
            <w:pPr>
              <w:pStyle w:val="TAL"/>
              <w:rPr>
                <w:lang w:val="en-DE" w:eastAsia="en-GB"/>
              </w:rPr>
            </w:pPr>
            <w:r w:rsidRPr="000B3D00">
              <w:rPr>
                <w:lang w:val="en-DE" w:eastAsia="en-GB"/>
              </w:rPr>
              <w:t>stereo</w:t>
            </w:r>
          </w:p>
        </w:tc>
        <w:tc>
          <w:tcPr>
            <w:tcW w:w="4467" w:type="dxa"/>
            <w:noWrap/>
            <w:hideMark/>
            <w:tcPrChange w:id="593" w:author="Stefan Döhla" w:date="2025-07-23T15:57:00Z" w16du:dateUtc="2025-07-23T13:57:00Z">
              <w:tcPr>
                <w:tcW w:w="4467" w:type="dxa"/>
                <w:gridSpan w:val="2"/>
                <w:noWrap/>
                <w:hideMark/>
              </w:tcPr>
            </w:tcPrChange>
          </w:tcPr>
          <w:p w14:paraId="1190A29E" w14:textId="77777777" w:rsidR="00CA65E7" w:rsidRPr="000B3D00" w:rsidRDefault="00CA65E7" w:rsidP="002A5041">
            <w:pPr>
              <w:pStyle w:val="TAL"/>
              <w:rPr>
                <w:lang w:val="en-DE" w:eastAsia="en-GB"/>
              </w:rPr>
            </w:pPr>
            <w:r w:rsidRPr="000B3D00">
              <w:rPr>
                <w:lang w:val="en-DE" w:eastAsia="en-GB"/>
              </w:rPr>
              <w:t>Enable stereo decoding</w:t>
            </w:r>
          </w:p>
        </w:tc>
        <w:tc>
          <w:tcPr>
            <w:tcW w:w="1819" w:type="dxa"/>
            <w:noWrap/>
            <w:hideMark/>
            <w:tcPrChange w:id="594" w:author="Stefan Döhla" w:date="2025-07-23T15:57:00Z" w16du:dateUtc="2025-07-23T13:57:00Z">
              <w:tcPr>
                <w:tcW w:w="1819" w:type="dxa"/>
                <w:gridSpan w:val="2"/>
                <w:noWrap/>
                <w:hideMark/>
              </w:tcPr>
            </w:tcPrChange>
          </w:tcPr>
          <w:p w14:paraId="74BB33D4" w14:textId="77777777" w:rsidR="00CA65E7" w:rsidRPr="000B3D00" w:rsidRDefault="00CA65E7" w:rsidP="002A5041">
            <w:pPr>
              <w:pStyle w:val="TAL"/>
              <w:rPr>
                <w:lang w:val="en-DE" w:eastAsia="en-GB"/>
              </w:rPr>
            </w:pPr>
            <w:r w:rsidRPr="000B3D00">
              <w:rPr>
                <w:lang w:val="en-DE" w:eastAsia="en-GB"/>
              </w:rPr>
              <w:t>boolean</w:t>
            </w:r>
          </w:p>
        </w:tc>
        <w:tc>
          <w:tcPr>
            <w:tcW w:w="912" w:type="dxa"/>
            <w:noWrap/>
            <w:hideMark/>
            <w:tcPrChange w:id="595" w:author="Stefan Döhla" w:date="2025-07-23T15:57:00Z" w16du:dateUtc="2025-07-23T13:57:00Z">
              <w:tcPr>
                <w:tcW w:w="912" w:type="dxa"/>
                <w:gridSpan w:val="2"/>
                <w:noWrap/>
                <w:hideMark/>
              </w:tcPr>
            </w:tcPrChange>
          </w:tcPr>
          <w:p w14:paraId="4CC04134" w14:textId="77777777" w:rsidR="00CA65E7" w:rsidRPr="000B3D00" w:rsidRDefault="00CA65E7" w:rsidP="002A5041">
            <w:pPr>
              <w:pStyle w:val="TAL"/>
              <w:rPr>
                <w:lang w:val="en-DE" w:eastAsia="en-GB"/>
              </w:rPr>
            </w:pPr>
            <w:r w:rsidRPr="000B3D00">
              <w:rPr>
                <w:lang w:val="en-DE" w:eastAsia="en-GB"/>
              </w:rPr>
              <w:t>false</w:t>
            </w:r>
          </w:p>
        </w:tc>
      </w:tr>
      <w:tr w:rsidR="00CA65E7" w:rsidRPr="000B3D00" w14:paraId="773B6A4D" w14:textId="77777777" w:rsidTr="00104E52">
        <w:trPr>
          <w:trHeight w:val="320"/>
          <w:trPrChange w:id="596" w:author="Stefan Döhla" w:date="2025-07-23T15:57:00Z" w16du:dateUtc="2025-07-23T13:57:00Z">
            <w:trPr>
              <w:gridAfter w:val="0"/>
              <w:trHeight w:val="320"/>
            </w:trPr>
          </w:trPrChange>
        </w:trPr>
        <w:tc>
          <w:tcPr>
            <w:tcW w:w="1129" w:type="dxa"/>
            <w:noWrap/>
            <w:hideMark/>
            <w:tcPrChange w:id="597" w:author="Stefan Döhla" w:date="2025-07-23T15:57:00Z" w16du:dateUtc="2025-07-23T13:57:00Z">
              <w:tcPr>
                <w:tcW w:w="913" w:type="dxa"/>
                <w:noWrap/>
                <w:hideMark/>
              </w:tcPr>
            </w:tcPrChange>
          </w:tcPr>
          <w:p w14:paraId="346EEEEB" w14:textId="77777777" w:rsidR="00CA65E7" w:rsidRPr="000B3D00" w:rsidRDefault="00CA65E7" w:rsidP="002A5041">
            <w:pPr>
              <w:pStyle w:val="TAH"/>
              <w:rPr>
                <w:lang w:val="en-DE" w:eastAsia="en-GB"/>
              </w:rPr>
            </w:pPr>
            <w:r w:rsidRPr="000B3D00">
              <w:rPr>
                <w:lang w:val="en-DE" w:eastAsia="en-GB"/>
              </w:rPr>
              <w:t>EVS</w:t>
            </w:r>
          </w:p>
        </w:tc>
        <w:tc>
          <w:tcPr>
            <w:tcW w:w="1566" w:type="dxa"/>
            <w:noWrap/>
            <w:hideMark/>
            <w:tcPrChange w:id="598" w:author="Stefan Döhla" w:date="2025-07-23T15:57:00Z" w16du:dateUtc="2025-07-23T13:57:00Z">
              <w:tcPr>
                <w:tcW w:w="1528" w:type="dxa"/>
                <w:gridSpan w:val="2"/>
                <w:noWrap/>
                <w:hideMark/>
              </w:tcPr>
            </w:tcPrChange>
          </w:tcPr>
          <w:p w14:paraId="1ED06AE4" w14:textId="77777777" w:rsidR="00CA65E7" w:rsidRPr="000B3D00" w:rsidRDefault="00CA65E7" w:rsidP="002A5041">
            <w:pPr>
              <w:pStyle w:val="TAL"/>
              <w:rPr>
                <w:lang w:val="en-DE" w:eastAsia="en-GB"/>
              </w:rPr>
            </w:pPr>
            <w:r w:rsidRPr="000B3D00">
              <w:rPr>
                <w:lang w:val="en-DE" w:eastAsia="en-GB"/>
              </w:rPr>
              <w:t>outputSampleRate</w:t>
            </w:r>
          </w:p>
        </w:tc>
        <w:tc>
          <w:tcPr>
            <w:tcW w:w="4467" w:type="dxa"/>
            <w:noWrap/>
            <w:hideMark/>
            <w:tcPrChange w:id="599" w:author="Stefan Döhla" w:date="2025-07-23T15:57:00Z" w16du:dateUtc="2025-07-23T13:57:00Z">
              <w:tcPr>
                <w:tcW w:w="4467" w:type="dxa"/>
                <w:gridSpan w:val="2"/>
                <w:noWrap/>
                <w:hideMark/>
              </w:tcPr>
            </w:tcPrChange>
          </w:tcPr>
          <w:p w14:paraId="3CA1652D" w14:textId="77777777" w:rsidR="00CA65E7" w:rsidRPr="000B3D00" w:rsidRDefault="00CA65E7" w:rsidP="002A5041">
            <w:pPr>
              <w:pStyle w:val="TAL"/>
              <w:rPr>
                <w:lang w:val="en-DE" w:eastAsia="en-GB"/>
              </w:rPr>
            </w:pPr>
            <w:r w:rsidRPr="000B3D00">
              <w:rPr>
                <w:lang w:val="en-DE" w:eastAsia="en-GB"/>
              </w:rPr>
              <w:t>Output sample rate (8000, 16000, 32000, 48000)</w:t>
            </w:r>
          </w:p>
        </w:tc>
        <w:tc>
          <w:tcPr>
            <w:tcW w:w="1819" w:type="dxa"/>
            <w:noWrap/>
            <w:hideMark/>
            <w:tcPrChange w:id="600" w:author="Stefan Döhla" w:date="2025-07-23T15:57:00Z" w16du:dateUtc="2025-07-23T13:57:00Z">
              <w:tcPr>
                <w:tcW w:w="1819" w:type="dxa"/>
                <w:gridSpan w:val="2"/>
                <w:noWrap/>
                <w:hideMark/>
              </w:tcPr>
            </w:tcPrChange>
          </w:tcPr>
          <w:p w14:paraId="16B3399B" w14:textId="77777777" w:rsidR="00CA65E7" w:rsidRPr="000B3D00" w:rsidRDefault="00CA65E7" w:rsidP="002A5041">
            <w:pPr>
              <w:pStyle w:val="TAL"/>
              <w:rPr>
                <w:lang w:val="en-DE" w:eastAsia="en-GB"/>
              </w:rPr>
            </w:pPr>
            <w:r w:rsidRPr="000B3D00">
              <w:rPr>
                <w:lang w:val="en-DE" w:eastAsia="en-GB"/>
              </w:rPr>
              <w:t>integer</w:t>
            </w:r>
          </w:p>
        </w:tc>
        <w:tc>
          <w:tcPr>
            <w:tcW w:w="912" w:type="dxa"/>
            <w:noWrap/>
            <w:hideMark/>
            <w:tcPrChange w:id="601" w:author="Stefan Döhla" w:date="2025-07-23T15:57:00Z" w16du:dateUtc="2025-07-23T13:57:00Z">
              <w:tcPr>
                <w:tcW w:w="912" w:type="dxa"/>
                <w:gridSpan w:val="2"/>
                <w:noWrap/>
                <w:hideMark/>
              </w:tcPr>
            </w:tcPrChange>
          </w:tcPr>
          <w:p w14:paraId="74B5A302" w14:textId="77777777" w:rsidR="00CA65E7" w:rsidRPr="000B3D00" w:rsidRDefault="00CA65E7" w:rsidP="002A5041">
            <w:pPr>
              <w:pStyle w:val="TAL"/>
              <w:rPr>
                <w:lang w:val="en-DE" w:eastAsia="en-GB"/>
              </w:rPr>
            </w:pPr>
            <w:r w:rsidRPr="000B3D00">
              <w:rPr>
                <w:lang w:val="en-DE" w:eastAsia="en-GB"/>
              </w:rPr>
              <w:t>16000</w:t>
            </w:r>
          </w:p>
        </w:tc>
      </w:tr>
    </w:tbl>
    <w:p w14:paraId="55EB315C" w14:textId="77777777" w:rsidR="005134A6" w:rsidRDefault="005134A6" w:rsidP="00BB468C">
      <w:pPr>
        <w:rPr>
          <w:ins w:id="602" w:author="Stefan Döhla" w:date="2025-07-23T16:33:00Z" w16du:dateUtc="2025-07-23T14:33:00Z"/>
        </w:rPr>
      </w:pPr>
    </w:p>
    <w:p w14:paraId="70336C7E" w14:textId="2B5E13CF" w:rsidR="005134A6" w:rsidRDefault="005134A6" w:rsidP="005134A6">
      <w:pPr>
        <w:jc w:val="both"/>
        <w:rPr>
          <w:ins w:id="603" w:author="Stefan Döhla" w:date="2025-07-23T16:33:00Z" w16du:dateUtc="2025-07-23T14:33:00Z"/>
        </w:rPr>
      </w:pPr>
      <w:ins w:id="604" w:author="Stefan Döhla" w:date="2025-07-23T16:33:00Z" w16du:dateUtc="2025-07-23T14:33:00Z">
        <w:r>
          <w:t>The 3GPP</w:t>
        </w:r>
        <w:r w:rsidRPr="4DEC760F">
          <w:t xml:space="preserve"> decoder can utilize output sample-rate and number of channels config</w:t>
        </w:r>
        <w:r>
          <w:t>uration</w:t>
        </w:r>
        <w:r w:rsidRPr="4DEC760F">
          <w:t xml:space="preserve"> from </w:t>
        </w:r>
        <w:r w:rsidRPr="4DEC760F">
          <w:rPr>
            <w:rFonts w:ascii="Courier New" w:hAnsi="Courier New" w:cs="Courier New"/>
          </w:rPr>
          <w:t>AudioDecoderConfig</w:t>
        </w:r>
        <w:r w:rsidRPr="4DEC760F">
          <w:t>. However, there are additional configuration</w:t>
        </w:r>
        <w:r>
          <w:t xml:space="preserve"> parameters</w:t>
        </w:r>
        <w:r w:rsidRPr="4DEC760F">
          <w:t xml:space="preserve"> that are needed for full support of IVAS decoder API.</w:t>
        </w:r>
        <w:r>
          <w:t xml:space="preserve"> </w:t>
        </w:r>
        <w:r w:rsidRPr="4DEC760F">
          <w:t>Some of these configurations is listed below:</w:t>
        </w:r>
      </w:ins>
    </w:p>
    <w:p w14:paraId="4815742B" w14:textId="21965BD2" w:rsidR="005134A6" w:rsidRDefault="005134A6" w:rsidP="005134A6">
      <w:pPr>
        <w:pStyle w:val="TH"/>
        <w:rPr>
          <w:ins w:id="605" w:author="Stefan Döhla" w:date="2025-07-23T16:33:00Z" w16du:dateUtc="2025-07-23T14:33:00Z"/>
        </w:rPr>
      </w:pPr>
      <w:ins w:id="606" w:author="Stefan Döhla" w:date="2025-07-23T16:33:00Z" w16du:dateUtc="2025-07-23T14:33:00Z">
        <w:r>
          <w:t xml:space="preserve">Table </w:t>
        </w:r>
      </w:ins>
      <w:ins w:id="607" w:author="Stefan Döhla" w:date="2025-07-24T16:17:00Z" w16du:dateUtc="2025-07-24T14:17:00Z">
        <w:r w:rsidR="00FD0F91">
          <w:t>3</w:t>
        </w:r>
      </w:ins>
      <w:ins w:id="608" w:author="Stefan Döhla" w:date="2025-07-23T16:33:00Z" w16du:dateUtc="2025-07-23T14:33:00Z">
        <w:r>
          <w:t>: IVAS Decoder Specific Configuration Elements</w:t>
        </w:r>
      </w:ins>
    </w:p>
    <w:tbl>
      <w:tblPr>
        <w:tblStyle w:val="TableGridLight"/>
        <w:tblW w:w="9287" w:type="dxa"/>
        <w:tblLook w:val="04A0" w:firstRow="1" w:lastRow="0" w:firstColumn="1" w:lastColumn="0" w:noHBand="0" w:noVBand="1"/>
      </w:tblPr>
      <w:tblGrid>
        <w:gridCol w:w="1837"/>
        <w:gridCol w:w="7450"/>
      </w:tblGrid>
      <w:tr w:rsidR="005134A6" w:rsidRPr="000B3D00" w14:paraId="3ACC2FC5" w14:textId="77777777" w:rsidTr="005310A5">
        <w:trPr>
          <w:trHeight w:val="320"/>
          <w:ins w:id="609" w:author="Stefan Döhla" w:date="2025-07-23T16:33:00Z"/>
        </w:trPr>
        <w:tc>
          <w:tcPr>
            <w:tcW w:w="0" w:type="auto"/>
            <w:noWrap/>
            <w:hideMark/>
          </w:tcPr>
          <w:p w14:paraId="7A166D49" w14:textId="77777777" w:rsidR="005134A6" w:rsidRPr="000B3D00" w:rsidRDefault="005134A6" w:rsidP="005310A5">
            <w:pPr>
              <w:pStyle w:val="TAH"/>
              <w:rPr>
                <w:ins w:id="610" w:author="Stefan Döhla" w:date="2025-07-23T16:33:00Z" w16du:dateUtc="2025-07-23T14:33:00Z"/>
              </w:rPr>
            </w:pPr>
            <w:ins w:id="611" w:author="Stefan Döhla" w:date="2025-07-23T16:33:00Z" w16du:dateUtc="2025-07-23T14:33:00Z">
              <w:r>
                <w:t>Parameter</w:t>
              </w:r>
            </w:ins>
          </w:p>
        </w:tc>
        <w:tc>
          <w:tcPr>
            <w:tcW w:w="7450" w:type="dxa"/>
            <w:noWrap/>
            <w:hideMark/>
          </w:tcPr>
          <w:p w14:paraId="496B774A" w14:textId="77777777" w:rsidR="005134A6" w:rsidRPr="000B3D00" w:rsidRDefault="005134A6" w:rsidP="005310A5">
            <w:pPr>
              <w:pStyle w:val="TAH"/>
              <w:rPr>
                <w:ins w:id="612" w:author="Stefan Döhla" w:date="2025-07-23T16:33:00Z" w16du:dateUtc="2025-07-23T14:33:00Z"/>
              </w:rPr>
            </w:pPr>
            <w:ins w:id="613" w:author="Stefan Döhla" w:date="2025-07-23T16:33:00Z" w16du:dateUtc="2025-07-23T14:33:00Z">
              <w:r w:rsidRPr="000B3D00">
                <w:t>Description</w:t>
              </w:r>
            </w:ins>
          </w:p>
        </w:tc>
      </w:tr>
      <w:tr w:rsidR="005134A6" w:rsidRPr="000B3D00" w14:paraId="65E68929" w14:textId="77777777" w:rsidTr="005310A5">
        <w:trPr>
          <w:trHeight w:val="320"/>
          <w:ins w:id="614" w:author="Stefan Döhla" w:date="2025-07-23T16:33:00Z"/>
        </w:trPr>
        <w:tc>
          <w:tcPr>
            <w:tcW w:w="0" w:type="auto"/>
            <w:noWrap/>
          </w:tcPr>
          <w:p w14:paraId="465162E5" w14:textId="77777777" w:rsidR="005134A6" w:rsidRPr="00FB09FF" w:rsidRDefault="005134A6" w:rsidP="005310A5">
            <w:pPr>
              <w:pStyle w:val="TAL"/>
              <w:rPr>
                <w:ins w:id="615" w:author="Stefan Döhla" w:date="2025-07-23T16:33:00Z" w16du:dateUtc="2025-07-23T14:33:00Z"/>
                <w:lang w:val="en-AU"/>
              </w:rPr>
            </w:pPr>
            <w:ins w:id="616" w:author="Stefan Döhla" w:date="2025-07-23T16:33:00Z" w16du:dateUtc="2025-07-23T14:33:00Z">
              <w:r>
                <w:rPr>
                  <w:lang w:val="en-AU"/>
                </w:rPr>
                <w:t>outputFormat</w:t>
              </w:r>
            </w:ins>
          </w:p>
        </w:tc>
        <w:tc>
          <w:tcPr>
            <w:tcW w:w="7450" w:type="dxa"/>
            <w:noWrap/>
          </w:tcPr>
          <w:p w14:paraId="3B4BCC39" w14:textId="77777777" w:rsidR="005134A6" w:rsidRPr="0034616F" w:rsidRDefault="005134A6" w:rsidP="005310A5">
            <w:pPr>
              <w:rPr>
                <w:ins w:id="617" w:author="Stefan Döhla" w:date="2025-07-23T16:33:00Z" w16du:dateUtc="2025-07-23T14:33:00Z"/>
                <w:rFonts w:ascii="Courier New" w:hAnsi="Courier New" w:cs="Courier New"/>
              </w:rPr>
            </w:pPr>
            <w:ins w:id="618" w:author="Stefan Döhla" w:date="2025-07-23T16:33:00Z" w16du:dateUtc="2025-07-23T14:33:00Z">
              <w:r w:rsidRPr="0034616F">
                <w:rPr>
                  <w:rFonts w:ascii="Arial" w:hAnsi="Arial" w:cs="Arial"/>
                  <w:sz w:val="18"/>
                  <w:szCs w:val="18"/>
                </w:rPr>
                <w:t>Output configuration</w:t>
              </w:r>
              <w:r w:rsidRPr="0034616F">
                <w:rPr>
                  <w:sz w:val="18"/>
                  <w:szCs w:val="18"/>
                </w:rPr>
                <w:t xml:space="preserve"> </w:t>
              </w:r>
              <w:r w:rsidRPr="0034616F">
                <w:rPr>
                  <w:rFonts w:ascii="Arial" w:hAnsi="Arial" w:cs="Arial"/>
                  <w:sz w:val="18"/>
                  <w:szCs w:val="18"/>
                </w:rPr>
                <w:t>(e.g.</w:t>
              </w:r>
              <w:r w:rsidRPr="0034616F">
                <w:rPr>
                  <w:sz w:val="18"/>
                  <w:szCs w:val="18"/>
                </w:rPr>
                <w:t xml:space="preserve"> </w:t>
              </w:r>
              <w:r w:rsidRPr="0034616F">
                <w:rPr>
                  <w:rFonts w:ascii="Courier New" w:hAnsi="Courier New" w:cs="Courier New"/>
                  <w:sz w:val="18"/>
                  <w:szCs w:val="18"/>
                </w:rPr>
                <w:t>"MONO",</w:t>
              </w:r>
              <w:r>
                <w:rPr>
                  <w:rFonts w:ascii="Courier New" w:hAnsi="Courier New" w:cs="Courier New"/>
                  <w:sz w:val="18"/>
                  <w:szCs w:val="18"/>
                </w:rPr>
                <w:t xml:space="preserve"> </w:t>
              </w:r>
              <w:r w:rsidRPr="0034616F">
                <w:rPr>
                  <w:rFonts w:ascii="Courier New" w:hAnsi="Courier New" w:cs="Courier New"/>
                  <w:sz w:val="18"/>
                  <w:szCs w:val="18"/>
                </w:rPr>
                <w:t>"STEREO",</w:t>
              </w:r>
              <w:r>
                <w:rPr>
                  <w:rFonts w:ascii="Courier New" w:hAnsi="Courier New" w:cs="Courier New"/>
                  <w:sz w:val="18"/>
                  <w:szCs w:val="18"/>
                </w:rPr>
                <w:t xml:space="preserve"> </w:t>
              </w:r>
              <w:r w:rsidRPr="0034616F">
                <w:rPr>
                  <w:rFonts w:ascii="Courier New" w:hAnsi="Courier New" w:cs="Courier New"/>
                  <w:sz w:val="18"/>
                  <w:szCs w:val="18"/>
                </w:rPr>
                <w:t>"BINAURAL",</w:t>
              </w:r>
              <w:r>
                <w:rPr>
                  <w:rFonts w:ascii="Courier New" w:hAnsi="Courier New" w:cs="Courier New"/>
                  <w:sz w:val="18"/>
                  <w:szCs w:val="18"/>
                </w:rPr>
                <w:t xml:space="preserve"> </w:t>
              </w:r>
              <w:r w:rsidRPr="0034616F">
                <w:rPr>
                  <w:rFonts w:ascii="Courier New" w:hAnsi="Courier New" w:cs="Courier New"/>
                  <w:sz w:val="18"/>
                  <w:szCs w:val="18"/>
                </w:rPr>
                <w:t>"5_1",</w:t>
              </w:r>
              <w:r>
                <w:rPr>
                  <w:rFonts w:ascii="Courier New" w:hAnsi="Courier New" w:cs="Courier New"/>
                  <w:sz w:val="18"/>
                  <w:szCs w:val="18"/>
                </w:rPr>
                <w:t xml:space="preserve"> </w:t>
              </w:r>
              <w:r w:rsidRPr="0034616F">
                <w:rPr>
                  <w:rFonts w:ascii="Courier New" w:hAnsi="Courier New" w:cs="Courier New"/>
                  <w:sz w:val="18"/>
                  <w:szCs w:val="18"/>
                </w:rPr>
                <w:t>"7_1",</w:t>
              </w:r>
              <w:r>
                <w:rPr>
                  <w:rFonts w:ascii="Courier New" w:hAnsi="Courier New" w:cs="Courier New"/>
                  <w:sz w:val="18"/>
                  <w:szCs w:val="18"/>
                </w:rPr>
                <w:t xml:space="preserve"> </w:t>
              </w:r>
              <w:r w:rsidRPr="0034616F">
                <w:rPr>
                  <w:rFonts w:ascii="Courier New" w:hAnsi="Courier New" w:cs="Courier New"/>
                  <w:sz w:val="18"/>
                  <w:szCs w:val="18"/>
                </w:rPr>
                <w:t>"5_1_2",</w:t>
              </w:r>
              <w:r>
                <w:rPr>
                  <w:rFonts w:ascii="Courier New" w:hAnsi="Courier New" w:cs="Courier New"/>
                  <w:sz w:val="18"/>
                  <w:szCs w:val="18"/>
                </w:rPr>
                <w:t xml:space="preserve"> </w:t>
              </w:r>
              <w:r w:rsidRPr="0034616F">
                <w:rPr>
                  <w:rFonts w:ascii="Courier New" w:hAnsi="Courier New" w:cs="Courier New"/>
                  <w:sz w:val="18"/>
                  <w:szCs w:val="18"/>
                </w:rPr>
                <w:t>"5_1_4",</w:t>
              </w:r>
              <w:r>
                <w:rPr>
                  <w:rFonts w:ascii="Courier New" w:hAnsi="Courier New" w:cs="Courier New"/>
                  <w:sz w:val="18"/>
                  <w:szCs w:val="18"/>
                </w:rPr>
                <w:t xml:space="preserve"> </w:t>
              </w:r>
              <w:r w:rsidRPr="0034616F">
                <w:rPr>
                  <w:rFonts w:ascii="Courier New" w:hAnsi="Courier New" w:cs="Courier New"/>
                  <w:sz w:val="18"/>
                  <w:szCs w:val="18"/>
                </w:rPr>
                <w:t>"7_1_4",</w:t>
              </w:r>
              <w:r>
                <w:rPr>
                  <w:rFonts w:ascii="Courier New" w:hAnsi="Courier New" w:cs="Courier New"/>
                  <w:sz w:val="18"/>
                  <w:szCs w:val="18"/>
                </w:rPr>
                <w:t xml:space="preserve"> </w:t>
              </w:r>
              <w:r w:rsidRPr="0034616F">
                <w:rPr>
                  <w:rFonts w:ascii="Courier New" w:hAnsi="Courier New" w:cs="Courier New"/>
                  <w:sz w:val="18"/>
                  <w:szCs w:val="18"/>
                </w:rPr>
                <w:t>"LS_CUSTOM",</w:t>
              </w:r>
              <w:r>
                <w:rPr>
                  <w:rFonts w:ascii="Courier New" w:hAnsi="Courier New" w:cs="Courier New"/>
                  <w:sz w:val="18"/>
                  <w:szCs w:val="18"/>
                </w:rPr>
                <w:t xml:space="preserve"> </w:t>
              </w:r>
              <w:r w:rsidRPr="0034616F">
                <w:rPr>
                  <w:rFonts w:ascii="Courier New" w:hAnsi="Courier New" w:cs="Courier New"/>
                  <w:sz w:val="18"/>
                  <w:szCs w:val="18"/>
                </w:rPr>
                <w:t>"EXT",…)</w:t>
              </w:r>
            </w:ins>
          </w:p>
        </w:tc>
      </w:tr>
      <w:tr w:rsidR="005134A6" w:rsidRPr="000B3D00" w14:paraId="66C725A7" w14:textId="77777777" w:rsidTr="005310A5">
        <w:trPr>
          <w:trHeight w:val="320"/>
          <w:ins w:id="619" w:author="Stefan Döhla" w:date="2025-07-23T16:33:00Z"/>
        </w:trPr>
        <w:tc>
          <w:tcPr>
            <w:tcW w:w="0" w:type="auto"/>
            <w:noWrap/>
          </w:tcPr>
          <w:p w14:paraId="5828DDA8" w14:textId="77777777" w:rsidR="005134A6" w:rsidRDefault="005134A6" w:rsidP="005310A5">
            <w:pPr>
              <w:pStyle w:val="TAL"/>
              <w:rPr>
                <w:ins w:id="620" w:author="Stefan Döhla" w:date="2025-07-23T16:33:00Z" w16du:dateUtc="2025-07-23T14:33:00Z"/>
              </w:rPr>
            </w:pPr>
            <w:ins w:id="621" w:author="Stefan Döhla" w:date="2025-07-23T16:33:00Z" w16du:dateUtc="2025-07-23T14:33:00Z">
              <w:r>
                <w:t>headTrackData</w:t>
              </w:r>
            </w:ins>
          </w:p>
        </w:tc>
        <w:tc>
          <w:tcPr>
            <w:tcW w:w="7450" w:type="dxa"/>
            <w:noWrap/>
          </w:tcPr>
          <w:p w14:paraId="32CC6839" w14:textId="77777777" w:rsidR="005134A6" w:rsidRPr="00EC7AAA" w:rsidRDefault="005134A6" w:rsidP="005310A5">
            <w:pPr>
              <w:pStyle w:val="TAL"/>
              <w:rPr>
                <w:ins w:id="622" w:author="Stefan Döhla" w:date="2025-07-23T16:33:00Z" w16du:dateUtc="2025-07-23T14:33:00Z"/>
              </w:rPr>
            </w:pPr>
            <w:ins w:id="623" w:author="Stefan Döhla" w:date="2025-07-23T16:33:00Z" w16du:dateUtc="2025-07-23T14:33:00Z">
              <w:r>
                <w:t xml:space="preserve">Head Tracking metadata like orientation and position </w:t>
              </w:r>
              <w:r w:rsidRPr="004D6DBC">
                <w:rPr>
                  <w:rFonts w:cs="Arial"/>
                </w:rPr>
                <w:t>(binary byte buffer)</w:t>
              </w:r>
            </w:ins>
          </w:p>
        </w:tc>
      </w:tr>
      <w:tr w:rsidR="005134A6" w:rsidRPr="000B3D00" w14:paraId="0AD5A7AF" w14:textId="77777777" w:rsidTr="005310A5">
        <w:trPr>
          <w:trHeight w:val="320"/>
          <w:ins w:id="624" w:author="Stefan Döhla" w:date="2025-07-23T16:33:00Z"/>
        </w:trPr>
        <w:tc>
          <w:tcPr>
            <w:tcW w:w="0" w:type="auto"/>
            <w:noWrap/>
          </w:tcPr>
          <w:p w14:paraId="00FC546F" w14:textId="77777777" w:rsidR="005134A6" w:rsidRDefault="005134A6" w:rsidP="005310A5">
            <w:pPr>
              <w:pStyle w:val="TAL"/>
              <w:rPr>
                <w:ins w:id="625" w:author="Stefan Döhla" w:date="2025-07-23T16:33:00Z" w16du:dateUtc="2025-07-23T14:33:00Z"/>
              </w:rPr>
            </w:pPr>
            <w:ins w:id="626" w:author="Stefan Döhla" w:date="2025-07-23T16:33:00Z" w16du:dateUtc="2025-07-23T14:33:00Z">
              <w:r>
                <w:t>customHRTF</w:t>
              </w:r>
            </w:ins>
          </w:p>
        </w:tc>
        <w:tc>
          <w:tcPr>
            <w:tcW w:w="7450" w:type="dxa"/>
            <w:noWrap/>
          </w:tcPr>
          <w:p w14:paraId="6B3FD4DA" w14:textId="77777777" w:rsidR="005134A6" w:rsidRDefault="005134A6" w:rsidP="005310A5">
            <w:pPr>
              <w:pStyle w:val="TAL"/>
              <w:rPr>
                <w:ins w:id="627" w:author="Stefan Döhla" w:date="2025-07-23T16:33:00Z" w16du:dateUtc="2025-07-23T14:33:00Z"/>
              </w:rPr>
            </w:pPr>
            <w:ins w:id="628" w:author="Stefan Döhla" w:date="2025-07-23T16:33:00Z" w16du:dateUtc="2025-07-23T14:33:00Z">
              <w:r w:rsidRPr="00ED099F">
                <w:t xml:space="preserve">Custom HRTF </w:t>
              </w:r>
              <w:r>
                <w:t xml:space="preserve">metadata </w:t>
              </w:r>
              <w:r w:rsidRPr="004D6DBC">
                <w:rPr>
                  <w:rFonts w:cs="Arial"/>
                </w:rPr>
                <w:t>(binary byte buffer)</w:t>
              </w:r>
            </w:ins>
          </w:p>
        </w:tc>
      </w:tr>
      <w:tr w:rsidR="005134A6" w:rsidRPr="000B3D00" w14:paraId="591AC6DE" w14:textId="77777777" w:rsidTr="005310A5">
        <w:trPr>
          <w:trHeight w:val="320"/>
          <w:ins w:id="629" w:author="Stefan Döhla" w:date="2025-07-23T16:33:00Z"/>
        </w:trPr>
        <w:tc>
          <w:tcPr>
            <w:tcW w:w="0" w:type="auto"/>
            <w:noWrap/>
          </w:tcPr>
          <w:p w14:paraId="418EA696" w14:textId="77777777" w:rsidR="005134A6" w:rsidRDefault="005134A6" w:rsidP="005310A5">
            <w:pPr>
              <w:pStyle w:val="TAL"/>
              <w:rPr>
                <w:ins w:id="630" w:author="Stefan Döhla" w:date="2025-07-23T16:33:00Z" w16du:dateUtc="2025-07-23T14:33:00Z"/>
              </w:rPr>
            </w:pPr>
            <w:ins w:id="631" w:author="Stefan Döhla" w:date="2025-07-23T16:33:00Z" w16du:dateUtc="2025-07-23T14:33:00Z">
              <w:r>
                <w:t>customLoudspeaker</w:t>
              </w:r>
            </w:ins>
          </w:p>
        </w:tc>
        <w:tc>
          <w:tcPr>
            <w:tcW w:w="7450" w:type="dxa"/>
            <w:noWrap/>
          </w:tcPr>
          <w:p w14:paraId="1899A34F" w14:textId="77777777" w:rsidR="005134A6" w:rsidRDefault="005134A6" w:rsidP="005310A5">
            <w:pPr>
              <w:pStyle w:val="TAL"/>
              <w:rPr>
                <w:ins w:id="632" w:author="Stefan Döhla" w:date="2025-07-23T16:33:00Z" w16du:dateUtc="2025-07-23T14:33:00Z"/>
              </w:rPr>
            </w:pPr>
            <w:ins w:id="633" w:author="Stefan Döhla" w:date="2025-07-23T16:33:00Z" w16du:dateUtc="2025-07-23T14:33:00Z">
              <w:r w:rsidRPr="0034616F">
                <w:t>Custom loudspeaker setup data</w:t>
              </w:r>
              <w:r>
                <w:t xml:space="preserve"> </w:t>
              </w:r>
              <w:r w:rsidRPr="004D6DBC">
                <w:rPr>
                  <w:rFonts w:cs="Arial"/>
                </w:rPr>
                <w:t>(binary byte buffer)</w:t>
              </w:r>
            </w:ins>
          </w:p>
        </w:tc>
      </w:tr>
      <w:tr w:rsidR="005134A6" w:rsidRPr="000B3D00" w14:paraId="495CF8F7" w14:textId="77777777" w:rsidTr="005310A5">
        <w:trPr>
          <w:trHeight w:val="320"/>
          <w:ins w:id="634" w:author="Stefan Döhla" w:date="2025-07-23T16:33:00Z"/>
        </w:trPr>
        <w:tc>
          <w:tcPr>
            <w:tcW w:w="0" w:type="auto"/>
            <w:noWrap/>
          </w:tcPr>
          <w:p w14:paraId="734C2330" w14:textId="77777777" w:rsidR="005134A6" w:rsidRDefault="005134A6" w:rsidP="005310A5">
            <w:pPr>
              <w:pStyle w:val="TAL"/>
              <w:rPr>
                <w:ins w:id="635" w:author="Stefan Döhla" w:date="2025-07-23T16:33:00Z" w16du:dateUtc="2025-07-23T14:33:00Z"/>
              </w:rPr>
            </w:pPr>
            <w:ins w:id="636" w:author="Stefan Döhla" w:date="2025-07-23T16:33:00Z" w16du:dateUtc="2025-07-23T14:33:00Z">
              <w:r>
                <w:t>ivasConfigData</w:t>
              </w:r>
            </w:ins>
          </w:p>
        </w:tc>
        <w:tc>
          <w:tcPr>
            <w:tcW w:w="7450" w:type="dxa"/>
            <w:noWrap/>
          </w:tcPr>
          <w:p w14:paraId="4AEEE1E5" w14:textId="77777777" w:rsidR="005134A6" w:rsidRDefault="005134A6" w:rsidP="005310A5">
            <w:pPr>
              <w:pStyle w:val="TAL"/>
              <w:rPr>
                <w:ins w:id="637" w:author="Stefan Döhla" w:date="2025-07-23T16:33:00Z" w16du:dateUtc="2025-07-23T14:33:00Z"/>
              </w:rPr>
            </w:pPr>
            <w:ins w:id="638" w:author="Stefan Döhla" w:date="2025-07-23T16:33:00Z" w16du:dateUtc="2025-07-23T14:33:00Z">
              <w:r>
                <w:t>More data useful for IVAS decoding/rendering (binary byte buffer)</w:t>
              </w:r>
            </w:ins>
          </w:p>
        </w:tc>
      </w:tr>
      <w:tr w:rsidR="005134A6" w:rsidRPr="000B3D00" w14:paraId="623AD194" w14:textId="77777777" w:rsidTr="005310A5">
        <w:trPr>
          <w:trHeight w:val="320"/>
          <w:ins w:id="639" w:author="Stefan Döhla" w:date="2025-07-23T16:33:00Z"/>
        </w:trPr>
        <w:tc>
          <w:tcPr>
            <w:tcW w:w="0" w:type="auto"/>
            <w:noWrap/>
          </w:tcPr>
          <w:p w14:paraId="0EC7EF5B" w14:textId="77777777" w:rsidR="005134A6" w:rsidRDefault="005134A6" w:rsidP="005310A5">
            <w:pPr>
              <w:pStyle w:val="TAL"/>
              <w:rPr>
                <w:ins w:id="640" w:author="Stefan Döhla" w:date="2025-07-23T16:33:00Z" w16du:dateUtc="2025-07-23T14:33:00Z"/>
              </w:rPr>
            </w:pPr>
            <w:ins w:id="641" w:author="Stefan Döhla" w:date="2025-07-23T16:33:00Z" w16du:dateUtc="2025-07-23T14:33:00Z">
              <w:r>
                <w:t>….</w:t>
              </w:r>
            </w:ins>
          </w:p>
        </w:tc>
        <w:tc>
          <w:tcPr>
            <w:tcW w:w="7450" w:type="dxa"/>
            <w:noWrap/>
          </w:tcPr>
          <w:p w14:paraId="27361E72" w14:textId="77777777" w:rsidR="005134A6" w:rsidRDefault="005134A6" w:rsidP="005310A5">
            <w:pPr>
              <w:pStyle w:val="TAL"/>
              <w:rPr>
                <w:ins w:id="642" w:author="Stefan Döhla" w:date="2025-07-23T16:33:00Z" w16du:dateUtc="2025-07-23T14:33:00Z"/>
              </w:rPr>
            </w:pPr>
            <w:ins w:id="643" w:author="Stefan Döhla" w:date="2025-07-23T16:33:00Z" w16du:dateUtc="2025-07-23T14:33:00Z">
              <w:r>
                <w:t>…</w:t>
              </w:r>
            </w:ins>
          </w:p>
        </w:tc>
      </w:tr>
    </w:tbl>
    <w:p w14:paraId="19428939" w14:textId="77777777" w:rsidR="001D5AD2" w:rsidRDefault="001D5AD2" w:rsidP="005134A6">
      <w:pPr>
        <w:jc w:val="both"/>
        <w:rPr>
          <w:ins w:id="644" w:author="Stefan Döhla" w:date="2025-07-24T15:58:00Z" w16du:dateUtc="2025-07-24T13:58:00Z"/>
          <w:szCs w:val="22"/>
        </w:rPr>
      </w:pPr>
    </w:p>
    <w:p w14:paraId="66E5D3EF" w14:textId="6E55513E" w:rsidR="005134A6" w:rsidRPr="005C707E" w:rsidRDefault="005134A6" w:rsidP="005134A6">
      <w:pPr>
        <w:jc w:val="both"/>
        <w:rPr>
          <w:ins w:id="645" w:author="Stefan Döhla" w:date="2025-07-23T16:33:00Z" w16du:dateUtc="2025-07-23T14:33:00Z"/>
          <w:szCs w:val="22"/>
          <w:rPrChange w:id="646" w:author="Stefan Döhla" w:date="2025-07-24T16:20:00Z" w16du:dateUtc="2025-07-24T14:20:00Z">
            <w:rPr>
              <w:ins w:id="647" w:author="Stefan Döhla" w:date="2025-07-23T16:33:00Z" w16du:dateUtc="2025-07-23T14:33:00Z"/>
              <w:sz w:val="18"/>
              <w:szCs w:val="18"/>
            </w:rPr>
          </w:rPrChange>
        </w:rPr>
      </w:pPr>
      <w:ins w:id="648" w:author="Stefan Döhla" w:date="2025-07-23T16:33:00Z" w16du:dateUtc="2025-07-23T14:33:00Z">
        <w:r>
          <w:rPr>
            <w:szCs w:val="22"/>
          </w:rPr>
          <w:t xml:space="preserve">More IVAS specific parameters can be added to Table </w:t>
        </w:r>
      </w:ins>
      <w:ins w:id="649" w:author="Stefan Döhla" w:date="2025-07-24T16:17:00Z" w16du:dateUtc="2025-07-24T14:17:00Z">
        <w:r w:rsidR="00FD0F91">
          <w:rPr>
            <w:szCs w:val="22"/>
          </w:rPr>
          <w:t>3</w:t>
        </w:r>
      </w:ins>
      <w:ins w:id="650" w:author="Stefan Döhla" w:date="2025-07-23T16:33:00Z" w16du:dateUtc="2025-07-23T14:33:00Z">
        <w:r>
          <w:rPr>
            <w:szCs w:val="22"/>
          </w:rPr>
          <w:t xml:space="preserve">. </w:t>
        </w:r>
        <w:r w:rsidRPr="00FC5EBC">
          <w:rPr>
            <w:rFonts w:ascii="Courier New" w:hAnsi="Courier New" w:cs="Courier New"/>
          </w:rPr>
          <w:t>ivasConfigData</w:t>
        </w:r>
        <w:r w:rsidRPr="00FC5EBC">
          <w:t xml:space="preserve"> </w:t>
        </w:r>
        <w:r>
          <w:rPr>
            <w:szCs w:val="22"/>
          </w:rPr>
          <w:t>can be seen as a placeholder for any such parameters that are needed for decoding/rendering.</w:t>
        </w:r>
      </w:ins>
    </w:p>
    <w:p w14:paraId="18A2E407" w14:textId="35D4ED82" w:rsidR="005134A6" w:rsidRPr="00C14434" w:rsidRDefault="005134A6" w:rsidP="00C14434">
      <w:pPr>
        <w:jc w:val="both"/>
        <w:rPr>
          <w:ins w:id="651" w:author="Stefan Döhla" w:date="2025-07-23T16:33:00Z" w16du:dateUtc="2025-07-23T14:33:00Z"/>
          <w:szCs w:val="22"/>
          <w:rPrChange w:id="652" w:author="Stefan Döhla" w:date="2025-07-24T16:46:00Z" w16du:dateUtc="2025-07-24T14:46:00Z">
            <w:rPr>
              <w:ins w:id="653" w:author="Stefan Döhla" w:date="2025-07-23T16:33:00Z" w16du:dateUtc="2025-07-23T14:33:00Z"/>
              <w:sz w:val="22"/>
              <w:szCs w:val="22"/>
            </w:rPr>
          </w:rPrChange>
        </w:rPr>
        <w:pPrChange w:id="654" w:author="Stefan Döhla" w:date="2025-07-24T16:46:00Z" w16du:dateUtc="2025-07-24T14:46:00Z">
          <w:pPr>
            <w:pStyle w:val="Heading3"/>
            <w:ind w:left="720" w:hanging="720"/>
            <w:jc w:val="center"/>
          </w:pPr>
        </w:pPrChange>
      </w:pPr>
      <w:ins w:id="655" w:author="Stefan Döhla" w:date="2025-07-23T16:33:00Z" w16du:dateUtc="2025-07-23T14:33:00Z">
        <w:r>
          <w:rPr>
            <w:szCs w:val="22"/>
          </w:rPr>
          <w:t xml:space="preserve">The </w:t>
        </w:r>
        <w:r w:rsidRPr="00FC5EBC">
          <w:rPr>
            <w:rFonts w:ascii="Courier New" w:hAnsi="Courier New" w:cs="Courier New"/>
          </w:rPr>
          <w:t>description</w:t>
        </w:r>
        <w:r w:rsidRPr="00FC5EBC">
          <w:t xml:space="preserve"> </w:t>
        </w:r>
        <w:r>
          <w:rPr>
            <w:szCs w:val="22"/>
          </w:rPr>
          <w:t xml:space="preserve">field of </w:t>
        </w:r>
        <w:r w:rsidRPr="00FC5EBC">
          <w:rPr>
            <w:rFonts w:ascii="Courier New" w:hAnsi="Courier New" w:cs="Courier New"/>
          </w:rPr>
          <w:t>AudioDecoderConfig</w:t>
        </w:r>
        <w:r>
          <w:rPr>
            <w:szCs w:val="22"/>
          </w:rPr>
          <w:t xml:space="preserve"> is a byte buffer which can take codec-specific data. It can be utilized to provide a key-value pair representation for IVAS decoder-specific configurations. A JSON representation can be used to provide extensibility and easy encapsulation in web-browser context to encode into the byte buffer. An example </w:t>
        </w:r>
      </w:ins>
      <w:ins w:id="656" w:author="Stefan Döhla" w:date="2025-07-24T16:46:00Z" w16du:dateUtc="2025-07-24T14:46:00Z">
        <w:r w:rsidR="00C14434" w:rsidRPr="00C14434">
          <w:t>of a IVAS Decoder using Binaural rendering with Head Tracking</w:t>
        </w:r>
        <w:r w:rsidR="00C14434">
          <w:rPr>
            <w:szCs w:val="22"/>
          </w:rPr>
          <w:t xml:space="preserve"> </w:t>
        </w:r>
      </w:ins>
      <w:ins w:id="657" w:author="Stefan Döhla" w:date="2025-07-23T16:33:00Z" w16du:dateUtc="2025-07-23T14:33:00Z">
        <w:r>
          <w:rPr>
            <w:szCs w:val="22"/>
          </w:rPr>
          <w:t>is shared below:</w:t>
        </w:r>
      </w:ins>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16"/>
      </w:tblGrid>
      <w:tr w:rsidR="005134A6" w14:paraId="49449833" w14:textId="77777777" w:rsidTr="005310A5">
        <w:trPr>
          <w:ins w:id="658" w:author="Stefan Döhla" w:date="2025-07-23T16:33:00Z"/>
        </w:trPr>
        <w:tc>
          <w:tcPr>
            <w:tcW w:w="9016" w:type="dxa"/>
            <w:shd w:val="clear" w:color="auto" w:fill="F2F2F2" w:themeFill="background1" w:themeFillShade="F2"/>
          </w:tcPr>
          <w:p w14:paraId="3C12A182" w14:textId="77777777" w:rsidR="005134A6" w:rsidRPr="0034616F" w:rsidRDefault="005134A6" w:rsidP="005C707E">
            <w:pPr>
              <w:pStyle w:val="PL"/>
              <w:rPr>
                <w:ins w:id="659" w:author="Stefan Döhla" w:date="2025-07-23T16:33:00Z" w16du:dateUtc="2025-07-23T14:33:00Z"/>
              </w:rPr>
              <w:pPrChange w:id="660" w:author="Stefan Döhla" w:date="2025-07-24T16:19:00Z" w16du:dateUtc="2025-07-24T14:19:00Z">
                <w:pPr/>
              </w:pPrChange>
            </w:pPr>
            <w:ins w:id="661" w:author="Stefan Döhla" w:date="2025-07-23T16:33:00Z" w16du:dateUtc="2025-07-23T14:33:00Z">
              <w:r w:rsidRPr="0034616F">
                <w:t>description = {</w:t>
              </w:r>
            </w:ins>
          </w:p>
          <w:p w14:paraId="31CABE36" w14:textId="77777777" w:rsidR="005134A6" w:rsidRPr="0034616F" w:rsidRDefault="005134A6" w:rsidP="005C707E">
            <w:pPr>
              <w:pStyle w:val="PL"/>
              <w:rPr>
                <w:ins w:id="662" w:author="Stefan Döhla" w:date="2025-07-23T16:33:00Z" w16du:dateUtc="2025-07-23T14:33:00Z"/>
              </w:rPr>
              <w:pPrChange w:id="663" w:author="Stefan Döhla" w:date="2025-07-24T16:19:00Z" w16du:dateUtc="2025-07-24T14:19:00Z">
                <w:pPr/>
              </w:pPrChange>
            </w:pPr>
            <w:ins w:id="664" w:author="Stefan Döhla" w:date="2025-07-23T16:33:00Z" w16du:dateUtc="2025-07-23T14:33:00Z">
              <w:r>
                <w:t xml:space="preserve">  "</w:t>
              </w:r>
              <w:r w:rsidRPr="0034616F">
                <w:rPr>
                  <w:lang w:eastAsia="en-GB"/>
                </w:rPr>
                <w:t>outputFormat</w:t>
              </w:r>
              <w:r>
                <w:t>"</w:t>
              </w:r>
              <w:r w:rsidRPr="0034616F">
                <w:rPr>
                  <w:lang w:eastAsia="en-GB"/>
                </w:rPr>
                <w:t>:</w:t>
              </w:r>
              <w:r>
                <w:rPr>
                  <w:lang w:eastAsia="en-GB"/>
                </w:rPr>
                <w:t xml:space="preserve"> </w:t>
              </w:r>
              <w:r w:rsidRPr="0034616F">
                <w:t>"BINAURAL",</w:t>
              </w:r>
            </w:ins>
          </w:p>
          <w:p w14:paraId="49EFEA1E" w14:textId="77777777" w:rsidR="005134A6" w:rsidRPr="0034616F" w:rsidRDefault="005134A6" w:rsidP="005C707E">
            <w:pPr>
              <w:pStyle w:val="PL"/>
              <w:rPr>
                <w:ins w:id="665" w:author="Stefan Döhla" w:date="2025-07-23T16:33:00Z" w16du:dateUtc="2025-07-23T14:33:00Z"/>
              </w:rPr>
              <w:pPrChange w:id="666" w:author="Stefan Döhla" w:date="2025-07-24T16:19:00Z" w16du:dateUtc="2025-07-24T14:19:00Z">
                <w:pPr/>
              </w:pPrChange>
            </w:pPr>
            <w:ins w:id="667" w:author="Stefan Döhla" w:date="2025-07-23T16:33:00Z" w16du:dateUtc="2025-07-23T14:33:00Z">
              <w:r>
                <w:t xml:space="preserve">  "</w:t>
              </w:r>
              <w:r w:rsidRPr="0034616F">
                <w:t>headTrackData</w:t>
              </w:r>
              <w:r>
                <w:t>"</w:t>
              </w:r>
              <w:r w:rsidRPr="0034616F">
                <w:t>: {</w:t>
              </w:r>
              <w:r>
                <w:t>"</w:t>
              </w:r>
              <w:r w:rsidRPr="0034616F">
                <w:t>w</w:t>
              </w:r>
              <w:r>
                <w:t>"</w:t>
              </w:r>
              <w:r w:rsidRPr="0034616F">
                <w:t xml:space="preserve">: 1.0, </w:t>
              </w:r>
              <w:r>
                <w:t>"</w:t>
              </w:r>
              <w:r w:rsidRPr="0034616F">
                <w:t>x</w:t>
              </w:r>
              <w:r>
                <w:t>"</w:t>
              </w:r>
              <w:r w:rsidRPr="0034616F">
                <w:t xml:space="preserve">: </w:t>
              </w:r>
              <w:r>
                <w:t>0.</w:t>
              </w:r>
              <w:r w:rsidRPr="0034616F">
                <w:t xml:space="preserve">2, </w:t>
              </w:r>
              <w:r>
                <w:t>"</w:t>
              </w:r>
              <w:r w:rsidRPr="0034616F">
                <w:t>y</w:t>
              </w:r>
              <w:r>
                <w:t>"</w:t>
              </w:r>
              <w:r w:rsidRPr="0034616F">
                <w:t xml:space="preserve">: </w:t>
              </w:r>
              <w:r>
                <w:t>2</w:t>
              </w:r>
              <w:r w:rsidRPr="0034616F">
                <w:t>.</w:t>
              </w:r>
              <w:r>
                <w:t>1</w:t>
              </w:r>
              <w:r w:rsidRPr="0034616F">
                <w:t xml:space="preserve">, </w:t>
              </w:r>
              <w:r>
                <w:t>"</w:t>
              </w:r>
              <w:r w:rsidRPr="0034616F">
                <w:t>z</w:t>
              </w:r>
              <w:r>
                <w:t>"</w:t>
              </w:r>
              <w:r w:rsidRPr="0034616F">
                <w:t xml:space="preserve">: </w:t>
              </w:r>
              <w:r>
                <w:t>0.</w:t>
              </w:r>
              <w:r w:rsidRPr="0034616F">
                <w:t>0}</w:t>
              </w:r>
            </w:ins>
          </w:p>
          <w:p w14:paraId="13F56C33" w14:textId="77777777" w:rsidR="005134A6" w:rsidRPr="0034616F" w:rsidRDefault="005134A6" w:rsidP="005C707E">
            <w:pPr>
              <w:pStyle w:val="PL"/>
              <w:rPr>
                <w:ins w:id="668" w:author="Stefan Döhla" w:date="2025-07-23T16:33:00Z" w16du:dateUtc="2025-07-23T14:33:00Z"/>
              </w:rPr>
              <w:pPrChange w:id="669" w:author="Stefan Döhla" w:date="2025-07-24T16:19:00Z" w16du:dateUtc="2025-07-24T14:19:00Z">
                <w:pPr/>
              </w:pPrChange>
            </w:pPr>
            <w:ins w:id="670" w:author="Stefan Döhla" w:date="2025-07-23T16:33:00Z" w16du:dateUtc="2025-07-23T14:33:00Z">
              <w:r w:rsidRPr="0034616F">
                <w:t>}</w:t>
              </w:r>
            </w:ins>
          </w:p>
        </w:tc>
      </w:tr>
    </w:tbl>
    <w:p w14:paraId="3CAABCA1" w14:textId="77777777" w:rsidR="001D5AD2" w:rsidRDefault="001D5AD2" w:rsidP="005134A6">
      <w:pPr>
        <w:jc w:val="both"/>
        <w:rPr>
          <w:ins w:id="671" w:author="Stefan Döhla" w:date="2025-07-24T15:58:00Z" w16du:dateUtc="2025-07-24T13:58:00Z"/>
          <w:szCs w:val="22"/>
        </w:rPr>
      </w:pPr>
    </w:p>
    <w:p w14:paraId="19A972FA" w14:textId="0D70AA87" w:rsidR="005134A6" w:rsidRDefault="005134A6" w:rsidP="005134A6">
      <w:pPr>
        <w:jc w:val="both"/>
        <w:rPr>
          <w:ins w:id="672" w:author="Stefan Döhla" w:date="2025-07-23T16:33:00Z" w16du:dateUtc="2025-07-23T14:33:00Z"/>
          <w:szCs w:val="22"/>
        </w:rPr>
      </w:pPr>
      <w:ins w:id="673" w:author="Stefan Döhla" w:date="2025-07-23T16:33:00Z" w16du:dateUtc="2025-07-23T14:33:00Z">
        <w:r>
          <w:rPr>
            <w:szCs w:val="22"/>
          </w:rPr>
          <w:t xml:space="preserve">As is the case with the IVAS encoder, since some of the IVAS decoder configuration elements may correspond to initialization-time parameters (e.g. custom HRTF) while others are expected to be updated throughout the session (e.g. </w:t>
        </w:r>
        <w:r>
          <w:rPr>
            <w:szCs w:val="22"/>
          </w:rPr>
          <w:lastRenderedPageBreak/>
          <w:t>head tracking data), it should not be necessary to provide all configuration parameters at once. Thus, a configuration with only the updated parameters can be provided to ease packing/parsing efforts.</w:t>
        </w:r>
      </w:ins>
    </w:p>
    <w:p w14:paraId="6A813199" w14:textId="05681673" w:rsidR="005134A6" w:rsidRDefault="005134A6" w:rsidP="005C707E">
      <w:pPr>
        <w:pStyle w:val="NO"/>
        <w:rPr>
          <w:ins w:id="674" w:author="Stefan Döhla" w:date="2025-07-24T16:26:00Z" w16du:dateUtc="2025-07-24T14:26:00Z"/>
        </w:rPr>
      </w:pPr>
      <w:ins w:id="675" w:author="Stefan Döhla" w:date="2025-07-23T16:33:00Z" w16du:dateUtc="2025-07-23T14:33:00Z">
        <w:r w:rsidRPr="005C707E">
          <w:rPr>
            <w:rPrChange w:id="676" w:author="Stefan Döhla" w:date="2025-07-24T16:20:00Z" w16du:dateUtc="2025-07-24T14:20:00Z">
              <w:rPr>
                <w:b/>
              </w:rPr>
            </w:rPrChange>
          </w:rPr>
          <w:t>N</w:t>
        </w:r>
      </w:ins>
      <w:ins w:id="677" w:author="Stefan Döhla" w:date="2025-07-24T16:20:00Z" w16du:dateUtc="2025-07-24T14:20:00Z">
        <w:r w:rsidR="005C707E">
          <w:t>OTE</w:t>
        </w:r>
      </w:ins>
      <w:ins w:id="678" w:author="Stefan Döhla" w:date="2025-07-23T16:33:00Z" w16du:dateUtc="2025-07-23T14:33:00Z">
        <w:r w:rsidRPr="005C707E">
          <w:t>:</w:t>
        </w:r>
      </w:ins>
      <w:ins w:id="679" w:author="Stefan Döhla" w:date="2025-07-24T16:20:00Z" w16du:dateUtc="2025-07-24T14:20:00Z">
        <w:r w:rsidR="005C707E">
          <w:tab/>
        </w:r>
      </w:ins>
      <w:ins w:id="680" w:author="Stefan Döhla" w:date="2025-07-23T16:33:00Z" w16du:dateUtc="2025-07-23T14:33:00Z">
        <w:r w:rsidRPr="005C707E">
          <w:t>For time varying metadata configurations, where metadata may change on frame boundary, configure() calls should precede decode() calls.</w:t>
        </w:r>
      </w:ins>
    </w:p>
    <w:p w14:paraId="1D190EAC" w14:textId="6692B3D2" w:rsidR="00CA698D" w:rsidRDefault="00CA698D" w:rsidP="00CA698D">
      <w:pPr>
        <w:pStyle w:val="Heading3"/>
        <w:rPr>
          <w:ins w:id="681" w:author="Stefan Döhla" w:date="2025-07-24T16:27:00Z" w16du:dateUtc="2025-07-24T14:27:00Z"/>
        </w:rPr>
        <w:pPrChange w:id="682" w:author="Stefan Döhla" w:date="2025-07-24T16:27:00Z" w16du:dateUtc="2025-07-24T14:27:00Z">
          <w:pPr/>
        </w:pPrChange>
      </w:pPr>
      <w:bookmarkStart w:id="683" w:name="_Toc204267735"/>
      <w:bookmarkStart w:id="684" w:name="_Toc204268057"/>
      <w:ins w:id="685" w:author="Stefan Döhla" w:date="2025-07-24T16:27:00Z" w16du:dateUtc="2025-07-24T14:27:00Z">
        <w:r>
          <w:t>5.2.4</w:t>
        </w:r>
        <w:r>
          <w:tab/>
          <w:t>AudioData</w:t>
        </w:r>
        <w:bookmarkEnd w:id="683"/>
        <w:bookmarkEnd w:id="684"/>
      </w:ins>
    </w:p>
    <w:p w14:paraId="6200A865" w14:textId="0B3EC2EB" w:rsidR="00CA698D" w:rsidRDefault="00CA698D" w:rsidP="00CA698D">
      <w:pPr>
        <w:pStyle w:val="Heading4"/>
        <w:ind w:left="0" w:firstLine="0"/>
        <w:rPr>
          <w:ins w:id="686" w:author="Stefan Döhla" w:date="2025-07-24T16:26:00Z" w16du:dateUtc="2025-07-24T14:26:00Z"/>
        </w:rPr>
        <w:pPrChange w:id="687" w:author="Stefan Döhla" w:date="2025-07-24T16:27:00Z" w16du:dateUtc="2025-07-24T14:27:00Z">
          <w:pPr>
            <w:pStyle w:val="Heading2"/>
            <w:numPr>
              <w:ilvl w:val="2"/>
              <w:numId w:val="12"/>
            </w:numPr>
            <w:ind w:left="2160" w:hanging="360"/>
          </w:pPr>
        </w:pPrChange>
      </w:pPr>
      <w:bookmarkStart w:id="688" w:name="_Toc204267736"/>
      <w:bookmarkStart w:id="689" w:name="_Toc204268058"/>
      <w:ins w:id="690" w:author="Stefan Döhla" w:date="2025-07-24T16:27:00Z" w16du:dateUtc="2025-07-24T14:27:00Z">
        <w:r>
          <w:t>5.2.4.1</w:t>
        </w:r>
        <w:r>
          <w:tab/>
        </w:r>
      </w:ins>
      <w:ins w:id="691" w:author="Stefan Döhla" w:date="2025-07-24T16:26:00Z" w16du:dateUtc="2025-07-24T14:26:00Z">
        <w:r>
          <w:t>IVAS Split Rendering Mode</w:t>
        </w:r>
        <w:bookmarkEnd w:id="688"/>
        <w:bookmarkEnd w:id="689"/>
      </w:ins>
    </w:p>
    <w:p w14:paraId="659280CC" w14:textId="4C3E93FE" w:rsidR="00CA698D" w:rsidRPr="00EA3FD1" w:rsidRDefault="00CA698D" w:rsidP="00CA698D">
      <w:pPr>
        <w:jc w:val="both"/>
        <w:rPr>
          <w:ins w:id="692" w:author="Stefan Döhla" w:date="2025-07-24T16:26:00Z" w16du:dateUtc="2025-07-24T14:26:00Z"/>
        </w:rPr>
        <w:pPrChange w:id="693" w:author="Stefan Döhla" w:date="2025-07-24T16:30:00Z" w16du:dateUtc="2025-07-24T14:30:00Z">
          <w:pPr/>
        </w:pPrChange>
      </w:pPr>
      <w:ins w:id="694" w:author="Stefan Döhla" w:date="2025-07-24T16:26:00Z" w16du:dateUtc="2025-07-24T14:26:00Z">
        <w:r>
          <w:t>IVAS in split rendering mode produces a bitstream output containing a reference binaural signal and additional metadata. In such a case, the AudioData output from the decoder should specify format field as “</w:t>
        </w:r>
      </w:ins>
      <w:ins w:id="695" w:author="Stefan Döhla" w:date="2025-07-24T16:28:00Z" w16du:dateUtc="2025-07-24T14:28:00Z">
        <w:r>
          <w:t>null</w:t>
        </w:r>
      </w:ins>
      <w:ins w:id="696" w:author="Stefan Döhla" w:date="2025-07-24T16:26:00Z" w16du:dateUtc="2025-07-24T14:26:00Z">
        <w:r>
          <w:t>” and numberOfChannels = 1, numberOfFrames = bitstream length in bytes. The caller of the WebCodec API should ensure that this output is correctly routed to necessary transport.</w:t>
        </w:r>
      </w:ins>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16"/>
      </w:tblGrid>
      <w:tr w:rsidR="00CA698D" w14:paraId="6C617B21" w14:textId="77777777" w:rsidTr="002432C4">
        <w:trPr>
          <w:ins w:id="697" w:author="Stefan Döhla" w:date="2025-07-24T16:26:00Z" w16du:dateUtc="2025-07-24T14:26:00Z"/>
        </w:trPr>
        <w:tc>
          <w:tcPr>
            <w:tcW w:w="9016" w:type="dxa"/>
            <w:shd w:val="clear" w:color="auto" w:fill="F2F2F2" w:themeFill="background1" w:themeFillShade="F2"/>
          </w:tcPr>
          <w:p w14:paraId="4063F34B" w14:textId="77777777" w:rsidR="00CA698D" w:rsidRPr="0071715B" w:rsidRDefault="00CA698D" w:rsidP="00CA698D">
            <w:pPr>
              <w:pStyle w:val="PL"/>
              <w:rPr>
                <w:ins w:id="698" w:author="Stefan Döhla" w:date="2025-07-24T16:26:00Z" w16du:dateUtc="2025-07-24T14:26:00Z"/>
              </w:rPr>
              <w:pPrChange w:id="699" w:author="Stefan Döhla" w:date="2025-07-24T16:30:00Z" w16du:dateUtc="2025-07-24T14:30:00Z">
                <w:pPr/>
              </w:pPrChange>
            </w:pPr>
            <w:ins w:id="700" w:author="Stefan Döhla" w:date="2025-07-24T16:26:00Z" w16du:dateUtc="2025-07-24T14:26:00Z">
              <w:r w:rsidRPr="0071715B">
                <w:t>// Output AudioData buffer</w:t>
              </w:r>
            </w:ins>
          </w:p>
          <w:p w14:paraId="55794E46" w14:textId="77777777" w:rsidR="00CA698D" w:rsidRPr="009C64FE" w:rsidRDefault="00CA698D" w:rsidP="00CA698D">
            <w:pPr>
              <w:pStyle w:val="PL"/>
              <w:rPr>
                <w:ins w:id="701" w:author="Stefan Döhla" w:date="2025-07-24T16:26:00Z" w16du:dateUtc="2025-07-24T14:26:00Z"/>
              </w:rPr>
              <w:pPrChange w:id="702" w:author="Stefan Döhla" w:date="2025-07-24T16:30:00Z" w16du:dateUtc="2025-07-24T14:30:00Z">
                <w:pPr/>
              </w:pPrChange>
            </w:pPr>
            <w:ins w:id="703" w:author="Stefan Döhla" w:date="2025-07-24T16:26:00Z" w16du:dateUtc="2025-07-24T14:26:00Z">
              <w:r w:rsidRPr="0071715B">
                <w:rPr>
                  <w:b/>
                  <w:bCs/>
                  <w:color w:val="0070C0"/>
                </w:rPr>
                <w:t>dictionary</w:t>
              </w:r>
              <w:r w:rsidRPr="0071715B">
                <w:rPr>
                  <w:color w:val="0070C0"/>
                </w:rPr>
                <w:t xml:space="preserve"> </w:t>
              </w:r>
              <w:r w:rsidRPr="009C64FE">
                <w:t>AudioDataInit {</w:t>
              </w:r>
            </w:ins>
          </w:p>
          <w:p w14:paraId="29BCBEF4" w14:textId="77777777" w:rsidR="00CA698D" w:rsidRPr="009C64FE" w:rsidRDefault="00CA698D" w:rsidP="00CA698D">
            <w:pPr>
              <w:pStyle w:val="PL"/>
              <w:rPr>
                <w:ins w:id="704" w:author="Stefan Döhla" w:date="2025-07-24T16:26:00Z" w16du:dateUtc="2025-07-24T14:26:00Z"/>
              </w:rPr>
              <w:pPrChange w:id="705" w:author="Stefan Döhla" w:date="2025-07-24T16:30:00Z" w16du:dateUtc="2025-07-24T14:30:00Z">
                <w:pPr/>
              </w:pPrChange>
            </w:pPr>
            <w:ins w:id="706" w:author="Stefan Döhla" w:date="2025-07-24T16:26:00Z" w16du:dateUtc="2025-07-24T14:26:00Z">
              <w:r w:rsidRPr="009C64FE">
                <w:t xml:space="preserve">  </w:t>
              </w:r>
              <w:r w:rsidRPr="003913D5">
                <w:rPr>
                  <w:b/>
                  <w:bCs/>
                  <w:color w:val="CB4C15"/>
                </w:rPr>
                <w:t xml:space="preserve">required </w:t>
              </w:r>
              <w:r w:rsidRPr="003913D5">
                <w:rPr>
                  <w:b/>
                  <w:bCs/>
                </w:rPr>
                <w:t>AudioSampleFormat</w:t>
              </w:r>
              <w:r w:rsidRPr="009C64FE">
                <w:t xml:space="preserve"> format;</w:t>
              </w:r>
            </w:ins>
          </w:p>
          <w:p w14:paraId="48F66338" w14:textId="77777777" w:rsidR="00CA698D" w:rsidRPr="009C64FE" w:rsidRDefault="00CA698D" w:rsidP="00CA698D">
            <w:pPr>
              <w:pStyle w:val="PL"/>
              <w:rPr>
                <w:ins w:id="707" w:author="Stefan Döhla" w:date="2025-07-24T16:26:00Z" w16du:dateUtc="2025-07-24T14:26:00Z"/>
              </w:rPr>
              <w:pPrChange w:id="708" w:author="Stefan Döhla" w:date="2025-07-24T16:30:00Z" w16du:dateUtc="2025-07-24T14:30:00Z">
                <w:pPr/>
              </w:pPrChange>
            </w:pPr>
            <w:ins w:id="709" w:author="Stefan Döhla" w:date="2025-07-24T16:26:00Z" w16du:dateUtc="2025-07-24T14:26:00Z">
              <w:r w:rsidRPr="009C64FE">
                <w:t xml:space="preserve">  </w:t>
              </w:r>
              <w:r w:rsidRPr="003913D5">
                <w:rPr>
                  <w:b/>
                  <w:bCs/>
                  <w:color w:val="CB4C15"/>
                </w:rPr>
                <w:t xml:space="preserve">required </w:t>
              </w:r>
              <w:r w:rsidRPr="003913D5">
                <w:rPr>
                  <w:b/>
                  <w:bCs/>
                </w:rPr>
                <w:t>float</w:t>
              </w:r>
              <w:r w:rsidRPr="009C64FE">
                <w:t xml:space="preserve"> sampleRate;</w:t>
              </w:r>
            </w:ins>
          </w:p>
          <w:p w14:paraId="2F49273F" w14:textId="77777777" w:rsidR="00CA698D" w:rsidRPr="009C64FE" w:rsidRDefault="00CA698D" w:rsidP="00CA698D">
            <w:pPr>
              <w:pStyle w:val="PL"/>
              <w:rPr>
                <w:ins w:id="710" w:author="Stefan Döhla" w:date="2025-07-24T16:26:00Z" w16du:dateUtc="2025-07-24T14:26:00Z"/>
              </w:rPr>
              <w:pPrChange w:id="711" w:author="Stefan Döhla" w:date="2025-07-24T16:30:00Z" w16du:dateUtc="2025-07-24T14:30:00Z">
                <w:pPr/>
              </w:pPrChange>
            </w:pPr>
            <w:ins w:id="712" w:author="Stefan Döhla" w:date="2025-07-24T16:26:00Z" w16du:dateUtc="2025-07-24T14:26:00Z">
              <w:r w:rsidRPr="009C64FE">
                <w:t xml:space="preserve">  </w:t>
              </w:r>
              <w:r w:rsidRPr="003913D5">
                <w:rPr>
                  <w:b/>
                  <w:bCs/>
                  <w:color w:val="CB4C15"/>
                </w:rPr>
                <w:t>[EnforceRange]</w:t>
              </w:r>
              <w:r w:rsidRPr="003913D5">
                <w:rPr>
                  <w:b/>
                  <w:bCs/>
                </w:rPr>
                <w:t xml:space="preserve"> required unsigned long</w:t>
              </w:r>
              <w:r w:rsidRPr="009C64FE">
                <w:t xml:space="preserve"> numberOfFrames;</w:t>
              </w:r>
            </w:ins>
          </w:p>
          <w:p w14:paraId="247375CD" w14:textId="77777777" w:rsidR="00CA698D" w:rsidRPr="009C64FE" w:rsidRDefault="00CA698D" w:rsidP="00CA698D">
            <w:pPr>
              <w:pStyle w:val="PL"/>
              <w:rPr>
                <w:ins w:id="713" w:author="Stefan Döhla" w:date="2025-07-24T16:26:00Z" w16du:dateUtc="2025-07-24T14:26:00Z"/>
              </w:rPr>
              <w:pPrChange w:id="714" w:author="Stefan Döhla" w:date="2025-07-24T16:30:00Z" w16du:dateUtc="2025-07-24T14:30:00Z">
                <w:pPr/>
              </w:pPrChange>
            </w:pPr>
            <w:ins w:id="715" w:author="Stefan Döhla" w:date="2025-07-24T16:26:00Z" w16du:dateUtc="2025-07-24T14:26:00Z">
              <w:r w:rsidRPr="009C64FE">
                <w:t xml:space="preserve">  </w:t>
              </w:r>
              <w:r w:rsidRPr="003913D5">
                <w:rPr>
                  <w:b/>
                  <w:bCs/>
                  <w:color w:val="CB4C15"/>
                </w:rPr>
                <w:t xml:space="preserve">[EnforceRange] </w:t>
              </w:r>
              <w:r w:rsidRPr="003913D5">
                <w:rPr>
                  <w:b/>
                  <w:bCs/>
                </w:rPr>
                <w:t>required unsigned long</w:t>
              </w:r>
              <w:r w:rsidRPr="009C64FE">
                <w:t xml:space="preserve"> numberOfChannels;</w:t>
              </w:r>
            </w:ins>
          </w:p>
          <w:p w14:paraId="7C7B121C" w14:textId="77777777" w:rsidR="00CA698D" w:rsidRPr="009C64FE" w:rsidRDefault="00CA698D" w:rsidP="00CA698D">
            <w:pPr>
              <w:pStyle w:val="PL"/>
              <w:rPr>
                <w:ins w:id="716" w:author="Stefan Döhla" w:date="2025-07-24T16:26:00Z" w16du:dateUtc="2025-07-24T14:26:00Z"/>
              </w:rPr>
              <w:pPrChange w:id="717" w:author="Stefan Döhla" w:date="2025-07-24T16:30:00Z" w16du:dateUtc="2025-07-24T14:30:00Z">
                <w:pPr/>
              </w:pPrChange>
            </w:pPr>
            <w:ins w:id="718" w:author="Stefan Döhla" w:date="2025-07-24T16:26:00Z" w16du:dateUtc="2025-07-24T14:26:00Z">
              <w:r w:rsidRPr="009C64FE">
                <w:t xml:space="preserve">  </w:t>
              </w:r>
              <w:r w:rsidRPr="003913D5">
                <w:rPr>
                  <w:b/>
                  <w:bCs/>
                  <w:color w:val="CB4C15"/>
                </w:rPr>
                <w:t xml:space="preserve">[EnforceRange] </w:t>
              </w:r>
              <w:r w:rsidRPr="003913D5">
                <w:rPr>
                  <w:b/>
                  <w:bCs/>
                </w:rPr>
                <w:t>required long long</w:t>
              </w:r>
              <w:r w:rsidRPr="009C64FE">
                <w:t xml:space="preserve"> timestamp;  </w:t>
              </w:r>
              <w:r w:rsidRPr="003913D5">
                <w:t>// microseconds</w:t>
              </w:r>
            </w:ins>
          </w:p>
          <w:p w14:paraId="1872B7CE" w14:textId="77777777" w:rsidR="00CA698D" w:rsidRPr="009C64FE" w:rsidRDefault="00CA698D" w:rsidP="00CA698D">
            <w:pPr>
              <w:pStyle w:val="PL"/>
              <w:rPr>
                <w:ins w:id="719" w:author="Stefan Döhla" w:date="2025-07-24T16:26:00Z" w16du:dateUtc="2025-07-24T14:26:00Z"/>
              </w:rPr>
              <w:pPrChange w:id="720" w:author="Stefan Döhla" w:date="2025-07-24T16:30:00Z" w16du:dateUtc="2025-07-24T14:30:00Z">
                <w:pPr/>
              </w:pPrChange>
            </w:pPr>
            <w:ins w:id="721" w:author="Stefan Döhla" w:date="2025-07-24T16:26:00Z" w16du:dateUtc="2025-07-24T14:26:00Z">
              <w:r w:rsidRPr="009C64FE">
                <w:t xml:space="preserve">  </w:t>
              </w:r>
              <w:r w:rsidRPr="003913D5">
                <w:rPr>
                  <w:b/>
                  <w:bCs/>
                  <w:color w:val="CB4C15"/>
                </w:rPr>
                <w:t xml:space="preserve">required </w:t>
              </w:r>
              <w:r w:rsidRPr="003913D5">
                <w:rPr>
                  <w:b/>
                  <w:bCs/>
                </w:rPr>
                <w:t>BufferSource</w:t>
              </w:r>
              <w:r w:rsidRPr="009C64FE">
                <w:t xml:space="preserve"> data;</w:t>
              </w:r>
            </w:ins>
          </w:p>
          <w:p w14:paraId="04022871" w14:textId="77777777" w:rsidR="00CA698D" w:rsidRPr="009C64FE" w:rsidRDefault="00CA698D" w:rsidP="00CA698D">
            <w:pPr>
              <w:pStyle w:val="PL"/>
              <w:rPr>
                <w:ins w:id="722" w:author="Stefan Döhla" w:date="2025-07-24T16:26:00Z" w16du:dateUtc="2025-07-24T14:26:00Z"/>
              </w:rPr>
              <w:pPrChange w:id="723" w:author="Stefan Döhla" w:date="2025-07-24T16:30:00Z" w16du:dateUtc="2025-07-24T14:30:00Z">
                <w:pPr/>
              </w:pPrChange>
            </w:pPr>
            <w:ins w:id="724" w:author="Stefan Döhla" w:date="2025-07-24T16:26:00Z" w16du:dateUtc="2025-07-24T14:26:00Z">
              <w:r w:rsidRPr="009C64FE">
                <w:t xml:space="preserve">  </w:t>
              </w:r>
              <w:r w:rsidRPr="003913D5">
                <w:rPr>
                  <w:b/>
                  <w:bCs/>
                </w:rPr>
                <w:t>sequence&lt;ArrayBuffer&gt;</w:t>
              </w:r>
              <w:r w:rsidRPr="009C64FE">
                <w:t xml:space="preserve"> transfer = [];</w:t>
              </w:r>
            </w:ins>
          </w:p>
          <w:p w14:paraId="61D618EB" w14:textId="77777777" w:rsidR="00CA698D" w:rsidRDefault="00CA698D" w:rsidP="00CA698D">
            <w:pPr>
              <w:pStyle w:val="PL"/>
              <w:rPr>
                <w:ins w:id="725" w:author="Stefan Döhla" w:date="2025-07-24T16:26:00Z" w16du:dateUtc="2025-07-24T14:26:00Z"/>
              </w:rPr>
              <w:pPrChange w:id="726" w:author="Stefan Döhla" w:date="2025-07-24T16:30:00Z" w16du:dateUtc="2025-07-24T14:30:00Z">
                <w:pPr/>
              </w:pPrChange>
            </w:pPr>
            <w:ins w:id="727" w:author="Stefan Döhla" w:date="2025-07-24T16:26:00Z" w16du:dateUtc="2025-07-24T14:26:00Z">
              <w:r w:rsidRPr="009C64FE">
                <w:t>};</w:t>
              </w:r>
            </w:ins>
          </w:p>
          <w:p w14:paraId="6D86CD1B" w14:textId="77777777" w:rsidR="00CA698D" w:rsidRDefault="00CA698D" w:rsidP="00CA698D">
            <w:pPr>
              <w:pStyle w:val="PL"/>
              <w:rPr>
                <w:ins w:id="728" w:author="Stefan Döhla" w:date="2025-07-24T16:26:00Z" w16du:dateUtc="2025-07-24T14:26:00Z"/>
              </w:rPr>
              <w:pPrChange w:id="729" w:author="Stefan Döhla" w:date="2025-07-24T16:30:00Z" w16du:dateUtc="2025-07-24T14:30:00Z">
                <w:pPr/>
              </w:pPrChange>
            </w:pPr>
          </w:p>
          <w:p w14:paraId="67776790" w14:textId="08B376CB" w:rsidR="00CA698D" w:rsidRPr="003913D5" w:rsidRDefault="00CA698D" w:rsidP="00CA698D">
            <w:pPr>
              <w:pStyle w:val="PL"/>
              <w:rPr>
                <w:ins w:id="730" w:author="Stefan Döhla" w:date="2025-07-24T16:26:00Z" w16du:dateUtc="2025-07-24T14:26:00Z"/>
              </w:rPr>
              <w:pPrChange w:id="731" w:author="Stefan Döhla" w:date="2025-07-24T16:30:00Z" w16du:dateUtc="2025-07-24T14:30:00Z">
                <w:pPr/>
              </w:pPrChange>
            </w:pPr>
            <w:ins w:id="732" w:author="Stefan Döhla" w:date="2025-07-24T16:26:00Z" w16du:dateUtc="2025-07-24T14:26:00Z">
              <w:r w:rsidRPr="003913D5">
                <w:t xml:space="preserve">//format = </w:t>
              </w:r>
            </w:ins>
            <w:ins w:id="733" w:author="Stefan Döhla" w:date="2025-07-24T16:28:00Z" w16du:dateUtc="2025-07-24T14:28:00Z">
              <w:r>
                <w:t>null</w:t>
              </w:r>
            </w:ins>
            <w:ins w:id="734" w:author="Stefan Döhla" w:date="2025-07-24T16:26:00Z" w16du:dateUtc="2025-07-24T14:26:00Z">
              <w:r w:rsidRPr="003913D5">
                <w:t xml:space="preserve"> to indicate bitstream</w:t>
              </w:r>
            </w:ins>
            <w:ins w:id="735" w:author="Stefan Döhla" w:date="2025-07-24T16:30:00Z" w16du:dateUtc="2025-07-24T14:30:00Z">
              <w:r>
                <w:t xml:space="preserve"> (i.e. not PCM)</w:t>
              </w:r>
            </w:ins>
          </w:p>
          <w:p w14:paraId="6ACCE896" w14:textId="77777777" w:rsidR="00CA698D" w:rsidRPr="003913D5" w:rsidRDefault="00CA698D" w:rsidP="00CA698D">
            <w:pPr>
              <w:pStyle w:val="PL"/>
              <w:rPr>
                <w:ins w:id="736" w:author="Stefan Döhla" w:date="2025-07-24T16:26:00Z" w16du:dateUtc="2025-07-24T14:26:00Z"/>
              </w:rPr>
              <w:pPrChange w:id="737" w:author="Stefan Döhla" w:date="2025-07-24T16:30:00Z" w16du:dateUtc="2025-07-24T14:30:00Z">
                <w:pPr/>
              </w:pPrChange>
            </w:pPr>
            <w:ins w:id="738" w:author="Stefan Döhla" w:date="2025-07-24T16:26:00Z" w16du:dateUtc="2025-07-24T14:26:00Z">
              <w:r w:rsidRPr="003913D5">
                <w:t>//numberOfFrames = bitstream length in bytes</w:t>
              </w:r>
            </w:ins>
          </w:p>
          <w:p w14:paraId="70BF0CF8" w14:textId="278CA555" w:rsidR="00CA698D" w:rsidRPr="003519F9" w:rsidRDefault="00CA698D" w:rsidP="00CA698D">
            <w:pPr>
              <w:pStyle w:val="PL"/>
              <w:rPr>
                <w:ins w:id="739" w:author="Stefan Döhla" w:date="2025-07-24T16:26:00Z" w16du:dateUtc="2025-07-24T14:26:00Z"/>
              </w:rPr>
              <w:pPrChange w:id="740" w:author="Stefan Döhla" w:date="2025-07-24T16:30:00Z" w16du:dateUtc="2025-07-24T14:30:00Z">
                <w:pPr/>
              </w:pPrChange>
            </w:pPr>
            <w:ins w:id="741" w:author="Stefan Döhla" w:date="2025-07-24T16:26:00Z" w16du:dateUtc="2025-07-24T14:26:00Z">
              <w:r w:rsidRPr="003913D5">
                <w:t>//numberOfChannels = 1</w:t>
              </w:r>
            </w:ins>
          </w:p>
        </w:tc>
      </w:tr>
    </w:tbl>
    <w:p w14:paraId="085AC2EA" w14:textId="77777777" w:rsidR="00CA698D" w:rsidRDefault="00CA698D" w:rsidP="005C707E">
      <w:pPr>
        <w:pStyle w:val="NO"/>
        <w:rPr>
          <w:ins w:id="742" w:author="Stefan Döhla" w:date="2025-07-23T16:33:00Z" w16du:dateUtc="2025-07-23T14:33:00Z"/>
        </w:rPr>
        <w:pPrChange w:id="743" w:author="Stefan Döhla" w:date="2025-07-24T16:20:00Z" w16du:dateUtc="2025-07-24T14:20:00Z">
          <w:pPr/>
        </w:pPrChange>
      </w:pPr>
    </w:p>
    <w:p w14:paraId="0C3514FE" w14:textId="36C24559" w:rsidR="00BB468C" w:rsidRDefault="00210DB3" w:rsidP="00BB468C">
      <w:r>
        <w:t>]</w:t>
      </w:r>
    </w:p>
    <w:p w14:paraId="38EECBB6" w14:textId="722D740A" w:rsidR="00CF6488" w:rsidRDefault="00CF6488" w:rsidP="0058409A">
      <w:pPr>
        <w:pStyle w:val="Heading2"/>
      </w:pPr>
      <w:bookmarkStart w:id="744" w:name="_Toc190903446"/>
      <w:bookmarkStart w:id="745" w:name="_Toc204267737"/>
      <w:bookmarkStart w:id="746" w:name="_Toc204268059"/>
      <w:r>
        <w:t>5.3</w:t>
      </w:r>
      <w:r>
        <w:tab/>
        <w:t>WebRTC</w:t>
      </w:r>
      <w:bookmarkEnd w:id="744"/>
      <w:bookmarkEnd w:id="745"/>
      <w:bookmarkEnd w:id="746"/>
    </w:p>
    <w:p w14:paraId="503954D5" w14:textId="280D7816" w:rsidR="00C31733" w:rsidRDefault="00CF6488" w:rsidP="00C31733">
      <w:pPr>
        <w:pStyle w:val="Heading3"/>
        <w:ind w:left="0" w:firstLine="0"/>
        <w:rPr>
          <w:lang w:val="en-US"/>
        </w:rPr>
      </w:pPr>
      <w:bookmarkStart w:id="747" w:name="_Toc190903447"/>
      <w:bookmarkStart w:id="748" w:name="_Toc204267738"/>
      <w:bookmarkStart w:id="749" w:name="_Toc204268060"/>
      <w:r>
        <w:rPr>
          <w:lang w:val="en-US"/>
        </w:rPr>
        <w:t>5.3.1</w:t>
      </w:r>
      <w:r>
        <w:rPr>
          <w:lang w:val="en-US"/>
        </w:rPr>
        <w:tab/>
        <w:t>Introduction</w:t>
      </w:r>
      <w:bookmarkEnd w:id="747"/>
      <w:bookmarkEnd w:id="748"/>
      <w:bookmarkEnd w:id="749"/>
    </w:p>
    <w:p w14:paraId="20EB97FA" w14:textId="3B69DB10" w:rsidR="00C31733" w:rsidRPr="00C31733" w:rsidRDefault="00C31733" w:rsidP="0058409A">
      <w:pPr>
        <w:pStyle w:val="EditorsNote"/>
        <w:rPr>
          <w:lang w:val="en-US"/>
        </w:rPr>
      </w:pPr>
      <w:r w:rsidRPr="0058409A">
        <w:rPr>
          <w:highlight w:val="yellow"/>
          <w:lang w:val="en-US"/>
        </w:rPr>
        <w:t>Editor’s Note: Should contain a better introduction of WebRTC in general.</w:t>
      </w:r>
    </w:p>
    <w:p w14:paraId="3AC38195" w14:textId="77777777" w:rsidR="00CF6488" w:rsidRPr="0058409A" w:rsidRDefault="00CF6488" w:rsidP="00CF6488">
      <w:r w:rsidRPr="0058409A">
        <w:t>Traditionally, WebRTC has bundled media capture, encoding/decoding, and transport into a single, convenient-to-use solution. This bundling enabled rapid development of browser-based real-time communication applications, hiding many of the details to application developers. Those details are usually only known to RTP and VoIP experts. Hiding them democratizes real-time communications, but comes with the limitations of a single solution trying to cover all applications.</w:t>
      </w:r>
    </w:p>
    <w:p w14:paraId="794F0A84" w14:textId="77777777" w:rsidR="00CF6488" w:rsidRPr="0058409A" w:rsidRDefault="00CF6488" w:rsidP="00CF6488">
      <w:r w:rsidRPr="0058409A">
        <w:t>Especially in the mobile communications domain the existing non-WebRTC solutions were always defined with the goal of highly efficient transmission to manage a large user-base with high QoE with reasonable operation costs. Therefore, 3GPP defined – and still is defining - a series of codecs that provided at their time the best quality when a call was made over the 3GPP networks. Those codecs however are not part of the general purpose WebRTC solution, which originates from the IETF/W3C domains with different optimization criteria than 3GPP.</w:t>
      </w:r>
    </w:p>
    <w:p w14:paraId="68535E8A" w14:textId="77777777" w:rsidR="00CF6488" w:rsidRPr="0058409A" w:rsidRDefault="00CF6488" w:rsidP="00CF6488">
      <w:r w:rsidRPr="0058409A">
        <w:t>Previous analysis of this situation was one the reasons for the FS_ACAPI work item, to combine the two worlds of convenient-to-use WebRTC but using the codecs of 3GPP optimized for its networks. It was however also identified previously that simply extending WebRTC with the 3GPP codecs is non-trivial, as WebRTC implementations in the browsers come with their own limited set of codecs for WebRTC usage, not supporting otherwise available WebCodecs or the on-device 3GPP codecs when operating in 3GPP UEs. At the same time there were no interfaces other than the RTCPeerConnection APIs, forcing developers to use the high-level convenience APIs, bundling all the previously mentioned RTC key components.</w:t>
      </w:r>
    </w:p>
    <w:p w14:paraId="444D4ADF" w14:textId="5F59CA12" w:rsidR="00FF4BF7" w:rsidRDefault="00D27574" w:rsidP="00A83F9A">
      <w:pPr>
        <w:pStyle w:val="Heading3"/>
        <w:ind w:left="0" w:firstLine="0"/>
      </w:pPr>
      <w:bookmarkStart w:id="750" w:name="_Toc190903448"/>
      <w:bookmarkStart w:id="751" w:name="_Toc204267739"/>
      <w:bookmarkStart w:id="752" w:name="_Toc204268061"/>
      <w:r>
        <w:lastRenderedPageBreak/>
        <w:t>5.3.2</w:t>
      </w:r>
      <w:r>
        <w:tab/>
      </w:r>
      <w:r w:rsidR="00FF4BF7" w:rsidRPr="0058409A">
        <w:t>WebRTC libraries</w:t>
      </w:r>
      <w:bookmarkEnd w:id="750"/>
      <w:bookmarkEnd w:id="751"/>
      <w:bookmarkEnd w:id="752"/>
    </w:p>
    <w:p w14:paraId="1AECED39" w14:textId="39010FA7" w:rsidR="00A83F9A" w:rsidRPr="0058409A" w:rsidRDefault="00A83F9A" w:rsidP="0058409A">
      <w:pPr>
        <w:pStyle w:val="Heading4"/>
        <w:ind w:left="0" w:firstLine="0"/>
      </w:pPr>
      <w:bookmarkStart w:id="753" w:name="_Toc190903449"/>
      <w:bookmarkStart w:id="754" w:name="_Toc204267740"/>
      <w:bookmarkStart w:id="755" w:name="_Toc204268062"/>
      <w:r>
        <w:t>5.3.2.1</w:t>
      </w:r>
      <w:r>
        <w:tab/>
        <w:t>Introduction</w:t>
      </w:r>
      <w:bookmarkEnd w:id="753"/>
      <w:bookmarkEnd w:id="754"/>
      <w:bookmarkEnd w:id="755"/>
    </w:p>
    <w:p w14:paraId="643E188A" w14:textId="77777777" w:rsidR="00FF4BF7" w:rsidRDefault="00FF4BF7" w:rsidP="00FF4BF7">
      <w:pPr>
        <w:rPr>
          <w:lang w:val="en-US"/>
        </w:rPr>
      </w:pPr>
      <w:r w:rsidRPr="1A9E4ACC">
        <w:rPr>
          <w:lang w:val="en-US"/>
        </w:rPr>
        <w:t xml:space="preserve">When WebRTC was defined it </w:t>
      </w:r>
      <w:r>
        <w:rPr>
          <w:lang w:val="en-US"/>
        </w:rPr>
        <w:t>reflected</w:t>
      </w:r>
      <w:r w:rsidRPr="1A9E4ACC">
        <w:rPr>
          <w:lang w:val="en-US"/>
        </w:rPr>
        <w:t xml:space="preserve"> the browser-focused API for Google’s “libwebrtc”. While this library is still the most influential one due to it being used in all browsers, other libraries surfaced that differ in terms of the language they’re written in but also feature set, sometimes addressing very special needs for e.g. server applications. This document will put a spotlight on the following libraries:</w:t>
      </w:r>
    </w:p>
    <w:p w14:paraId="3D404392" w14:textId="32637504" w:rsidR="00FF4BF7" w:rsidRPr="00D27574" w:rsidRDefault="00FF4BF7" w:rsidP="0058409A">
      <w:pPr>
        <w:pStyle w:val="B1"/>
        <w:numPr>
          <w:ilvl w:val="0"/>
          <w:numId w:val="8"/>
        </w:numPr>
      </w:pPr>
      <w:r w:rsidRPr="00D27574">
        <w:t>libWebRTC</w:t>
      </w:r>
    </w:p>
    <w:p w14:paraId="656CFEEB" w14:textId="0DF75BD4" w:rsidR="00FF4BF7" w:rsidRPr="00D27574" w:rsidRDefault="00D27574" w:rsidP="0058409A">
      <w:pPr>
        <w:pStyle w:val="B1"/>
        <w:numPr>
          <w:ilvl w:val="0"/>
          <w:numId w:val="8"/>
        </w:numPr>
      </w:pPr>
      <w:r>
        <w:t xml:space="preserve"> </w:t>
      </w:r>
      <w:r w:rsidR="00FF4BF7" w:rsidRPr="00D27574">
        <w:t>pion</w:t>
      </w:r>
    </w:p>
    <w:p w14:paraId="217C7722" w14:textId="62A8EC87" w:rsidR="00FF4BF7" w:rsidRPr="00D27574" w:rsidRDefault="00D27574" w:rsidP="0058409A">
      <w:pPr>
        <w:pStyle w:val="B1"/>
        <w:numPr>
          <w:ilvl w:val="0"/>
          <w:numId w:val="8"/>
        </w:numPr>
      </w:pPr>
      <w:r w:rsidRPr="00D27574">
        <w:t>A</w:t>
      </w:r>
      <w:r w:rsidR="00FF4BF7" w:rsidRPr="00D27574">
        <w:t>iortc</w:t>
      </w:r>
    </w:p>
    <w:p w14:paraId="3EF30D32" w14:textId="630C8E89" w:rsidR="00FF4BF7" w:rsidRPr="00D27574" w:rsidRDefault="00D27574" w:rsidP="0058409A">
      <w:pPr>
        <w:pStyle w:val="B1"/>
        <w:numPr>
          <w:ilvl w:val="0"/>
          <w:numId w:val="8"/>
        </w:numPr>
      </w:pPr>
      <w:r w:rsidRPr="00D27574">
        <w:t>S</w:t>
      </w:r>
      <w:r w:rsidR="00FF4BF7" w:rsidRPr="00D27574">
        <w:t>ipsorcery</w:t>
      </w:r>
    </w:p>
    <w:p w14:paraId="0D4E19B3" w14:textId="0CAB32C0" w:rsidR="00FF4BF7" w:rsidRPr="00D27574" w:rsidRDefault="00D27574" w:rsidP="0058409A">
      <w:pPr>
        <w:pStyle w:val="B1"/>
        <w:numPr>
          <w:ilvl w:val="0"/>
          <w:numId w:val="8"/>
        </w:numPr>
      </w:pPr>
      <w:r w:rsidRPr="00D27574">
        <w:t>G</w:t>
      </w:r>
      <w:r w:rsidR="00FF4BF7" w:rsidRPr="00D27574">
        <w:t>streamer</w:t>
      </w:r>
    </w:p>
    <w:p w14:paraId="083C9609" w14:textId="288C83B7" w:rsidR="00FF4BF7" w:rsidRPr="00D27574" w:rsidRDefault="00FF4BF7" w:rsidP="0058409A">
      <w:pPr>
        <w:pStyle w:val="B1"/>
        <w:numPr>
          <w:ilvl w:val="0"/>
          <w:numId w:val="8"/>
        </w:numPr>
      </w:pPr>
      <w:r w:rsidRPr="00D27574">
        <w:t>webrtc-rs</w:t>
      </w:r>
    </w:p>
    <w:p w14:paraId="17549EFB" w14:textId="46BB5E46" w:rsidR="00FF4BF7" w:rsidRPr="00D27574" w:rsidRDefault="00FF4BF7" w:rsidP="0058409A">
      <w:pPr>
        <w:pStyle w:val="B1"/>
        <w:numPr>
          <w:ilvl w:val="0"/>
          <w:numId w:val="8"/>
        </w:numPr>
      </w:pPr>
      <w:r w:rsidRPr="00D27574">
        <w:t>str0m</w:t>
      </w:r>
    </w:p>
    <w:p w14:paraId="66EDA2EC" w14:textId="77777777" w:rsidR="00D27574" w:rsidRDefault="00FF4BF7" w:rsidP="00D27574">
      <w:pPr>
        <w:pStyle w:val="B1"/>
        <w:numPr>
          <w:ilvl w:val="0"/>
          <w:numId w:val="8"/>
        </w:numPr>
      </w:pPr>
      <w:r w:rsidRPr="00D27574">
        <w:t>libdatachannel</w:t>
      </w:r>
    </w:p>
    <w:p w14:paraId="1F692E52" w14:textId="39E024B9" w:rsidR="00FF4BF7" w:rsidRPr="00D27574" w:rsidRDefault="00FF4BF7" w:rsidP="0058409A">
      <w:pPr>
        <w:pStyle w:val="B1"/>
        <w:numPr>
          <w:ilvl w:val="0"/>
          <w:numId w:val="8"/>
        </w:numPr>
      </w:pPr>
      <w:r w:rsidRPr="00D27574">
        <w:t>Elixir</w:t>
      </w:r>
    </w:p>
    <w:p w14:paraId="2122C014" w14:textId="2AEB5672" w:rsidR="00FF4BF7" w:rsidRPr="000F3232" w:rsidRDefault="00A83F9A" w:rsidP="0058409A">
      <w:pPr>
        <w:pStyle w:val="Heading4"/>
      </w:pPr>
      <w:bookmarkStart w:id="756" w:name="_Toc190903450"/>
      <w:bookmarkStart w:id="757" w:name="_Toc204267741"/>
      <w:bookmarkStart w:id="758" w:name="_Toc204268063"/>
      <w:r>
        <w:t>5.3.</w:t>
      </w:r>
      <w:r w:rsidR="00FF4BF7">
        <w:t>2.</w:t>
      </w:r>
      <w:r>
        <w:t>3</w:t>
      </w:r>
      <w:r>
        <w:tab/>
      </w:r>
      <w:r w:rsidR="00FF4BF7" w:rsidRPr="000F3232">
        <w:t>Libwebrtc</w:t>
      </w:r>
      <w:bookmarkEnd w:id="756"/>
      <w:bookmarkEnd w:id="757"/>
      <w:bookmarkEnd w:id="758"/>
    </w:p>
    <w:p w14:paraId="4D2F9342" w14:textId="77777777" w:rsidR="00FF4BF7" w:rsidRPr="000F3232" w:rsidRDefault="00FF4BF7" w:rsidP="00FF4BF7">
      <w:r w:rsidRPr="000F3232">
        <w:t>Libwebrtc is the original WebRTC implementation, developed and maintained by Google in C++. It serves as the backbone for WebRTC in many browsers and is continuously updated to follow evolving standards and browser requirements.</w:t>
      </w:r>
    </w:p>
    <w:p w14:paraId="35313C92" w14:textId="03D52BAE" w:rsidR="00FF4BF7" w:rsidRPr="000F3232" w:rsidRDefault="00A83F9A" w:rsidP="0058409A">
      <w:pPr>
        <w:pStyle w:val="Heading4"/>
      </w:pPr>
      <w:bookmarkStart w:id="759" w:name="_Toc190903451"/>
      <w:bookmarkStart w:id="760" w:name="_Toc204267742"/>
      <w:bookmarkStart w:id="761" w:name="_Toc204268064"/>
      <w:r>
        <w:t>5.3.2.4</w:t>
      </w:r>
      <w:r>
        <w:tab/>
      </w:r>
      <w:r w:rsidR="00FF4BF7" w:rsidRPr="000F3232">
        <w:t>pion</w:t>
      </w:r>
      <w:bookmarkEnd w:id="759"/>
      <w:bookmarkEnd w:id="760"/>
      <w:bookmarkEnd w:id="761"/>
    </w:p>
    <w:p w14:paraId="3CED6E9A" w14:textId="77777777" w:rsidR="00FF4BF7" w:rsidRPr="000F3232" w:rsidRDefault="00FF4BF7" w:rsidP="00FF4BF7">
      <w:r w:rsidRPr="000F3232">
        <w:t>The pion library is a lightweight and modular WebRTC implementation written in Go. It is popular among developers building media servers (e.g., LiveKit) and server-side RTC solutions, thanks to its ease of integration and active community.</w:t>
      </w:r>
    </w:p>
    <w:p w14:paraId="7BB8E14F" w14:textId="5A43C17B" w:rsidR="00FF4BF7" w:rsidRPr="000F3232" w:rsidRDefault="00A83F9A" w:rsidP="0058409A">
      <w:pPr>
        <w:pStyle w:val="Heading4"/>
      </w:pPr>
      <w:bookmarkStart w:id="762" w:name="_Toc190903452"/>
      <w:bookmarkStart w:id="763" w:name="_Toc204267743"/>
      <w:bookmarkStart w:id="764" w:name="_Toc204268065"/>
      <w:r>
        <w:t>5.3.2.5</w:t>
      </w:r>
      <w:r>
        <w:tab/>
      </w:r>
      <w:r w:rsidR="00FF4BF7" w:rsidRPr="000F3232">
        <w:t>aiortc</w:t>
      </w:r>
      <w:bookmarkEnd w:id="762"/>
      <w:bookmarkEnd w:id="763"/>
      <w:bookmarkEnd w:id="764"/>
    </w:p>
    <w:p w14:paraId="7EA88BF5" w14:textId="77777777" w:rsidR="00FF4BF7" w:rsidRPr="000F3232" w:rsidRDefault="00FF4BF7" w:rsidP="00FF4BF7">
      <w:r w:rsidRPr="000F3232">
        <w:t>aiortc is an asynchronous WebRTC (and ORTC) implementation for Python. It is designed for rapid prototyping, educational purposes, and lightweight real-time communication applications, making it a popular choice in the Python community.</w:t>
      </w:r>
    </w:p>
    <w:p w14:paraId="230E2460" w14:textId="592C4688" w:rsidR="00FF4BF7" w:rsidRPr="000F3232" w:rsidRDefault="00A83F9A" w:rsidP="0058409A">
      <w:pPr>
        <w:pStyle w:val="Heading4"/>
      </w:pPr>
      <w:bookmarkStart w:id="765" w:name="_Toc190903453"/>
      <w:bookmarkStart w:id="766" w:name="_Toc204267744"/>
      <w:bookmarkStart w:id="767" w:name="_Toc204268066"/>
      <w:r>
        <w:t>5.3.2.6</w:t>
      </w:r>
      <w:r>
        <w:tab/>
      </w:r>
      <w:r w:rsidR="00FF4BF7" w:rsidRPr="000F3232">
        <w:t>sipsorcery</w:t>
      </w:r>
      <w:bookmarkEnd w:id="765"/>
      <w:bookmarkEnd w:id="766"/>
      <w:bookmarkEnd w:id="767"/>
    </w:p>
    <w:p w14:paraId="70963FC7" w14:textId="77777777" w:rsidR="00FF4BF7" w:rsidRPr="000F3232" w:rsidRDefault="00FF4BF7" w:rsidP="00FF4BF7">
      <w:r w:rsidRPr="000F3232">
        <w:t>sipsorcery is a .NET library written in C# that combines SIP (Session Initiation Protocol) and WebRTC capabilities. It is aimed at building robust communication solutions on Microsoft platforms.</w:t>
      </w:r>
    </w:p>
    <w:p w14:paraId="4F19AB61" w14:textId="0785F20E" w:rsidR="00FF4BF7" w:rsidRPr="000F3232" w:rsidRDefault="00A83F9A" w:rsidP="0058409A">
      <w:pPr>
        <w:pStyle w:val="Heading4"/>
      </w:pPr>
      <w:bookmarkStart w:id="768" w:name="_Toc190903454"/>
      <w:bookmarkStart w:id="769" w:name="_Toc204267745"/>
      <w:bookmarkStart w:id="770" w:name="_Toc204268067"/>
      <w:r>
        <w:t>5.3.2.7</w:t>
      </w:r>
      <w:r>
        <w:tab/>
      </w:r>
      <w:r w:rsidR="00FF4BF7" w:rsidRPr="000F3232">
        <w:t>GStreamer</w:t>
      </w:r>
      <w:bookmarkEnd w:id="768"/>
      <w:bookmarkEnd w:id="769"/>
      <w:bookmarkEnd w:id="770"/>
    </w:p>
    <w:p w14:paraId="26D08C45" w14:textId="77777777" w:rsidR="00FF4BF7" w:rsidRPr="000F3232" w:rsidRDefault="00FF4BF7" w:rsidP="00FF4BF7">
      <w:r w:rsidRPr="000F3232">
        <w:t>GStreamer is a comprehensive multimedia framework written primarily in C. It allows developers to construct complex media-handling pipelines for applications ranging from media players to real-time communication systems. Its modular, plugin-based architecture means that many codecs and processing components are available.</w:t>
      </w:r>
    </w:p>
    <w:p w14:paraId="29A1F95A" w14:textId="302E43A3" w:rsidR="00FF4BF7" w:rsidRPr="000F3232" w:rsidRDefault="00A83F9A" w:rsidP="0058409A">
      <w:pPr>
        <w:pStyle w:val="Heading4"/>
      </w:pPr>
      <w:bookmarkStart w:id="771" w:name="_Toc190903455"/>
      <w:bookmarkStart w:id="772" w:name="_Toc204267746"/>
      <w:bookmarkStart w:id="773" w:name="_Toc204268068"/>
      <w:r>
        <w:t>5.3.2.8</w:t>
      </w:r>
      <w:r>
        <w:tab/>
      </w:r>
      <w:r w:rsidR="00FF4BF7" w:rsidRPr="000F3232">
        <w:t>webrtc-rs</w:t>
      </w:r>
      <w:bookmarkEnd w:id="771"/>
      <w:bookmarkEnd w:id="772"/>
      <w:bookmarkEnd w:id="773"/>
    </w:p>
    <w:p w14:paraId="45E7B3B5" w14:textId="77777777" w:rsidR="00FF4BF7" w:rsidRPr="000F3232" w:rsidRDefault="00FF4BF7" w:rsidP="00FF4BF7">
      <w:r>
        <w:t>webrtc-rs is a Rust implementation of WebRTC that leverages Rust’s memory safety and performance characteristics. Its design focuses on handling connection, signalling, and protocol aspects of WebRTC.</w:t>
      </w:r>
    </w:p>
    <w:p w14:paraId="64E60191" w14:textId="40400036" w:rsidR="00FF4BF7" w:rsidRPr="000F3232" w:rsidRDefault="00A83F9A" w:rsidP="0058409A">
      <w:pPr>
        <w:pStyle w:val="Heading4"/>
      </w:pPr>
      <w:bookmarkStart w:id="774" w:name="_Toc190903456"/>
      <w:bookmarkStart w:id="775" w:name="_Toc204267747"/>
      <w:bookmarkStart w:id="776" w:name="_Toc204268069"/>
      <w:r>
        <w:lastRenderedPageBreak/>
        <w:t>5.3.2.9</w:t>
      </w:r>
      <w:r>
        <w:tab/>
      </w:r>
      <w:r w:rsidR="00FF4BF7" w:rsidRPr="000F3232">
        <w:t>Str0m</w:t>
      </w:r>
      <w:bookmarkEnd w:id="774"/>
      <w:bookmarkEnd w:id="775"/>
      <w:bookmarkEnd w:id="776"/>
    </w:p>
    <w:p w14:paraId="66D6F735" w14:textId="77777777" w:rsidR="00FF4BF7" w:rsidRPr="000F3232" w:rsidRDefault="00FF4BF7" w:rsidP="00FF4BF7">
      <w:r>
        <w:t>Str0m is another Rust-based library that provides WebRTC connection functionalities such as signalling, ICE, and DTLS. It is designed to be minimal and lightweight.</w:t>
      </w:r>
    </w:p>
    <w:p w14:paraId="5FD69CCB" w14:textId="71EBBEA9" w:rsidR="00FF4BF7" w:rsidRPr="000F3232" w:rsidRDefault="00A83F9A" w:rsidP="0058409A">
      <w:pPr>
        <w:pStyle w:val="Heading4"/>
      </w:pPr>
      <w:bookmarkStart w:id="777" w:name="_Toc190903457"/>
      <w:bookmarkStart w:id="778" w:name="_Toc204267748"/>
      <w:bookmarkStart w:id="779" w:name="_Toc204268070"/>
      <w:r>
        <w:t>5.3.2.10</w:t>
      </w:r>
      <w:r>
        <w:tab/>
      </w:r>
      <w:r w:rsidR="00FF4BF7" w:rsidRPr="000F3232">
        <w:t>libdatachannel</w:t>
      </w:r>
      <w:bookmarkEnd w:id="777"/>
      <w:bookmarkEnd w:id="778"/>
      <w:bookmarkEnd w:id="779"/>
    </w:p>
    <w:p w14:paraId="474A1134" w14:textId="77777777" w:rsidR="00FF4BF7" w:rsidRPr="000F3232" w:rsidRDefault="00FF4BF7" w:rsidP="00FF4BF7">
      <w:r w:rsidRPr="000F3232">
        <w:t>Despite its name, libdatachannel supports more than just data channels—it also enables media connections within a WebRTC context. It is written in C/C++ and is designed for efficiency and portability.</w:t>
      </w:r>
    </w:p>
    <w:p w14:paraId="7F82E296" w14:textId="270CD1EB" w:rsidR="00FF4BF7" w:rsidRPr="000F3232" w:rsidRDefault="00A83F9A" w:rsidP="0058409A">
      <w:pPr>
        <w:pStyle w:val="Heading4"/>
      </w:pPr>
      <w:bookmarkStart w:id="780" w:name="_Toc190903458"/>
      <w:bookmarkStart w:id="781" w:name="_Toc204267749"/>
      <w:bookmarkStart w:id="782" w:name="_Toc204268071"/>
      <w:r>
        <w:t>5.3.2.11</w:t>
      </w:r>
      <w:r>
        <w:tab/>
      </w:r>
      <w:r w:rsidR="00FF4BF7" w:rsidRPr="000F3232">
        <w:t>Elixir WebRTC</w:t>
      </w:r>
      <w:bookmarkEnd w:id="780"/>
      <w:bookmarkEnd w:id="781"/>
      <w:bookmarkEnd w:id="782"/>
    </w:p>
    <w:p w14:paraId="5B3B8781" w14:textId="77777777" w:rsidR="00FF4BF7" w:rsidRPr="000F3232" w:rsidRDefault="00FF4BF7" w:rsidP="00FF4BF7">
      <w:r w:rsidRPr="000F3232">
        <w:t>The Elixir WebRTC implementations leverage the strengths of the Erlang VM, such as high concurrency and fault tolerance. Rather than embedding media processing, these implementations typically rely on external tools (for example, FFmpeg) for handling media.</w:t>
      </w:r>
    </w:p>
    <w:p w14:paraId="15CA592D" w14:textId="7F9907CD" w:rsidR="00FF4BF7" w:rsidRDefault="00A83F9A" w:rsidP="0058409A">
      <w:pPr>
        <w:pStyle w:val="Heading4"/>
      </w:pPr>
      <w:bookmarkStart w:id="783" w:name="_Toc190903459"/>
      <w:bookmarkStart w:id="784" w:name="_Toc204267750"/>
      <w:bookmarkStart w:id="785" w:name="_Toc204268072"/>
      <w:r>
        <w:t>5.3.2.12</w:t>
      </w:r>
      <w:r w:rsidR="00D27574" w:rsidRPr="0058409A">
        <w:tab/>
      </w:r>
      <w:r w:rsidR="00FF4BF7" w:rsidRPr="0058409A">
        <w:t>Summary</w:t>
      </w:r>
      <w:bookmarkEnd w:id="783"/>
      <w:bookmarkEnd w:id="784"/>
      <w:bookmarkEnd w:id="785"/>
    </w:p>
    <w:p w14:paraId="5651ECD0" w14:textId="50C6A098" w:rsidR="00D27574" w:rsidRDefault="00D27574" w:rsidP="00D27574">
      <w:pPr>
        <w:pStyle w:val="TH"/>
      </w:pPr>
      <w:r>
        <w:t xml:space="preserve">Table </w:t>
      </w:r>
      <w:ins w:id="786" w:author="Stefan Döhla" w:date="2025-07-24T16:18:00Z" w16du:dateUtc="2025-07-24T14:18:00Z">
        <w:r w:rsidR="00FD0F91">
          <w:t>4</w:t>
        </w:r>
      </w:ins>
      <w:del w:id="787" w:author="Stefan Döhla" w:date="2025-07-24T16:18:00Z" w16du:dateUtc="2025-07-24T14:18:00Z">
        <w:r w:rsidR="00A83F9A" w:rsidDel="00FD0F91">
          <w:delText>3</w:delText>
        </w:r>
      </w:del>
      <w:r>
        <w:t>: Encoder Configuration Properties</w:t>
      </w:r>
    </w:p>
    <w:tbl>
      <w:tblPr>
        <w:tblStyle w:val="TableGridLight"/>
        <w:tblW w:w="12753" w:type="dxa"/>
        <w:tblLook w:val="04A0" w:firstRow="1" w:lastRow="0" w:firstColumn="1" w:lastColumn="0" w:noHBand="0" w:noVBand="1"/>
      </w:tblPr>
      <w:tblGrid>
        <w:gridCol w:w="1477"/>
        <w:gridCol w:w="1313"/>
        <w:gridCol w:w="3769"/>
        <w:gridCol w:w="2792"/>
        <w:gridCol w:w="3402"/>
      </w:tblGrid>
      <w:tr w:rsidR="00D27574" w:rsidRPr="004A5C99" w14:paraId="2A2F9BC2" w14:textId="77777777" w:rsidTr="0058409A">
        <w:trPr>
          <w:trHeight w:val="340"/>
        </w:trPr>
        <w:tc>
          <w:tcPr>
            <w:tcW w:w="1477" w:type="dxa"/>
            <w:noWrap/>
            <w:vAlign w:val="center"/>
            <w:hideMark/>
          </w:tcPr>
          <w:p w14:paraId="2BB310E7" w14:textId="7E88C004" w:rsidR="00D27574" w:rsidRPr="000B3D00" w:rsidRDefault="00D27574" w:rsidP="00D27574">
            <w:pPr>
              <w:pStyle w:val="TAH"/>
            </w:pPr>
            <w:r w:rsidRPr="00D27574">
              <w:t>Library</w:t>
            </w:r>
          </w:p>
        </w:tc>
        <w:tc>
          <w:tcPr>
            <w:tcW w:w="1313" w:type="dxa"/>
            <w:noWrap/>
            <w:vAlign w:val="center"/>
            <w:hideMark/>
          </w:tcPr>
          <w:p w14:paraId="0F9C382D" w14:textId="02F3F352" w:rsidR="00D27574" w:rsidRPr="000B3D00" w:rsidRDefault="00D27574" w:rsidP="0058409A">
            <w:pPr>
              <w:pStyle w:val="TAH"/>
            </w:pPr>
            <w:r w:rsidRPr="00D27574">
              <w:t>Language</w:t>
            </w:r>
          </w:p>
        </w:tc>
        <w:tc>
          <w:tcPr>
            <w:tcW w:w="3769" w:type="dxa"/>
            <w:noWrap/>
            <w:vAlign w:val="center"/>
            <w:hideMark/>
          </w:tcPr>
          <w:p w14:paraId="7723CA0C" w14:textId="5FBE2C7E" w:rsidR="00D27574" w:rsidRPr="000B3D00" w:rsidRDefault="00D27574" w:rsidP="0058409A">
            <w:pPr>
              <w:pStyle w:val="TAH"/>
            </w:pPr>
            <w:r w:rsidRPr="00D27574">
              <w:t>Project URL</w:t>
            </w:r>
          </w:p>
        </w:tc>
        <w:tc>
          <w:tcPr>
            <w:tcW w:w="2792" w:type="dxa"/>
            <w:noWrap/>
            <w:vAlign w:val="center"/>
            <w:hideMark/>
          </w:tcPr>
          <w:p w14:paraId="330B14F0" w14:textId="11FA968E" w:rsidR="00D27574" w:rsidRPr="000B3D00" w:rsidRDefault="00D27574" w:rsidP="0058409A">
            <w:pPr>
              <w:pStyle w:val="TAH"/>
            </w:pPr>
            <w:r w:rsidRPr="00D27574">
              <w:t>Audio Codec Support</w:t>
            </w:r>
          </w:p>
        </w:tc>
        <w:tc>
          <w:tcPr>
            <w:tcW w:w="3402" w:type="dxa"/>
            <w:noWrap/>
            <w:vAlign w:val="center"/>
            <w:hideMark/>
          </w:tcPr>
          <w:p w14:paraId="4B2F084A" w14:textId="0C2C9536" w:rsidR="00D27574" w:rsidRPr="000B3D00" w:rsidRDefault="00D27574" w:rsidP="0058409A">
            <w:pPr>
              <w:pStyle w:val="TAH"/>
            </w:pPr>
            <w:r w:rsidRPr="00D27574">
              <w:t>Notes</w:t>
            </w:r>
          </w:p>
        </w:tc>
      </w:tr>
      <w:tr w:rsidR="00D27574" w:rsidRPr="004A5C99" w14:paraId="2BA66729" w14:textId="77777777" w:rsidTr="0058409A">
        <w:trPr>
          <w:trHeight w:val="340"/>
        </w:trPr>
        <w:tc>
          <w:tcPr>
            <w:tcW w:w="1477" w:type="dxa"/>
            <w:noWrap/>
            <w:vAlign w:val="center"/>
            <w:hideMark/>
          </w:tcPr>
          <w:p w14:paraId="38C8E8F5" w14:textId="29C27D6A" w:rsidR="00D27574" w:rsidRPr="000B3D00" w:rsidRDefault="00D27574" w:rsidP="00D27574">
            <w:pPr>
              <w:pStyle w:val="TAH"/>
            </w:pPr>
            <w:r w:rsidRPr="00D27574">
              <w:t>Libwebrtc</w:t>
            </w:r>
          </w:p>
        </w:tc>
        <w:tc>
          <w:tcPr>
            <w:tcW w:w="1313" w:type="dxa"/>
            <w:noWrap/>
            <w:vAlign w:val="center"/>
            <w:hideMark/>
          </w:tcPr>
          <w:p w14:paraId="0E9DDA45" w14:textId="5650D3FA" w:rsidR="00D27574" w:rsidRPr="000B3D00" w:rsidRDefault="00D27574" w:rsidP="00D27574">
            <w:pPr>
              <w:pStyle w:val="TAL"/>
            </w:pPr>
            <w:r w:rsidRPr="00D27574">
              <w:t>C++</w:t>
            </w:r>
          </w:p>
        </w:tc>
        <w:tc>
          <w:tcPr>
            <w:tcW w:w="3769" w:type="dxa"/>
            <w:noWrap/>
            <w:vAlign w:val="center"/>
            <w:hideMark/>
          </w:tcPr>
          <w:p w14:paraId="58CB45AF" w14:textId="5261A1E0" w:rsidR="00D27574" w:rsidRPr="000B3D00" w:rsidRDefault="00D27574" w:rsidP="00D27574">
            <w:pPr>
              <w:pStyle w:val="TAL"/>
            </w:pPr>
            <w:hyperlink r:id="rId17" w:history="1">
              <w:r w:rsidRPr="00D27574">
                <w:rPr>
                  <w:rStyle w:val="Hyperlink"/>
                </w:rPr>
                <w:t>webrtc.googlesource.com</w:t>
              </w:r>
            </w:hyperlink>
            <w:r w:rsidRPr="00D27574">
              <w:t xml:space="preserve"> / </w:t>
            </w:r>
            <w:hyperlink r:id="rId18" w:history="1">
              <w:r w:rsidRPr="00D27574">
                <w:rPr>
                  <w:rStyle w:val="Hyperlink"/>
                </w:rPr>
                <w:t>webrtc.org</w:t>
              </w:r>
            </w:hyperlink>
          </w:p>
        </w:tc>
        <w:tc>
          <w:tcPr>
            <w:tcW w:w="2792" w:type="dxa"/>
            <w:noWrap/>
            <w:vAlign w:val="center"/>
            <w:hideMark/>
          </w:tcPr>
          <w:p w14:paraId="093D2265" w14:textId="432CB710" w:rsidR="00D27574" w:rsidRPr="000B3D00" w:rsidRDefault="00D27574" w:rsidP="00D27574">
            <w:pPr>
              <w:pStyle w:val="TAL"/>
            </w:pPr>
            <w:r w:rsidRPr="00D27574">
              <w:t>G.711, G.722, CNG, Opus, ISAC, PCM16, redundancy</w:t>
            </w:r>
          </w:p>
        </w:tc>
        <w:tc>
          <w:tcPr>
            <w:tcW w:w="3402" w:type="dxa"/>
            <w:noWrap/>
            <w:vAlign w:val="center"/>
            <w:hideMark/>
          </w:tcPr>
          <w:p w14:paraId="095D2BAD" w14:textId="7CC7AFC5" w:rsidR="00D27574" w:rsidRPr="000B3D00" w:rsidRDefault="00D27574" w:rsidP="00D27574">
            <w:pPr>
              <w:pStyle w:val="TAL"/>
            </w:pPr>
            <w:r w:rsidRPr="00D27574">
              <w:t>Reference implementation maintained by Google.</w:t>
            </w:r>
          </w:p>
        </w:tc>
      </w:tr>
      <w:tr w:rsidR="00D27574" w:rsidRPr="004A5C99" w14:paraId="6BF176A4" w14:textId="77777777" w:rsidTr="0058409A">
        <w:trPr>
          <w:trHeight w:val="340"/>
        </w:trPr>
        <w:tc>
          <w:tcPr>
            <w:tcW w:w="1477" w:type="dxa"/>
            <w:noWrap/>
            <w:vAlign w:val="center"/>
            <w:hideMark/>
          </w:tcPr>
          <w:p w14:paraId="6B234C32" w14:textId="3C76306C" w:rsidR="00D27574" w:rsidRPr="000B3D00" w:rsidRDefault="00D27574" w:rsidP="00D27574">
            <w:pPr>
              <w:pStyle w:val="TAH"/>
            </w:pPr>
            <w:r w:rsidRPr="00D27574">
              <w:t>pion</w:t>
            </w:r>
          </w:p>
        </w:tc>
        <w:tc>
          <w:tcPr>
            <w:tcW w:w="1313" w:type="dxa"/>
            <w:noWrap/>
            <w:vAlign w:val="center"/>
            <w:hideMark/>
          </w:tcPr>
          <w:p w14:paraId="442EF846" w14:textId="4C47D56E" w:rsidR="00D27574" w:rsidRPr="000B3D00" w:rsidRDefault="00D27574" w:rsidP="00D27574">
            <w:pPr>
              <w:pStyle w:val="TAL"/>
            </w:pPr>
            <w:r w:rsidRPr="00D27574">
              <w:t>Go</w:t>
            </w:r>
          </w:p>
        </w:tc>
        <w:tc>
          <w:tcPr>
            <w:tcW w:w="3769" w:type="dxa"/>
            <w:noWrap/>
            <w:vAlign w:val="center"/>
            <w:hideMark/>
          </w:tcPr>
          <w:p w14:paraId="58F774AA" w14:textId="6A0B9EEC" w:rsidR="00D27574" w:rsidRPr="000B3D00" w:rsidRDefault="00D27574" w:rsidP="00D27574">
            <w:pPr>
              <w:pStyle w:val="TAL"/>
            </w:pPr>
            <w:hyperlink r:id="rId19" w:history="1">
              <w:r w:rsidRPr="00D27574">
                <w:rPr>
                  <w:rStyle w:val="Hyperlink"/>
                </w:rPr>
                <w:t>github.com/pion/webrtc</w:t>
              </w:r>
            </w:hyperlink>
          </w:p>
        </w:tc>
        <w:tc>
          <w:tcPr>
            <w:tcW w:w="2792" w:type="dxa"/>
            <w:noWrap/>
            <w:vAlign w:val="center"/>
            <w:hideMark/>
          </w:tcPr>
          <w:p w14:paraId="2843726E" w14:textId="5FFCDAE3" w:rsidR="00D27574" w:rsidRPr="000B3D00" w:rsidRDefault="00D27574" w:rsidP="00D27574">
            <w:pPr>
              <w:pStyle w:val="TAL"/>
            </w:pPr>
            <w:r w:rsidRPr="00D27574">
              <w:t>G.711, G.722, Opus</w:t>
            </w:r>
          </w:p>
        </w:tc>
        <w:tc>
          <w:tcPr>
            <w:tcW w:w="3402" w:type="dxa"/>
            <w:noWrap/>
            <w:vAlign w:val="center"/>
            <w:hideMark/>
          </w:tcPr>
          <w:p w14:paraId="3E89A32E" w14:textId="231314E9" w:rsidR="00D27574" w:rsidRPr="000B3D00" w:rsidRDefault="00D27574" w:rsidP="00D27574">
            <w:pPr>
              <w:pStyle w:val="TAL"/>
            </w:pPr>
            <w:r w:rsidRPr="00D27574">
              <w:t>Popular in media servers (e.g., LiveKit); modular and lightweight.</w:t>
            </w:r>
          </w:p>
        </w:tc>
      </w:tr>
      <w:tr w:rsidR="00D27574" w:rsidRPr="004A5C99" w14:paraId="3DDB8900" w14:textId="77777777" w:rsidTr="0058409A">
        <w:trPr>
          <w:trHeight w:val="340"/>
        </w:trPr>
        <w:tc>
          <w:tcPr>
            <w:tcW w:w="1477" w:type="dxa"/>
            <w:noWrap/>
            <w:vAlign w:val="center"/>
            <w:hideMark/>
          </w:tcPr>
          <w:p w14:paraId="30777B99" w14:textId="1D4511C0" w:rsidR="00D27574" w:rsidRPr="000B3D00" w:rsidRDefault="00D27574" w:rsidP="00D27574">
            <w:pPr>
              <w:pStyle w:val="TAH"/>
            </w:pPr>
            <w:r w:rsidRPr="00D27574">
              <w:t>aiortc</w:t>
            </w:r>
          </w:p>
        </w:tc>
        <w:tc>
          <w:tcPr>
            <w:tcW w:w="1313" w:type="dxa"/>
            <w:noWrap/>
            <w:vAlign w:val="center"/>
            <w:hideMark/>
          </w:tcPr>
          <w:p w14:paraId="72CD7525" w14:textId="4D281F99" w:rsidR="00D27574" w:rsidRPr="000B3D00" w:rsidRDefault="00D27574" w:rsidP="00D27574">
            <w:pPr>
              <w:pStyle w:val="TAL"/>
            </w:pPr>
            <w:r w:rsidRPr="00D27574">
              <w:t>Python</w:t>
            </w:r>
          </w:p>
        </w:tc>
        <w:tc>
          <w:tcPr>
            <w:tcW w:w="3769" w:type="dxa"/>
            <w:noWrap/>
            <w:vAlign w:val="center"/>
            <w:hideMark/>
          </w:tcPr>
          <w:p w14:paraId="4F14011B" w14:textId="1C00D7C9" w:rsidR="00D27574" w:rsidRPr="000B3D00" w:rsidRDefault="00D27574" w:rsidP="00D27574">
            <w:pPr>
              <w:pStyle w:val="TAL"/>
            </w:pPr>
            <w:hyperlink r:id="rId20" w:history="1">
              <w:r w:rsidRPr="00D27574">
                <w:rPr>
                  <w:rStyle w:val="Hyperlink"/>
                </w:rPr>
                <w:t>github.com/aiortc/aiortc</w:t>
              </w:r>
            </w:hyperlink>
          </w:p>
        </w:tc>
        <w:tc>
          <w:tcPr>
            <w:tcW w:w="2792" w:type="dxa"/>
            <w:noWrap/>
            <w:vAlign w:val="center"/>
            <w:hideMark/>
          </w:tcPr>
          <w:p w14:paraId="4D7B3B9B" w14:textId="5D8DC125" w:rsidR="00D27574" w:rsidRPr="000B3D00" w:rsidRDefault="00D27574" w:rsidP="00D27574">
            <w:pPr>
              <w:pStyle w:val="TAL"/>
            </w:pPr>
            <w:r w:rsidRPr="00D27574">
              <w:t>G.711, Opus</w:t>
            </w:r>
          </w:p>
        </w:tc>
        <w:tc>
          <w:tcPr>
            <w:tcW w:w="3402" w:type="dxa"/>
            <w:noWrap/>
            <w:vAlign w:val="center"/>
            <w:hideMark/>
          </w:tcPr>
          <w:p w14:paraId="0BAA7823" w14:textId="4ACC64F1" w:rsidR="00D27574" w:rsidRPr="000B3D00" w:rsidRDefault="00D27574" w:rsidP="00D27574">
            <w:pPr>
              <w:pStyle w:val="TAL"/>
            </w:pPr>
            <w:r w:rsidRPr="00D27574">
              <w:t>Asynchronous implementation ideal for prototyping and educational purposes.</w:t>
            </w:r>
          </w:p>
        </w:tc>
      </w:tr>
      <w:tr w:rsidR="00D27574" w:rsidRPr="004A5C99" w14:paraId="248A663E" w14:textId="77777777" w:rsidTr="0058409A">
        <w:trPr>
          <w:trHeight w:val="340"/>
        </w:trPr>
        <w:tc>
          <w:tcPr>
            <w:tcW w:w="1477" w:type="dxa"/>
            <w:noWrap/>
            <w:vAlign w:val="center"/>
            <w:hideMark/>
          </w:tcPr>
          <w:p w14:paraId="2673C5C9" w14:textId="7F1173A6" w:rsidR="00D27574" w:rsidRPr="000B3D00" w:rsidRDefault="00D27574" w:rsidP="00D27574">
            <w:pPr>
              <w:pStyle w:val="TAH"/>
            </w:pPr>
            <w:r w:rsidRPr="00D27574">
              <w:t>sipsorcery</w:t>
            </w:r>
          </w:p>
        </w:tc>
        <w:tc>
          <w:tcPr>
            <w:tcW w:w="1313" w:type="dxa"/>
            <w:noWrap/>
            <w:vAlign w:val="center"/>
            <w:hideMark/>
          </w:tcPr>
          <w:p w14:paraId="42776D89" w14:textId="0A5B3C60" w:rsidR="00D27574" w:rsidRPr="000B3D00" w:rsidRDefault="00D27574" w:rsidP="00D27574">
            <w:pPr>
              <w:pStyle w:val="TAL"/>
            </w:pPr>
            <w:r w:rsidRPr="00D27574">
              <w:t>C#</w:t>
            </w:r>
          </w:p>
        </w:tc>
        <w:tc>
          <w:tcPr>
            <w:tcW w:w="3769" w:type="dxa"/>
            <w:noWrap/>
            <w:vAlign w:val="center"/>
            <w:hideMark/>
          </w:tcPr>
          <w:p w14:paraId="7AB1FF7A" w14:textId="391DD423" w:rsidR="00D27574" w:rsidRPr="000B3D00" w:rsidRDefault="00D27574" w:rsidP="00D27574">
            <w:pPr>
              <w:pStyle w:val="TAL"/>
            </w:pPr>
            <w:hyperlink r:id="rId21" w:history="1">
              <w:r w:rsidRPr="00D27574">
                <w:rPr>
                  <w:rStyle w:val="Hyperlink"/>
                </w:rPr>
                <w:t>github.com/sipsorcery-org/sipsorcery</w:t>
              </w:r>
            </w:hyperlink>
          </w:p>
        </w:tc>
        <w:tc>
          <w:tcPr>
            <w:tcW w:w="2792" w:type="dxa"/>
            <w:noWrap/>
            <w:vAlign w:val="center"/>
            <w:hideMark/>
          </w:tcPr>
          <w:p w14:paraId="19A2DBF1" w14:textId="28D874E8" w:rsidR="00D27574" w:rsidRPr="000B3D00" w:rsidRDefault="00D27574" w:rsidP="00D27574">
            <w:pPr>
              <w:pStyle w:val="TAL"/>
            </w:pPr>
            <w:r w:rsidRPr="00D27574">
              <w:t>G.711, G.722, G.729 (Opus available but not activated)</w:t>
            </w:r>
          </w:p>
        </w:tc>
        <w:tc>
          <w:tcPr>
            <w:tcW w:w="3402" w:type="dxa"/>
            <w:noWrap/>
            <w:vAlign w:val="center"/>
            <w:hideMark/>
          </w:tcPr>
          <w:p w14:paraId="17DC6054" w14:textId="7854D1D6" w:rsidR="00D27574" w:rsidRPr="000B3D00" w:rsidRDefault="00D27574" w:rsidP="00D27574">
            <w:pPr>
              <w:pStyle w:val="TAL"/>
            </w:pPr>
            <w:r w:rsidRPr="00D27574">
              <w:t>Integrates SIP and WebRTC for .NET applications.</w:t>
            </w:r>
          </w:p>
        </w:tc>
      </w:tr>
      <w:tr w:rsidR="00D27574" w:rsidRPr="004A5C99" w14:paraId="254763D3" w14:textId="77777777" w:rsidTr="0058409A">
        <w:trPr>
          <w:trHeight w:val="340"/>
        </w:trPr>
        <w:tc>
          <w:tcPr>
            <w:tcW w:w="1477" w:type="dxa"/>
            <w:noWrap/>
            <w:vAlign w:val="center"/>
            <w:hideMark/>
          </w:tcPr>
          <w:p w14:paraId="4613C4EF" w14:textId="317D0CCA" w:rsidR="00D27574" w:rsidRPr="000B3D00" w:rsidRDefault="00D27574" w:rsidP="00D27574">
            <w:pPr>
              <w:pStyle w:val="TAH"/>
            </w:pPr>
            <w:r w:rsidRPr="00D27574">
              <w:t>GStreamer</w:t>
            </w:r>
          </w:p>
        </w:tc>
        <w:tc>
          <w:tcPr>
            <w:tcW w:w="1313" w:type="dxa"/>
            <w:noWrap/>
            <w:vAlign w:val="center"/>
            <w:hideMark/>
          </w:tcPr>
          <w:p w14:paraId="7F76D49F" w14:textId="7D399B5B" w:rsidR="00D27574" w:rsidRPr="000B3D00" w:rsidRDefault="00D27574" w:rsidP="00D27574">
            <w:pPr>
              <w:pStyle w:val="TAL"/>
            </w:pPr>
            <w:r w:rsidRPr="00D27574">
              <w:t>C (plugins in various languages)</w:t>
            </w:r>
          </w:p>
        </w:tc>
        <w:tc>
          <w:tcPr>
            <w:tcW w:w="3769" w:type="dxa"/>
            <w:noWrap/>
            <w:vAlign w:val="center"/>
            <w:hideMark/>
          </w:tcPr>
          <w:p w14:paraId="0CC7C2C3" w14:textId="65B6F07C" w:rsidR="00D27574" w:rsidRPr="000B3D00" w:rsidRDefault="00D27574" w:rsidP="00D27574">
            <w:pPr>
              <w:pStyle w:val="TAL"/>
            </w:pPr>
            <w:hyperlink r:id="rId22" w:history="1">
              <w:r w:rsidRPr="00D27574">
                <w:rPr>
                  <w:rStyle w:val="Hyperlink"/>
                </w:rPr>
                <w:t>gstreamer.freedesktop.org</w:t>
              </w:r>
            </w:hyperlink>
          </w:p>
        </w:tc>
        <w:tc>
          <w:tcPr>
            <w:tcW w:w="2792" w:type="dxa"/>
            <w:noWrap/>
            <w:vAlign w:val="center"/>
            <w:hideMark/>
          </w:tcPr>
          <w:p w14:paraId="66877500" w14:textId="1FB6EE7D" w:rsidR="00D27574" w:rsidRPr="000B3D00" w:rsidRDefault="00D27574" w:rsidP="00D27574">
            <w:pPr>
              <w:pStyle w:val="TAL"/>
            </w:pPr>
            <w:r w:rsidRPr="00D27574">
              <w:t>WebRTC plugins support raw audio, Opus (plus many others in full ecosystem)</w:t>
            </w:r>
          </w:p>
        </w:tc>
        <w:tc>
          <w:tcPr>
            <w:tcW w:w="3402" w:type="dxa"/>
            <w:noWrap/>
            <w:vAlign w:val="center"/>
            <w:hideMark/>
          </w:tcPr>
          <w:p w14:paraId="75A069BF" w14:textId="26A9459D" w:rsidR="00D27574" w:rsidRPr="000B3D00" w:rsidRDefault="00D27574" w:rsidP="00D27574">
            <w:pPr>
              <w:pStyle w:val="TAL"/>
            </w:pPr>
            <w:r w:rsidRPr="00D27574">
              <w:t>A comprehensive media framework with a modular, plugin-based architecture.</w:t>
            </w:r>
          </w:p>
        </w:tc>
      </w:tr>
      <w:tr w:rsidR="00D27574" w:rsidRPr="004A5C99" w14:paraId="71335E0A" w14:textId="77777777" w:rsidTr="0058409A">
        <w:trPr>
          <w:trHeight w:val="340"/>
        </w:trPr>
        <w:tc>
          <w:tcPr>
            <w:tcW w:w="1477" w:type="dxa"/>
            <w:noWrap/>
            <w:vAlign w:val="center"/>
            <w:hideMark/>
          </w:tcPr>
          <w:p w14:paraId="45F1EB00" w14:textId="270E0322" w:rsidR="00D27574" w:rsidRPr="000B3D00" w:rsidRDefault="00D27574" w:rsidP="00D27574">
            <w:pPr>
              <w:pStyle w:val="TAH"/>
            </w:pPr>
            <w:r w:rsidRPr="00D27574">
              <w:t>webrtc-rs</w:t>
            </w:r>
          </w:p>
        </w:tc>
        <w:tc>
          <w:tcPr>
            <w:tcW w:w="1313" w:type="dxa"/>
            <w:noWrap/>
            <w:vAlign w:val="center"/>
            <w:hideMark/>
          </w:tcPr>
          <w:p w14:paraId="6CD13205" w14:textId="5666B4E2" w:rsidR="00D27574" w:rsidRPr="000B3D00" w:rsidRDefault="00D27574" w:rsidP="00D27574">
            <w:pPr>
              <w:pStyle w:val="TAL"/>
            </w:pPr>
            <w:r w:rsidRPr="00D27574">
              <w:t>Rust</w:t>
            </w:r>
          </w:p>
        </w:tc>
        <w:tc>
          <w:tcPr>
            <w:tcW w:w="3769" w:type="dxa"/>
            <w:noWrap/>
            <w:vAlign w:val="center"/>
            <w:hideMark/>
          </w:tcPr>
          <w:p w14:paraId="3078CD8C" w14:textId="5F3CA555" w:rsidR="00D27574" w:rsidRPr="000B3D00" w:rsidRDefault="00D27574" w:rsidP="00D27574">
            <w:pPr>
              <w:pStyle w:val="TAL"/>
            </w:pPr>
            <w:hyperlink r:id="rId23" w:history="1">
              <w:r w:rsidRPr="00D27574">
                <w:rPr>
                  <w:rStyle w:val="Hyperlink"/>
                </w:rPr>
                <w:t>github.com/webrtc-rs/webrtc</w:t>
              </w:r>
            </w:hyperlink>
          </w:p>
        </w:tc>
        <w:tc>
          <w:tcPr>
            <w:tcW w:w="2792" w:type="dxa"/>
            <w:noWrap/>
            <w:vAlign w:val="center"/>
            <w:hideMark/>
          </w:tcPr>
          <w:p w14:paraId="257244B5" w14:textId="6C4DD427" w:rsidR="00D27574" w:rsidRPr="000B3D00" w:rsidRDefault="00D27574" w:rsidP="00D27574">
            <w:pPr>
              <w:pStyle w:val="TAL"/>
            </w:pPr>
            <w:r w:rsidRPr="00D27574">
              <w:t>None (requires external codec integration)</w:t>
            </w:r>
          </w:p>
        </w:tc>
        <w:tc>
          <w:tcPr>
            <w:tcW w:w="3402" w:type="dxa"/>
            <w:noWrap/>
            <w:vAlign w:val="center"/>
            <w:hideMark/>
          </w:tcPr>
          <w:p w14:paraId="2BC2AD38" w14:textId="65CE6F43" w:rsidR="00D27574" w:rsidRPr="000B3D00" w:rsidRDefault="00D27574" w:rsidP="00D27574">
            <w:pPr>
              <w:pStyle w:val="TAL"/>
            </w:pPr>
            <w:r w:rsidRPr="00D27574">
              <w:t>Focuses on WebRTC connection and signaling aspects; codec support must be added by users.</w:t>
            </w:r>
          </w:p>
        </w:tc>
      </w:tr>
      <w:tr w:rsidR="00D27574" w:rsidRPr="004A5C99" w14:paraId="0B5A387D" w14:textId="77777777" w:rsidTr="0058409A">
        <w:trPr>
          <w:trHeight w:val="340"/>
        </w:trPr>
        <w:tc>
          <w:tcPr>
            <w:tcW w:w="1477" w:type="dxa"/>
            <w:noWrap/>
            <w:vAlign w:val="center"/>
            <w:hideMark/>
          </w:tcPr>
          <w:p w14:paraId="40DFFFC4" w14:textId="0321BBDF" w:rsidR="00D27574" w:rsidRPr="000B3D00" w:rsidRDefault="00D27574" w:rsidP="00D27574">
            <w:pPr>
              <w:pStyle w:val="TAH"/>
            </w:pPr>
            <w:r w:rsidRPr="00D27574">
              <w:t>Str0m</w:t>
            </w:r>
          </w:p>
        </w:tc>
        <w:tc>
          <w:tcPr>
            <w:tcW w:w="1313" w:type="dxa"/>
            <w:noWrap/>
            <w:vAlign w:val="center"/>
            <w:hideMark/>
          </w:tcPr>
          <w:p w14:paraId="6C63CE8D" w14:textId="37186C7B" w:rsidR="00D27574" w:rsidRPr="000B3D00" w:rsidRDefault="00D27574" w:rsidP="00D27574">
            <w:pPr>
              <w:pStyle w:val="TAL"/>
            </w:pPr>
            <w:r w:rsidRPr="00D27574">
              <w:t>Rust</w:t>
            </w:r>
          </w:p>
        </w:tc>
        <w:tc>
          <w:tcPr>
            <w:tcW w:w="3769" w:type="dxa"/>
            <w:noWrap/>
            <w:vAlign w:val="center"/>
            <w:hideMark/>
          </w:tcPr>
          <w:p w14:paraId="4BF7FAF2" w14:textId="742BA77C" w:rsidR="00D27574" w:rsidRPr="000B3D00" w:rsidRDefault="00D27574" w:rsidP="00D27574">
            <w:pPr>
              <w:pStyle w:val="TAL"/>
            </w:pPr>
            <w:hyperlink r:id="rId24" w:history="1">
              <w:r w:rsidRPr="00D27574">
                <w:rPr>
                  <w:rStyle w:val="Hyperlink"/>
                </w:rPr>
                <w:t>github.com/str0m/str0m</w:t>
              </w:r>
            </w:hyperlink>
          </w:p>
        </w:tc>
        <w:tc>
          <w:tcPr>
            <w:tcW w:w="2792" w:type="dxa"/>
            <w:noWrap/>
            <w:vAlign w:val="center"/>
            <w:hideMark/>
          </w:tcPr>
          <w:p w14:paraId="0362FC32" w14:textId="2C3F2B74" w:rsidR="00D27574" w:rsidRPr="000B3D00" w:rsidRDefault="00D27574" w:rsidP="00D27574">
            <w:pPr>
              <w:pStyle w:val="TAL"/>
            </w:pPr>
            <w:r w:rsidRPr="00D27574">
              <w:t>None</w:t>
            </w:r>
          </w:p>
        </w:tc>
        <w:tc>
          <w:tcPr>
            <w:tcW w:w="3402" w:type="dxa"/>
            <w:noWrap/>
            <w:vAlign w:val="center"/>
            <w:hideMark/>
          </w:tcPr>
          <w:p w14:paraId="0771BB52" w14:textId="6561D6B6" w:rsidR="00D27574" w:rsidRPr="000B3D00" w:rsidRDefault="00D27574" w:rsidP="00D27574">
            <w:pPr>
              <w:pStyle w:val="TAL"/>
            </w:pPr>
            <w:r w:rsidRPr="00D27574">
              <w:t>Minimalist design with no media encoding/decoding support.</w:t>
            </w:r>
          </w:p>
        </w:tc>
      </w:tr>
      <w:tr w:rsidR="00D27574" w:rsidRPr="004A5C99" w14:paraId="362DED4B" w14:textId="77777777" w:rsidTr="0058409A">
        <w:trPr>
          <w:trHeight w:val="340"/>
        </w:trPr>
        <w:tc>
          <w:tcPr>
            <w:tcW w:w="1477" w:type="dxa"/>
            <w:noWrap/>
            <w:vAlign w:val="center"/>
            <w:hideMark/>
          </w:tcPr>
          <w:p w14:paraId="7DF9B407" w14:textId="6CFFA83C" w:rsidR="00D27574" w:rsidRPr="000B3D00" w:rsidRDefault="00D27574" w:rsidP="00D27574">
            <w:pPr>
              <w:pStyle w:val="TAH"/>
            </w:pPr>
            <w:r w:rsidRPr="00D27574">
              <w:t>libdatachannel</w:t>
            </w:r>
          </w:p>
        </w:tc>
        <w:tc>
          <w:tcPr>
            <w:tcW w:w="1313" w:type="dxa"/>
            <w:noWrap/>
            <w:vAlign w:val="center"/>
            <w:hideMark/>
          </w:tcPr>
          <w:p w14:paraId="6F7C5984" w14:textId="5C9BB822" w:rsidR="00D27574" w:rsidRPr="000B3D00" w:rsidRDefault="00D27574" w:rsidP="00D27574">
            <w:pPr>
              <w:pStyle w:val="TAL"/>
            </w:pPr>
            <w:r w:rsidRPr="00D27574">
              <w:t>C/C++</w:t>
            </w:r>
          </w:p>
        </w:tc>
        <w:tc>
          <w:tcPr>
            <w:tcW w:w="3769" w:type="dxa"/>
            <w:noWrap/>
            <w:vAlign w:val="center"/>
            <w:hideMark/>
          </w:tcPr>
          <w:p w14:paraId="1083093A" w14:textId="0FA92B17" w:rsidR="00D27574" w:rsidRPr="000B3D00" w:rsidRDefault="00D27574" w:rsidP="00D27574">
            <w:pPr>
              <w:pStyle w:val="TAL"/>
            </w:pPr>
            <w:hyperlink r:id="rId25" w:history="1">
              <w:r w:rsidRPr="00D27574">
                <w:rPr>
                  <w:rStyle w:val="Hyperlink"/>
                </w:rPr>
                <w:t>github.com/paullouisageneau/libdatachannel</w:t>
              </w:r>
            </w:hyperlink>
          </w:p>
        </w:tc>
        <w:tc>
          <w:tcPr>
            <w:tcW w:w="2792" w:type="dxa"/>
            <w:noWrap/>
            <w:vAlign w:val="center"/>
            <w:hideMark/>
          </w:tcPr>
          <w:p w14:paraId="0E05BBAF" w14:textId="192E672B" w:rsidR="00D27574" w:rsidRPr="000B3D00" w:rsidRDefault="00D27574" w:rsidP="00D27574">
            <w:pPr>
              <w:pStyle w:val="TAL"/>
            </w:pPr>
            <w:r w:rsidRPr="00D27574">
              <w:t>None (developers must integrate codecs)</w:t>
            </w:r>
          </w:p>
        </w:tc>
        <w:tc>
          <w:tcPr>
            <w:tcW w:w="3402" w:type="dxa"/>
            <w:noWrap/>
            <w:vAlign w:val="center"/>
            <w:hideMark/>
          </w:tcPr>
          <w:p w14:paraId="0CFDD23D" w14:textId="2B0AE917" w:rsidR="00D27574" w:rsidRPr="000B3D00" w:rsidRDefault="00D27574" w:rsidP="00D27574">
            <w:pPr>
              <w:pStyle w:val="TAL"/>
            </w:pPr>
            <w:r w:rsidRPr="00D27574">
              <w:t>Emphasizes data channels; media transport is supported but not media processing.</w:t>
            </w:r>
          </w:p>
        </w:tc>
      </w:tr>
      <w:tr w:rsidR="00D27574" w:rsidRPr="004A5C99" w14:paraId="43028158" w14:textId="77777777" w:rsidTr="0058409A">
        <w:trPr>
          <w:trHeight w:val="340"/>
        </w:trPr>
        <w:tc>
          <w:tcPr>
            <w:tcW w:w="1477" w:type="dxa"/>
            <w:noWrap/>
            <w:vAlign w:val="center"/>
            <w:hideMark/>
          </w:tcPr>
          <w:p w14:paraId="7546BC67" w14:textId="0803E933" w:rsidR="00D27574" w:rsidRPr="000B3D00" w:rsidRDefault="00D27574" w:rsidP="00D27574">
            <w:pPr>
              <w:pStyle w:val="TAH"/>
            </w:pPr>
            <w:r w:rsidRPr="00D27574">
              <w:t>Elixir WebRTC</w:t>
            </w:r>
          </w:p>
        </w:tc>
        <w:tc>
          <w:tcPr>
            <w:tcW w:w="1313" w:type="dxa"/>
            <w:noWrap/>
            <w:vAlign w:val="center"/>
            <w:hideMark/>
          </w:tcPr>
          <w:p w14:paraId="35B6A54B" w14:textId="7AA38C06" w:rsidR="00D27574" w:rsidRPr="000B3D00" w:rsidRDefault="00D27574" w:rsidP="00D27574">
            <w:pPr>
              <w:pStyle w:val="TAL"/>
            </w:pPr>
            <w:r w:rsidRPr="00D27574">
              <w:t>Elixir</w:t>
            </w:r>
          </w:p>
        </w:tc>
        <w:tc>
          <w:tcPr>
            <w:tcW w:w="3769" w:type="dxa"/>
            <w:noWrap/>
            <w:vAlign w:val="center"/>
            <w:hideMark/>
          </w:tcPr>
          <w:p w14:paraId="3AF00670" w14:textId="7CC05362" w:rsidR="00D27574" w:rsidRPr="000B3D00" w:rsidRDefault="00D27574" w:rsidP="00D27574">
            <w:pPr>
              <w:pStyle w:val="TAL"/>
            </w:pPr>
            <w:hyperlink r:id="rId26" w:history="1">
              <w:r w:rsidRPr="00D27574">
                <w:rPr>
                  <w:rStyle w:val="Hyperlink"/>
                </w:rPr>
                <w:t>github.com/elixir-webrtc</w:t>
              </w:r>
            </w:hyperlink>
            <w:r w:rsidRPr="00D27574">
              <w:t xml:space="preserve"> </w:t>
            </w:r>
          </w:p>
        </w:tc>
        <w:tc>
          <w:tcPr>
            <w:tcW w:w="2792" w:type="dxa"/>
            <w:noWrap/>
            <w:vAlign w:val="center"/>
            <w:hideMark/>
          </w:tcPr>
          <w:p w14:paraId="2533C883" w14:textId="6A4093D4" w:rsidR="00D27574" w:rsidRPr="000B3D00" w:rsidRDefault="00D27574" w:rsidP="00D27574">
            <w:pPr>
              <w:pStyle w:val="TAL"/>
            </w:pPr>
            <w:r w:rsidRPr="00D27574">
              <w:t>None (relies on external tools like FFmpeg)</w:t>
            </w:r>
          </w:p>
        </w:tc>
        <w:tc>
          <w:tcPr>
            <w:tcW w:w="3402" w:type="dxa"/>
            <w:noWrap/>
            <w:vAlign w:val="center"/>
            <w:hideMark/>
          </w:tcPr>
          <w:p w14:paraId="4EA00A8D" w14:textId="60B26CFD" w:rsidR="00D27574" w:rsidRPr="000B3D00" w:rsidRDefault="00D27574" w:rsidP="00D27574">
            <w:pPr>
              <w:pStyle w:val="TAL"/>
            </w:pPr>
            <w:r w:rsidRPr="00D27574">
              <w:t>Leverages Erlang VM strengths; media handling is offloaded to external solutions.</w:t>
            </w:r>
          </w:p>
        </w:tc>
      </w:tr>
    </w:tbl>
    <w:p w14:paraId="15EA0B0A" w14:textId="77777777" w:rsidR="00D27574" w:rsidRPr="0058409A" w:rsidRDefault="00D27574" w:rsidP="0058409A"/>
    <w:p w14:paraId="08D117E2" w14:textId="716E6B2C" w:rsidR="00A83F9A" w:rsidRPr="000461DE" w:rsidRDefault="00A83F9A" w:rsidP="0058409A">
      <w:pPr>
        <w:pStyle w:val="Heading3"/>
        <w:ind w:left="0" w:firstLine="0"/>
        <w:rPr>
          <w:lang w:val="en-US"/>
        </w:rPr>
      </w:pPr>
      <w:bookmarkStart w:id="788" w:name="_Toc190903460"/>
      <w:bookmarkStart w:id="789" w:name="_Toc204267751"/>
      <w:bookmarkStart w:id="790" w:name="_Toc204268073"/>
      <w:r>
        <w:rPr>
          <w:lang w:val="en-US"/>
        </w:rPr>
        <w:t>5.3.3</w:t>
      </w:r>
      <w:r>
        <w:rPr>
          <w:lang w:val="en-US"/>
        </w:rPr>
        <w:tab/>
      </w:r>
      <w:r w:rsidRPr="000461DE">
        <w:rPr>
          <w:lang w:val="en-US"/>
        </w:rPr>
        <w:t>RTPTransport</w:t>
      </w:r>
      <w:bookmarkEnd w:id="788"/>
      <w:bookmarkEnd w:id="789"/>
      <w:bookmarkEnd w:id="790"/>
    </w:p>
    <w:p w14:paraId="588DFDBC" w14:textId="77777777" w:rsidR="00A83F9A" w:rsidRDefault="00A83F9A" w:rsidP="00A83F9A">
      <w:pPr>
        <w:rPr>
          <w:lang w:val="en-US"/>
        </w:rPr>
      </w:pPr>
      <w:r>
        <w:rPr>
          <w:lang w:val="en-US"/>
        </w:rPr>
        <w:t xml:space="preserve">Previously, WebRTC only exposed the very high-level APIs for IP/UDP/RTP transmission, while no lower level APIs at e.g. UDP level was provided in browsers. Alternative APIs such as WebSockets and the WebRTC Data Channel would also permit other ways of real-time transmission but no generic IP/UDP/RTP.  Now </w:t>
      </w:r>
      <w:r w:rsidRPr="5624E4C3">
        <w:rPr>
          <w:lang w:val="en-US"/>
        </w:rPr>
        <w:t xml:space="preserve">RTPTransport exposes the RTP layer, thus </w:t>
      </w:r>
      <w:r>
        <w:rPr>
          <w:lang w:val="en-US"/>
        </w:rPr>
        <w:t>enabling IP/UDP/RTP transmission in a custom manner.</w:t>
      </w:r>
    </w:p>
    <w:p w14:paraId="5A4BFDD2" w14:textId="77777777" w:rsidR="00A83F9A" w:rsidRPr="00F914DB" w:rsidRDefault="00A83F9A" w:rsidP="00A83F9A">
      <w:pPr>
        <w:rPr>
          <w:lang w:val="en-US"/>
        </w:rPr>
      </w:pPr>
      <w:r w:rsidRPr="00F914DB">
        <w:t xml:space="preserve">The RTPTransport specification proposes to expose the RTP transport layer as a first-class API. This means that applications can now directly interact with the mechanisms for packetizing, transmitting, and receiving RTP packets. </w:t>
      </w:r>
      <w:r>
        <w:t>This</w:t>
      </w:r>
      <w:r w:rsidRPr="00F914DB">
        <w:t xml:space="preserve"> include</w:t>
      </w:r>
      <w:r>
        <w:t>s</w:t>
      </w:r>
      <w:r w:rsidRPr="00F914DB">
        <w:t>:</w:t>
      </w:r>
    </w:p>
    <w:p w14:paraId="30554A0A" w14:textId="77777777" w:rsidR="00A83F9A" w:rsidRPr="00CF6488" w:rsidRDefault="00A83F9A" w:rsidP="0058409A">
      <w:pPr>
        <w:pStyle w:val="B1"/>
        <w:numPr>
          <w:ilvl w:val="0"/>
          <w:numId w:val="8"/>
        </w:numPr>
      </w:pPr>
      <w:r w:rsidRPr="00CF6488">
        <w:t>Separation of Concerns: By decoupling transport from media processing (i.e., encoding/decoding), developers can manage the network-level operations (like encryption, packet scheduling, and header management) separately from the codec logic.</w:t>
      </w:r>
    </w:p>
    <w:p w14:paraId="530638EC" w14:textId="77777777" w:rsidR="00A83F9A" w:rsidRPr="00CF6488" w:rsidRDefault="00A83F9A" w:rsidP="0058409A">
      <w:pPr>
        <w:pStyle w:val="B1"/>
        <w:numPr>
          <w:ilvl w:val="0"/>
          <w:numId w:val="8"/>
        </w:numPr>
      </w:pPr>
      <w:r w:rsidRPr="00CF6488">
        <w:t>Flexibility in Signaling and Negotiation: The API allows for more granular control over how RTP parameters (payload types, header extensions, SSRC, etc.) are set up and negotiated.</w:t>
      </w:r>
    </w:p>
    <w:p w14:paraId="30C2A707" w14:textId="77777777" w:rsidR="00A83F9A" w:rsidRPr="00CF6488" w:rsidRDefault="00A83F9A" w:rsidP="0058409A">
      <w:pPr>
        <w:pStyle w:val="B1"/>
        <w:numPr>
          <w:ilvl w:val="0"/>
          <w:numId w:val="8"/>
        </w:numPr>
      </w:pPr>
      <w:r w:rsidRPr="00CF6488">
        <w:lastRenderedPageBreak/>
        <w:t>Low-level Access: Developers can inspect, manipulate, or even generate RTP packets, enabling more customized handling of the media stream.</w:t>
      </w:r>
    </w:p>
    <w:p w14:paraId="368E8399" w14:textId="77777777" w:rsidR="00A83F9A" w:rsidRDefault="00A83F9A" w:rsidP="00A83F9A">
      <w:pPr>
        <w:rPr>
          <w:lang w:val="en-US"/>
        </w:rPr>
      </w:pPr>
      <w:r>
        <w:rPr>
          <w:lang w:val="en-US"/>
        </w:rPr>
        <w:t>As the requirements in 3GPP go beyond what the common codecs in WebRTC can offer, supporting 3GPP codecs is essential and would now be possible with RTPTransport if a codec is supported by a browser. Support for an additional codec in a browser may be achieved by a codec implemented as a WebCodec or a custom WebAssembly implementation. The latter is highly flexible as codecs may be easily tested, having a codec as a WebCodec would however permit usage of optimized variants available on the platform.</w:t>
      </w:r>
    </w:p>
    <w:p w14:paraId="3C8CFDF4" w14:textId="61A82486" w:rsidR="00FF4BF7" w:rsidRDefault="00A83F9A" w:rsidP="00D27574">
      <w:pPr>
        <w:rPr>
          <w:lang w:val="en-US"/>
        </w:rPr>
      </w:pPr>
      <w:r>
        <w:rPr>
          <w:lang w:val="en-US"/>
        </w:rPr>
        <w:t>It should be noted that custom codecs with RTPTransport require</w:t>
      </w:r>
      <w:r w:rsidRPr="5624E4C3">
        <w:rPr>
          <w:lang w:val="en-US"/>
        </w:rPr>
        <w:t xml:space="preserve"> corresponding </w:t>
      </w:r>
      <w:r>
        <w:rPr>
          <w:lang w:val="en-US"/>
        </w:rPr>
        <w:t>payload format implementations as payload formats are codec-specifc and can’t be provided in a generic way</w:t>
      </w:r>
      <w:r w:rsidRPr="5624E4C3">
        <w:rPr>
          <w:lang w:val="en-US"/>
        </w:rPr>
        <w:t>. Thus</w:t>
      </w:r>
      <w:r>
        <w:rPr>
          <w:lang w:val="en-US"/>
        </w:rPr>
        <w:t>,</w:t>
      </w:r>
      <w:r w:rsidRPr="5624E4C3">
        <w:rPr>
          <w:lang w:val="en-US"/>
        </w:rPr>
        <w:t xml:space="preserve"> the output from a WebCodec or WASM encoding codec module needs to be packetized, and at receiver side also a corresponding depacketizer is necessary. While this is extra implementation effort (that is anyways required even for non-WebRTC based applications), the underlying transport for WebRTC will be re-used, including ICE for connectivity, DTLS for encryption, etc. It becomes also possible to support custom header extensions that wouldn’t be possible with the traditional, high-level WebRTC APIs. It becomes also possible to implement adaptive behavior for custom, codec-optimized congestion control or error correction strategies. </w:t>
      </w:r>
    </w:p>
    <w:p w14:paraId="70AFE3CC" w14:textId="77777777" w:rsidR="006927B4" w:rsidRDefault="006927B4" w:rsidP="00D27574">
      <w:pPr>
        <w:rPr>
          <w:lang w:val="en-US"/>
        </w:rPr>
      </w:pPr>
      <w:r>
        <w:rPr>
          <w:lang w:val="en-US"/>
        </w:rPr>
        <w:t>[</w:t>
      </w:r>
    </w:p>
    <w:p w14:paraId="58E74489" w14:textId="3D21C494" w:rsidR="006927B4" w:rsidRPr="00F5670C" w:rsidRDefault="006927B4" w:rsidP="00F5670C">
      <w:pPr>
        <w:pStyle w:val="EditorsNote"/>
        <w:rPr>
          <w:i/>
          <w:iCs/>
          <w:lang w:val="en-US"/>
        </w:rPr>
      </w:pPr>
      <w:r w:rsidRPr="00A34AF3">
        <w:rPr>
          <w:i/>
          <w:iCs/>
          <w:lang w:val="en-US"/>
        </w:rPr>
        <w:t xml:space="preserve">Editor’s Note: </w:t>
      </w:r>
      <w:r>
        <w:rPr>
          <w:i/>
          <w:iCs/>
          <w:lang w:val="en-US"/>
        </w:rPr>
        <w:t>The following clause is derived from agreed document S4-250580.</w:t>
      </w:r>
      <w:r w:rsidR="00776DCF">
        <w:rPr>
          <w:i/>
          <w:iCs/>
          <w:lang w:val="en-US"/>
        </w:rPr>
        <w:t xml:space="preserve"> It amey be necessary to add the need for normative work to the clauses on recommendations.</w:t>
      </w:r>
    </w:p>
    <w:p w14:paraId="56BE13F3" w14:textId="70406000" w:rsidR="006927B4" w:rsidRDefault="006927B4" w:rsidP="00F5670C">
      <w:pPr>
        <w:pStyle w:val="Heading2"/>
        <w:rPr>
          <w:lang w:val="en-US"/>
        </w:rPr>
      </w:pPr>
      <w:bookmarkStart w:id="791" w:name="_Toc204267752"/>
      <w:bookmarkStart w:id="792" w:name="_Toc204268074"/>
      <w:r>
        <w:rPr>
          <w:lang w:val="en-US"/>
        </w:rPr>
        <w:t>5.4</w:t>
      </w:r>
      <w:r>
        <w:rPr>
          <w:lang w:val="en-US"/>
        </w:rPr>
        <w:tab/>
        <w:t>Audio Format Support</w:t>
      </w:r>
      <w:bookmarkEnd w:id="791"/>
      <w:bookmarkEnd w:id="792"/>
    </w:p>
    <w:p w14:paraId="10EF01D1" w14:textId="2F3BAC9D" w:rsidR="006927B4" w:rsidRDefault="006927B4" w:rsidP="00F5670C">
      <w:pPr>
        <w:pStyle w:val="Heading3"/>
        <w:rPr>
          <w:lang w:val="en-US"/>
        </w:rPr>
      </w:pPr>
      <w:bookmarkStart w:id="793" w:name="_Toc204267753"/>
      <w:bookmarkStart w:id="794" w:name="_Toc204268075"/>
      <w:r>
        <w:rPr>
          <w:lang w:val="en-US"/>
        </w:rPr>
        <w:t>5.4.1</w:t>
      </w:r>
      <w:r>
        <w:rPr>
          <w:lang w:val="en-US"/>
        </w:rPr>
        <w:tab/>
        <w:t>Introduction</w:t>
      </w:r>
      <w:bookmarkEnd w:id="793"/>
      <w:bookmarkEnd w:id="794"/>
    </w:p>
    <w:p w14:paraId="3C5B7326" w14:textId="68FB6F70" w:rsidR="006927B4" w:rsidRDefault="006927B4" w:rsidP="00D27574">
      <w:pPr>
        <w:rPr>
          <w:lang w:val="en-US"/>
        </w:rPr>
      </w:pPr>
      <w:r w:rsidRPr="006927B4">
        <w:rPr>
          <w:lang w:val="en-US"/>
        </w:rPr>
        <w:t>The 3GPP IVAS codec is a versatile immersive audio codec which supports multiple different coding formats, such as stereo, SBA, MASA, ISM, multichannel, OMASA and OSBA. As a new feature compared to earlier 3GPP voice codecs, some of the coding formats require associated essential audio metadata input to an IVAS encoder together with the audio data. Namely, MASA and OMASA formats require MASA metadata input and ISM, OMASA and OSBA formats require ISM metadata input in addition to the audio data. Additionally, IVAS decoder supports an external output (EXT) mode, where the decoder output comprises audio and metadata if the input bitstream to the decoder is encoded as MASA, ISM, OMASA or OSBA.</w:t>
      </w:r>
    </w:p>
    <w:p w14:paraId="78CDE97E" w14:textId="77777777" w:rsidR="00A0089A" w:rsidRDefault="00A0089A" w:rsidP="00A0089A">
      <w:pPr>
        <w:pStyle w:val="Heading3"/>
        <w:rPr>
          <w:lang w:val="en-US"/>
        </w:rPr>
      </w:pPr>
      <w:bookmarkStart w:id="795" w:name="_Toc204267754"/>
      <w:bookmarkStart w:id="796" w:name="_Toc204268076"/>
      <w:r>
        <w:rPr>
          <w:lang w:val="en-US"/>
        </w:rPr>
        <w:t>5.4.2</w:t>
      </w:r>
      <w:r>
        <w:rPr>
          <w:lang w:val="en-US"/>
        </w:rPr>
        <w:tab/>
        <w:t>Audio Format Support in WebRTC</w:t>
      </w:r>
      <w:bookmarkEnd w:id="795"/>
      <w:bookmarkEnd w:id="796"/>
      <w:r>
        <w:rPr>
          <w:lang w:val="en-US"/>
        </w:rPr>
        <w:t xml:space="preserve"> </w:t>
      </w:r>
    </w:p>
    <w:p w14:paraId="6480E1AD" w14:textId="77777777" w:rsidR="00A0089A" w:rsidRDefault="00A0089A" w:rsidP="00A0089A">
      <w:pPr>
        <w:pStyle w:val="Heading4"/>
        <w:rPr>
          <w:lang w:val="en-US"/>
        </w:rPr>
      </w:pPr>
      <w:bookmarkStart w:id="797" w:name="_Toc204267755"/>
      <w:bookmarkStart w:id="798" w:name="_Toc204268077"/>
      <w:r>
        <w:rPr>
          <w:lang w:val="en-US"/>
        </w:rPr>
        <w:t>5.4.2.1. Audio metadata support in WebRTC</w:t>
      </w:r>
      <w:bookmarkEnd w:id="797"/>
      <w:bookmarkEnd w:id="798"/>
    </w:p>
    <w:p w14:paraId="3F5E973E" w14:textId="77777777" w:rsidR="00A0089A" w:rsidRDefault="00A0089A" w:rsidP="00A0089A">
      <w:pPr>
        <w:rPr>
          <w:lang w:val="en-US"/>
        </w:rPr>
      </w:pPr>
      <w:r w:rsidRPr="006927B4">
        <w:rPr>
          <w:lang w:val="en-US"/>
        </w:rPr>
        <w:t>The WebRTC API does not provide ways to input/output associated essential audio metadata to/from the audio codec. Moreover, the WebRTC implementation and internal APIs (e.g., the C++ API) does not contain relevant data structures for metadata handling and does not allow moving metadata between processing modules, e.g., from an audio capture (front-end) module to an encoder module.</w:t>
      </w:r>
    </w:p>
    <w:p w14:paraId="2ADD06DB" w14:textId="77777777" w:rsidR="00A0089A" w:rsidRDefault="00A0089A" w:rsidP="00A0089A">
      <w:pPr>
        <w:pStyle w:val="Heading4"/>
        <w:rPr>
          <w:lang w:val="en-US"/>
        </w:rPr>
      </w:pPr>
      <w:bookmarkStart w:id="799" w:name="_Toc204267756"/>
      <w:bookmarkStart w:id="800" w:name="_Toc204268078"/>
      <w:r>
        <w:rPr>
          <w:lang w:val="en-US"/>
        </w:rPr>
        <w:t>5.4.2.2. Multichannel and SBA format support in WebRTC</w:t>
      </w:r>
      <w:bookmarkEnd w:id="799"/>
      <w:bookmarkEnd w:id="800"/>
    </w:p>
    <w:p w14:paraId="7C5CD785" w14:textId="77777777" w:rsidR="00A0089A" w:rsidRDefault="00A0089A" w:rsidP="00A0089A">
      <w:r w:rsidRPr="00D06D99">
        <w:t xml:space="preserve">The WebRTC </w:t>
      </w:r>
      <w:r w:rsidRPr="006927B4">
        <w:rPr>
          <w:lang w:val="en-US"/>
        </w:rPr>
        <w:t>implementation</w:t>
      </w:r>
      <w:r>
        <w:rPr>
          <w:lang w:val="en-US"/>
        </w:rPr>
        <w:t xml:space="preserve">, e.g., like the one in [3], </w:t>
      </w:r>
      <w:r w:rsidRPr="00D06D99">
        <w:t>presently allows a maximum of 8 audio channels to be used, with the following layouts being directly mappable to layouts supported by IVAS.</w:t>
      </w:r>
    </w:p>
    <w:p w14:paraId="0B2A0D0E" w14:textId="77777777" w:rsidR="00F905C0" w:rsidRPr="00D06D99" w:rsidRDefault="00F905C0" w:rsidP="00F905C0">
      <w:pPr>
        <w:pStyle w:val="TF"/>
      </w:pPr>
      <w:r w:rsidRPr="003F61EE">
        <w:t>Table 5</w:t>
      </w:r>
      <w:r>
        <w:t>.</w:t>
      </w:r>
      <w:r w:rsidRPr="003F61EE">
        <w:t>4</w:t>
      </w:r>
      <w:r>
        <w:t>-</w:t>
      </w:r>
      <w:r w:rsidRPr="003F61EE">
        <w:t xml:space="preserve">1: Mapping between WebRTC channel layout and IVAS </w:t>
      </w:r>
      <w:r>
        <w:t xml:space="preserve">Multichannel </w:t>
      </w:r>
      <w:r w:rsidRPr="003F61EE">
        <w:t>channel layout</w:t>
      </w:r>
    </w:p>
    <w:p w14:paraId="67438C87" w14:textId="77777777" w:rsidR="00F905C0" w:rsidRDefault="00F905C0" w:rsidP="00F905C0"/>
    <w:p w14:paraId="10C512F6" w14:textId="77777777" w:rsidR="00A0089A" w:rsidRPr="00D06D99" w:rsidRDefault="00A0089A" w:rsidP="00A0089A"/>
    <w:tbl>
      <w:tblPr>
        <w:tblStyle w:val="TableGrid"/>
        <w:tblW w:w="0" w:type="auto"/>
        <w:tblLook w:val="04A0" w:firstRow="1" w:lastRow="0" w:firstColumn="1" w:lastColumn="0" w:noHBand="0" w:noVBand="1"/>
      </w:tblPr>
      <w:tblGrid>
        <w:gridCol w:w="2348"/>
        <w:gridCol w:w="2467"/>
        <w:gridCol w:w="2229"/>
        <w:gridCol w:w="2348"/>
      </w:tblGrid>
      <w:tr w:rsidR="00A0089A" w:rsidRPr="00D06D99" w14:paraId="7D221695" w14:textId="77777777" w:rsidTr="00576E79">
        <w:trPr>
          <w:trHeight w:val="470"/>
        </w:trPr>
        <w:tc>
          <w:tcPr>
            <w:tcW w:w="2348" w:type="dxa"/>
            <w:tcBorders>
              <w:top w:val="single" w:sz="4" w:space="0" w:color="auto"/>
              <w:left w:val="single" w:sz="4" w:space="0" w:color="auto"/>
              <w:bottom w:val="single" w:sz="4" w:space="0" w:color="auto"/>
              <w:right w:val="single" w:sz="4" w:space="0" w:color="auto"/>
            </w:tcBorders>
            <w:hideMark/>
          </w:tcPr>
          <w:p w14:paraId="737534C4" w14:textId="77777777" w:rsidR="00A0089A" w:rsidRPr="00D06D99" w:rsidRDefault="00A0089A" w:rsidP="00104E52">
            <w:pPr>
              <w:pStyle w:val="TAH"/>
            </w:pPr>
            <w:r w:rsidRPr="00D06D99">
              <w:lastRenderedPageBreak/>
              <w:t>WebRTC channel layout</w:t>
            </w:r>
          </w:p>
        </w:tc>
        <w:tc>
          <w:tcPr>
            <w:tcW w:w="2467" w:type="dxa"/>
            <w:tcBorders>
              <w:top w:val="single" w:sz="4" w:space="0" w:color="auto"/>
              <w:left w:val="single" w:sz="4" w:space="0" w:color="auto"/>
              <w:bottom w:val="single" w:sz="4" w:space="0" w:color="auto"/>
              <w:right w:val="single" w:sz="4" w:space="0" w:color="auto"/>
            </w:tcBorders>
            <w:hideMark/>
          </w:tcPr>
          <w:p w14:paraId="72763564" w14:textId="77777777" w:rsidR="00A0089A" w:rsidRPr="00D06D99" w:rsidRDefault="00A0089A" w:rsidP="00104E52">
            <w:pPr>
              <w:pStyle w:val="TAH"/>
            </w:pPr>
            <w:r w:rsidRPr="00D06D99">
              <w:t>WebRTC channel order</w:t>
            </w:r>
          </w:p>
        </w:tc>
        <w:tc>
          <w:tcPr>
            <w:tcW w:w="2229" w:type="dxa"/>
            <w:tcBorders>
              <w:top w:val="single" w:sz="4" w:space="0" w:color="auto"/>
              <w:left w:val="single" w:sz="4" w:space="0" w:color="auto"/>
              <w:bottom w:val="single" w:sz="4" w:space="0" w:color="auto"/>
              <w:right w:val="single" w:sz="4" w:space="0" w:color="auto"/>
            </w:tcBorders>
            <w:hideMark/>
          </w:tcPr>
          <w:p w14:paraId="3BEB36A3" w14:textId="77777777" w:rsidR="00A0089A" w:rsidRPr="00D06D99" w:rsidRDefault="00A0089A" w:rsidP="00104E52">
            <w:pPr>
              <w:pStyle w:val="TAH"/>
            </w:pPr>
            <w:r w:rsidRPr="00D06D99">
              <w:t>IVAS channel layout</w:t>
            </w:r>
          </w:p>
        </w:tc>
        <w:tc>
          <w:tcPr>
            <w:tcW w:w="2348" w:type="dxa"/>
            <w:tcBorders>
              <w:top w:val="single" w:sz="4" w:space="0" w:color="auto"/>
              <w:left w:val="single" w:sz="4" w:space="0" w:color="auto"/>
              <w:bottom w:val="single" w:sz="4" w:space="0" w:color="auto"/>
              <w:right w:val="single" w:sz="4" w:space="0" w:color="auto"/>
            </w:tcBorders>
            <w:hideMark/>
          </w:tcPr>
          <w:p w14:paraId="499BE80D" w14:textId="77777777" w:rsidR="00A0089A" w:rsidRPr="00D06D99" w:rsidRDefault="00A0089A" w:rsidP="00104E52">
            <w:pPr>
              <w:pStyle w:val="TAH"/>
            </w:pPr>
            <w:r w:rsidRPr="00D06D99">
              <w:t>IVAS channel order</w:t>
            </w:r>
          </w:p>
        </w:tc>
      </w:tr>
      <w:tr w:rsidR="00A0089A" w:rsidRPr="00D06D99" w14:paraId="6CF81D11" w14:textId="77777777" w:rsidTr="00576E79">
        <w:trPr>
          <w:trHeight w:val="229"/>
        </w:trPr>
        <w:tc>
          <w:tcPr>
            <w:tcW w:w="2348" w:type="dxa"/>
            <w:tcBorders>
              <w:top w:val="single" w:sz="4" w:space="0" w:color="auto"/>
              <w:left w:val="single" w:sz="4" w:space="0" w:color="auto"/>
              <w:bottom w:val="single" w:sz="4" w:space="0" w:color="auto"/>
              <w:right w:val="single" w:sz="4" w:space="0" w:color="auto"/>
            </w:tcBorders>
            <w:hideMark/>
          </w:tcPr>
          <w:p w14:paraId="1FC9467F" w14:textId="77777777" w:rsidR="00A0089A" w:rsidRPr="00D06D99" w:rsidRDefault="00A0089A" w:rsidP="00104E52">
            <w:pPr>
              <w:pStyle w:val="TAL"/>
            </w:pPr>
            <w:r w:rsidRPr="00D06D99">
              <w:t>MONO</w:t>
            </w:r>
          </w:p>
        </w:tc>
        <w:tc>
          <w:tcPr>
            <w:tcW w:w="2467" w:type="dxa"/>
            <w:tcBorders>
              <w:top w:val="single" w:sz="4" w:space="0" w:color="auto"/>
              <w:left w:val="single" w:sz="4" w:space="0" w:color="auto"/>
              <w:bottom w:val="single" w:sz="4" w:space="0" w:color="auto"/>
              <w:right w:val="single" w:sz="4" w:space="0" w:color="auto"/>
            </w:tcBorders>
            <w:hideMark/>
          </w:tcPr>
          <w:p w14:paraId="07A22D10" w14:textId="77777777" w:rsidR="00A0089A" w:rsidRPr="00D06D99" w:rsidRDefault="00A0089A" w:rsidP="00104E52">
            <w:pPr>
              <w:pStyle w:val="TAL"/>
            </w:pPr>
            <w:r w:rsidRPr="00D06D99">
              <w:t>Centre</w:t>
            </w:r>
          </w:p>
        </w:tc>
        <w:tc>
          <w:tcPr>
            <w:tcW w:w="2229" w:type="dxa"/>
            <w:tcBorders>
              <w:top w:val="single" w:sz="4" w:space="0" w:color="auto"/>
              <w:left w:val="single" w:sz="4" w:space="0" w:color="auto"/>
              <w:bottom w:val="single" w:sz="4" w:space="0" w:color="auto"/>
              <w:right w:val="single" w:sz="4" w:space="0" w:color="auto"/>
            </w:tcBorders>
            <w:hideMark/>
          </w:tcPr>
          <w:p w14:paraId="73A777C1" w14:textId="77777777" w:rsidR="00A0089A" w:rsidRPr="00D06D99" w:rsidRDefault="00A0089A" w:rsidP="00104E52">
            <w:pPr>
              <w:pStyle w:val="TAL"/>
            </w:pPr>
            <w:r w:rsidRPr="00D06D99">
              <w:t>Mono</w:t>
            </w:r>
          </w:p>
        </w:tc>
        <w:tc>
          <w:tcPr>
            <w:tcW w:w="2348" w:type="dxa"/>
            <w:tcBorders>
              <w:top w:val="single" w:sz="4" w:space="0" w:color="auto"/>
              <w:left w:val="single" w:sz="4" w:space="0" w:color="auto"/>
              <w:bottom w:val="single" w:sz="4" w:space="0" w:color="auto"/>
              <w:right w:val="single" w:sz="4" w:space="0" w:color="auto"/>
            </w:tcBorders>
            <w:hideMark/>
          </w:tcPr>
          <w:p w14:paraId="7AAA291C" w14:textId="77777777" w:rsidR="00A0089A" w:rsidRPr="00D06D99" w:rsidRDefault="00A0089A" w:rsidP="00104E52">
            <w:pPr>
              <w:pStyle w:val="TAL"/>
            </w:pPr>
            <w:r w:rsidRPr="00D06D99">
              <w:t>Centre</w:t>
            </w:r>
          </w:p>
        </w:tc>
      </w:tr>
      <w:tr w:rsidR="00A0089A" w:rsidRPr="00D06D99" w14:paraId="3BBD1D6B" w14:textId="77777777" w:rsidTr="00576E79">
        <w:trPr>
          <w:trHeight w:val="229"/>
        </w:trPr>
        <w:tc>
          <w:tcPr>
            <w:tcW w:w="2348" w:type="dxa"/>
            <w:tcBorders>
              <w:top w:val="single" w:sz="4" w:space="0" w:color="auto"/>
              <w:left w:val="single" w:sz="4" w:space="0" w:color="auto"/>
              <w:bottom w:val="single" w:sz="4" w:space="0" w:color="auto"/>
              <w:right w:val="single" w:sz="4" w:space="0" w:color="auto"/>
            </w:tcBorders>
            <w:hideMark/>
          </w:tcPr>
          <w:p w14:paraId="058005CC" w14:textId="77777777" w:rsidR="00A0089A" w:rsidRPr="00D06D99" w:rsidRDefault="00A0089A" w:rsidP="00104E52">
            <w:pPr>
              <w:pStyle w:val="TAL"/>
            </w:pPr>
            <w:r w:rsidRPr="00D06D99">
              <w:t>STEREO</w:t>
            </w:r>
          </w:p>
        </w:tc>
        <w:tc>
          <w:tcPr>
            <w:tcW w:w="2467" w:type="dxa"/>
            <w:tcBorders>
              <w:top w:val="single" w:sz="4" w:space="0" w:color="auto"/>
              <w:left w:val="single" w:sz="4" w:space="0" w:color="auto"/>
              <w:bottom w:val="single" w:sz="4" w:space="0" w:color="auto"/>
              <w:right w:val="single" w:sz="4" w:space="0" w:color="auto"/>
            </w:tcBorders>
            <w:hideMark/>
          </w:tcPr>
          <w:p w14:paraId="1B6B16E3" w14:textId="77777777" w:rsidR="00A0089A" w:rsidRPr="00D06D99" w:rsidRDefault="00A0089A" w:rsidP="00104E52">
            <w:pPr>
              <w:pStyle w:val="TAL"/>
            </w:pPr>
            <w:r w:rsidRPr="00D06D99">
              <w:t>Left, Right</w:t>
            </w:r>
          </w:p>
        </w:tc>
        <w:tc>
          <w:tcPr>
            <w:tcW w:w="2229" w:type="dxa"/>
            <w:tcBorders>
              <w:top w:val="single" w:sz="4" w:space="0" w:color="auto"/>
              <w:left w:val="single" w:sz="4" w:space="0" w:color="auto"/>
              <w:bottom w:val="single" w:sz="4" w:space="0" w:color="auto"/>
              <w:right w:val="single" w:sz="4" w:space="0" w:color="auto"/>
            </w:tcBorders>
            <w:hideMark/>
          </w:tcPr>
          <w:p w14:paraId="7659C9A5" w14:textId="77777777" w:rsidR="00A0089A" w:rsidRPr="00D06D99" w:rsidRDefault="00A0089A" w:rsidP="00104E52">
            <w:pPr>
              <w:pStyle w:val="TAL"/>
            </w:pPr>
            <w:r w:rsidRPr="00D06D99">
              <w:t>Stereo</w:t>
            </w:r>
          </w:p>
        </w:tc>
        <w:tc>
          <w:tcPr>
            <w:tcW w:w="2348" w:type="dxa"/>
            <w:tcBorders>
              <w:top w:val="single" w:sz="4" w:space="0" w:color="auto"/>
              <w:left w:val="single" w:sz="4" w:space="0" w:color="auto"/>
              <w:bottom w:val="single" w:sz="4" w:space="0" w:color="auto"/>
              <w:right w:val="single" w:sz="4" w:space="0" w:color="auto"/>
            </w:tcBorders>
            <w:hideMark/>
          </w:tcPr>
          <w:p w14:paraId="6D99AE35" w14:textId="77777777" w:rsidR="00A0089A" w:rsidRPr="00D06D99" w:rsidRDefault="00A0089A" w:rsidP="00104E52">
            <w:pPr>
              <w:pStyle w:val="TAL"/>
            </w:pPr>
            <w:r w:rsidRPr="00D06D99">
              <w:t>Left, Right</w:t>
            </w:r>
          </w:p>
        </w:tc>
      </w:tr>
      <w:tr w:rsidR="00A0089A" w:rsidRPr="00D06D99" w14:paraId="3C133A3A" w14:textId="77777777" w:rsidTr="00576E79">
        <w:trPr>
          <w:trHeight w:val="711"/>
        </w:trPr>
        <w:tc>
          <w:tcPr>
            <w:tcW w:w="2348" w:type="dxa"/>
            <w:tcBorders>
              <w:top w:val="single" w:sz="4" w:space="0" w:color="auto"/>
              <w:left w:val="single" w:sz="4" w:space="0" w:color="auto"/>
              <w:bottom w:val="single" w:sz="4" w:space="0" w:color="auto"/>
              <w:right w:val="single" w:sz="4" w:space="0" w:color="auto"/>
            </w:tcBorders>
            <w:hideMark/>
          </w:tcPr>
          <w:p w14:paraId="611E5694" w14:textId="77777777" w:rsidR="00A0089A" w:rsidRPr="00D06D99" w:rsidRDefault="00A0089A" w:rsidP="00104E52">
            <w:pPr>
              <w:pStyle w:val="TAL"/>
            </w:pPr>
            <w:r w:rsidRPr="00D06D99">
              <w:t>5_1</w:t>
            </w:r>
          </w:p>
        </w:tc>
        <w:tc>
          <w:tcPr>
            <w:tcW w:w="2467" w:type="dxa"/>
            <w:tcBorders>
              <w:top w:val="single" w:sz="4" w:space="0" w:color="auto"/>
              <w:left w:val="single" w:sz="4" w:space="0" w:color="auto"/>
              <w:bottom w:val="single" w:sz="4" w:space="0" w:color="auto"/>
              <w:right w:val="single" w:sz="4" w:space="0" w:color="auto"/>
            </w:tcBorders>
            <w:hideMark/>
          </w:tcPr>
          <w:p w14:paraId="63EC5B42" w14:textId="77777777" w:rsidR="00A0089A" w:rsidRPr="00D06D99" w:rsidRDefault="00A0089A" w:rsidP="00104E52">
            <w:pPr>
              <w:pStyle w:val="TAL"/>
            </w:pPr>
            <w:r w:rsidRPr="00D06D99">
              <w:t>Left, Right, Centre, Side Left, Side Right</w:t>
            </w:r>
          </w:p>
        </w:tc>
        <w:tc>
          <w:tcPr>
            <w:tcW w:w="2229" w:type="dxa"/>
            <w:tcBorders>
              <w:top w:val="single" w:sz="4" w:space="0" w:color="auto"/>
              <w:left w:val="single" w:sz="4" w:space="0" w:color="auto"/>
              <w:bottom w:val="single" w:sz="4" w:space="0" w:color="auto"/>
              <w:right w:val="single" w:sz="4" w:space="0" w:color="auto"/>
            </w:tcBorders>
            <w:hideMark/>
          </w:tcPr>
          <w:p w14:paraId="7D75D79A" w14:textId="77777777" w:rsidR="00A0089A" w:rsidRPr="00D06D99" w:rsidRDefault="00A0089A" w:rsidP="00104E52">
            <w:pPr>
              <w:pStyle w:val="TAL"/>
            </w:pPr>
            <w:r w:rsidRPr="00D06D99">
              <w:t>5.1 (CICP6)</w:t>
            </w:r>
          </w:p>
        </w:tc>
        <w:tc>
          <w:tcPr>
            <w:tcW w:w="2348" w:type="dxa"/>
            <w:tcBorders>
              <w:top w:val="single" w:sz="4" w:space="0" w:color="auto"/>
              <w:left w:val="single" w:sz="4" w:space="0" w:color="auto"/>
              <w:bottom w:val="single" w:sz="4" w:space="0" w:color="auto"/>
              <w:right w:val="single" w:sz="4" w:space="0" w:color="auto"/>
            </w:tcBorders>
            <w:hideMark/>
          </w:tcPr>
          <w:p w14:paraId="2CDD2CFA" w14:textId="77777777" w:rsidR="00A0089A" w:rsidRPr="00D06D99" w:rsidRDefault="00A0089A" w:rsidP="00104E52">
            <w:pPr>
              <w:pStyle w:val="TAL"/>
            </w:pPr>
            <w:r w:rsidRPr="00D06D99">
              <w:t>Left, Right, Centre, Side Left, Side Right</w:t>
            </w:r>
          </w:p>
        </w:tc>
      </w:tr>
      <w:tr w:rsidR="00A0089A" w:rsidRPr="00D06D99" w14:paraId="191FBE7B" w14:textId="77777777" w:rsidTr="00576E79">
        <w:trPr>
          <w:trHeight w:val="929"/>
        </w:trPr>
        <w:tc>
          <w:tcPr>
            <w:tcW w:w="2348" w:type="dxa"/>
            <w:tcBorders>
              <w:top w:val="single" w:sz="4" w:space="0" w:color="auto"/>
              <w:left w:val="single" w:sz="4" w:space="0" w:color="auto"/>
              <w:bottom w:val="single" w:sz="4" w:space="0" w:color="auto"/>
              <w:right w:val="single" w:sz="4" w:space="0" w:color="auto"/>
            </w:tcBorders>
            <w:hideMark/>
          </w:tcPr>
          <w:p w14:paraId="48ADA0E1" w14:textId="77777777" w:rsidR="00A0089A" w:rsidRPr="00D06D99" w:rsidRDefault="00A0089A" w:rsidP="00104E52">
            <w:pPr>
              <w:pStyle w:val="TAL"/>
            </w:pPr>
            <w:r w:rsidRPr="00D06D99">
              <w:t>7_1</w:t>
            </w:r>
          </w:p>
        </w:tc>
        <w:tc>
          <w:tcPr>
            <w:tcW w:w="2467" w:type="dxa"/>
            <w:tcBorders>
              <w:top w:val="single" w:sz="4" w:space="0" w:color="auto"/>
              <w:left w:val="single" w:sz="4" w:space="0" w:color="auto"/>
              <w:bottom w:val="single" w:sz="4" w:space="0" w:color="auto"/>
              <w:right w:val="single" w:sz="4" w:space="0" w:color="auto"/>
            </w:tcBorders>
            <w:hideMark/>
          </w:tcPr>
          <w:p w14:paraId="4801C176" w14:textId="77777777" w:rsidR="00A0089A" w:rsidRPr="00D06D99" w:rsidRDefault="00A0089A" w:rsidP="00104E52">
            <w:pPr>
              <w:pStyle w:val="TAL"/>
            </w:pPr>
            <w:r w:rsidRPr="00D06D99">
              <w:t>Left, Right, Centre, Side Left, Side Right, Back L, Back Right</w:t>
            </w:r>
          </w:p>
        </w:tc>
        <w:tc>
          <w:tcPr>
            <w:tcW w:w="2229" w:type="dxa"/>
            <w:tcBorders>
              <w:top w:val="single" w:sz="4" w:space="0" w:color="auto"/>
              <w:left w:val="single" w:sz="4" w:space="0" w:color="auto"/>
              <w:bottom w:val="single" w:sz="4" w:space="0" w:color="auto"/>
              <w:right w:val="single" w:sz="4" w:space="0" w:color="auto"/>
            </w:tcBorders>
            <w:hideMark/>
          </w:tcPr>
          <w:p w14:paraId="0667B106" w14:textId="77777777" w:rsidR="00A0089A" w:rsidRPr="00D06D99" w:rsidRDefault="00A0089A" w:rsidP="00104E52">
            <w:pPr>
              <w:pStyle w:val="TAL"/>
            </w:pPr>
            <w:r w:rsidRPr="00D06D99">
              <w:t>7.1 (CICP12)</w:t>
            </w:r>
          </w:p>
        </w:tc>
        <w:tc>
          <w:tcPr>
            <w:tcW w:w="2348" w:type="dxa"/>
            <w:tcBorders>
              <w:top w:val="single" w:sz="4" w:space="0" w:color="auto"/>
              <w:left w:val="single" w:sz="4" w:space="0" w:color="auto"/>
              <w:bottom w:val="single" w:sz="4" w:space="0" w:color="auto"/>
              <w:right w:val="single" w:sz="4" w:space="0" w:color="auto"/>
            </w:tcBorders>
            <w:hideMark/>
          </w:tcPr>
          <w:p w14:paraId="52FEEEE6" w14:textId="77777777" w:rsidR="00A0089A" w:rsidRPr="00D06D99" w:rsidRDefault="00A0089A" w:rsidP="00104E52">
            <w:pPr>
              <w:pStyle w:val="TAL"/>
            </w:pPr>
            <w:r w:rsidRPr="00D06D99">
              <w:t>Left, Right, Centre, Side Left, Side Right, Back Left, Back Right</w:t>
            </w:r>
          </w:p>
        </w:tc>
      </w:tr>
    </w:tbl>
    <w:p w14:paraId="3358C072" w14:textId="77777777" w:rsidR="00A0089A" w:rsidRPr="00D06D99" w:rsidRDefault="00A0089A" w:rsidP="00A0089A">
      <w:r w:rsidRPr="00D06D99">
        <w:t>The Stereo, 5.1 and 7.1 IVAS layouts expect the same channel order as in WebRTC, such that operation in these modes should be covered.</w:t>
      </w:r>
      <w:r>
        <w:t xml:space="preserve"> </w:t>
      </w:r>
      <w:r w:rsidRPr="00D06D99">
        <w:t xml:space="preserve">Of the remaining standard multichannel audio layouts supported in IVAS, 5.1.2 could be plausibly supported in a </w:t>
      </w:r>
      <w:r w:rsidRPr="00D06D99">
        <w:rPr>
          <w:i/>
          <w:iCs/>
        </w:rPr>
        <w:t>custom</w:t>
      </w:r>
      <w:r w:rsidRPr="00D06D99">
        <w:t xml:space="preserve"> WebRTC application if the application repurposes one of the other existing 8-channel formats (e.g. 7_1_WIDE_BACK, which still has LFE as the 4</w:t>
      </w:r>
      <w:r w:rsidRPr="00D06D99">
        <w:rPr>
          <w:vertAlign w:val="superscript"/>
        </w:rPr>
        <w:t>th</w:t>
      </w:r>
      <w:r w:rsidRPr="00D06D99">
        <w:t xml:space="preserve"> channel). It should be noted, however, that repurposing of layouts is not an interoperable solution.</w:t>
      </w:r>
      <w:r>
        <w:t xml:space="preserve"> </w:t>
      </w:r>
      <w:r w:rsidRPr="00D06D99">
        <w:t>Additionally, the IVAS decoder supports integrated rendering to custom MC layouts up to 16 channels, with azimuth and elevation specified for each channel. There does not appear to be support for custom MC modes in WebRTC.</w:t>
      </w:r>
    </w:p>
    <w:p w14:paraId="6EDB9E3E" w14:textId="77777777" w:rsidR="00A0089A" w:rsidRPr="00D06D99" w:rsidRDefault="00A0089A" w:rsidP="00A0089A">
      <w:r w:rsidRPr="00D06D99">
        <w:t>In the case of SBA, there is no explicit support for these formats in the WebRTC source. However, a custom application could similarly repurpose alternative WebRTC 4- 5- and 7-channel layouts to support certain SBA modes. One such repurposing scheme could work as follows:</w:t>
      </w:r>
    </w:p>
    <w:p w14:paraId="7A52AB24" w14:textId="4DDDAB2F" w:rsidR="00A0089A" w:rsidRPr="00D06D99" w:rsidRDefault="00F905C0" w:rsidP="00104E52">
      <w:pPr>
        <w:pStyle w:val="TH"/>
      </w:pPr>
      <w:r w:rsidRPr="003F61EE">
        <w:t>Table 5</w:t>
      </w:r>
      <w:r>
        <w:t>.</w:t>
      </w:r>
      <w:r w:rsidRPr="003F61EE">
        <w:t>4</w:t>
      </w:r>
      <w:r>
        <w:t>-2</w:t>
      </w:r>
      <w:r w:rsidRPr="003F61EE">
        <w:t xml:space="preserve">: </w:t>
      </w:r>
      <w:r>
        <w:t>Custom m</w:t>
      </w:r>
      <w:r w:rsidRPr="003F61EE">
        <w:t xml:space="preserve">apping between WebRTC channel layout and IVAS </w:t>
      </w:r>
      <w:r>
        <w:t>SBA</w:t>
      </w:r>
      <w:r w:rsidRPr="003F61EE">
        <w:t xml:space="preserve"> layout</w:t>
      </w:r>
    </w:p>
    <w:tbl>
      <w:tblPr>
        <w:tblStyle w:val="TableGrid"/>
        <w:tblW w:w="0" w:type="auto"/>
        <w:tblLook w:val="04A0" w:firstRow="1" w:lastRow="0" w:firstColumn="1" w:lastColumn="0" w:noHBand="0" w:noVBand="1"/>
      </w:tblPr>
      <w:tblGrid>
        <w:gridCol w:w="2547"/>
        <w:gridCol w:w="4961"/>
        <w:gridCol w:w="1906"/>
      </w:tblGrid>
      <w:tr w:rsidR="00A0089A" w:rsidRPr="00D06D99" w14:paraId="66030159" w14:textId="77777777" w:rsidTr="00576E79">
        <w:trPr>
          <w:trHeight w:val="427"/>
        </w:trPr>
        <w:tc>
          <w:tcPr>
            <w:tcW w:w="2547" w:type="dxa"/>
            <w:tcBorders>
              <w:top w:val="single" w:sz="4" w:space="0" w:color="auto"/>
              <w:left w:val="single" w:sz="4" w:space="0" w:color="auto"/>
              <w:bottom w:val="single" w:sz="4" w:space="0" w:color="auto"/>
              <w:right w:val="single" w:sz="4" w:space="0" w:color="auto"/>
            </w:tcBorders>
            <w:hideMark/>
          </w:tcPr>
          <w:p w14:paraId="507C7AD7" w14:textId="77777777" w:rsidR="00A0089A" w:rsidRPr="00D06D99" w:rsidRDefault="00A0089A" w:rsidP="00104E52">
            <w:pPr>
              <w:pStyle w:val="TAH"/>
            </w:pPr>
            <w:r w:rsidRPr="00D06D99">
              <w:t>WebRTC channel layout</w:t>
            </w:r>
          </w:p>
        </w:tc>
        <w:tc>
          <w:tcPr>
            <w:tcW w:w="4961" w:type="dxa"/>
            <w:tcBorders>
              <w:top w:val="single" w:sz="4" w:space="0" w:color="auto"/>
              <w:left w:val="single" w:sz="4" w:space="0" w:color="auto"/>
              <w:bottom w:val="single" w:sz="4" w:space="0" w:color="auto"/>
              <w:right w:val="single" w:sz="4" w:space="0" w:color="auto"/>
            </w:tcBorders>
            <w:hideMark/>
          </w:tcPr>
          <w:p w14:paraId="52816033" w14:textId="77777777" w:rsidR="00A0089A" w:rsidRPr="00D06D99" w:rsidRDefault="00A0089A" w:rsidP="00104E52">
            <w:pPr>
              <w:pStyle w:val="TAH"/>
            </w:pPr>
            <w:r w:rsidRPr="00D06D99">
              <w:t>WebRTC channel order</w:t>
            </w:r>
          </w:p>
        </w:tc>
        <w:tc>
          <w:tcPr>
            <w:tcW w:w="1906" w:type="dxa"/>
            <w:tcBorders>
              <w:top w:val="single" w:sz="4" w:space="0" w:color="auto"/>
              <w:left w:val="single" w:sz="4" w:space="0" w:color="auto"/>
              <w:bottom w:val="single" w:sz="4" w:space="0" w:color="auto"/>
              <w:right w:val="single" w:sz="4" w:space="0" w:color="auto"/>
            </w:tcBorders>
            <w:hideMark/>
          </w:tcPr>
          <w:p w14:paraId="4854530D" w14:textId="77777777" w:rsidR="00A0089A" w:rsidRPr="00D06D99" w:rsidRDefault="00A0089A" w:rsidP="00104E52">
            <w:pPr>
              <w:pStyle w:val="TAH"/>
            </w:pPr>
            <w:r w:rsidRPr="00D06D99">
              <w:t>IVAS SBA format</w:t>
            </w:r>
          </w:p>
        </w:tc>
      </w:tr>
      <w:tr w:rsidR="00A0089A" w:rsidRPr="00D06D99" w14:paraId="1656E329" w14:textId="77777777" w:rsidTr="00576E79">
        <w:trPr>
          <w:trHeight w:val="416"/>
        </w:trPr>
        <w:tc>
          <w:tcPr>
            <w:tcW w:w="2547" w:type="dxa"/>
            <w:tcBorders>
              <w:top w:val="single" w:sz="4" w:space="0" w:color="auto"/>
              <w:left w:val="single" w:sz="4" w:space="0" w:color="auto"/>
              <w:bottom w:val="single" w:sz="4" w:space="0" w:color="auto"/>
              <w:right w:val="single" w:sz="4" w:space="0" w:color="auto"/>
            </w:tcBorders>
            <w:hideMark/>
          </w:tcPr>
          <w:p w14:paraId="1C579531" w14:textId="77777777" w:rsidR="00A0089A" w:rsidRPr="00D06D99" w:rsidRDefault="00A0089A" w:rsidP="00104E52">
            <w:pPr>
              <w:pStyle w:val="TAL"/>
            </w:pPr>
            <w:r w:rsidRPr="00D06D99">
              <w:t>SURROUND</w:t>
            </w:r>
          </w:p>
        </w:tc>
        <w:tc>
          <w:tcPr>
            <w:tcW w:w="4961" w:type="dxa"/>
            <w:tcBorders>
              <w:top w:val="single" w:sz="4" w:space="0" w:color="auto"/>
              <w:left w:val="single" w:sz="4" w:space="0" w:color="auto"/>
              <w:bottom w:val="single" w:sz="4" w:space="0" w:color="auto"/>
              <w:right w:val="single" w:sz="4" w:space="0" w:color="auto"/>
            </w:tcBorders>
            <w:hideMark/>
          </w:tcPr>
          <w:p w14:paraId="670334D1" w14:textId="77777777" w:rsidR="00A0089A" w:rsidRPr="00D06D99" w:rsidRDefault="00A0089A" w:rsidP="00104E52">
            <w:pPr>
              <w:pStyle w:val="TAL"/>
            </w:pPr>
            <w:r w:rsidRPr="00D06D99">
              <w:t>Front Left, Front Right, Front Centre</w:t>
            </w:r>
          </w:p>
        </w:tc>
        <w:tc>
          <w:tcPr>
            <w:tcW w:w="1906" w:type="dxa"/>
            <w:tcBorders>
              <w:top w:val="single" w:sz="4" w:space="0" w:color="auto"/>
              <w:left w:val="single" w:sz="4" w:space="0" w:color="auto"/>
              <w:bottom w:val="single" w:sz="4" w:space="0" w:color="auto"/>
              <w:right w:val="single" w:sz="4" w:space="0" w:color="auto"/>
            </w:tcBorders>
            <w:hideMark/>
          </w:tcPr>
          <w:p w14:paraId="010E22BA" w14:textId="77777777" w:rsidR="00A0089A" w:rsidRPr="00D06D99" w:rsidRDefault="00A0089A" w:rsidP="00104E52">
            <w:pPr>
              <w:pStyle w:val="TAL"/>
            </w:pPr>
            <w:r w:rsidRPr="00D06D99">
              <w:t>Planar FOA</w:t>
            </w:r>
          </w:p>
        </w:tc>
      </w:tr>
      <w:tr w:rsidR="00A0089A" w:rsidRPr="00D06D99" w14:paraId="52751B0A" w14:textId="77777777" w:rsidTr="00576E79">
        <w:trPr>
          <w:trHeight w:val="414"/>
        </w:trPr>
        <w:tc>
          <w:tcPr>
            <w:tcW w:w="2547" w:type="dxa"/>
            <w:tcBorders>
              <w:top w:val="single" w:sz="4" w:space="0" w:color="auto"/>
              <w:left w:val="single" w:sz="4" w:space="0" w:color="auto"/>
              <w:bottom w:val="single" w:sz="4" w:space="0" w:color="auto"/>
              <w:right w:val="single" w:sz="4" w:space="0" w:color="auto"/>
            </w:tcBorders>
            <w:hideMark/>
          </w:tcPr>
          <w:p w14:paraId="1E55481B" w14:textId="77777777" w:rsidR="00A0089A" w:rsidRPr="00D06D99" w:rsidRDefault="00A0089A" w:rsidP="00104E52">
            <w:pPr>
              <w:pStyle w:val="TAL"/>
            </w:pPr>
            <w:r w:rsidRPr="00D06D99">
              <w:t>QUAD</w:t>
            </w:r>
          </w:p>
        </w:tc>
        <w:tc>
          <w:tcPr>
            <w:tcW w:w="4961" w:type="dxa"/>
            <w:tcBorders>
              <w:top w:val="single" w:sz="4" w:space="0" w:color="auto"/>
              <w:left w:val="single" w:sz="4" w:space="0" w:color="auto"/>
              <w:bottom w:val="single" w:sz="4" w:space="0" w:color="auto"/>
              <w:right w:val="single" w:sz="4" w:space="0" w:color="auto"/>
            </w:tcBorders>
            <w:hideMark/>
          </w:tcPr>
          <w:p w14:paraId="48BBF93B" w14:textId="77777777" w:rsidR="00A0089A" w:rsidRPr="00D06D99" w:rsidRDefault="00A0089A" w:rsidP="00104E52">
            <w:pPr>
              <w:pStyle w:val="TAL"/>
            </w:pPr>
            <w:r w:rsidRPr="00D06D99">
              <w:t>Front Left, Front Right, Back Left, Back Right</w:t>
            </w:r>
          </w:p>
        </w:tc>
        <w:tc>
          <w:tcPr>
            <w:tcW w:w="1906" w:type="dxa"/>
            <w:tcBorders>
              <w:top w:val="single" w:sz="4" w:space="0" w:color="auto"/>
              <w:left w:val="single" w:sz="4" w:space="0" w:color="auto"/>
              <w:bottom w:val="single" w:sz="4" w:space="0" w:color="auto"/>
              <w:right w:val="single" w:sz="4" w:space="0" w:color="auto"/>
            </w:tcBorders>
            <w:hideMark/>
          </w:tcPr>
          <w:p w14:paraId="6E551E37" w14:textId="77777777" w:rsidR="00A0089A" w:rsidRPr="00D06D99" w:rsidRDefault="00A0089A" w:rsidP="00104E52">
            <w:pPr>
              <w:pStyle w:val="TAL"/>
            </w:pPr>
            <w:r w:rsidRPr="00D06D99">
              <w:t>FOA</w:t>
            </w:r>
          </w:p>
        </w:tc>
      </w:tr>
      <w:tr w:rsidR="00A0089A" w:rsidRPr="00D06D99" w14:paraId="738B6F54" w14:textId="77777777" w:rsidTr="00576E79">
        <w:trPr>
          <w:trHeight w:val="420"/>
        </w:trPr>
        <w:tc>
          <w:tcPr>
            <w:tcW w:w="2547" w:type="dxa"/>
            <w:tcBorders>
              <w:top w:val="single" w:sz="4" w:space="0" w:color="auto"/>
              <w:left w:val="single" w:sz="4" w:space="0" w:color="auto"/>
              <w:bottom w:val="single" w:sz="4" w:space="0" w:color="auto"/>
              <w:right w:val="single" w:sz="4" w:space="0" w:color="auto"/>
            </w:tcBorders>
            <w:hideMark/>
          </w:tcPr>
          <w:p w14:paraId="719B4099" w14:textId="77777777" w:rsidR="00A0089A" w:rsidRPr="00D06D99" w:rsidRDefault="00A0089A" w:rsidP="00104E52">
            <w:pPr>
              <w:pStyle w:val="TAL"/>
            </w:pPr>
            <w:r w:rsidRPr="00D06D99">
              <w:t>5_0</w:t>
            </w:r>
          </w:p>
        </w:tc>
        <w:tc>
          <w:tcPr>
            <w:tcW w:w="4961" w:type="dxa"/>
            <w:tcBorders>
              <w:top w:val="single" w:sz="4" w:space="0" w:color="auto"/>
              <w:left w:val="single" w:sz="4" w:space="0" w:color="auto"/>
              <w:bottom w:val="single" w:sz="4" w:space="0" w:color="auto"/>
              <w:right w:val="single" w:sz="4" w:space="0" w:color="auto"/>
            </w:tcBorders>
            <w:hideMark/>
          </w:tcPr>
          <w:p w14:paraId="6C0A11FC" w14:textId="77777777" w:rsidR="00A0089A" w:rsidRPr="00D06D99" w:rsidRDefault="00A0089A" w:rsidP="00104E52">
            <w:pPr>
              <w:pStyle w:val="TAL"/>
            </w:pPr>
            <w:r w:rsidRPr="00D06D99">
              <w:t>Left, Right, Centre, Side Left, Side Right</w:t>
            </w:r>
          </w:p>
        </w:tc>
        <w:tc>
          <w:tcPr>
            <w:tcW w:w="1906" w:type="dxa"/>
            <w:tcBorders>
              <w:top w:val="single" w:sz="4" w:space="0" w:color="auto"/>
              <w:left w:val="single" w:sz="4" w:space="0" w:color="auto"/>
              <w:bottom w:val="single" w:sz="4" w:space="0" w:color="auto"/>
              <w:right w:val="single" w:sz="4" w:space="0" w:color="auto"/>
            </w:tcBorders>
            <w:hideMark/>
          </w:tcPr>
          <w:p w14:paraId="5960D9AC" w14:textId="77777777" w:rsidR="00A0089A" w:rsidRPr="00D06D99" w:rsidRDefault="00A0089A" w:rsidP="00104E52">
            <w:pPr>
              <w:pStyle w:val="TAL"/>
            </w:pPr>
            <w:r w:rsidRPr="00D06D99">
              <w:t>Planar HOA2</w:t>
            </w:r>
          </w:p>
        </w:tc>
      </w:tr>
      <w:tr w:rsidR="00A0089A" w:rsidRPr="00D06D99" w14:paraId="1B002EF1" w14:textId="77777777" w:rsidTr="00576E79">
        <w:trPr>
          <w:trHeight w:val="554"/>
        </w:trPr>
        <w:tc>
          <w:tcPr>
            <w:tcW w:w="2547" w:type="dxa"/>
            <w:tcBorders>
              <w:top w:val="single" w:sz="4" w:space="0" w:color="auto"/>
              <w:left w:val="single" w:sz="4" w:space="0" w:color="auto"/>
              <w:bottom w:val="single" w:sz="4" w:space="0" w:color="auto"/>
              <w:right w:val="single" w:sz="4" w:space="0" w:color="auto"/>
            </w:tcBorders>
            <w:hideMark/>
          </w:tcPr>
          <w:p w14:paraId="473ACD2C" w14:textId="77777777" w:rsidR="00A0089A" w:rsidRPr="00D06D99" w:rsidRDefault="00A0089A" w:rsidP="00104E52">
            <w:pPr>
              <w:pStyle w:val="TAL"/>
            </w:pPr>
            <w:r w:rsidRPr="00D06D99">
              <w:t>7_0</w:t>
            </w:r>
          </w:p>
        </w:tc>
        <w:tc>
          <w:tcPr>
            <w:tcW w:w="4961" w:type="dxa"/>
            <w:tcBorders>
              <w:top w:val="single" w:sz="4" w:space="0" w:color="auto"/>
              <w:left w:val="single" w:sz="4" w:space="0" w:color="auto"/>
              <w:bottom w:val="single" w:sz="4" w:space="0" w:color="auto"/>
              <w:right w:val="single" w:sz="4" w:space="0" w:color="auto"/>
            </w:tcBorders>
            <w:hideMark/>
          </w:tcPr>
          <w:p w14:paraId="35DDDACA" w14:textId="77777777" w:rsidR="00A0089A" w:rsidRPr="00D06D99" w:rsidRDefault="00A0089A" w:rsidP="00104E52">
            <w:pPr>
              <w:pStyle w:val="TAL"/>
            </w:pPr>
            <w:r w:rsidRPr="00D06D99">
              <w:t>Left, Right, Centre, Side Left, Side Right, Back L, Back Right</w:t>
            </w:r>
          </w:p>
        </w:tc>
        <w:tc>
          <w:tcPr>
            <w:tcW w:w="1906" w:type="dxa"/>
            <w:tcBorders>
              <w:top w:val="single" w:sz="4" w:space="0" w:color="auto"/>
              <w:left w:val="single" w:sz="4" w:space="0" w:color="auto"/>
              <w:bottom w:val="single" w:sz="4" w:space="0" w:color="auto"/>
              <w:right w:val="single" w:sz="4" w:space="0" w:color="auto"/>
            </w:tcBorders>
            <w:hideMark/>
          </w:tcPr>
          <w:p w14:paraId="1B1F4E01" w14:textId="77777777" w:rsidR="00A0089A" w:rsidRPr="00D06D99" w:rsidRDefault="00A0089A" w:rsidP="00104E52">
            <w:pPr>
              <w:pStyle w:val="TAL"/>
            </w:pPr>
            <w:r w:rsidRPr="00D06D99">
              <w:t>Planar HOA3</w:t>
            </w:r>
          </w:p>
        </w:tc>
      </w:tr>
    </w:tbl>
    <w:p w14:paraId="6567E0FE" w14:textId="77777777" w:rsidR="00A0089A" w:rsidRPr="00D06D99" w:rsidRDefault="00A0089A" w:rsidP="00A0089A"/>
    <w:p w14:paraId="5D2F6071" w14:textId="77777777" w:rsidR="00A0089A" w:rsidRPr="00D06D99" w:rsidRDefault="00A0089A" w:rsidP="00A0089A">
      <w:r w:rsidRPr="00D06D99">
        <w:t xml:space="preserve">In this way, there would at least be a clear differentiation between the modes used for MC and for SBA. </w:t>
      </w:r>
    </w:p>
    <w:p w14:paraId="7D93A5AA" w14:textId="77777777" w:rsidR="00A0089A" w:rsidRPr="0073233C" w:rsidRDefault="00A0089A" w:rsidP="00A0089A">
      <w:r w:rsidRPr="00D06D99">
        <w:t>The following non-metadata IVAS input format modes remain unmappable in the WebRTC source code due to the 8-channel limitation: 5.1.4 (CICP16), 7.1.4 (CICP19), HOA2, HOA3.</w:t>
      </w:r>
    </w:p>
    <w:p w14:paraId="0447C103" w14:textId="50DE3BB6" w:rsidR="006927B4" w:rsidRDefault="006927B4" w:rsidP="006927B4">
      <w:pPr>
        <w:pStyle w:val="Heading3"/>
        <w:rPr>
          <w:lang w:val="en-US"/>
        </w:rPr>
      </w:pPr>
      <w:bookmarkStart w:id="801" w:name="_Toc204267757"/>
      <w:bookmarkStart w:id="802" w:name="_Toc204268079"/>
      <w:r>
        <w:rPr>
          <w:lang w:val="en-US"/>
        </w:rPr>
        <w:t>5.4.3</w:t>
      </w:r>
      <w:r>
        <w:rPr>
          <w:lang w:val="en-US"/>
        </w:rPr>
        <w:tab/>
        <w:t>Audio Format Support in WebCodecs</w:t>
      </w:r>
      <w:bookmarkEnd w:id="801"/>
      <w:bookmarkEnd w:id="802"/>
    </w:p>
    <w:p w14:paraId="2BBCAAC3" w14:textId="3D67343D" w:rsidR="006927B4" w:rsidRPr="00F5670C" w:rsidRDefault="006927B4" w:rsidP="00F5670C">
      <w:pPr>
        <w:pStyle w:val="EditorsNote"/>
        <w:rPr>
          <w:i/>
          <w:iCs/>
          <w:lang w:val="en-US"/>
        </w:rPr>
      </w:pPr>
      <w:r w:rsidRPr="00F5670C">
        <w:rPr>
          <w:i/>
          <w:iCs/>
          <w:lang w:val="en-US"/>
        </w:rPr>
        <w:t>Editor’s Note: Also document the current audio format support.</w:t>
      </w:r>
    </w:p>
    <w:p w14:paraId="00D0451B" w14:textId="6BF05228" w:rsidR="00776DCF" w:rsidRPr="00A83F9A" w:rsidRDefault="006927B4" w:rsidP="00D27574">
      <w:pPr>
        <w:rPr>
          <w:lang w:val="en-US"/>
        </w:rPr>
      </w:pPr>
      <w:r w:rsidRPr="006927B4">
        <w:rPr>
          <w:lang w:val="en-US"/>
        </w:rPr>
        <w:t xml:space="preserve">Similar gaps </w:t>
      </w:r>
      <w:r>
        <w:rPr>
          <w:lang w:val="en-US"/>
        </w:rPr>
        <w:t xml:space="preserve">as for WebRTC </w:t>
      </w:r>
      <w:r w:rsidRPr="006927B4">
        <w:rPr>
          <w:lang w:val="en-US"/>
        </w:rPr>
        <w:t>for metadata handling are present for the WebCodecs API.</w:t>
      </w:r>
    </w:p>
    <w:p w14:paraId="4C64AA10" w14:textId="2ED3FFDD" w:rsidR="00CF6488" w:rsidRPr="0058409A" w:rsidRDefault="006927B4" w:rsidP="00BB468C">
      <w:pPr>
        <w:rPr>
          <w:lang w:val="en-US"/>
        </w:rPr>
      </w:pPr>
      <w:r>
        <w:rPr>
          <w:lang w:val="en-US"/>
        </w:rPr>
        <w:t>]</w:t>
      </w:r>
    </w:p>
    <w:p w14:paraId="21A9CF64" w14:textId="77777777" w:rsidR="00694A18" w:rsidRDefault="00694A18" w:rsidP="00694A18">
      <w:pPr>
        <w:pStyle w:val="Heading1"/>
      </w:pPr>
      <w:bookmarkStart w:id="803" w:name="_Toc167264165"/>
      <w:bookmarkStart w:id="804" w:name="_Toc167264330"/>
      <w:bookmarkStart w:id="805" w:name="_Toc183180357"/>
      <w:bookmarkStart w:id="806" w:name="_Toc183180543"/>
      <w:bookmarkStart w:id="807" w:name="_Toc190903461"/>
      <w:bookmarkStart w:id="808" w:name="_Toc204267758"/>
      <w:bookmarkStart w:id="809" w:name="_Toc204268080"/>
      <w:r>
        <w:t>6</w:t>
      </w:r>
      <w:r w:rsidRPr="004D3578">
        <w:tab/>
      </w:r>
      <w:r>
        <w:t>Common APIs</w:t>
      </w:r>
      <w:bookmarkEnd w:id="803"/>
      <w:bookmarkEnd w:id="804"/>
      <w:bookmarkEnd w:id="805"/>
      <w:bookmarkEnd w:id="806"/>
      <w:bookmarkEnd w:id="807"/>
      <w:bookmarkEnd w:id="808"/>
      <w:bookmarkEnd w:id="809"/>
    </w:p>
    <w:p w14:paraId="1AD7D9A2" w14:textId="77777777" w:rsidR="00694A18" w:rsidRPr="00F11816" w:rsidRDefault="00694A18" w:rsidP="00694A18">
      <w:pPr>
        <w:pStyle w:val="Heading2"/>
      </w:pPr>
      <w:bookmarkStart w:id="810" w:name="_Toc167264166"/>
      <w:bookmarkStart w:id="811" w:name="_Toc167264331"/>
      <w:bookmarkStart w:id="812" w:name="_Toc183180358"/>
      <w:bookmarkStart w:id="813" w:name="_Toc183180544"/>
      <w:bookmarkStart w:id="814" w:name="_Toc190903462"/>
      <w:bookmarkStart w:id="815" w:name="_Toc204267759"/>
      <w:bookmarkStart w:id="816" w:name="_Toc204268081"/>
      <w:r>
        <w:t>6.1</w:t>
      </w:r>
      <w:r>
        <w:tab/>
        <w:t>Overview</w:t>
      </w:r>
      <w:bookmarkEnd w:id="815"/>
      <w:bookmarkEnd w:id="816"/>
    </w:p>
    <w:p w14:paraId="65C4E2A8" w14:textId="36B5DEF3" w:rsidR="00694A18" w:rsidRPr="00F11816" w:rsidRDefault="00694A18" w:rsidP="00694A18">
      <w:r>
        <w:t xml:space="preserve">In a typical smartphone UE there is not just a single place where all the codecs reside but codecs exist at multiple places - </w:t>
      </w:r>
      <w:r w:rsidRPr="00F11816">
        <w:t xml:space="preserve">ranging from </w:t>
      </w:r>
      <w:r>
        <w:t>hardware to software implementations</w:t>
      </w:r>
      <w:r w:rsidRPr="00F11816">
        <w:t>.</w:t>
      </w:r>
      <w:r>
        <w:t xml:space="preserve"> </w:t>
      </w:r>
      <w:r w:rsidRPr="00F11816">
        <w:t xml:space="preserve">In Figure </w:t>
      </w:r>
      <w:r>
        <w:t>6.1 an example UE with codecs at multiple places is depicted to illustrate potential codec implementations and codec consumers.</w:t>
      </w:r>
    </w:p>
    <w:p w14:paraId="4D3839D2" w14:textId="77777777" w:rsidR="00694A18" w:rsidRPr="00F11816" w:rsidRDefault="00694A18" w:rsidP="00694A18">
      <w:r w:rsidRPr="00A00833">
        <w:rPr>
          <w:noProof/>
          <w:lang w:val="en-US"/>
        </w:rPr>
        <w:lastRenderedPageBreak/>
        <w:drawing>
          <wp:inline distT="0" distB="0" distL="0" distR="0" wp14:anchorId="756C2EF7" wp14:editId="5252B2F7">
            <wp:extent cx="6120765" cy="5144770"/>
            <wp:effectExtent l="0" t="0" r="635" b="0"/>
            <wp:docPr id="50694903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949032" name="Picture 1" descr="A screenshot of a computer&#10;&#10;AI-generated content may be incorrect."/>
                    <pic:cNvPicPr/>
                  </pic:nvPicPr>
                  <pic:blipFill>
                    <a:blip r:embed="rId27"/>
                    <a:stretch>
                      <a:fillRect/>
                    </a:stretch>
                  </pic:blipFill>
                  <pic:spPr>
                    <a:xfrm>
                      <a:off x="0" y="0"/>
                      <a:ext cx="6120765" cy="5144770"/>
                    </a:xfrm>
                    <a:prstGeom prst="rect">
                      <a:avLst/>
                    </a:prstGeom>
                  </pic:spPr>
                </pic:pic>
              </a:graphicData>
            </a:graphic>
          </wp:inline>
        </w:drawing>
      </w:r>
    </w:p>
    <w:p w14:paraId="010F119F" w14:textId="77777777" w:rsidR="00694A18" w:rsidRDefault="00694A18" w:rsidP="00694A18">
      <w:pPr>
        <w:pStyle w:val="TF"/>
      </w:pPr>
      <w:r>
        <w:t>Figure 6.1: Codecs and interfaces in an example UE</w:t>
      </w:r>
    </w:p>
    <w:p w14:paraId="3A23BC8E" w14:textId="77777777" w:rsidR="00694A18" w:rsidRDefault="00694A18" w:rsidP="00694A18">
      <w:r>
        <w:t>Low-Level Codec APIs:</w:t>
      </w:r>
    </w:p>
    <w:p w14:paraId="08056B7B" w14:textId="77777777" w:rsidR="00694A18" w:rsidRDefault="00694A18" w:rsidP="00694A18">
      <w:pPr>
        <w:pStyle w:val="B1"/>
        <w:numPr>
          <w:ilvl w:val="0"/>
          <w:numId w:val="10"/>
        </w:numPr>
      </w:pPr>
      <w:r>
        <w:t>IF1 (HAL): Chipsets may provide codecs using a battery-efficient implementation that can be exposed to the running operation system using some Hardware Abstraction Layer.</w:t>
      </w:r>
    </w:p>
    <w:p w14:paraId="52F90F18" w14:textId="77777777" w:rsidR="00694A18" w:rsidRDefault="00694A18" w:rsidP="00694A18">
      <w:pPr>
        <w:pStyle w:val="B1"/>
        <w:numPr>
          <w:ilvl w:val="0"/>
          <w:numId w:val="10"/>
        </w:numPr>
      </w:pPr>
      <w:r>
        <w:t>IF2 (OS Codec API): Operating systems may provide codecs to be used by applications runing on the operating system using an OS-specific API.</w:t>
      </w:r>
    </w:p>
    <w:p w14:paraId="37C4FB83" w14:textId="77777777" w:rsidR="00694A18" w:rsidRDefault="00694A18" w:rsidP="00694A18">
      <w:pPr>
        <w:pStyle w:val="B1"/>
        <w:numPr>
          <w:ilvl w:val="0"/>
          <w:numId w:val="10"/>
        </w:numPr>
      </w:pPr>
      <w:r>
        <w:t>IF3 (Browser Codec API): Browsers may provide codecs to be used internally by other components of the browser such as the WebRTC stack of the browser.</w:t>
      </w:r>
    </w:p>
    <w:p w14:paraId="1AF1AABB" w14:textId="77777777" w:rsidR="00694A18" w:rsidRDefault="00694A18" w:rsidP="00694A18">
      <w:pPr>
        <w:pStyle w:val="B1"/>
        <w:numPr>
          <w:ilvl w:val="0"/>
          <w:numId w:val="10"/>
        </w:numPr>
      </w:pPr>
      <w:r>
        <w:t>IF4 (WebCodecs API): The codecs inside browsers with interface IF3 may be exposed using the common WebCodecs API.</w:t>
      </w:r>
    </w:p>
    <w:p w14:paraId="442F8F1E" w14:textId="77777777" w:rsidR="00694A18" w:rsidRDefault="00694A18" w:rsidP="00694A18">
      <w:pPr>
        <w:pStyle w:val="B1"/>
        <w:numPr>
          <w:ilvl w:val="0"/>
          <w:numId w:val="10"/>
        </w:numPr>
      </w:pPr>
      <w:r>
        <w:t>IF5 (In-Application Custom API): Native applications may come with their own custom codecs using an interface internal to the application.</w:t>
      </w:r>
    </w:p>
    <w:p w14:paraId="6F923ACD" w14:textId="77777777" w:rsidR="00694A18" w:rsidRDefault="00694A18" w:rsidP="00694A18">
      <w:pPr>
        <w:pStyle w:val="B1"/>
        <w:numPr>
          <w:ilvl w:val="0"/>
          <w:numId w:val="10"/>
        </w:numPr>
      </w:pPr>
      <w:r>
        <w:t>IF6 (WASM Codec): Web Applications may come with their own custom codec using e.g. WebAssembly using an interface internal to the Web application.</w:t>
      </w:r>
    </w:p>
    <w:p w14:paraId="57E6C08F" w14:textId="77777777" w:rsidR="00694A18" w:rsidRDefault="00694A18" w:rsidP="00694A18">
      <w:r>
        <w:t>Application-specific APIs:</w:t>
      </w:r>
    </w:p>
    <w:p w14:paraId="4A7611FA" w14:textId="77777777" w:rsidR="00694A18" w:rsidRDefault="00694A18" w:rsidP="00694A18">
      <w:pPr>
        <w:pStyle w:val="B1"/>
        <w:numPr>
          <w:ilvl w:val="0"/>
          <w:numId w:val="10"/>
        </w:numPr>
      </w:pPr>
      <w:r>
        <w:t>IF7 (Voice Call API): Chipsets may provide call functionality using the codec but providing a higher-level API that keeps codec specifics opaque to the user.</w:t>
      </w:r>
    </w:p>
    <w:p w14:paraId="2E9C9078" w14:textId="77777777" w:rsidR="00694A18" w:rsidRDefault="00694A18" w:rsidP="00694A18">
      <w:pPr>
        <w:pStyle w:val="B1"/>
        <w:numPr>
          <w:ilvl w:val="0"/>
          <w:numId w:val="10"/>
        </w:numPr>
      </w:pPr>
      <w:r>
        <w:lastRenderedPageBreak/>
        <w:t>IF8 (WebRTC RTCPeerConnection API): Browsers may provide WebRTC functionality using the codecs built into a particular WebRTC stack that keeps codec specifics mostly opaque to the user</w:t>
      </w:r>
    </w:p>
    <w:p w14:paraId="475F0D9B" w14:textId="77777777" w:rsidR="00694A18" w:rsidRDefault="00694A18" w:rsidP="00694A18">
      <w:r>
        <w:t>Codec consumers:</w:t>
      </w:r>
    </w:p>
    <w:p w14:paraId="2499CE20" w14:textId="77777777" w:rsidR="00694A18" w:rsidRDefault="00694A18" w:rsidP="00694A18">
      <w:pPr>
        <w:pStyle w:val="B1"/>
        <w:numPr>
          <w:ilvl w:val="0"/>
          <w:numId w:val="10"/>
        </w:numPr>
      </w:pPr>
      <w:r>
        <w:t>The operating system may use the codecs provided by the hardware using the HAL (IF1) or come with its own codecs. Most codecs might be exposed using IF2.</w:t>
      </w:r>
    </w:p>
    <w:p w14:paraId="3B855ACC" w14:textId="77777777" w:rsidR="00694A18" w:rsidRPr="00A00833" w:rsidRDefault="00694A18" w:rsidP="00694A18">
      <w:pPr>
        <w:pStyle w:val="B1"/>
        <w:numPr>
          <w:ilvl w:val="0"/>
          <w:numId w:val="10"/>
        </w:numPr>
      </w:pPr>
      <w:r>
        <w:t>Browsers may use the operating system codecs (IF2), come with their own codecs (IF3) or implicitly provide codecs by providing e.g. WebRTC functionality (IF8).</w:t>
      </w:r>
    </w:p>
    <w:p w14:paraId="05F90E4B" w14:textId="77777777" w:rsidR="00694A18" w:rsidRDefault="00694A18" w:rsidP="00694A18">
      <w:pPr>
        <w:pStyle w:val="B1"/>
        <w:numPr>
          <w:ilvl w:val="0"/>
          <w:numId w:val="10"/>
        </w:numPr>
      </w:pPr>
      <w:r>
        <w:t>Web applications may use codecs available in the browser, exposed by IF4 or IF6, or alternatively employ the WebRTC API of IF8.</w:t>
      </w:r>
    </w:p>
    <w:p w14:paraId="3EA5FFFB" w14:textId="77777777" w:rsidR="00694A18" w:rsidRDefault="00694A18" w:rsidP="00694A18">
      <w:pPr>
        <w:pStyle w:val="B1"/>
        <w:numPr>
          <w:ilvl w:val="0"/>
          <w:numId w:val="10"/>
        </w:numPr>
      </w:pPr>
      <w:r>
        <w:t>Native applications may use the codecs provided by the operating system via IF2 or come with their own codecs in IF5.</w:t>
      </w:r>
    </w:p>
    <w:p w14:paraId="015A0486" w14:textId="7CD00543" w:rsidR="00694A18" w:rsidRDefault="00694A18" w:rsidP="00694A18">
      <w:pPr>
        <w:pStyle w:val="B1"/>
        <w:numPr>
          <w:ilvl w:val="0"/>
          <w:numId w:val="10"/>
        </w:numPr>
      </w:pPr>
      <w:r>
        <w:t>As a special native implementation, the caller app may use the voice call API (IF7) to provide the basic call functionality.</w:t>
      </w:r>
    </w:p>
    <w:p w14:paraId="5310879E" w14:textId="6D9AC01E" w:rsidR="00BB468C" w:rsidRDefault="0025739C" w:rsidP="00BB468C">
      <w:pPr>
        <w:pStyle w:val="Heading1"/>
      </w:pPr>
      <w:bookmarkStart w:id="817" w:name="_Toc204267760"/>
      <w:bookmarkStart w:id="818" w:name="_Toc204268082"/>
      <w:r>
        <w:t>7</w:t>
      </w:r>
      <w:r w:rsidR="00BB468C" w:rsidRPr="004D3578">
        <w:tab/>
      </w:r>
      <w:r>
        <w:t xml:space="preserve">Recommendations for </w:t>
      </w:r>
      <w:r w:rsidR="00BB468C">
        <w:t xml:space="preserve">Potential </w:t>
      </w:r>
      <w:r>
        <w:t>Interfaces and Adapters</w:t>
      </w:r>
      <w:bookmarkEnd w:id="810"/>
      <w:bookmarkEnd w:id="811"/>
      <w:bookmarkEnd w:id="812"/>
      <w:bookmarkEnd w:id="813"/>
      <w:bookmarkEnd w:id="814"/>
      <w:bookmarkEnd w:id="817"/>
      <w:bookmarkEnd w:id="818"/>
    </w:p>
    <w:p w14:paraId="6CAB1EA4" w14:textId="248AD6BA" w:rsidR="0025739C" w:rsidRDefault="005C707E" w:rsidP="0025739C">
      <w:pPr>
        <w:rPr>
          <w:ins w:id="819" w:author="Stefan Döhla" w:date="2025-07-23T16:16:00Z" w16du:dateUtc="2025-07-23T14:16:00Z"/>
        </w:rPr>
      </w:pPr>
      <w:ins w:id="820" w:author="Stefan Döhla" w:date="2025-07-24T16:22:00Z" w16du:dateUtc="2025-07-24T14:22:00Z">
        <w:r>
          <w:t>[</w:t>
        </w:r>
      </w:ins>
    </w:p>
    <w:p w14:paraId="5EE3FBAE" w14:textId="47C60EC5" w:rsidR="00930662" w:rsidRDefault="001D5AD2" w:rsidP="001D5AD2">
      <w:pPr>
        <w:pStyle w:val="EditorsNote"/>
        <w:rPr>
          <w:ins w:id="821" w:author="Stefan Döhla" w:date="2025-07-24T15:52:00Z" w16du:dateUtc="2025-07-24T13:52:00Z"/>
        </w:rPr>
        <w:pPrChange w:id="822" w:author="Stefan Döhla" w:date="2025-07-24T15:55:00Z" w16du:dateUtc="2025-07-24T13:55:00Z">
          <w:pPr>
            <w:jc w:val="both"/>
          </w:pPr>
        </w:pPrChange>
      </w:pPr>
      <w:ins w:id="823" w:author="Stefan Döhla" w:date="2025-07-24T15:55:00Z" w16du:dateUtc="2025-07-24T13:55:00Z">
        <w:r>
          <w:t>Editor’s Note:</w:t>
        </w:r>
        <w:r>
          <w:tab/>
        </w:r>
      </w:ins>
      <w:ins w:id="824" w:author="Stefan Döhla" w:date="2025-07-23T16:17:00Z" w16du:dateUtc="2025-07-23T14:17:00Z">
        <w:r w:rsidR="00930662">
          <w:t>From S4-251327:</w:t>
        </w:r>
      </w:ins>
    </w:p>
    <w:p w14:paraId="56370612" w14:textId="1CE74AC9" w:rsidR="001D5AD2" w:rsidRDefault="001D5AD2" w:rsidP="001D5AD2">
      <w:pPr>
        <w:pStyle w:val="Heading2"/>
        <w:rPr>
          <w:ins w:id="825" w:author="Stefan Döhla" w:date="2025-07-23T16:17:00Z" w16du:dateUtc="2025-07-23T14:17:00Z"/>
        </w:rPr>
        <w:pPrChange w:id="826" w:author="Stefan Döhla" w:date="2025-07-24T15:52:00Z" w16du:dateUtc="2025-07-24T13:52:00Z">
          <w:pPr>
            <w:jc w:val="both"/>
          </w:pPr>
        </w:pPrChange>
      </w:pPr>
      <w:bookmarkStart w:id="827" w:name="_Toc204267761"/>
      <w:bookmarkStart w:id="828" w:name="_Toc204268083"/>
      <w:ins w:id="829" w:author="Stefan Döhla" w:date="2025-07-24T15:52:00Z" w16du:dateUtc="2025-07-24T13:52:00Z">
        <w:r>
          <w:t>7.1</w:t>
        </w:r>
        <w:r>
          <w:tab/>
          <w:t>WebCodecs</w:t>
        </w:r>
      </w:ins>
      <w:bookmarkEnd w:id="827"/>
      <w:bookmarkEnd w:id="828"/>
    </w:p>
    <w:p w14:paraId="7F1387D3" w14:textId="476DEB2D" w:rsidR="00DC4552" w:rsidRDefault="00DC4552" w:rsidP="00DC4552">
      <w:pPr>
        <w:jc w:val="both"/>
        <w:rPr>
          <w:ins w:id="830" w:author="Stefan Döhla" w:date="2025-07-23T16:16:00Z" w16du:dateUtc="2025-07-23T14:16:00Z"/>
          <w:szCs w:val="22"/>
        </w:rPr>
      </w:pPr>
      <w:ins w:id="831" w:author="Stefan Döhla" w:date="2025-07-23T16:16:00Z" w16du:dateUtc="2025-07-23T14:16:00Z">
        <w:r>
          <w:rPr>
            <w:szCs w:val="22"/>
          </w:rPr>
          <w:t>The current IVAS API might require certain updates to map to the WebCodec API to allow for dynamic changes to formats. Necessary updates to the IVAS API to facilitate this mapping are FFS.</w:t>
        </w:r>
      </w:ins>
    </w:p>
    <w:p w14:paraId="0BDF8443" w14:textId="2FB19951" w:rsidR="00930662" w:rsidRDefault="001D5AD2" w:rsidP="001D5AD2">
      <w:pPr>
        <w:pStyle w:val="Heading3"/>
        <w:rPr>
          <w:ins w:id="832" w:author="Stefan Döhla" w:date="2025-07-23T16:16:00Z" w16du:dateUtc="2025-07-23T14:16:00Z"/>
        </w:rPr>
        <w:pPrChange w:id="833" w:author="Stefan Döhla" w:date="2025-07-24T15:52:00Z" w16du:dateUtc="2025-07-24T13:52:00Z">
          <w:pPr>
            <w:pStyle w:val="Heading2"/>
          </w:pPr>
        </w:pPrChange>
      </w:pPr>
      <w:bookmarkStart w:id="834" w:name="_Toc204267762"/>
      <w:bookmarkStart w:id="835" w:name="_Toc204268084"/>
      <w:ins w:id="836" w:author="Stefan Döhla" w:date="2025-07-24T15:51:00Z" w16du:dateUtc="2025-07-24T13:51:00Z">
        <w:r>
          <w:t>7.</w:t>
        </w:r>
      </w:ins>
      <w:ins w:id="837" w:author="Stefan Döhla" w:date="2025-07-24T15:52:00Z" w16du:dateUtc="2025-07-24T13:52:00Z">
        <w:r>
          <w:t>1.1</w:t>
        </w:r>
      </w:ins>
      <w:ins w:id="838" w:author="Stefan Döhla" w:date="2025-07-24T15:51:00Z" w16du:dateUtc="2025-07-24T13:51:00Z">
        <w:r>
          <w:tab/>
        </w:r>
      </w:ins>
      <w:ins w:id="839" w:author="Stefan Döhla" w:date="2025-07-23T16:16:00Z" w16du:dateUtc="2025-07-23T14:16:00Z">
        <w:r w:rsidR="00930662">
          <w:t>Limitations in WebCodec API for IVAS Encoder</w:t>
        </w:r>
        <w:bookmarkEnd w:id="834"/>
        <w:bookmarkEnd w:id="835"/>
      </w:ins>
    </w:p>
    <w:p w14:paraId="18E1A65B" w14:textId="0FA79D52" w:rsidR="00930662" w:rsidRPr="006A536F" w:rsidRDefault="001D5AD2" w:rsidP="001D5AD2">
      <w:pPr>
        <w:pStyle w:val="Heading4"/>
        <w:rPr>
          <w:ins w:id="840" w:author="Stefan Döhla" w:date="2025-07-23T16:16:00Z" w16du:dateUtc="2025-07-23T14:16:00Z"/>
        </w:rPr>
        <w:pPrChange w:id="841" w:author="Stefan Döhla" w:date="2025-07-24T15:53:00Z" w16du:dateUtc="2025-07-24T13:53:00Z">
          <w:pPr>
            <w:pStyle w:val="Heading3"/>
            <w:jc w:val="both"/>
          </w:pPr>
        </w:pPrChange>
      </w:pPr>
      <w:bookmarkStart w:id="842" w:name="_Toc204267763"/>
      <w:bookmarkStart w:id="843" w:name="_Toc204268085"/>
      <w:ins w:id="844" w:author="Stefan Döhla" w:date="2025-07-24T15:53:00Z" w16du:dateUtc="2025-07-24T13:53:00Z">
        <w:r>
          <w:t>7.1.1.1</w:t>
        </w:r>
        <w:r>
          <w:tab/>
        </w:r>
      </w:ins>
      <w:ins w:id="845" w:author="Stefan Döhla" w:date="2025-07-23T16:16:00Z" w16du:dateUtc="2025-07-23T14:16:00Z">
        <w:r w:rsidR="00930662" w:rsidRPr="006A536F">
          <w:t xml:space="preserve">Codec </w:t>
        </w:r>
        <w:r w:rsidR="00930662">
          <w:t>Input</w:t>
        </w:r>
        <w:r w:rsidR="00930662" w:rsidRPr="006A536F">
          <w:t xml:space="preserve"> with Audio + Metadata</w:t>
        </w:r>
        <w:bookmarkEnd w:id="842"/>
        <w:bookmarkEnd w:id="843"/>
      </w:ins>
    </w:p>
    <w:p w14:paraId="23B7A463" w14:textId="411FBA34" w:rsidR="00930662" w:rsidRPr="00F63655" w:rsidRDefault="00930662" w:rsidP="00930662">
      <w:pPr>
        <w:jc w:val="both"/>
        <w:rPr>
          <w:ins w:id="846" w:author="Stefan Döhla" w:date="2025-07-23T16:16:00Z" w16du:dateUtc="2025-07-23T14:16:00Z"/>
        </w:rPr>
      </w:pPr>
      <w:ins w:id="847" w:author="Stefan Döhla" w:date="2025-07-23T16:16:00Z" w16du:dateUtc="2025-07-23T14:16:00Z">
        <w:r>
          <w:rPr>
            <w:szCs w:val="22"/>
          </w:rPr>
          <w:t xml:space="preserve">While the AudioEncoderConfig() can be used to pass metadata on frame-by-frame basis as mentioned in clause </w:t>
        </w:r>
      </w:ins>
      <w:ins w:id="848" w:author="Stefan Döhla" w:date="2025-07-24T16:00:00Z" w16du:dateUtc="2025-07-24T14:00:00Z">
        <w:r w:rsidR="001D5AD2">
          <w:rPr>
            <w:szCs w:val="22"/>
          </w:rPr>
          <w:t>5.2.3.2</w:t>
        </w:r>
      </w:ins>
      <w:ins w:id="849" w:author="Stefan Döhla" w:date="2025-07-23T16:16:00Z" w16du:dateUtc="2025-07-23T14:16:00Z">
        <w:r>
          <w:rPr>
            <w:szCs w:val="22"/>
          </w:rPr>
          <w:t>, a dedicated metadata input, supporting codec specific metadata configurations, to the encode API may be a better solution. To support such use cases in WebCodecs, one of the following strategies could be followed: -</w:t>
        </w:r>
      </w:ins>
    </w:p>
    <w:p w14:paraId="572A2DB3" w14:textId="77777777" w:rsidR="00930662" w:rsidRPr="00C85B5D" w:rsidRDefault="00930662" w:rsidP="00930662">
      <w:pPr>
        <w:jc w:val="both"/>
        <w:rPr>
          <w:ins w:id="850" w:author="Stefan Döhla" w:date="2025-07-23T16:16:00Z" w16du:dateUtc="2025-07-23T14:16:00Z"/>
          <w:sz w:val="16"/>
          <w:szCs w:val="16"/>
        </w:rPr>
      </w:pPr>
    </w:p>
    <w:p w14:paraId="08280DAA" w14:textId="77777777" w:rsidR="00930662" w:rsidRDefault="00930662" w:rsidP="00930662">
      <w:pPr>
        <w:pStyle w:val="ListParagraph"/>
        <w:numPr>
          <w:ilvl w:val="0"/>
          <w:numId w:val="11"/>
        </w:numPr>
        <w:rPr>
          <w:ins w:id="851" w:author="Stefan Döhla" w:date="2025-07-23T16:16:00Z" w16du:dateUtc="2025-07-23T14:16:00Z"/>
          <w:sz w:val="21"/>
          <w:szCs w:val="21"/>
        </w:rPr>
      </w:pPr>
      <w:ins w:id="852" w:author="Stefan Döhla" w:date="2025-07-23T16:16:00Z" w16du:dateUtc="2025-07-23T14:16:00Z">
        <w:r>
          <w:rPr>
            <w:sz w:val="21"/>
            <w:szCs w:val="21"/>
          </w:rPr>
          <w:t>Modify the encode() API in the Audio Encoder interface to allow a sequence of AudioData buffers as mentioned below.</w:t>
        </w:r>
      </w:ins>
    </w:p>
    <w:p w14:paraId="03A0D9E0" w14:textId="77777777" w:rsidR="00930662" w:rsidRPr="005310A5" w:rsidRDefault="00930662" w:rsidP="00930662">
      <w:pPr>
        <w:pStyle w:val="ListParagraph"/>
        <w:rPr>
          <w:ins w:id="853" w:author="Stefan Döhla" w:date="2025-07-23T16:16:00Z" w16du:dateUtc="2025-07-23T14:16:00Z"/>
          <w:rFonts w:ascii="Courier New" w:hAnsi="Courier New" w:cs="Courier New"/>
          <w:sz w:val="20"/>
        </w:rPr>
      </w:pPr>
      <w:ins w:id="854" w:author="Stefan Döhla" w:date="2025-07-23T16:16:00Z" w16du:dateUtc="2025-07-23T14:16:00Z">
        <w:r w:rsidRPr="005310A5">
          <w:rPr>
            <w:rFonts w:ascii="Courier New" w:hAnsi="Courier New" w:cs="Courier New"/>
            <w:sz w:val="20"/>
          </w:rPr>
          <w:t xml:space="preserve">undefined encode(sequence &lt;AudioData&gt; </w:t>
        </w:r>
        <w:r w:rsidRPr="003407CB">
          <w:rPr>
            <w:rFonts w:ascii="Courier New" w:hAnsi="Courier New" w:cs="Courier New"/>
          </w:rPr>
          <w:t>D</w:t>
        </w:r>
        <w:r w:rsidRPr="005310A5">
          <w:rPr>
            <w:rFonts w:ascii="Courier New" w:hAnsi="Courier New" w:cs="Courier New"/>
            <w:sz w:val="20"/>
          </w:rPr>
          <w:t>ata</w:t>
        </w:r>
        <w:r>
          <w:rPr>
            <w:rFonts w:ascii="Courier New" w:hAnsi="Courier New" w:cs="Courier New"/>
          </w:rPr>
          <w:t>)</w:t>
        </w:r>
        <w:r w:rsidRPr="005310A5">
          <w:rPr>
            <w:rFonts w:ascii="Courier New" w:hAnsi="Courier New" w:cs="Courier New"/>
            <w:sz w:val="20"/>
          </w:rPr>
          <w:t>;</w:t>
        </w:r>
      </w:ins>
    </w:p>
    <w:p w14:paraId="4CD312CF" w14:textId="77777777" w:rsidR="00930662" w:rsidRDefault="00930662" w:rsidP="00930662">
      <w:pPr>
        <w:pStyle w:val="ListParagraph"/>
        <w:rPr>
          <w:ins w:id="855" w:author="Stefan Döhla" w:date="2025-07-23T16:16:00Z" w16du:dateUtc="2025-07-23T14:16:00Z"/>
          <w:sz w:val="21"/>
          <w:szCs w:val="21"/>
        </w:rPr>
      </w:pPr>
      <w:ins w:id="856" w:author="Stefan Döhla" w:date="2025-07-23T16:16:00Z" w16du:dateUtc="2025-07-23T14:16:00Z">
        <w:r>
          <w:rPr>
            <w:sz w:val="21"/>
            <w:szCs w:val="21"/>
          </w:rPr>
          <w:t xml:space="preserve">The AudioSampleFormat definition can be enhanced to include formats for metadata buffers. This sequence of Audio data buffers can then be used to input both PCM and metadata to the encoder. </w:t>
        </w:r>
      </w:ins>
    </w:p>
    <w:p w14:paraId="58855E06" w14:textId="77777777" w:rsidR="00930662" w:rsidRDefault="00930662" w:rsidP="00930662">
      <w:pPr>
        <w:pStyle w:val="ListParagraph"/>
        <w:rPr>
          <w:ins w:id="857" w:author="Stefan Döhla" w:date="2025-07-23T16:16:00Z" w16du:dateUtc="2025-07-23T14:16:00Z"/>
          <w:sz w:val="21"/>
          <w:szCs w:val="21"/>
        </w:rPr>
      </w:pPr>
    </w:p>
    <w:p w14:paraId="0F74E952" w14:textId="77777777" w:rsidR="00930662" w:rsidRDefault="00930662" w:rsidP="00930662">
      <w:pPr>
        <w:pStyle w:val="ListParagraph"/>
        <w:numPr>
          <w:ilvl w:val="0"/>
          <w:numId w:val="11"/>
        </w:numPr>
        <w:rPr>
          <w:ins w:id="858" w:author="Stefan Döhla" w:date="2025-07-23T16:16:00Z" w16du:dateUtc="2025-07-23T14:16:00Z"/>
          <w:sz w:val="21"/>
          <w:szCs w:val="21"/>
        </w:rPr>
      </w:pPr>
      <w:ins w:id="859" w:author="Stefan Döhla" w:date="2025-07-23T16:16:00Z" w16du:dateUtc="2025-07-23T14:16:00Z">
        <w:r w:rsidRPr="3A472272">
          <w:rPr>
            <w:sz w:val="21"/>
            <w:szCs w:val="21"/>
          </w:rPr>
          <w:t xml:space="preserve">Implement a </w:t>
        </w:r>
        <w:r w:rsidRPr="3A472272">
          <w:rPr>
            <w:rFonts w:ascii="Courier New" w:hAnsi="Courier New" w:cs="Courier New"/>
            <w:sz w:val="18"/>
            <w:szCs w:val="18"/>
          </w:rPr>
          <w:t>Audio</w:t>
        </w:r>
        <w:r>
          <w:rPr>
            <w:rFonts w:ascii="Courier New" w:hAnsi="Courier New" w:cs="Courier New"/>
            <w:sz w:val="18"/>
            <w:szCs w:val="18"/>
          </w:rPr>
          <w:t>Encoder</w:t>
        </w:r>
        <w:r w:rsidRPr="3A472272">
          <w:rPr>
            <w:rFonts w:ascii="Courier New" w:hAnsi="Courier New" w:cs="Courier New"/>
            <w:sz w:val="18"/>
            <w:szCs w:val="18"/>
          </w:rPr>
          <w:t>Metadata</w:t>
        </w:r>
        <w:r w:rsidRPr="3A472272">
          <w:rPr>
            <w:sz w:val="18"/>
            <w:szCs w:val="18"/>
          </w:rPr>
          <w:t xml:space="preserve"> </w:t>
        </w:r>
        <w:r w:rsidRPr="3A472272">
          <w:rPr>
            <w:sz w:val="21"/>
            <w:szCs w:val="21"/>
          </w:rPr>
          <w:t>in the</w:t>
        </w:r>
        <w:r>
          <w:rPr>
            <w:sz w:val="21"/>
            <w:szCs w:val="21"/>
          </w:rPr>
          <w:t xml:space="preserve"> encode() API in the Audio Encoder interface, as mentioned below,</w:t>
        </w:r>
        <w:r w:rsidRPr="3A472272">
          <w:rPr>
            <w:sz w:val="21"/>
            <w:szCs w:val="21"/>
          </w:rPr>
          <w:t xml:space="preserve"> </w:t>
        </w:r>
        <w:r>
          <w:rPr>
            <w:sz w:val="21"/>
            <w:szCs w:val="21"/>
          </w:rPr>
          <w:t>to allow passing a codec specific metadata to the encoder</w:t>
        </w:r>
      </w:ins>
    </w:p>
    <w:p w14:paraId="132799CD" w14:textId="77777777" w:rsidR="00930662" w:rsidRPr="005310A5" w:rsidRDefault="00930662" w:rsidP="00930662">
      <w:pPr>
        <w:pStyle w:val="ListParagraph"/>
        <w:rPr>
          <w:ins w:id="860" w:author="Stefan Döhla" w:date="2025-07-23T16:16:00Z" w16du:dateUtc="2025-07-23T14:16:00Z"/>
          <w:rFonts w:ascii="Courier New" w:hAnsi="Courier New" w:cs="Courier New"/>
        </w:rPr>
      </w:pPr>
      <w:ins w:id="861" w:author="Stefan Döhla" w:date="2025-07-23T16:16:00Z" w16du:dateUtc="2025-07-23T14:16:00Z">
        <w:r w:rsidRPr="005310A5">
          <w:rPr>
            <w:rFonts w:ascii="Courier New" w:hAnsi="Courier New" w:cs="Courier New"/>
            <w:sz w:val="20"/>
          </w:rPr>
          <w:t>undefined encode(AudioData data, AudioEncoderMetadata metadata);</w:t>
        </w:r>
      </w:ins>
    </w:p>
    <w:p w14:paraId="0AD647F7" w14:textId="77777777" w:rsidR="00930662" w:rsidRDefault="00930662" w:rsidP="00DC4552">
      <w:pPr>
        <w:jc w:val="both"/>
        <w:rPr>
          <w:ins w:id="862" w:author="Stefan Döhla" w:date="2025-07-23T16:16:00Z" w16du:dateUtc="2025-07-23T14:16:00Z"/>
          <w:szCs w:val="22"/>
        </w:rPr>
      </w:pPr>
    </w:p>
    <w:p w14:paraId="45BB2EC0" w14:textId="562A9ECE" w:rsidR="001D5AD2" w:rsidRDefault="001D5AD2" w:rsidP="001D5AD2">
      <w:pPr>
        <w:pStyle w:val="Heading3"/>
        <w:rPr>
          <w:ins w:id="863" w:author="Stefan Döhla" w:date="2025-07-24T15:50:00Z" w16du:dateUtc="2025-07-24T13:50:00Z"/>
        </w:rPr>
        <w:pPrChange w:id="864" w:author="Stefan Döhla" w:date="2025-07-24T15:53:00Z" w16du:dateUtc="2025-07-24T13:53:00Z">
          <w:pPr>
            <w:pStyle w:val="Heading2"/>
          </w:pPr>
        </w:pPrChange>
      </w:pPr>
      <w:bookmarkStart w:id="865" w:name="_Toc204267764"/>
      <w:bookmarkStart w:id="866" w:name="_Toc204268086"/>
      <w:ins w:id="867" w:author="Stefan Döhla" w:date="2025-07-24T15:52:00Z" w16du:dateUtc="2025-07-24T13:52:00Z">
        <w:r>
          <w:t>7.</w:t>
        </w:r>
      </w:ins>
      <w:ins w:id="868" w:author="Stefan Döhla" w:date="2025-07-24T15:53:00Z" w16du:dateUtc="2025-07-24T13:53:00Z">
        <w:r>
          <w:t>1.2</w:t>
        </w:r>
      </w:ins>
      <w:ins w:id="869" w:author="Stefan Döhla" w:date="2025-07-24T15:52:00Z" w16du:dateUtc="2025-07-24T13:52:00Z">
        <w:r>
          <w:tab/>
        </w:r>
      </w:ins>
      <w:ins w:id="870" w:author="Stefan Döhla" w:date="2025-07-24T15:50:00Z" w16du:dateUtc="2025-07-24T13:50:00Z">
        <w:r>
          <w:t>Limitations in WebCodec API for IVAS Decoder</w:t>
        </w:r>
        <w:bookmarkEnd w:id="865"/>
        <w:bookmarkEnd w:id="866"/>
      </w:ins>
    </w:p>
    <w:p w14:paraId="38FD6852" w14:textId="63BFB9C4" w:rsidR="001D5AD2" w:rsidRPr="006A536F" w:rsidRDefault="001D5AD2" w:rsidP="001D5AD2">
      <w:pPr>
        <w:pStyle w:val="Heading4"/>
        <w:rPr>
          <w:ins w:id="871" w:author="Stefan Döhla" w:date="2025-07-24T15:50:00Z" w16du:dateUtc="2025-07-24T13:50:00Z"/>
        </w:rPr>
        <w:pPrChange w:id="872" w:author="Stefan Döhla" w:date="2025-07-24T15:53:00Z" w16du:dateUtc="2025-07-24T13:53:00Z">
          <w:pPr>
            <w:pStyle w:val="Heading3"/>
            <w:jc w:val="both"/>
          </w:pPr>
        </w:pPrChange>
      </w:pPr>
      <w:bookmarkStart w:id="873" w:name="_Toc204267765"/>
      <w:bookmarkStart w:id="874" w:name="_Toc204268087"/>
      <w:ins w:id="875" w:author="Stefan Döhla" w:date="2025-07-24T15:53:00Z" w16du:dateUtc="2025-07-24T13:53:00Z">
        <w:r>
          <w:t>7.1.2.1</w:t>
        </w:r>
        <w:r>
          <w:tab/>
        </w:r>
      </w:ins>
      <w:ins w:id="876" w:author="Stefan Döhla" w:date="2025-07-24T15:50:00Z" w16du:dateUtc="2025-07-24T13:50:00Z">
        <w:r w:rsidRPr="006A536F">
          <w:t>Codec Output with Audio + Metadata</w:t>
        </w:r>
        <w:bookmarkEnd w:id="873"/>
        <w:bookmarkEnd w:id="874"/>
      </w:ins>
    </w:p>
    <w:p w14:paraId="1C59A41A" w14:textId="0312CBC0" w:rsidR="001D5AD2" w:rsidRPr="00C85B5D" w:rsidRDefault="001D5AD2" w:rsidP="001D5AD2">
      <w:pPr>
        <w:rPr>
          <w:ins w:id="877" w:author="Stefan Döhla" w:date="2025-07-24T15:50:00Z" w16du:dateUtc="2025-07-24T13:50:00Z"/>
          <w:szCs w:val="22"/>
        </w:rPr>
      </w:pPr>
      <w:ins w:id="878" w:author="Stefan Döhla" w:date="2025-07-24T15:50:00Z" w16du:dateUtc="2025-07-24T13:50:00Z">
        <w:r w:rsidRPr="00C85B5D">
          <w:rPr>
            <w:szCs w:val="22"/>
          </w:rPr>
          <w:t xml:space="preserve">The </w:t>
        </w:r>
        <w:r>
          <w:rPr>
            <w:szCs w:val="22"/>
          </w:rPr>
          <w:t>callback from the AudioDecoder and the AudioEncoder interface have the following definition: -</w:t>
        </w:r>
      </w:ins>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931"/>
      </w:tblGrid>
      <w:tr w:rsidR="001D5AD2" w:rsidRPr="00DC3C0D" w14:paraId="340C2219" w14:textId="77777777" w:rsidTr="002432C4">
        <w:trPr>
          <w:ins w:id="879" w:author="Stefan Döhla" w:date="2025-07-24T15:50:00Z" w16du:dateUtc="2025-07-24T13:50:00Z"/>
        </w:trPr>
        <w:tc>
          <w:tcPr>
            <w:tcW w:w="8931" w:type="dxa"/>
            <w:shd w:val="clear" w:color="auto" w:fill="F2F2F2" w:themeFill="background1" w:themeFillShade="F2"/>
          </w:tcPr>
          <w:p w14:paraId="35F93251" w14:textId="77777777" w:rsidR="001D5AD2" w:rsidRPr="00DC3C0D" w:rsidRDefault="001D5AD2" w:rsidP="005C707E">
            <w:pPr>
              <w:pStyle w:val="PL"/>
              <w:rPr>
                <w:ins w:id="880" w:author="Stefan Döhla" w:date="2025-07-24T15:50:00Z" w16du:dateUtc="2025-07-24T13:50:00Z"/>
              </w:rPr>
              <w:pPrChange w:id="881" w:author="Stefan Döhla" w:date="2025-07-24T16:20:00Z" w16du:dateUtc="2025-07-24T14:20:00Z">
                <w:pPr/>
              </w:pPrChange>
            </w:pPr>
            <w:ins w:id="882" w:author="Stefan Döhla" w:date="2025-07-24T15:50:00Z" w16du:dateUtc="2025-07-24T13:50:00Z">
              <w:r w:rsidRPr="003913D5">
                <w:rPr>
                  <w:b/>
                  <w:bCs/>
                  <w:color w:val="CB4C15"/>
                </w:rPr>
                <w:lastRenderedPageBreak/>
                <w:t>callback</w:t>
              </w:r>
              <w:r w:rsidRPr="003913D5">
                <w:rPr>
                  <w:color w:val="CB4C15"/>
                </w:rPr>
                <w:t xml:space="preserve"> </w:t>
              </w:r>
              <w:r w:rsidRPr="00DC3C0D">
                <w:t>AudioDataOutputCallback = undefined(AudioData output);</w:t>
              </w:r>
            </w:ins>
          </w:p>
        </w:tc>
      </w:tr>
      <w:tr w:rsidR="001D5AD2" w:rsidRPr="00DC3C0D" w14:paraId="2332ACC1" w14:textId="77777777" w:rsidTr="002432C4">
        <w:trPr>
          <w:ins w:id="883" w:author="Stefan Döhla" w:date="2025-07-24T15:50:00Z" w16du:dateUtc="2025-07-24T13:50:00Z"/>
        </w:trPr>
        <w:tc>
          <w:tcPr>
            <w:tcW w:w="8931" w:type="dxa"/>
            <w:shd w:val="clear" w:color="auto" w:fill="F2F2F2" w:themeFill="background1" w:themeFillShade="F2"/>
          </w:tcPr>
          <w:p w14:paraId="5084D64C" w14:textId="77777777" w:rsidR="001D5AD2" w:rsidRPr="00DC3C0D" w:rsidRDefault="001D5AD2" w:rsidP="005C707E">
            <w:pPr>
              <w:pStyle w:val="PL"/>
              <w:rPr>
                <w:ins w:id="884" w:author="Stefan Döhla" w:date="2025-07-24T15:50:00Z" w16du:dateUtc="2025-07-24T13:50:00Z"/>
              </w:rPr>
              <w:pPrChange w:id="885" w:author="Stefan Döhla" w:date="2025-07-24T16:20:00Z" w16du:dateUtc="2025-07-24T14:20:00Z">
                <w:pPr/>
              </w:pPrChange>
            </w:pPr>
          </w:p>
          <w:p w14:paraId="131E0AD0" w14:textId="77777777" w:rsidR="001D5AD2" w:rsidRPr="00DC3C0D" w:rsidRDefault="001D5AD2" w:rsidP="005C707E">
            <w:pPr>
              <w:pStyle w:val="PL"/>
              <w:rPr>
                <w:ins w:id="886" w:author="Stefan Döhla" w:date="2025-07-24T15:50:00Z" w16du:dateUtc="2025-07-24T13:50:00Z"/>
              </w:rPr>
              <w:pPrChange w:id="887" w:author="Stefan Döhla" w:date="2025-07-24T16:20:00Z" w16du:dateUtc="2025-07-24T14:20:00Z">
                <w:pPr/>
              </w:pPrChange>
            </w:pPr>
            <w:ins w:id="888" w:author="Stefan Döhla" w:date="2025-07-24T15:50:00Z" w16du:dateUtc="2025-07-24T13:50:00Z">
              <w:r w:rsidRPr="003913D5">
                <w:rPr>
                  <w:b/>
                  <w:bCs/>
                  <w:color w:val="CB4C15"/>
                </w:rPr>
                <w:t>callback</w:t>
              </w:r>
              <w:r w:rsidRPr="003913D5">
                <w:rPr>
                  <w:color w:val="CB4C15"/>
                </w:rPr>
                <w:t xml:space="preserve"> </w:t>
              </w:r>
              <w:r w:rsidRPr="00DC3C0D">
                <w:t xml:space="preserve">EncodedAudioChunkOutputCallback = undefined ( EncodedAudioChunk output,     </w:t>
              </w:r>
            </w:ins>
          </w:p>
          <w:p w14:paraId="029181F1" w14:textId="77777777" w:rsidR="001D5AD2" w:rsidRPr="00DC3C0D" w:rsidRDefault="001D5AD2" w:rsidP="005C707E">
            <w:pPr>
              <w:pStyle w:val="PL"/>
              <w:rPr>
                <w:ins w:id="889" w:author="Stefan Döhla" w:date="2025-07-24T15:50:00Z" w16du:dateUtc="2025-07-24T13:50:00Z"/>
              </w:rPr>
              <w:pPrChange w:id="890" w:author="Stefan Döhla" w:date="2025-07-24T16:20:00Z" w16du:dateUtc="2025-07-24T14:20:00Z">
                <w:pPr/>
              </w:pPrChange>
            </w:pPr>
            <w:ins w:id="891" w:author="Stefan Döhla" w:date="2025-07-24T15:50:00Z" w16du:dateUtc="2025-07-24T13:50:00Z">
              <w:r w:rsidRPr="00DC3C0D">
                <w:t xml:space="preserve">    optional EncodedAudioChunkMetadata metadata = {});</w:t>
              </w:r>
            </w:ins>
          </w:p>
        </w:tc>
      </w:tr>
    </w:tbl>
    <w:p w14:paraId="6A1A366A" w14:textId="77777777" w:rsidR="001D5AD2" w:rsidRDefault="001D5AD2" w:rsidP="001D5AD2">
      <w:pPr>
        <w:rPr>
          <w:ins w:id="892" w:author="Stefan Döhla" w:date="2025-07-24T15:50:00Z" w16du:dateUtc="2025-07-24T13:50:00Z"/>
        </w:rPr>
      </w:pPr>
    </w:p>
    <w:p w14:paraId="2D463E97" w14:textId="5E8CEBE1" w:rsidR="001D5AD2" w:rsidRPr="005C707E" w:rsidRDefault="001D5AD2" w:rsidP="005C707E">
      <w:pPr>
        <w:rPr>
          <w:ins w:id="893" w:author="Stefan Döhla" w:date="2025-07-24T15:50:00Z" w16du:dateUtc="2025-07-24T13:50:00Z"/>
          <w:szCs w:val="22"/>
        </w:rPr>
        <w:pPrChange w:id="894" w:author="Stefan Döhla" w:date="2025-07-24T16:22:00Z" w16du:dateUtc="2025-07-24T14:22:00Z">
          <w:pPr>
            <w:jc w:val="both"/>
          </w:pPr>
        </w:pPrChange>
      </w:pPr>
      <w:ins w:id="895" w:author="Stefan Döhla" w:date="2025-07-24T15:50:00Z" w16du:dateUtc="2025-07-24T13:50:00Z">
        <w:r>
          <w:rPr>
            <w:szCs w:val="22"/>
          </w:rPr>
          <w:t>This implies that the AudioDecoder only supports a single AudioData output currently, while the AudioEncoder also provides a mechanism to return additional metadata output.</w:t>
        </w:r>
      </w:ins>
    </w:p>
    <w:p w14:paraId="608FF253" w14:textId="6E6E94F9" w:rsidR="001D5AD2" w:rsidRPr="005C707E" w:rsidRDefault="001D5AD2" w:rsidP="001D5AD2">
      <w:pPr>
        <w:jc w:val="both"/>
        <w:rPr>
          <w:ins w:id="896" w:author="Stefan Döhla" w:date="2025-07-24T15:50:00Z" w16du:dateUtc="2025-07-24T13:50:00Z"/>
          <w:rPrChange w:id="897" w:author="Stefan Döhla" w:date="2025-07-24T16:20:00Z" w16du:dateUtc="2025-07-24T14:20:00Z">
            <w:rPr>
              <w:ins w:id="898" w:author="Stefan Döhla" w:date="2025-07-24T15:50:00Z" w16du:dateUtc="2025-07-24T13:50:00Z"/>
              <w:sz w:val="16"/>
              <w:szCs w:val="16"/>
            </w:rPr>
          </w:rPrChange>
        </w:rPr>
      </w:pPr>
      <w:ins w:id="899" w:author="Stefan Döhla" w:date="2025-07-24T15:50:00Z" w16du:dateUtc="2025-07-24T13:50:00Z">
        <w:r>
          <w:t>ISM, MASA and combined formats may produce additional metadata relevant for external rendering of the decoded audio data, which</w:t>
        </w:r>
        <w:r>
          <w:rPr>
            <w:szCs w:val="22"/>
          </w:rPr>
          <w:t xml:space="preserve"> currently cannot be obtained due to lack of additional output buffer or metadata buffers. To support such use cases in WebCodecs, one of the following strategies could be followed: -</w:t>
        </w:r>
      </w:ins>
    </w:p>
    <w:p w14:paraId="0D503A97" w14:textId="27C34EA7" w:rsidR="001D5AD2" w:rsidRDefault="001D5AD2" w:rsidP="005C707E">
      <w:pPr>
        <w:pStyle w:val="B1"/>
        <w:numPr>
          <w:ilvl w:val="0"/>
          <w:numId w:val="10"/>
        </w:numPr>
        <w:rPr>
          <w:ins w:id="900" w:author="Stefan Döhla" w:date="2025-07-24T15:50:00Z" w16du:dateUtc="2025-07-24T13:50:00Z"/>
        </w:rPr>
        <w:pPrChange w:id="901" w:author="Stefan Döhla" w:date="2025-07-24T16:21:00Z" w16du:dateUtc="2025-07-24T14:21:00Z">
          <w:pPr>
            <w:pStyle w:val="ListParagraph"/>
            <w:numPr>
              <w:numId w:val="11"/>
            </w:numPr>
            <w:ind w:hanging="360"/>
          </w:pPr>
        </w:pPrChange>
      </w:pPr>
      <w:ins w:id="902" w:author="Stefan Döhla" w:date="2025-07-24T15:50:00Z" w16du:dateUtc="2025-07-24T13:50:00Z">
        <w:r w:rsidRPr="3A472272">
          <w:t xml:space="preserve">Implement an optional </w:t>
        </w:r>
        <w:r w:rsidRPr="3A472272">
          <w:rPr>
            <w:rFonts w:ascii="Courier New" w:hAnsi="Courier New" w:cs="Courier New"/>
            <w:sz w:val="18"/>
            <w:szCs w:val="18"/>
          </w:rPr>
          <w:t>DecodedAudioMetadata</w:t>
        </w:r>
        <w:r w:rsidRPr="3A472272">
          <w:rPr>
            <w:sz w:val="18"/>
            <w:szCs w:val="18"/>
          </w:rPr>
          <w:t xml:space="preserve"> </w:t>
        </w:r>
        <w:r w:rsidRPr="3A472272">
          <w:t xml:space="preserve">in the </w:t>
        </w:r>
        <w:r w:rsidRPr="3A472272">
          <w:rPr>
            <w:rFonts w:ascii="Courier New" w:hAnsi="Courier New" w:cs="Courier New"/>
            <w:sz w:val="18"/>
            <w:szCs w:val="18"/>
          </w:rPr>
          <w:t>AudioDataOutputCallback</w:t>
        </w:r>
        <w:r w:rsidRPr="3A472272">
          <w:rPr>
            <w:sz w:val="18"/>
            <w:szCs w:val="18"/>
          </w:rPr>
          <w:t xml:space="preserve"> </w:t>
        </w:r>
        <w:r>
          <w:t xml:space="preserve">analogous to </w:t>
        </w:r>
        <w:r w:rsidRPr="3A472272">
          <w:rPr>
            <w:sz w:val="18"/>
            <w:szCs w:val="18"/>
          </w:rPr>
          <w:t xml:space="preserve"> </w:t>
        </w:r>
        <w:r w:rsidRPr="3A472272">
          <w:rPr>
            <w:rFonts w:ascii="Courier New" w:hAnsi="Courier New" w:cs="Courier New"/>
            <w:sz w:val="18"/>
            <w:szCs w:val="18"/>
          </w:rPr>
          <w:t>EncodedAudioChunkMetadata</w:t>
        </w:r>
        <w:r w:rsidRPr="3A472272">
          <w:rPr>
            <w:sz w:val="18"/>
            <w:szCs w:val="18"/>
          </w:rPr>
          <w:t xml:space="preserve"> </w:t>
        </w:r>
        <w:r w:rsidRPr="002F22C1">
          <w:t>in the encoder</w:t>
        </w:r>
        <w:r>
          <w:rPr>
            <w:sz w:val="18"/>
            <w:szCs w:val="18"/>
          </w:rPr>
          <w:t xml:space="preserve"> </w:t>
        </w:r>
        <w:r w:rsidRPr="3A472272">
          <w:t xml:space="preserve">which is reported from </w:t>
        </w:r>
        <w:r w:rsidRPr="3A472272">
          <w:rPr>
            <w:rFonts w:ascii="Courier New" w:hAnsi="Courier New" w:cs="Courier New"/>
            <w:sz w:val="18"/>
            <w:szCs w:val="18"/>
          </w:rPr>
          <w:t>EncodedAudioChunkOutputCallback</w:t>
        </w:r>
        <w:r w:rsidRPr="3A472272">
          <w:t xml:space="preserve"> to allow AudioMetadata</w:t>
        </w:r>
        <w:r>
          <w:t xml:space="preserve"> as an additional</w:t>
        </w:r>
        <w:r w:rsidRPr="3A472272">
          <w:t xml:space="preserve"> output.</w:t>
        </w:r>
      </w:ins>
    </w:p>
    <w:p w14:paraId="59E45D90" w14:textId="201D9FEC" w:rsidR="001D5AD2" w:rsidRDefault="005C707E" w:rsidP="005C707E">
      <w:pPr>
        <w:pStyle w:val="B1"/>
        <w:ind w:left="284" w:firstLine="0"/>
        <w:rPr>
          <w:ins w:id="903" w:author="Stefan Döhla" w:date="2025-07-24T15:50:00Z" w16du:dateUtc="2025-07-24T13:50:00Z"/>
        </w:rPr>
        <w:pPrChange w:id="904" w:author="Stefan Döhla" w:date="2025-07-24T16:21:00Z" w16du:dateUtc="2025-07-24T14:21:00Z">
          <w:pPr>
            <w:pStyle w:val="ListParagraph"/>
            <w:numPr>
              <w:numId w:val="11"/>
            </w:numPr>
            <w:ind w:hanging="360"/>
          </w:pPr>
        </w:pPrChange>
      </w:pPr>
      <w:ins w:id="905" w:author="Stefan Döhla" w:date="2025-07-24T16:21:00Z" w16du:dateUtc="2025-07-24T14:21:00Z">
        <w:r>
          <w:t>-</w:t>
        </w:r>
        <w:r>
          <w:tab/>
        </w:r>
      </w:ins>
      <w:ins w:id="906" w:author="Stefan Döhla" w:date="2025-07-24T15:50:00Z" w16du:dateUtc="2025-07-24T13:50:00Z">
        <w:r w:rsidR="001D5AD2">
          <w:t xml:space="preserve">Enhance the </w:t>
        </w:r>
        <w:r w:rsidR="001D5AD2" w:rsidRPr="4DEC760F">
          <w:rPr>
            <w:rFonts w:ascii="Courier New" w:hAnsi="Courier New" w:cs="Courier New"/>
          </w:rPr>
          <w:t>AudioDecoder</w:t>
        </w:r>
        <w:r w:rsidR="001D5AD2" w:rsidRPr="4DEC760F">
          <w:t xml:space="preserve"> </w:t>
        </w:r>
        <w:r w:rsidR="001D5AD2">
          <w:t xml:space="preserve">interface to support multiple </w:t>
        </w:r>
        <w:r w:rsidR="001D5AD2" w:rsidRPr="4DEC760F">
          <w:rPr>
            <w:rFonts w:ascii="Courier New" w:hAnsi="Courier New" w:cs="Courier New"/>
          </w:rPr>
          <w:t>AudioData</w:t>
        </w:r>
        <w:r w:rsidR="001D5AD2" w:rsidRPr="4DEC760F">
          <w:t xml:space="preserve"> </w:t>
        </w:r>
        <w:r w:rsidR="001D5AD2">
          <w:t>buffers which can be enumerated and used for additional metadata.</w:t>
        </w:r>
      </w:ins>
    </w:p>
    <w:p w14:paraId="28E64BAF" w14:textId="649C7723" w:rsidR="001D5AD2" w:rsidRPr="006A536F" w:rsidRDefault="001D5AD2" w:rsidP="001D5AD2">
      <w:pPr>
        <w:pStyle w:val="Heading4"/>
        <w:rPr>
          <w:ins w:id="907" w:author="Stefan Döhla" w:date="2025-07-24T15:50:00Z" w16du:dateUtc="2025-07-24T13:50:00Z"/>
        </w:rPr>
        <w:pPrChange w:id="908" w:author="Stefan Döhla" w:date="2025-07-24T15:54:00Z" w16du:dateUtc="2025-07-24T13:54:00Z">
          <w:pPr>
            <w:pStyle w:val="Heading3"/>
          </w:pPr>
        </w:pPrChange>
      </w:pPr>
      <w:bookmarkStart w:id="909" w:name="_Toc204267766"/>
      <w:bookmarkStart w:id="910" w:name="_Toc204268088"/>
      <w:ins w:id="911" w:author="Stefan Döhla" w:date="2025-07-24T15:54:00Z" w16du:dateUtc="2025-07-24T13:54:00Z">
        <w:r>
          <w:t>7.1.2.2</w:t>
        </w:r>
        <w:r>
          <w:tab/>
        </w:r>
      </w:ins>
      <w:ins w:id="912" w:author="Stefan Döhla" w:date="2025-07-24T15:50:00Z" w16du:dateUtc="2025-07-24T13:50:00Z">
        <w:r w:rsidRPr="006A536F">
          <w:t>Decoder output in EXT Output format</w:t>
        </w:r>
        <w:bookmarkEnd w:id="909"/>
        <w:bookmarkEnd w:id="910"/>
      </w:ins>
    </w:p>
    <w:p w14:paraId="25F24168" w14:textId="77777777" w:rsidR="001D5AD2" w:rsidRPr="00445E89" w:rsidRDefault="001D5AD2" w:rsidP="001D5AD2">
      <w:pPr>
        <w:jc w:val="both"/>
        <w:rPr>
          <w:ins w:id="913" w:author="Stefan Döhla" w:date="2025-07-24T15:50:00Z" w16du:dateUtc="2025-07-24T13:50:00Z"/>
        </w:rPr>
      </w:pPr>
      <w:ins w:id="914" w:author="Stefan Döhla" w:date="2025-07-24T15:50:00Z" w16du:dateUtc="2025-07-24T13:50:00Z">
        <w:r>
          <w:t xml:space="preserve">When configured in EXT output format mode, the encoded format of the bitstream should be reported from the decoder. Currently the AudioData output from the decoder cannot provide signalling for output format. A workaround can be that the sender and receiver negotiate a coded format using SDP, for example, and use this coded format throughout the session. To support dynamic format switching use-cases, additional </w:t>
        </w:r>
        <w:r w:rsidRPr="006665AF">
          <w:rPr>
            <w:rFonts w:ascii="Courier New" w:hAnsi="Courier New" w:cs="Courier New"/>
          </w:rPr>
          <w:t>DecodedAudioMetadata</w:t>
        </w:r>
        <w:r>
          <w:t xml:space="preserve"> could be added to the WebCodec API.</w:t>
        </w:r>
      </w:ins>
    </w:p>
    <w:p w14:paraId="3773CA86" w14:textId="10EFAF02" w:rsidR="00DC4552" w:rsidRDefault="005C707E" w:rsidP="0025739C">
      <w:ins w:id="915" w:author="Stefan Döhla" w:date="2025-07-24T16:22:00Z" w16du:dateUtc="2025-07-24T14:22:00Z">
        <w:r>
          <w:t>]</w:t>
        </w:r>
      </w:ins>
    </w:p>
    <w:p w14:paraId="7BC37954" w14:textId="12507190" w:rsidR="0025739C" w:rsidRDefault="00900CCC" w:rsidP="0025739C">
      <w:pPr>
        <w:pStyle w:val="Heading1"/>
      </w:pPr>
      <w:bookmarkStart w:id="916" w:name="_Toc167264167"/>
      <w:bookmarkStart w:id="917" w:name="_Toc167264332"/>
      <w:bookmarkStart w:id="918" w:name="_Toc183180359"/>
      <w:bookmarkStart w:id="919" w:name="_Toc183180545"/>
      <w:bookmarkStart w:id="920" w:name="_Toc190903463"/>
      <w:bookmarkStart w:id="921" w:name="_Toc204267767"/>
      <w:bookmarkStart w:id="922" w:name="_Toc204268089"/>
      <w:r>
        <w:t>8</w:t>
      </w:r>
      <w:r w:rsidR="0025739C" w:rsidRPr="004D3578">
        <w:tab/>
      </w:r>
      <w:r w:rsidR="0025739C">
        <w:t>Recommendations for Potential Normative Work</w:t>
      </w:r>
      <w:bookmarkEnd w:id="916"/>
      <w:bookmarkEnd w:id="917"/>
      <w:bookmarkEnd w:id="918"/>
      <w:bookmarkEnd w:id="919"/>
      <w:bookmarkEnd w:id="920"/>
      <w:bookmarkEnd w:id="921"/>
      <w:bookmarkEnd w:id="922"/>
    </w:p>
    <w:p w14:paraId="14FB7E35" w14:textId="4EAF5381" w:rsidR="0025739C" w:rsidRPr="0025739C" w:rsidRDefault="00C31733" w:rsidP="0058409A">
      <w:pPr>
        <w:pStyle w:val="EditorsNote"/>
      </w:pPr>
      <w:r w:rsidRPr="0058409A">
        <w:rPr>
          <w:highlight w:val="yellow"/>
        </w:rPr>
        <w:t>Editor’s Note: Potential normative work includes the definition of WebCodec APIs for 3GPP’s speech/audio codecs, definition of a custom RTCPeerConnection based on RTPTransport, WebCodecs.</w:t>
      </w:r>
    </w:p>
    <w:p w14:paraId="03CCA36B" w14:textId="77777777" w:rsidR="002675F0" w:rsidRPr="00930662" w:rsidRDefault="002675F0" w:rsidP="002675F0">
      <w:pPr>
        <w:rPr>
          <w:lang w:val="en-US"/>
          <w:rPrChange w:id="923" w:author="Stefan Döhla" w:date="2025-07-23T16:16:00Z" w16du:dateUtc="2025-07-23T14:16:00Z">
            <w:rPr/>
          </w:rPrChange>
        </w:rPr>
      </w:pPr>
    </w:p>
    <w:p w14:paraId="6BA8C2E7" w14:textId="0EF0BA9D" w:rsidR="003C3971" w:rsidRPr="00235394" w:rsidRDefault="00080512" w:rsidP="0056325B">
      <w:pPr>
        <w:pStyle w:val="Heading8"/>
      </w:pPr>
      <w:r w:rsidRPr="004D3578">
        <w:br w:type="page"/>
      </w:r>
      <w:r w:rsidR="0056325B" w:rsidRPr="00235394">
        <w:lastRenderedPageBreak/>
        <w:t xml:space="preserve"> </w:t>
      </w:r>
    </w:p>
    <w:p w14:paraId="3A6FB7AB" w14:textId="77777777" w:rsidR="003C3971" w:rsidRPr="00235394" w:rsidRDefault="003C3971" w:rsidP="003C3971">
      <w:pPr>
        <w:pStyle w:val="Guidance"/>
      </w:pPr>
    </w:p>
    <w:p w14:paraId="6E7E738F" w14:textId="6ED0DDD4" w:rsidR="00BA1538" w:rsidRDefault="00BA1538" w:rsidP="00BA1538">
      <w:pPr>
        <w:pStyle w:val="Heading8"/>
      </w:pPr>
      <w:bookmarkStart w:id="924" w:name="_Toc167264169"/>
      <w:bookmarkStart w:id="925" w:name="_Toc167264334"/>
      <w:bookmarkStart w:id="926" w:name="_Toc183180360"/>
      <w:bookmarkStart w:id="927" w:name="_Toc183180546"/>
      <w:bookmarkStart w:id="928" w:name="_Toc190903464"/>
      <w:bookmarkStart w:id="929" w:name="_Toc204267768"/>
      <w:bookmarkStart w:id="930" w:name="_Toc204268090"/>
      <w:r w:rsidRPr="004D3578">
        <w:t xml:space="preserve">Annex </w:t>
      </w:r>
      <w:r w:rsidR="0056325B">
        <w:t>A</w:t>
      </w:r>
      <w:r w:rsidRPr="004D3578">
        <w:t xml:space="preserve"> (informative):</w:t>
      </w:r>
      <w:r w:rsidRPr="004D3578">
        <w:br/>
      </w:r>
      <w:r>
        <w:t>Relevant C APIs of 3GPP Speech and Audio Codecs</w:t>
      </w:r>
      <w:bookmarkEnd w:id="924"/>
      <w:bookmarkEnd w:id="925"/>
      <w:bookmarkEnd w:id="926"/>
      <w:bookmarkEnd w:id="927"/>
      <w:bookmarkEnd w:id="928"/>
      <w:bookmarkEnd w:id="929"/>
      <w:bookmarkEnd w:id="930"/>
    </w:p>
    <w:p w14:paraId="7688043B" w14:textId="666C5543" w:rsidR="004D5C85" w:rsidRDefault="0056325B" w:rsidP="004D5C85">
      <w:pPr>
        <w:pStyle w:val="Heading2"/>
      </w:pPr>
      <w:bookmarkStart w:id="931" w:name="_Toc167264170"/>
      <w:bookmarkStart w:id="932" w:name="_Toc167264335"/>
      <w:bookmarkStart w:id="933" w:name="_Toc183180361"/>
      <w:bookmarkStart w:id="934" w:name="_Toc183180547"/>
      <w:bookmarkStart w:id="935" w:name="_Toc190903465"/>
      <w:bookmarkStart w:id="936" w:name="_Toc204267769"/>
      <w:bookmarkStart w:id="937" w:name="_Toc204268091"/>
      <w:r>
        <w:t>A</w:t>
      </w:r>
      <w:r w:rsidR="004D5C85">
        <w:t>.1 Introduction</w:t>
      </w:r>
      <w:bookmarkEnd w:id="931"/>
      <w:bookmarkEnd w:id="932"/>
      <w:bookmarkEnd w:id="933"/>
      <w:bookmarkEnd w:id="934"/>
      <w:bookmarkEnd w:id="935"/>
      <w:bookmarkEnd w:id="936"/>
      <w:bookmarkEnd w:id="937"/>
    </w:p>
    <w:p w14:paraId="5B173E86" w14:textId="5BB31C74" w:rsidR="004D5C85" w:rsidRDefault="004D5C85" w:rsidP="004D5C85">
      <w:r>
        <w:t>The following clauses collect the interfaces to the 3GPP coding schemes.</w:t>
      </w:r>
    </w:p>
    <w:p w14:paraId="25C67485" w14:textId="3C065F34" w:rsidR="004D5C85" w:rsidRDefault="0056325B" w:rsidP="004D5C85">
      <w:pPr>
        <w:pStyle w:val="Heading2"/>
      </w:pPr>
      <w:bookmarkStart w:id="938" w:name="_Toc167264171"/>
      <w:bookmarkStart w:id="939" w:name="_Toc167264336"/>
      <w:bookmarkStart w:id="940" w:name="_Toc183180362"/>
      <w:bookmarkStart w:id="941" w:name="_Toc183180548"/>
      <w:bookmarkStart w:id="942" w:name="_Toc190903466"/>
      <w:bookmarkStart w:id="943" w:name="_Toc204267770"/>
      <w:bookmarkStart w:id="944" w:name="_Toc204268092"/>
      <w:r>
        <w:t>A</w:t>
      </w:r>
      <w:r w:rsidR="004D5C85">
        <w:t>.2 AMR</w:t>
      </w:r>
      <w:bookmarkEnd w:id="938"/>
      <w:bookmarkEnd w:id="939"/>
      <w:bookmarkEnd w:id="940"/>
      <w:bookmarkEnd w:id="941"/>
      <w:bookmarkEnd w:id="942"/>
      <w:bookmarkEnd w:id="943"/>
      <w:bookmarkEnd w:id="944"/>
    </w:p>
    <w:p w14:paraId="4970E3FD" w14:textId="4B4D813A" w:rsidR="004D5C85" w:rsidRDefault="0056325B" w:rsidP="004D5C85">
      <w:pPr>
        <w:pStyle w:val="Heading3"/>
      </w:pPr>
      <w:bookmarkStart w:id="945" w:name="_Toc167264172"/>
      <w:bookmarkStart w:id="946" w:name="_Toc167264337"/>
      <w:bookmarkStart w:id="947" w:name="_Toc183180363"/>
      <w:bookmarkStart w:id="948" w:name="_Toc183180549"/>
      <w:bookmarkStart w:id="949" w:name="_Toc190903467"/>
      <w:bookmarkStart w:id="950" w:name="_Toc204267771"/>
      <w:bookmarkStart w:id="951" w:name="_Toc204268093"/>
      <w:r>
        <w:t>A</w:t>
      </w:r>
      <w:r w:rsidR="004D5C85">
        <w:t>.2.1 General</w:t>
      </w:r>
      <w:bookmarkEnd w:id="945"/>
      <w:bookmarkEnd w:id="946"/>
      <w:bookmarkEnd w:id="947"/>
      <w:bookmarkEnd w:id="948"/>
      <w:bookmarkEnd w:id="949"/>
      <w:bookmarkEnd w:id="950"/>
      <w:bookmarkEnd w:id="951"/>
    </w:p>
    <w:p w14:paraId="0AE73A4E" w14:textId="20223625" w:rsidR="004D5C85" w:rsidRDefault="0056325B" w:rsidP="004D5C85">
      <w:pPr>
        <w:pStyle w:val="Heading3"/>
      </w:pPr>
      <w:bookmarkStart w:id="952" w:name="_Toc167264173"/>
      <w:bookmarkStart w:id="953" w:name="_Toc167264338"/>
      <w:bookmarkStart w:id="954" w:name="_Toc183180364"/>
      <w:bookmarkStart w:id="955" w:name="_Toc183180550"/>
      <w:bookmarkStart w:id="956" w:name="_Toc190903468"/>
      <w:bookmarkStart w:id="957" w:name="_Toc204267772"/>
      <w:bookmarkStart w:id="958" w:name="_Toc204268094"/>
      <w:r>
        <w:t>A</w:t>
      </w:r>
      <w:r w:rsidR="004D5C85">
        <w:t>.2.2 AMR Fixed-Point Code (TS 26.073)</w:t>
      </w:r>
      <w:bookmarkEnd w:id="952"/>
      <w:bookmarkEnd w:id="953"/>
      <w:bookmarkEnd w:id="954"/>
      <w:bookmarkEnd w:id="955"/>
      <w:bookmarkEnd w:id="956"/>
      <w:bookmarkEnd w:id="957"/>
      <w:bookmarkEnd w:id="958"/>
    </w:p>
    <w:p w14:paraId="63B46A32" w14:textId="3FF69D54" w:rsidR="004D5C85" w:rsidRDefault="0056325B" w:rsidP="004D5C85">
      <w:pPr>
        <w:pStyle w:val="Heading4"/>
      </w:pPr>
      <w:bookmarkStart w:id="959" w:name="_Toc167264174"/>
      <w:bookmarkStart w:id="960" w:name="_Toc167264339"/>
      <w:bookmarkStart w:id="961" w:name="_Toc183180365"/>
      <w:bookmarkStart w:id="962" w:name="_Toc183180551"/>
      <w:bookmarkStart w:id="963" w:name="_Toc190903469"/>
      <w:bookmarkStart w:id="964" w:name="_Toc204267773"/>
      <w:bookmarkStart w:id="965" w:name="_Toc204268095"/>
      <w:r>
        <w:t>A</w:t>
      </w:r>
      <w:r w:rsidR="004D5C85">
        <w:t>.2.2.1 General</w:t>
      </w:r>
      <w:bookmarkEnd w:id="959"/>
      <w:bookmarkEnd w:id="960"/>
      <w:bookmarkEnd w:id="961"/>
      <w:bookmarkEnd w:id="962"/>
      <w:bookmarkEnd w:id="963"/>
      <w:bookmarkEnd w:id="964"/>
      <w:bookmarkEnd w:id="965"/>
    </w:p>
    <w:p w14:paraId="1B5AF248" w14:textId="70989201" w:rsidR="004D5C85" w:rsidRDefault="0056325B" w:rsidP="004D5C85">
      <w:pPr>
        <w:pStyle w:val="Heading4"/>
      </w:pPr>
      <w:bookmarkStart w:id="966" w:name="_Toc167264175"/>
      <w:bookmarkStart w:id="967" w:name="_Toc167264340"/>
      <w:bookmarkStart w:id="968" w:name="_Toc183180366"/>
      <w:bookmarkStart w:id="969" w:name="_Toc183180552"/>
      <w:bookmarkStart w:id="970" w:name="_Toc190903470"/>
      <w:bookmarkStart w:id="971" w:name="_Toc204267774"/>
      <w:bookmarkStart w:id="972" w:name="_Toc204268096"/>
      <w:r>
        <w:t>A</w:t>
      </w:r>
      <w:r w:rsidR="004D5C85">
        <w:t>.2.2.2 Encoder API (cod_amr.h)</w:t>
      </w:r>
      <w:bookmarkEnd w:id="966"/>
      <w:bookmarkEnd w:id="967"/>
      <w:bookmarkEnd w:id="968"/>
      <w:bookmarkEnd w:id="969"/>
      <w:bookmarkEnd w:id="970"/>
      <w:bookmarkEnd w:id="971"/>
      <w:bookmarkEnd w:id="972"/>
    </w:p>
    <w:p w14:paraId="0B0D8023"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1FF9793C"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40ACC751"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DEFINITION OF DATA TYPES</w:t>
      </w:r>
    </w:p>
    <w:p w14:paraId="3F674412"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77AB319D"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7D9B5462"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4B0139A6"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Coder constant parameters (defined in "cnst.h")        *</w:t>
      </w:r>
    </w:p>
    <w:p w14:paraId="090D6D80"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w:t>
      </w:r>
    </w:p>
    <w:p w14:paraId="632E72F5"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L_WINDOW    : LPC analysis window size.                 *</w:t>
      </w:r>
    </w:p>
    <w:p w14:paraId="07FD0855"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L_NEXT      : Samples of next frame needed for autocor. *</w:t>
      </w:r>
    </w:p>
    <w:p w14:paraId="11356ADD"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L_FRAME     : Frame size.                               *</w:t>
      </w:r>
    </w:p>
    <w:p w14:paraId="49516CC9"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L_FRAME_BY2 : Half the frame size.                      *</w:t>
      </w:r>
    </w:p>
    <w:p w14:paraId="53C74651"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L_SUBFR     : Sub-frame size.                           *</w:t>
      </w:r>
    </w:p>
    <w:p w14:paraId="1EE16F77"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M           : LPC order.                                *</w:t>
      </w:r>
    </w:p>
    <w:p w14:paraId="497DDA22"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MP1         : LPC order+1                               *</w:t>
      </w:r>
    </w:p>
    <w:p w14:paraId="7C262323"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L_TOTAL7k4  : Total size of speech buffer.              *</w:t>
      </w:r>
    </w:p>
    <w:p w14:paraId="5E1EFF48"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PIT_MIN7k4  : Minimum pitch lag.                        *</w:t>
      </w:r>
    </w:p>
    <w:p w14:paraId="663459E0"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PIT_MAX     : Maximum pitch lag.                        *</w:t>
      </w:r>
    </w:p>
    <w:p w14:paraId="0168D5B9"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L_INTERPOL  : Length of filter for interpolation        *</w:t>
      </w:r>
    </w:p>
    <w:p w14:paraId="2DDBCA8A"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w:t>
      </w:r>
    </w:p>
    <w:p w14:paraId="63F5C9AD"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569CD6"/>
          <w:sz w:val="18"/>
          <w:szCs w:val="18"/>
          <w:lang w:val="en-DE" w:eastAsia="en-GB"/>
        </w:rPr>
        <w:t>typedef</w:t>
      </w:r>
      <w:r w:rsidRPr="00EE4225">
        <w:rPr>
          <w:rFonts w:ascii="Menlo" w:hAnsi="Menlo" w:cs="Menlo"/>
          <w:color w:val="CCCCCC"/>
          <w:sz w:val="18"/>
          <w:szCs w:val="18"/>
          <w:lang w:val="en-DE" w:eastAsia="en-GB"/>
        </w:rPr>
        <w:t xml:space="preserve"> </w:t>
      </w:r>
      <w:r w:rsidRPr="00EE4225">
        <w:rPr>
          <w:rFonts w:ascii="Menlo" w:hAnsi="Menlo" w:cs="Menlo"/>
          <w:color w:val="569CD6"/>
          <w:sz w:val="18"/>
          <w:szCs w:val="18"/>
          <w:lang w:val="en-DE" w:eastAsia="en-GB"/>
        </w:rPr>
        <w:t>struct</w:t>
      </w:r>
      <w:r w:rsidRPr="00EE4225">
        <w:rPr>
          <w:rFonts w:ascii="Menlo" w:hAnsi="Menlo" w:cs="Menlo"/>
          <w:color w:val="CCCCCC"/>
          <w:sz w:val="18"/>
          <w:szCs w:val="18"/>
          <w:lang w:val="en-DE" w:eastAsia="en-GB"/>
        </w:rPr>
        <w:t xml:space="preserve"> {</w:t>
      </w:r>
    </w:p>
    <w:p w14:paraId="6746EA5E"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Speech vector */</w:t>
      </w:r>
    </w:p>
    <w:p w14:paraId="269A0BB1"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old_speech</w:t>
      </w:r>
      <w:r w:rsidRPr="00EE4225">
        <w:rPr>
          <w:rFonts w:ascii="Menlo" w:hAnsi="Menlo" w:cs="Menlo"/>
          <w:color w:val="CCCCCC"/>
          <w:sz w:val="18"/>
          <w:szCs w:val="18"/>
          <w:lang w:val="en-DE" w:eastAsia="en-GB"/>
        </w:rPr>
        <w:t>[</w:t>
      </w:r>
      <w:r w:rsidRPr="00EE4225">
        <w:rPr>
          <w:rFonts w:ascii="Menlo" w:hAnsi="Menlo" w:cs="Menlo"/>
          <w:color w:val="569CD6"/>
          <w:sz w:val="18"/>
          <w:szCs w:val="18"/>
          <w:lang w:val="en-DE" w:eastAsia="en-GB"/>
        </w:rPr>
        <w:t>L_TOTAL</w:t>
      </w:r>
      <w:r w:rsidRPr="00EE4225">
        <w:rPr>
          <w:rFonts w:ascii="Menlo" w:hAnsi="Menlo" w:cs="Menlo"/>
          <w:color w:val="CCCCCC"/>
          <w:sz w:val="18"/>
          <w:szCs w:val="18"/>
          <w:lang w:val="en-DE" w:eastAsia="en-GB"/>
        </w:rPr>
        <w:t>];</w:t>
      </w:r>
    </w:p>
    <w:p w14:paraId="7EBF3C38"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speech</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p_window</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p_window_12k2</w:t>
      </w:r>
      <w:r w:rsidRPr="00EE4225">
        <w:rPr>
          <w:rFonts w:ascii="Menlo" w:hAnsi="Menlo" w:cs="Menlo"/>
          <w:color w:val="CCCCCC"/>
          <w:sz w:val="18"/>
          <w:szCs w:val="18"/>
          <w:lang w:val="en-DE" w:eastAsia="en-GB"/>
        </w:rPr>
        <w:t>;</w:t>
      </w:r>
    </w:p>
    <w:p w14:paraId="09763605"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new_speech</w:t>
      </w:r>
      <w:r w:rsidRPr="00EE4225">
        <w:rPr>
          <w:rFonts w:ascii="Menlo" w:hAnsi="Menlo" w:cs="Menlo"/>
          <w:color w:val="CCCCCC"/>
          <w:sz w:val="18"/>
          <w:szCs w:val="18"/>
          <w:lang w:val="en-DE" w:eastAsia="en-GB"/>
        </w:rPr>
        <w:t>;</w:t>
      </w:r>
      <w:r w:rsidRPr="00EE4225">
        <w:rPr>
          <w:rFonts w:ascii="Menlo" w:hAnsi="Menlo" w:cs="Menlo"/>
          <w:color w:val="6A9955"/>
          <w:sz w:val="18"/>
          <w:szCs w:val="18"/>
          <w:lang w:val="en-DE" w:eastAsia="en-GB"/>
        </w:rPr>
        <w:t xml:space="preserve">             /* Global variable */</w:t>
      </w:r>
    </w:p>
    <w:p w14:paraId="17031318"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p>
    <w:p w14:paraId="6C0038D0"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Weight speech vector */</w:t>
      </w:r>
    </w:p>
    <w:p w14:paraId="5F906D23"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old_wsp</w:t>
      </w:r>
      <w:r w:rsidRPr="00EE4225">
        <w:rPr>
          <w:rFonts w:ascii="Menlo" w:hAnsi="Menlo" w:cs="Menlo"/>
          <w:color w:val="CCCCCC"/>
          <w:sz w:val="18"/>
          <w:szCs w:val="18"/>
          <w:lang w:val="en-DE" w:eastAsia="en-GB"/>
        </w:rPr>
        <w:t>[</w:t>
      </w:r>
      <w:r w:rsidRPr="00EE4225">
        <w:rPr>
          <w:rFonts w:ascii="Menlo" w:hAnsi="Menlo" w:cs="Menlo"/>
          <w:color w:val="569CD6"/>
          <w:sz w:val="18"/>
          <w:szCs w:val="18"/>
          <w:lang w:val="en-DE" w:eastAsia="en-GB"/>
        </w:rPr>
        <w:t>L_FRAME</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CCCCCC"/>
          <w:sz w:val="18"/>
          <w:szCs w:val="18"/>
          <w:lang w:val="en-DE" w:eastAsia="en-GB"/>
        </w:rPr>
        <w:t xml:space="preserve"> </w:t>
      </w:r>
      <w:r w:rsidRPr="00EE4225">
        <w:rPr>
          <w:rFonts w:ascii="Menlo" w:hAnsi="Menlo" w:cs="Menlo"/>
          <w:color w:val="569CD6"/>
          <w:sz w:val="18"/>
          <w:szCs w:val="18"/>
          <w:lang w:val="en-DE" w:eastAsia="en-GB"/>
        </w:rPr>
        <w:t>PIT_MAX</w:t>
      </w:r>
      <w:r w:rsidRPr="00EE4225">
        <w:rPr>
          <w:rFonts w:ascii="Menlo" w:hAnsi="Menlo" w:cs="Menlo"/>
          <w:color w:val="CCCCCC"/>
          <w:sz w:val="18"/>
          <w:szCs w:val="18"/>
          <w:lang w:val="en-DE" w:eastAsia="en-GB"/>
        </w:rPr>
        <w:t>];</w:t>
      </w:r>
    </w:p>
    <w:p w14:paraId="42B7AF02"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lastRenderedPageBreak/>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wsp</w:t>
      </w:r>
      <w:r w:rsidRPr="00EE4225">
        <w:rPr>
          <w:rFonts w:ascii="Menlo" w:hAnsi="Menlo" w:cs="Menlo"/>
          <w:color w:val="CCCCCC"/>
          <w:sz w:val="18"/>
          <w:szCs w:val="18"/>
          <w:lang w:val="en-DE" w:eastAsia="en-GB"/>
        </w:rPr>
        <w:t>;</w:t>
      </w:r>
    </w:p>
    <w:p w14:paraId="1BC1AAA8"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p>
    <w:p w14:paraId="6FBCBB15"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OL LTP states */</w:t>
      </w:r>
    </w:p>
    <w:p w14:paraId="3661FC7B"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old_lags</w:t>
      </w:r>
      <w:r w:rsidRPr="00EE4225">
        <w:rPr>
          <w:rFonts w:ascii="Menlo" w:hAnsi="Menlo" w:cs="Menlo"/>
          <w:color w:val="CCCCCC"/>
          <w:sz w:val="18"/>
          <w:szCs w:val="18"/>
          <w:lang w:val="en-DE" w:eastAsia="en-GB"/>
        </w:rPr>
        <w:t>[</w:t>
      </w:r>
      <w:r w:rsidRPr="00EE4225">
        <w:rPr>
          <w:rFonts w:ascii="Menlo" w:hAnsi="Menlo" w:cs="Menlo"/>
          <w:color w:val="B5CEA8"/>
          <w:sz w:val="18"/>
          <w:szCs w:val="18"/>
          <w:lang w:val="en-DE" w:eastAsia="en-GB"/>
        </w:rPr>
        <w:t>5</w:t>
      </w:r>
      <w:r w:rsidRPr="00EE4225">
        <w:rPr>
          <w:rFonts w:ascii="Menlo" w:hAnsi="Menlo" w:cs="Menlo"/>
          <w:color w:val="CCCCCC"/>
          <w:sz w:val="18"/>
          <w:szCs w:val="18"/>
          <w:lang w:val="en-DE" w:eastAsia="en-GB"/>
        </w:rPr>
        <w:t>];</w:t>
      </w:r>
    </w:p>
    <w:p w14:paraId="681FCB14"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ol_gain_flg</w:t>
      </w:r>
      <w:r w:rsidRPr="00EE4225">
        <w:rPr>
          <w:rFonts w:ascii="Menlo" w:hAnsi="Menlo" w:cs="Menlo"/>
          <w:color w:val="CCCCCC"/>
          <w:sz w:val="18"/>
          <w:szCs w:val="18"/>
          <w:lang w:val="en-DE" w:eastAsia="en-GB"/>
        </w:rPr>
        <w:t>[</w:t>
      </w:r>
      <w:r w:rsidRPr="00EE4225">
        <w:rPr>
          <w:rFonts w:ascii="Menlo" w:hAnsi="Menlo" w:cs="Menlo"/>
          <w:color w:val="B5CEA8"/>
          <w:sz w:val="18"/>
          <w:szCs w:val="18"/>
          <w:lang w:val="en-DE" w:eastAsia="en-GB"/>
        </w:rPr>
        <w:t>2</w:t>
      </w:r>
      <w:r w:rsidRPr="00EE4225">
        <w:rPr>
          <w:rFonts w:ascii="Menlo" w:hAnsi="Menlo" w:cs="Menlo"/>
          <w:color w:val="CCCCCC"/>
          <w:sz w:val="18"/>
          <w:szCs w:val="18"/>
          <w:lang w:val="en-DE" w:eastAsia="en-GB"/>
        </w:rPr>
        <w:t>];</w:t>
      </w:r>
    </w:p>
    <w:p w14:paraId="26BEBAA6"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p>
    <w:p w14:paraId="7E0B39DC"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Excitation vector */</w:t>
      </w:r>
    </w:p>
    <w:p w14:paraId="0FB798AC"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old_exc</w:t>
      </w:r>
      <w:r w:rsidRPr="00EE4225">
        <w:rPr>
          <w:rFonts w:ascii="Menlo" w:hAnsi="Menlo" w:cs="Menlo"/>
          <w:color w:val="CCCCCC"/>
          <w:sz w:val="18"/>
          <w:szCs w:val="18"/>
          <w:lang w:val="en-DE" w:eastAsia="en-GB"/>
        </w:rPr>
        <w:t>[</w:t>
      </w:r>
      <w:r w:rsidRPr="00EE4225">
        <w:rPr>
          <w:rFonts w:ascii="Menlo" w:hAnsi="Menlo" w:cs="Menlo"/>
          <w:color w:val="569CD6"/>
          <w:sz w:val="18"/>
          <w:szCs w:val="18"/>
          <w:lang w:val="en-DE" w:eastAsia="en-GB"/>
        </w:rPr>
        <w:t>L_FRAME</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CCCCCC"/>
          <w:sz w:val="18"/>
          <w:szCs w:val="18"/>
          <w:lang w:val="en-DE" w:eastAsia="en-GB"/>
        </w:rPr>
        <w:t xml:space="preserve"> </w:t>
      </w:r>
      <w:r w:rsidRPr="00EE4225">
        <w:rPr>
          <w:rFonts w:ascii="Menlo" w:hAnsi="Menlo" w:cs="Menlo"/>
          <w:color w:val="569CD6"/>
          <w:sz w:val="18"/>
          <w:szCs w:val="18"/>
          <w:lang w:val="en-DE" w:eastAsia="en-GB"/>
        </w:rPr>
        <w:t>PIT_MAX</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CCCCCC"/>
          <w:sz w:val="18"/>
          <w:szCs w:val="18"/>
          <w:lang w:val="en-DE" w:eastAsia="en-GB"/>
        </w:rPr>
        <w:t xml:space="preserve"> </w:t>
      </w:r>
      <w:r w:rsidRPr="00EE4225">
        <w:rPr>
          <w:rFonts w:ascii="Menlo" w:hAnsi="Menlo" w:cs="Menlo"/>
          <w:color w:val="569CD6"/>
          <w:sz w:val="18"/>
          <w:szCs w:val="18"/>
          <w:lang w:val="en-DE" w:eastAsia="en-GB"/>
        </w:rPr>
        <w:t>L_INTERPOL</w:t>
      </w:r>
      <w:r w:rsidRPr="00EE4225">
        <w:rPr>
          <w:rFonts w:ascii="Menlo" w:hAnsi="Menlo" w:cs="Menlo"/>
          <w:color w:val="CCCCCC"/>
          <w:sz w:val="18"/>
          <w:szCs w:val="18"/>
          <w:lang w:val="en-DE" w:eastAsia="en-GB"/>
        </w:rPr>
        <w:t>];</w:t>
      </w:r>
    </w:p>
    <w:p w14:paraId="1168B99B"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exc</w:t>
      </w:r>
      <w:r w:rsidRPr="00EE4225">
        <w:rPr>
          <w:rFonts w:ascii="Menlo" w:hAnsi="Menlo" w:cs="Menlo"/>
          <w:color w:val="CCCCCC"/>
          <w:sz w:val="18"/>
          <w:szCs w:val="18"/>
          <w:lang w:val="en-DE" w:eastAsia="en-GB"/>
        </w:rPr>
        <w:t>;</w:t>
      </w:r>
    </w:p>
    <w:p w14:paraId="79A52ED8"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p>
    <w:p w14:paraId="510315DF"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Zero vector */</w:t>
      </w:r>
    </w:p>
    <w:p w14:paraId="7E6ADA29"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ai_zero</w:t>
      </w:r>
      <w:r w:rsidRPr="00EE4225">
        <w:rPr>
          <w:rFonts w:ascii="Menlo" w:hAnsi="Menlo" w:cs="Menlo"/>
          <w:color w:val="CCCCCC"/>
          <w:sz w:val="18"/>
          <w:szCs w:val="18"/>
          <w:lang w:val="en-DE" w:eastAsia="en-GB"/>
        </w:rPr>
        <w:t>[</w:t>
      </w:r>
      <w:r w:rsidRPr="00EE4225">
        <w:rPr>
          <w:rFonts w:ascii="Menlo" w:hAnsi="Menlo" w:cs="Menlo"/>
          <w:color w:val="569CD6"/>
          <w:sz w:val="18"/>
          <w:szCs w:val="18"/>
          <w:lang w:val="en-DE" w:eastAsia="en-GB"/>
        </w:rPr>
        <w:t>L_SUBFR</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CCCCCC"/>
          <w:sz w:val="18"/>
          <w:szCs w:val="18"/>
          <w:lang w:val="en-DE" w:eastAsia="en-GB"/>
        </w:rPr>
        <w:t xml:space="preserve"> </w:t>
      </w:r>
      <w:r w:rsidRPr="00EE4225">
        <w:rPr>
          <w:rFonts w:ascii="Menlo" w:hAnsi="Menlo" w:cs="Menlo"/>
          <w:color w:val="569CD6"/>
          <w:sz w:val="18"/>
          <w:szCs w:val="18"/>
          <w:lang w:val="en-DE" w:eastAsia="en-GB"/>
        </w:rPr>
        <w:t>MP1</w:t>
      </w:r>
      <w:r w:rsidRPr="00EE4225">
        <w:rPr>
          <w:rFonts w:ascii="Menlo" w:hAnsi="Menlo" w:cs="Menlo"/>
          <w:color w:val="CCCCCC"/>
          <w:sz w:val="18"/>
          <w:szCs w:val="18"/>
          <w:lang w:val="en-DE" w:eastAsia="en-GB"/>
        </w:rPr>
        <w:t>];</w:t>
      </w:r>
    </w:p>
    <w:p w14:paraId="6440420A"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zero</w:t>
      </w:r>
      <w:r w:rsidRPr="00EE4225">
        <w:rPr>
          <w:rFonts w:ascii="Menlo" w:hAnsi="Menlo" w:cs="Menlo"/>
          <w:color w:val="CCCCCC"/>
          <w:sz w:val="18"/>
          <w:szCs w:val="18"/>
          <w:lang w:val="en-DE" w:eastAsia="en-GB"/>
        </w:rPr>
        <w:t>;</w:t>
      </w:r>
    </w:p>
    <w:p w14:paraId="10327019"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p>
    <w:p w14:paraId="7A032939"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Impulse response vector */</w:t>
      </w:r>
    </w:p>
    <w:p w14:paraId="66516E1C"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h1</w:t>
      </w:r>
      <w:r w:rsidRPr="00EE4225">
        <w:rPr>
          <w:rFonts w:ascii="Menlo" w:hAnsi="Menlo" w:cs="Menlo"/>
          <w:color w:val="CCCCCC"/>
          <w:sz w:val="18"/>
          <w:szCs w:val="18"/>
          <w:lang w:val="en-DE" w:eastAsia="en-GB"/>
        </w:rPr>
        <w:t>;</w:t>
      </w:r>
    </w:p>
    <w:p w14:paraId="5CFA127E"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hvec</w:t>
      </w:r>
      <w:r w:rsidRPr="00EE4225">
        <w:rPr>
          <w:rFonts w:ascii="Menlo" w:hAnsi="Menlo" w:cs="Menlo"/>
          <w:color w:val="CCCCCC"/>
          <w:sz w:val="18"/>
          <w:szCs w:val="18"/>
          <w:lang w:val="en-DE" w:eastAsia="en-GB"/>
        </w:rPr>
        <w:t>[</w:t>
      </w:r>
      <w:r w:rsidRPr="00EE4225">
        <w:rPr>
          <w:rFonts w:ascii="Menlo" w:hAnsi="Menlo" w:cs="Menlo"/>
          <w:color w:val="569CD6"/>
          <w:sz w:val="18"/>
          <w:szCs w:val="18"/>
          <w:lang w:val="en-DE" w:eastAsia="en-GB"/>
        </w:rPr>
        <w:t>L_SUBFR</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CCCCCC"/>
          <w:sz w:val="18"/>
          <w:szCs w:val="18"/>
          <w:lang w:val="en-DE" w:eastAsia="en-GB"/>
        </w:rPr>
        <w:t xml:space="preserve"> </w:t>
      </w:r>
      <w:r w:rsidRPr="00EE4225">
        <w:rPr>
          <w:rFonts w:ascii="Menlo" w:hAnsi="Menlo" w:cs="Menlo"/>
          <w:color w:val="B5CEA8"/>
          <w:sz w:val="18"/>
          <w:szCs w:val="18"/>
          <w:lang w:val="en-DE" w:eastAsia="en-GB"/>
        </w:rPr>
        <w:t>2</w:t>
      </w:r>
      <w:r w:rsidRPr="00EE4225">
        <w:rPr>
          <w:rFonts w:ascii="Menlo" w:hAnsi="Menlo" w:cs="Menlo"/>
          <w:color w:val="CCCCCC"/>
          <w:sz w:val="18"/>
          <w:szCs w:val="18"/>
          <w:lang w:val="en-DE" w:eastAsia="en-GB"/>
        </w:rPr>
        <w:t>];</w:t>
      </w:r>
    </w:p>
    <w:p w14:paraId="00A46250"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p>
    <w:p w14:paraId="3D5C582D"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Substates */</w:t>
      </w:r>
    </w:p>
    <w:p w14:paraId="1AAF8A45"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lpcState</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lpcSt</w:t>
      </w:r>
      <w:r w:rsidRPr="00EE4225">
        <w:rPr>
          <w:rFonts w:ascii="Menlo" w:hAnsi="Menlo" w:cs="Menlo"/>
          <w:color w:val="CCCCCC"/>
          <w:sz w:val="18"/>
          <w:szCs w:val="18"/>
          <w:lang w:val="en-DE" w:eastAsia="en-GB"/>
        </w:rPr>
        <w:t>;</w:t>
      </w:r>
    </w:p>
    <w:p w14:paraId="5B5848CA"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lspState</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lspSt</w:t>
      </w:r>
      <w:r w:rsidRPr="00EE4225">
        <w:rPr>
          <w:rFonts w:ascii="Menlo" w:hAnsi="Menlo" w:cs="Menlo"/>
          <w:color w:val="CCCCCC"/>
          <w:sz w:val="18"/>
          <w:szCs w:val="18"/>
          <w:lang w:val="en-DE" w:eastAsia="en-GB"/>
        </w:rPr>
        <w:t>;</w:t>
      </w:r>
    </w:p>
    <w:p w14:paraId="64ED5169"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clLtpState</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clLtpSt</w:t>
      </w:r>
      <w:r w:rsidRPr="00EE4225">
        <w:rPr>
          <w:rFonts w:ascii="Menlo" w:hAnsi="Menlo" w:cs="Menlo"/>
          <w:color w:val="CCCCCC"/>
          <w:sz w:val="18"/>
          <w:szCs w:val="18"/>
          <w:lang w:val="en-DE" w:eastAsia="en-GB"/>
        </w:rPr>
        <w:t>;</w:t>
      </w:r>
    </w:p>
    <w:p w14:paraId="7F5915C9"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gainQuantState</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gainQuantSt</w:t>
      </w:r>
      <w:r w:rsidRPr="00EE4225">
        <w:rPr>
          <w:rFonts w:ascii="Menlo" w:hAnsi="Menlo" w:cs="Menlo"/>
          <w:color w:val="CCCCCC"/>
          <w:sz w:val="18"/>
          <w:szCs w:val="18"/>
          <w:lang w:val="en-DE" w:eastAsia="en-GB"/>
        </w:rPr>
        <w:t>;</w:t>
      </w:r>
    </w:p>
    <w:p w14:paraId="17A5CEC3"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pitchOLWghtState</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pitchOLWghtSt</w:t>
      </w:r>
      <w:r w:rsidRPr="00EE4225">
        <w:rPr>
          <w:rFonts w:ascii="Menlo" w:hAnsi="Menlo" w:cs="Menlo"/>
          <w:color w:val="CCCCCC"/>
          <w:sz w:val="18"/>
          <w:szCs w:val="18"/>
          <w:lang w:val="en-DE" w:eastAsia="en-GB"/>
        </w:rPr>
        <w:t>;</w:t>
      </w:r>
    </w:p>
    <w:p w14:paraId="4EF9C35D"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tonStabState</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tonStabSt</w:t>
      </w:r>
      <w:r w:rsidRPr="00EE4225">
        <w:rPr>
          <w:rFonts w:ascii="Menlo" w:hAnsi="Menlo" w:cs="Menlo"/>
          <w:color w:val="CCCCCC"/>
          <w:sz w:val="18"/>
          <w:szCs w:val="18"/>
          <w:lang w:val="en-DE" w:eastAsia="en-GB"/>
        </w:rPr>
        <w:t>;</w:t>
      </w:r>
    </w:p>
    <w:p w14:paraId="5EC8AD49"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569CD6"/>
          <w:sz w:val="18"/>
          <w:szCs w:val="18"/>
          <w:lang w:val="en-DE" w:eastAsia="en-GB"/>
        </w:rPr>
        <w:t>vadState</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vadSt</w:t>
      </w:r>
      <w:r w:rsidRPr="00EE4225">
        <w:rPr>
          <w:rFonts w:ascii="Menlo" w:hAnsi="Menlo" w:cs="Menlo"/>
          <w:color w:val="CCCCCC"/>
          <w:sz w:val="18"/>
          <w:szCs w:val="18"/>
          <w:lang w:val="en-DE" w:eastAsia="en-GB"/>
        </w:rPr>
        <w:t>;</w:t>
      </w:r>
    </w:p>
    <w:p w14:paraId="53ACB5F1"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Flag</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dtx</w:t>
      </w:r>
      <w:r w:rsidRPr="00EE4225">
        <w:rPr>
          <w:rFonts w:ascii="Menlo" w:hAnsi="Menlo" w:cs="Menlo"/>
          <w:color w:val="CCCCCC"/>
          <w:sz w:val="18"/>
          <w:szCs w:val="18"/>
          <w:lang w:val="en-DE" w:eastAsia="en-GB"/>
        </w:rPr>
        <w:t>;</w:t>
      </w:r>
    </w:p>
    <w:p w14:paraId="23CCB206"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dtx_encState</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dtx_encSt</w:t>
      </w:r>
      <w:r w:rsidRPr="00EE4225">
        <w:rPr>
          <w:rFonts w:ascii="Menlo" w:hAnsi="Menlo" w:cs="Menlo"/>
          <w:color w:val="CCCCCC"/>
          <w:sz w:val="18"/>
          <w:szCs w:val="18"/>
          <w:lang w:val="en-DE" w:eastAsia="en-GB"/>
        </w:rPr>
        <w:t>;</w:t>
      </w:r>
    </w:p>
    <w:p w14:paraId="7ED650FD"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p>
    <w:p w14:paraId="7EEDFEAE"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Filter's memory */</w:t>
      </w:r>
    </w:p>
    <w:p w14:paraId="0B505452"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mem_syn</w:t>
      </w:r>
      <w:r w:rsidRPr="00EE4225">
        <w:rPr>
          <w:rFonts w:ascii="Menlo" w:hAnsi="Menlo" w:cs="Menlo"/>
          <w:color w:val="CCCCCC"/>
          <w:sz w:val="18"/>
          <w:szCs w:val="18"/>
          <w:lang w:val="en-DE" w:eastAsia="en-GB"/>
        </w:rPr>
        <w:t>[</w:t>
      </w:r>
      <w:r w:rsidRPr="00EE4225">
        <w:rPr>
          <w:rFonts w:ascii="Menlo" w:hAnsi="Menlo" w:cs="Menlo"/>
          <w:color w:val="569CD6"/>
          <w:sz w:val="18"/>
          <w:szCs w:val="18"/>
          <w:lang w:val="en-DE" w:eastAsia="en-GB"/>
        </w:rPr>
        <w:t>M</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mem_w0</w:t>
      </w:r>
      <w:r w:rsidRPr="00EE4225">
        <w:rPr>
          <w:rFonts w:ascii="Menlo" w:hAnsi="Menlo" w:cs="Menlo"/>
          <w:color w:val="CCCCCC"/>
          <w:sz w:val="18"/>
          <w:szCs w:val="18"/>
          <w:lang w:val="en-DE" w:eastAsia="en-GB"/>
        </w:rPr>
        <w:t>[</w:t>
      </w:r>
      <w:r w:rsidRPr="00EE4225">
        <w:rPr>
          <w:rFonts w:ascii="Menlo" w:hAnsi="Menlo" w:cs="Menlo"/>
          <w:color w:val="569CD6"/>
          <w:sz w:val="18"/>
          <w:szCs w:val="18"/>
          <w:lang w:val="en-DE" w:eastAsia="en-GB"/>
        </w:rPr>
        <w:t>M</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mem_w</w:t>
      </w:r>
      <w:r w:rsidRPr="00EE4225">
        <w:rPr>
          <w:rFonts w:ascii="Menlo" w:hAnsi="Menlo" w:cs="Menlo"/>
          <w:color w:val="CCCCCC"/>
          <w:sz w:val="18"/>
          <w:szCs w:val="18"/>
          <w:lang w:val="en-DE" w:eastAsia="en-GB"/>
        </w:rPr>
        <w:t>[</w:t>
      </w:r>
      <w:r w:rsidRPr="00EE4225">
        <w:rPr>
          <w:rFonts w:ascii="Menlo" w:hAnsi="Menlo" w:cs="Menlo"/>
          <w:color w:val="569CD6"/>
          <w:sz w:val="18"/>
          <w:szCs w:val="18"/>
          <w:lang w:val="en-DE" w:eastAsia="en-GB"/>
        </w:rPr>
        <w:t>M</w:t>
      </w:r>
      <w:r w:rsidRPr="00EE4225">
        <w:rPr>
          <w:rFonts w:ascii="Menlo" w:hAnsi="Menlo" w:cs="Menlo"/>
          <w:color w:val="CCCCCC"/>
          <w:sz w:val="18"/>
          <w:szCs w:val="18"/>
          <w:lang w:val="en-DE" w:eastAsia="en-GB"/>
        </w:rPr>
        <w:t>];</w:t>
      </w:r>
    </w:p>
    <w:p w14:paraId="23BF920D"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mem_err</w:t>
      </w:r>
      <w:r w:rsidRPr="00EE4225">
        <w:rPr>
          <w:rFonts w:ascii="Menlo" w:hAnsi="Menlo" w:cs="Menlo"/>
          <w:color w:val="CCCCCC"/>
          <w:sz w:val="18"/>
          <w:szCs w:val="18"/>
          <w:lang w:val="en-DE" w:eastAsia="en-GB"/>
        </w:rPr>
        <w:t>[</w:t>
      </w:r>
      <w:r w:rsidRPr="00EE4225">
        <w:rPr>
          <w:rFonts w:ascii="Menlo" w:hAnsi="Menlo" w:cs="Menlo"/>
          <w:color w:val="569CD6"/>
          <w:sz w:val="18"/>
          <w:szCs w:val="18"/>
          <w:lang w:val="en-DE" w:eastAsia="en-GB"/>
        </w:rPr>
        <w:t>M</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CCCCCC"/>
          <w:sz w:val="18"/>
          <w:szCs w:val="18"/>
          <w:lang w:val="en-DE" w:eastAsia="en-GB"/>
        </w:rPr>
        <w:t xml:space="preserve"> </w:t>
      </w:r>
      <w:r w:rsidRPr="00EE4225">
        <w:rPr>
          <w:rFonts w:ascii="Menlo" w:hAnsi="Menlo" w:cs="Menlo"/>
          <w:color w:val="569CD6"/>
          <w:sz w:val="18"/>
          <w:szCs w:val="18"/>
          <w:lang w:val="en-DE" w:eastAsia="en-GB"/>
        </w:rPr>
        <w:t>L_SUBFR</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error</w:t>
      </w:r>
      <w:r w:rsidRPr="00EE4225">
        <w:rPr>
          <w:rFonts w:ascii="Menlo" w:hAnsi="Menlo" w:cs="Menlo"/>
          <w:color w:val="CCCCCC"/>
          <w:sz w:val="18"/>
          <w:szCs w:val="18"/>
          <w:lang w:val="en-DE" w:eastAsia="en-GB"/>
        </w:rPr>
        <w:t>;</w:t>
      </w:r>
    </w:p>
    <w:p w14:paraId="0752C269"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p>
    <w:p w14:paraId="0CF8E6C7"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sharp</w:t>
      </w:r>
      <w:r w:rsidRPr="00EE4225">
        <w:rPr>
          <w:rFonts w:ascii="Menlo" w:hAnsi="Menlo" w:cs="Menlo"/>
          <w:color w:val="CCCCCC"/>
          <w:sz w:val="18"/>
          <w:szCs w:val="18"/>
          <w:lang w:val="en-DE" w:eastAsia="en-GB"/>
        </w:rPr>
        <w:t>;</w:t>
      </w:r>
    </w:p>
    <w:p w14:paraId="43BA0F59"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cod_amrState</w:t>
      </w:r>
      <w:r w:rsidRPr="00EE4225">
        <w:rPr>
          <w:rFonts w:ascii="Menlo" w:hAnsi="Menlo" w:cs="Menlo"/>
          <w:color w:val="CCCCCC"/>
          <w:sz w:val="18"/>
          <w:szCs w:val="18"/>
          <w:lang w:val="en-DE" w:eastAsia="en-GB"/>
        </w:rPr>
        <w:t>;</w:t>
      </w:r>
    </w:p>
    <w:p w14:paraId="53EBA5DE"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p>
    <w:p w14:paraId="12471C01"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4D0A0A7C"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154112C3"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DECLARATION OF PROTOTYPES</w:t>
      </w:r>
    </w:p>
    <w:p w14:paraId="7C7982E6"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5C9FBD5F"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7730BD1A"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23D37540"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0245D3D2"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4BDBE246"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Function    : cod_amr_init</w:t>
      </w:r>
    </w:p>
    <w:p w14:paraId="4D84801B"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Purpose     : Allocates memory and initializes state variables</w:t>
      </w:r>
    </w:p>
    <w:p w14:paraId="6F337322"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Description : Stores pointer to filter status struct in *st. This</w:t>
      </w:r>
    </w:p>
    <w:p w14:paraId="23D4CBB3"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pointer has to be passed to cod_amr in each call.</w:t>
      </w:r>
    </w:p>
    <w:p w14:paraId="35975E88"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 initilize pointers to speech buffer</w:t>
      </w:r>
    </w:p>
    <w:p w14:paraId="0B124C58"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 initialize static  pointers</w:t>
      </w:r>
    </w:p>
    <w:p w14:paraId="580783A4"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 set static vectors to zero</w:t>
      </w:r>
    </w:p>
    <w:p w14:paraId="335202D8"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Returns     : 0 on success</w:t>
      </w:r>
    </w:p>
    <w:p w14:paraId="6C43F142"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lastRenderedPageBreak/>
        <w:t>*</w:t>
      </w:r>
    </w:p>
    <w:p w14:paraId="058B542F"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4D29556E"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r w:rsidRPr="00EE4225">
        <w:rPr>
          <w:rFonts w:ascii="Menlo" w:hAnsi="Menlo" w:cs="Menlo"/>
          <w:color w:val="CCCCCC"/>
          <w:sz w:val="18"/>
          <w:szCs w:val="18"/>
          <w:lang w:val="en-DE" w:eastAsia="en-GB"/>
        </w:rPr>
        <w:t xml:space="preserve"> </w:t>
      </w:r>
    </w:p>
    <w:p w14:paraId="45BF4C4E"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569CD6"/>
          <w:sz w:val="18"/>
          <w:szCs w:val="18"/>
          <w:lang w:val="en-DE" w:eastAsia="en-GB"/>
        </w:rPr>
        <w:t>int</w:t>
      </w:r>
      <w:r w:rsidRPr="00EE4225">
        <w:rPr>
          <w:rFonts w:ascii="Menlo" w:hAnsi="Menlo" w:cs="Menlo"/>
          <w:color w:val="CCCCCC"/>
          <w:sz w:val="18"/>
          <w:szCs w:val="18"/>
          <w:lang w:val="en-DE" w:eastAsia="en-GB"/>
        </w:rPr>
        <w:t xml:space="preserve"> </w:t>
      </w:r>
      <w:r w:rsidRPr="00EE4225">
        <w:rPr>
          <w:rFonts w:ascii="Menlo" w:hAnsi="Menlo" w:cs="Menlo"/>
          <w:color w:val="DCDCAA"/>
          <w:sz w:val="18"/>
          <w:szCs w:val="18"/>
          <w:lang w:val="en-DE" w:eastAsia="en-GB"/>
        </w:rPr>
        <w:t>cod_amr_init</w:t>
      </w: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cod_amrState</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st</w:t>
      </w: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Flag</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dtx</w:t>
      </w:r>
      <w:r w:rsidRPr="00EE4225">
        <w:rPr>
          <w:rFonts w:ascii="Menlo" w:hAnsi="Menlo" w:cs="Menlo"/>
          <w:color w:val="CCCCCC"/>
          <w:sz w:val="18"/>
          <w:szCs w:val="18"/>
          <w:lang w:val="en-DE" w:eastAsia="en-GB"/>
        </w:rPr>
        <w:t>);</w:t>
      </w:r>
    </w:p>
    <w:p w14:paraId="56DF2307"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p>
    <w:p w14:paraId="494FA373"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0F3E5FCD"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66EDF9F6"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529B3EF0"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Function    : cod_amr_reset</w:t>
      </w:r>
    </w:p>
    <w:p w14:paraId="28CA5E99"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Purpose     : Resets state memory</w:t>
      </w:r>
    </w:p>
    <w:p w14:paraId="769BCC26"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Returns     : 0 on success</w:t>
      </w:r>
    </w:p>
    <w:p w14:paraId="51F3D353"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11FF0B38"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005E24AF"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36B21009"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569CD6"/>
          <w:sz w:val="18"/>
          <w:szCs w:val="18"/>
          <w:lang w:val="en-DE" w:eastAsia="en-GB"/>
        </w:rPr>
        <w:t>int</w:t>
      </w:r>
      <w:r w:rsidRPr="00EE4225">
        <w:rPr>
          <w:rFonts w:ascii="Menlo" w:hAnsi="Menlo" w:cs="Menlo"/>
          <w:color w:val="CCCCCC"/>
          <w:sz w:val="18"/>
          <w:szCs w:val="18"/>
          <w:lang w:val="en-DE" w:eastAsia="en-GB"/>
        </w:rPr>
        <w:t xml:space="preserve"> </w:t>
      </w:r>
      <w:r w:rsidRPr="00EE4225">
        <w:rPr>
          <w:rFonts w:ascii="Menlo" w:hAnsi="Menlo" w:cs="Menlo"/>
          <w:color w:val="DCDCAA"/>
          <w:sz w:val="18"/>
          <w:szCs w:val="18"/>
          <w:lang w:val="en-DE" w:eastAsia="en-GB"/>
        </w:rPr>
        <w:t>cod_amr_reset</w:t>
      </w: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cod_amrState</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st</w:t>
      </w:r>
      <w:r w:rsidRPr="00EE4225">
        <w:rPr>
          <w:rFonts w:ascii="Menlo" w:hAnsi="Menlo" w:cs="Menlo"/>
          <w:color w:val="CCCCCC"/>
          <w:sz w:val="18"/>
          <w:szCs w:val="18"/>
          <w:lang w:val="en-DE" w:eastAsia="en-GB"/>
        </w:rPr>
        <w:t>);</w:t>
      </w:r>
    </w:p>
    <w:p w14:paraId="681E0787"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p>
    <w:p w14:paraId="6313C199"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07F6F895"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28AB121F"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45E2E642"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Function    : cod_amr_exit</w:t>
      </w:r>
    </w:p>
    <w:p w14:paraId="2CA85841"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Purpose     : The memory used for state memory is freed</w:t>
      </w:r>
    </w:p>
    <w:p w14:paraId="514E8D21"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Description : Stores NULL in *st</w:t>
      </w:r>
    </w:p>
    <w:p w14:paraId="4D890AD2"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1D710058"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1326F295"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583503F6"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569CD6"/>
          <w:sz w:val="18"/>
          <w:szCs w:val="18"/>
          <w:lang w:val="en-DE" w:eastAsia="en-GB"/>
        </w:rPr>
        <w:t>void</w:t>
      </w:r>
      <w:r w:rsidRPr="00EE4225">
        <w:rPr>
          <w:rFonts w:ascii="Menlo" w:hAnsi="Menlo" w:cs="Menlo"/>
          <w:color w:val="CCCCCC"/>
          <w:sz w:val="18"/>
          <w:szCs w:val="18"/>
          <w:lang w:val="en-DE" w:eastAsia="en-GB"/>
        </w:rPr>
        <w:t xml:space="preserve"> </w:t>
      </w:r>
      <w:r w:rsidRPr="00EE4225">
        <w:rPr>
          <w:rFonts w:ascii="Menlo" w:hAnsi="Menlo" w:cs="Menlo"/>
          <w:color w:val="DCDCAA"/>
          <w:sz w:val="18"/>
          <w:szCs w:val="18"/>
          <w:lang w:val="en-DE" w:eastAsia="en-GB"/>
        </w:rPr>
        <w:t>cod_amr_exit</w:t>
      </w: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cod_amrState</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st</w:t>
      </w:r>
      <w:r w:rsidRPr="00EE4225">
        <w:rPr>
          <w:rFonts w:ascii="Menlo" w:hAnsi="Menlo" w:cs="Menlo"/>
          <w:color w:val="CCCCCC"/>
          <w:sz w:val="18"/>
          <w:szCs w:val="18"/>
          <w:lang w:val="en-DE" w:eastAsia="en-GB"/>
        </w:rPr>
        <w:t>);</w:t>
      </w:r>
    </w:p>
    <w:p w14:paraId="04E5D94D"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p>
    <w:p w14:paraId="00CE05CA"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7AC0CD4D"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w:t>
      </w:r>
      <w:r w:rsidRPr="00EE4225">
        <w:rPr>
          <w:rFonts w:ascii="Menlo" w:hAnsi="Menlo" w:cs="Menlo"/>
          <w:color w:val="569CD6"/>
          <w:sz w:val="18"/>
          <w:szCs w:val="18"/>
          <w:lang w:val="en-DE" w:eastAsia="en-GB"/>
        </w:rPr>
        <w:t>FUNCTION:</w:t>
      </w:r>
      <w:r w:rsidRPr="00EE4225">
        <w:rPr>
          <w:rFonts w:ascii="Menlo" w:hAnsi="Menlo" w:cs="Menlo"/>
          <w:color w:val="6A9955"/>
          <w:sz w:val="18"/>
          <w:szCs w:val="18"/>
          <w:lang w:val="en-DE" w:eastAsia="en-GB"/>
        </w:rPr>
        <w:t xml:space="preserve">   cod_amr_first</w:t>
      </w:r>
    </w:p>
    <w:p w14:paraId="519108A5"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w:t>
      </w:r>
    </w:p>
    <w:p w14:paraId="4405891E"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w:t>
      </w:r>
      <w:r w:rsidRPr="00EE4225">
        <w:rPr>
          <w:rFonts w:ascii="Menlo" w:hAnsi="Menlo" w:cs="Menlo"/>
          <w:color w:val="569CD6"/>
          <w:sz w:val="18"/>
          <w:szCs w:val="18"/>
          <w:lang w:val="en-DE" w:eastAsia="en-GB"/>
        </w:rPr>
        <w:t>PURPOSE:</w:t>
      </w:r>
      <w:r w:rsidRPr="00EE4225">
        <w:rPr>
          <w:rFonts w:ascii="Menlo" w:hAnsi="Menlo" w:cs="Menlo"/>
          <w:color w:val="6A9955"/>
          <w:sz w:val="18"/>
          <w:szCs w:val="18"/>
          <w:lang w:val="en-DE" w:eastAsia="en-GB"/>
        </w:rPr>
        <w:t xml:space="preserve">  Copes with look-ahead.</w:t>
      </w:r>
    </w:p>
    <w:p w14:paraId="236A224F"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w:t>
      </w:r>
    </w:p>
    <w:p w14:paraId="39B30572"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w:t>
      </w:r>
      <w:r w:rsidRPr="00EE4225">
        <w:rPr>
          <w:rFonts w:ascii="Menlo" w:hAnsi="Menlo" w:cs="Menlo"/>
          <w:color w:val="569CD6"/>
          <w:sz w:val="18"/>
          <w:szCs w:val="18"/>
          <w:lang w:val="en-DE" w:eastAsia="en-GB"/>
        </w:rPr>
        <w:t>INPUTS:</w:t>
      </w:r>
    </w:p>
    <w:p w14:paraId="23E4AA9A"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No input argument are passed to this function. However, before</w:t>
      </w:r>
    </w:p>
    <w:p w14:paraId="167194AA"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calling this function, 40 new speech data should be copied to the</w:t>
      </w:r>
    </w:p>
    <w:p w14:paraId="1E60F282"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vector new_speech[]. This is a global pointer which is declared in</w:t>
      </w:r>
    </w:p>
    <w:p w14:paraId="08443A46"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this file (it points to the end of speech buffer minus 200).</w:t>
      </w:r>
    </w:p>
    <w:p w14:paraId="3C7C4920"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w:t>
      </w:r>
    </w:p>
    <w:p w14:paraId="070E2539"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w:t>
      </w:r>
    </w:p>
    <w:p w14:paraId="44B6B1F5"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p>
    <w:p w14:paraId="2FD5CAF6"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569CD6"/>
          <w:sz w:val="18"/>
          <w:szCs w:val="18"/>
          <w:lang w:val="en-DE" w:eastAsia="en-GB"/>
        </w:rPr>
        <w:t>int</w:t>
      </w:r>
      <w:r w:rsidRPr="00EE4225">
        <w:rPr>
          <w:rFonts w:ascii="Menlo" w:hAnsi="Menlo" w:cs="Menlo"/>
          <w:color w:val="CCCCCC"/>
          <w:sz w:val="18"/>
          <w:szCs w:val="18"/>
          <w:lang w:val="en-DE" w:eastAsia="en-GB"/>
        </w:rPr>
        <w:t xml:space="preserve"> </w:t>
      </w:r>
      <w:r w:rsidRPr="00EE4225">
        <w:rPr>
          <w:rFonts w:ascii="Menlo" w:hAnsi="Menlo" w:cs="Menlo"/>
          <w:color w:val="DCDCAA"/>
          <w:sz w:val="18"/>
          <w:szCs w:val="18"/>
          <w:lang w:val="en-DE" w:eastAsia="en-GB"/>
        </w:rPr>
        <w:t>cod_amr_first</w:t>
      </w:r>
      <w:r w:rsidRPr="00EE4225">
        <w:rPr>
          <w:rFonts w:ascii="Menlo" w:hAnsi="Menlo" w:cs="Menlo"/>
          <w:color w:val="CCCCCC"/>
          <w:sz w:val="18"/>
          <w:szCs w:val="18"/>
          <w:lang w:val="en-DE" w:eastAsia="en-GB"/>
        </w:rPr>
        <w:t>(</w:t>
      </w:r>
      <w:r w:rsidRPr="00EE4225">
        <w:rPr>
          <w:rFonts w:ascii="Menlo" w:hAnsi="Menlo" w:cs="Menlo"/>
          <w:color w:val="4EC9B0"/>
          <w:sz w:val="18"/>
          <w:szCs w:val="18"/>
          <w:lang w:val="en-DE" w:eastAsia="en-GB"/>
        </w:rPr>
        <w:t>cod_amrState</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st</w:t>
      </w:r>
      <w:r w:rsidRPr="00EE4225">
        <w:rPr>
          <w:rFonts w:ascii="Menlo" w:hAnsi="Menlo" w:cs="Menlo"/>
          <w:color w:val="CCCCCC"/>
          <w:sz w:val="18"/>
          <w:szCs w:val="18"/>
          <w:lang w:val="en-DE" w:eastAsia="en-GB"/>
        </w:rPr>
        <w:t>,</w:t>
      </w:r>
      <w:r w:rsidRPr="00EE4225">
        <w:rPr>
          <w:rFonts w:ascii="Menlo" w:hAnsi="Menlo" w:cs="Menlo"/>
          <w:color w:val="6A9955"/>
          <w:sz w:val="18"/>
          <w:szCs w:val="18"/>
          <w:lang w:val="en-DE" w:eastAsia="en-GB"/>
        </w:rPr>
        <w:t xml:space="preserve">     /* i/o : State struct            */</w:t>
      </w:r>
    </w:p>
    <w:p w14:paraId="37D819BB"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new_speech</w:t>
      </w:r>
      <w:r w:rsidRPr="00EE4225">
        <w:rPr>
          <w:rFonts w:ascii="Menlo" w:hAnsi="Menlo" w:cs="Menlo"/>
          <w:color w:val="569CD6"/>
          <w:sz w:val="18"/>
          <w:szCs w:val="18"/>
          <w:lang w:val="en-DE" w:eastAsia="en-GB"/>
        </w:rPr>
        <w:t>[]</w:t>
      </w:r>
      <w:r w:rsidRPr="00EE4225">
        <w:rPr>
          <w:rFonts w:ascii="Menlo" w:hAnsi="Menlo" w:cs="Menlo"/>
          <w:color w:val="6A9955"/>
          <w:sz w:val="18"/>
          <w:szCs w:val="18"/>
          <w:lang w:val="en-DE" w:eastAsia="en-GB"/>
        </w:rPr>
        <w:t xml:space="preserve">   /* i   : speech input (L_FRAME)  */</w:t>
      </w:r>
    </w:p>
    <w:p w14:paraId="785FF704"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w:t>
      </w:r>
    </w:p>
    <w:p w14:paraId="14945DBA"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p>
    <w:p w14:paraId="1ADC530F"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116B198E"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w:t>
      </w:r>
      <w:r w:rsidRPr="00EE4225">
        <w:rPr>
          <w:rFonts w:ascii="Menlo" w:hAnsi="Menlo" w:cs="Menlo"/>
          <w:color w:val="569CD6"/>
          <w:sz w:val="18"/>
          <w:szCs w:val="18"/>
          <w:lang w:val="en-DE" w:eastAsia="en-GB"/>
        </w:rPr>
        <w:t>FUNCTION:</w:t>
      </w:r>
      <w:r w:rsidRPr="00EE4225">
        <w:rPr>
          <w:rFonts w:ascii="Menlo" w:hAnsi="Menlo" w:cs="Menlo"/>
          <w:color w:val="6A9955"/>
          <w:sz w:val="18"/>
          <w:szCs w:val="18"/>
          <w:lang w:val="en-DE" w:eastAsia="en-GB"/>
        </w:rPr>
        <w:t xml:space="preserve">   cod_amr</w:t>
      </w:r>
    </w:p>
    <w:p w14:paraId="54C00B6A"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w:t>
      </w:r>
    </w:p>
    <w:p w14:paraId="6682CF80"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w:t>
      </w:r>
      <w:r w:rsidRPr="00EE4225">
        <w:rPr>
          <w:rFonts w:ascii="Menlo" w:hAnsi="Menlo" w:cs="Menlo"/>
          <w:color w:val="569CD6"/>
          <w:sz w:val="18"/>
          <w:szCs w:val="18"/>
          <w:lang w:val="en-DE" w:eastAsia="en-GB"/>
        </w:rPr>
        <w:t>PURPOSE:</w:t>
      </w:r>
      <w:r w:rsidRPr="00EE4225">
        <w:rPr>
          <w:rFonts w:ascii="Menlo" w:hAnsi="Menlo" w:cs="Menlo"/>
          <w:color w:val="6A9955"/>
          <w:sz w:val="18"/>
          <w:szCs w:val="18"/>
          <w:lang w:val="en-DE" w:eastAsia="en-GB"/>
        </w:rPr>
        <w:t xml:space="preserve">  Main encoder routine.</w:t>
      </w:r>
    </w:p>
    <w:p w14:paraId="435F5437"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w:t>
      </w:r>
    </w:p>
    <w:p w14:paraId="3B2E9F57"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w:t>
      </w:r>
      <w:r w:rsidRPr="00EE4225">
        <w:rPr>
          <w:rFonts w:ascii="Menlo" w:hAnsi="Menlo" w:cs="Menlo"/>
          <w:color w:val="569CD6"/>
          <w:sz w:val="18"/>
          <w:szCs w:val="18"/>
          <w:lang w:val="en-DE" w:eastAsia="en-GB"/>
        </w:rPr>
        <w:t>DESCRIPTION:</w:t>
      </w:r>
      <w:r w:rsidRPr="00EE4225">
        <w:rPr>
          <w:rFonts w:ascii="Menlo" w:hAnsi="Menlo" w:cs="Menlo"/>
          <w:color w:val="6A9955"/>
          <w:sz w:val="18"/>
          <w:szCs w:val="18"/>
          <w:lang w:val="en-DE" w:eastAsia="en-GB"/>
        </w:rPr>
        <w:t xml:space="preserve"> This function is called every 20 ms speech frame,</w:t>
      </w:r>
    </w:p>
    <w:p w14:paraId="06A3B2E3"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operating on the newly read 160 speech samples. It performs the</w:t>
      </w:r>
    </w:p>
    <w:p w14:paraId="51125F9E"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principle encoding functions to produce the set of encoded parameters</w:t>
      </w:r>
    </w:p>
    <w:p w14:paraId="48EB103B"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lastRenderedPageBreak/>
        <w:t xml:space="preserve"> *       which include the LSP, adaptive codebook, and fixed codebook</w:t>
      </w:r>
    </w:p>
    <w:p w14:paraId="7CDA8D7C"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quantization indices (addresses and gains).</w:t>
      </w:r>
    </w:p>
    <w:p w14:paraId="6772B705"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w:t>
      </w:r>
    </w:p>
    <w:p w14:paraId="36E42717"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w:t>
      </w:r>
      <w:r w:rsidRPr="00EE4225">
        <w:rPr>
          <w:rFonts w:ascii="Menlo" w:hAnsi="Menlo" w:cs="Menlo"/>
          <w:color w:val="569CD6"/>
          <w:sz w:val="18"/>
          <w:szCs w:val="18"/>
          <w:lang w:val="en-DE" w:eastAsia="en-GB"/>
        </w:rPr>
        <w:t>INPUTS:</w:t>
      </w:r>
    </w:p>
    <w:p w14:paraId="69BC62E3"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No input argument are passed to this function. However, before</w:t>
      </w:r>
    </w:p>
    <w:p w14:paraId="7B2A8DE1"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calling this function, 160 new speech data should be copied to the</w:t>
      </w:r>
    </w:p>
    <w:p w14:paraId="2A91F4C3"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vector new_speech[]. This is a global pointer which is declared in</w:t>
      </w:r>
    </w:p>
    <w:p w14:paraId="3C67B8A1"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this file (it points to the end of speech buffer minus 160).</w:t>
      </w:r>
    </w:p>
    <w:p w14:paraId="7222BF84"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w:t>
      </w:r>
    </w:p>
    <w:p w14:paraId="3A1A32A6"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w:t>
      </w:r>
      <w:r w:rsidRPr="00EE4225">
        <w:rPr>
          <w:rFonts w:ascii="Menlo" w:hAnsi="Menlo" w:cs="Menlo"/>
          <w:color w:val="569CD6"/>
          <w:sz w:val="18"/>
          <w:szCs w:val="18"/>
          <w:lang w:val="en-DE" w:eastAsia="en-GB"/>
        </w:rPr>
        <w:t>OUTPUTS:</w:t>
      </w:r>
    </w:p>
    <w:p w14:paraId="1A15E259"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w:t>
      </w:r>
    </w:p>
    <w:p w14:paraId="54993437"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ana[]:     vector of analysis parameters.</w:t>
      </w:r>
    </w:p>
    <w:p w14:paraId="1475118D"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synth[]:   Local synthesis speech (for debugging purposes)</w:t>
      </w:r>
    </w:p>
    <w:p w14:paraId="6A2F1374"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w:t>
      </w:r>
    </w:p>
    <w:p w14:paraId="2B0A430D"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w:t>
      </w:r>
    </w:p>
    <w:p w14:paraId="43BB1181"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p>
    <w:p w14:paraId="7A9B5C26"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569CD6"/>
          <w:sz w:val="18"/>
          <w:szCs w:val="18"/>
          <w:lang w:val="en-DE" w:eastAsia="en-GB"/>
        </w:rPr>
        <w:t>int</w:t>
      </w:r>
      <w:r w:rsidRPr="00EE4225">
        <w:rPr>
          <w:rFonts w:ascii="Menlo" w:hAnsi="Menlo" w:cs="Menlo"/>
          <w:color w:val="CCCCCC"/>
          <w:sz w:val="18"/>
          <w:szCs w:val="18"/>
          <w:lang w:val="en-DE" w:eastAsia="en-GB"/>
        </w:rPr>
        <w:t xml:space="preserve"> </w:t>
      </w:r>
      <w:r w:rsidRPr="00EE4225">
        <w:rPr>
          <w:rFonts w:ascii="Menlo" w:hAnsi="Menlo" w:cs="Menlo"/>
          <w:color w:val="DCDCAA"/>
          <w:sz w:val="18"/>
          <w:szCs w:val="18"/>
          <w:lang w:val="en-DE" w:eastAsia="en-GB"/>
        </w:rPr>
        <w:t>cod_amr</w:t>
      </w:r>
      <w:r w:rsidRPr="00EE4225">
        <w:rPr>
          <w:rFonts w:ascii="Menlo" w:hAnsi="Menlo" w:cs="Menlo"/>
          <w:color w:val="CCCCCC"/>
          <w:sz w:val="18"/>
          <w:szCs w:val="18"/>
          <w:lang w:val="en-DE" w:eastAsia="en-GB"/>
        </w:rPr>
        <w:t>(</w:t>
      </w:r>
      <w:r w:rsidRPr="00EE4225">
        <w:rPr>
          <w:rFonts w:ascii="Menlo" w:hAnsi="Menlo" w:cs="Menlo"/>
          <w:color w:val="4EC9B0"/>
          <w:sz w:val="18"/>
          <w:szCs w:val="18"/>
          <w:lang w:val="en-DE" w:eastAsia="en-GB"/>
        </w:rPr>
        <w:t>cod_amrState</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st</w:t>
      </w:r>
      <w:r w:rsidRPr="00EE4225">
        <w:rPr>
          <w:rFonts w:ascii="Menlo" w:hAnsi="Menlo" w:cs="Menlo"/>
          <w:color w:val="CCCCCC"/>
          <w:sz w:val="18"/>
          <w:szCs w:val="18"/>
          <w:lang w:val="en-DE" w:eastAsia="en-GB"/>
        </w:rPr>
        <w:t>,</w:t>
      </w:r>
      <w:r w:rsidRPr="00EE4225">
        <w:rPr>
          <w:rFonts w:ascii="Menlo" w:hAnsi="Menlo" w:cs="Menlo"/>
          <w:color w:val="6A9955"/>
          <w:sz w:val="18"/>
          <w:szCs w:val="18"/>
          <w:lang w:val="en-DE" w:eastAsia="en-GB"/>
        </w:rPr>
        <w:t xml:space="preserve">         /* i/o : State struct                 */</w:t>
      </w:r>
    </w:p>
    <w:p w14:paraId="352B194A"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569CD6"/>
          <w:sz w:val="18"/>
          <w:szCs w:val="18"/>
          <w:lang w:val="en-DE" w:eastAsia="en-GB"/>
        </w:rPr>
        <w:t>enum</w:t>
      </w: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Mode</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mode</w:t>
      </w:r>
      <w:r w:rsidRPr="00EE4225">
        <w:rPr>
          <w:rFonts w:ascii="Menlo" w:hAnsi="Menlo" w:cs="Menlo"/>
          <w:color w:val="CCCCCC"/>
          <w:sz w:val="18"/>
          <w:szCs w:val="18"/>
          <w:lang w:val="en-DE" w:eastAsia="en-GB"/>
        </w:rPr>
        <w:t>,</w:t>
      </w:r>
      <w:r w:rsidRPr="00EE4225">
        <w:rPr>
          <w:rFonts w:ascii="Menlo" w:hAnsi="Menlo" w:cs="Menlo"/>
          <w:color w:val="6A9955"/>
          <w:sz w:val="18"/>
          <w:szCs w:val="18"/>
          <w:lang w:val="en-DE" w:eastAsia="en-GB"/>
        </w:rPr>
        <w:t xml:space="preserve">           /* i   : AMR mode                     */</w:t>
      </w:r>
    </w:p>
    <w:p w14:paraId="5175EC8C"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new_speech</w:t>
      </w:r>
      <w:r w:rsidRPr="00EE4225">
        <w:rPr>
          <w:rFonts w:ascii="Menlo" w:hAnsi="Menlo" w:cs="Menlo"/>
          <w:color w:val="569CD6"/>
          <w:sz w:val="18"/>
          <w:szCs w:val="18"/>
          <w:lang w:val="en-DE" w:eastAsia="en-GB"/>
        </w:rPr>
        <w:t>[]</w:t>
      </w:r>
      <w:r w:rsidRPr="00EE4225">
        <w:rPr>
          <w:rFonts w:ascii="Menlo" w:hAnsi="Menlo" w:cs="Menlo"/>
          <w:color w:val="CCCCCC"/>
          <w:sz w:val="18"/>
          <w:szCs w:val="18"/>
          <w:lang w:val="en-DE" w:eastAsia="en-GB"/>
        </w:rPr>
        <w:t>,</w:t>
      </w:r>
      <w:r w:rsidRPr="00EE4225">
        <w:rPr>
          <w:rFonts w:ascii="Menlo" w:hAnsi="Menlo" w:cs="Menlo"/>
          <w:color w:val="6A9955"/>
          <w:sz w:val="18"/>
          <w:szCs w:val="18"/>
          <w:lang w:val="en-DE" w:eastAsia="en-GB"/>
        </w:rPr>
        <w:t xml:space="preserve">      /* i   : speech input (L_FRAME)       */</w:t>
      </w:r>
    </w:p>
    <w:p w14:paraId="34008755"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ana</w:t>
      </w:r>
      <w:r w:rsidRPr="00EE4225">
        <w:rPr>
          <w:rFonts w:ascii="Menlo" w:hAnsi="Menlo" w:cs="Menlo"/>
          <w:color w:val="569CD6"/>
          <w:sz w:val="18"/>
          <w:szCs w:val="18"/>
          <w:lang w:val="en-DE" w:eastAsia="en-GB"/>
        </w:rPr>
        <w:t>[]</w:t>
      </w:r>
      <w:r w:rsidRPr="00EE4225">
        <w:rPr>
          <w:rFonts w:ascii="Menlo" w:hAnsi="Menlo" w:cs="Menlo"/>
          <w:color w:val="CCCCCC"/>
          <w:sz w:val="18"/>
          <w:szCs w:val="18"/>
          <w:lang w:val="en-DE" w:eastAsia="en-GB"/>
        </w:rPr>
        <w:t>,</w:t>
      </w:r>
      <w:r w:rsidRPr="00EE4225">
        <w:rPr>
          <w:rFonts w:ascii="Menlo" w:hAnsi="Menlo" w:cs="Menlo"/>
          <w:color w:val="6A9955"/>
          <w:sz w:val="18"/>
          <w:szCs w:val="18"/>
          <w:lang w:val="en-DE" w:eastAsia="en-GB"/>
        </w:rPr>
        <w:t xml:space="preserve">             /* o   : Analysis parameters          */</w:t>
      </w:r>
    </w:p>
    <w:p w14:paraId="1354A4DE"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569CD6"/>
          <w:sz w:val="18"/>
          <w:szCs w:val="18"/>
          <w:lang w:val="en-DE" w:eastAsia="en-GB"/>
        </w:rPr>
        <w:t>enum</w:t>
      </w: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Mode</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usedMode</w:t>
      </w:r>
      <w:r w:rsidRPr="00EE4225">
        <w:rPr>
          <w:rFonts w:ascii="Menlo" w:hAnsi="Menlo" w:cs="Menlo"/>
          <w:color w:val="CCCCCC"/>
          <w:sz w:val="18"/>
          <w:szCs w:val="18"/>
          <w:lang w:val="en-DE" w:eastAsia="en-GB"/>
        </w:rPr>
        <w:t>,</w:t>
      </w:r>
      <w:r w:rsidRPr="00EE4225">
        <w:rPr>
          <w:rFonts w:ascii="Menlo" w:hAnsi="Menlo" w:cs="Menlo"/>
          <w:color w:val="6A9955"/>
          <w:sz w:val="18"/>
          <w:szCs w:val="18"/>
          <w:lang w:val="en-DE" w:eastAsia="en-GB"/>
        </w:rPr>
        <w:t xml:space="preserve">      /* o   : used mode                    */</w:t>
      </w:r>
    </w:p>
    <w:p w14:paraId="31459C16"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synth</w:t>
      </w:r>
      <w:r w:rsidRPr="00EE4225">
        <w:rPr>
          <w:rFonts w:ascii="Menlo" w:hAnsi="Menlo" w:cs="Menlo"/>
          <w:color w:val="569CD6"/>
          <w:sz w:val="18"/>
          <w:szCs w:val="18"/>
          <w:lang w:val="en-DE" w:eastAsia="en-GB"/>
        </w:rPr>
        <w:t>[]</w:t>
      </w:r>
      <w:r w:rsidRPr="00EE4225">
        <w:rPr>
          <w:rFonts w:ascii="Menlo" w:hAnsi="Menlo" w:cs="Menlo"/>
          <w:color w:val="6A9955"/>
          <w:sz w:val="18"/>
          <w:szCs w:val="18"/>
          <w:lang w:val="en-DE" w:eastAsia="en-GB"/>
        </w:rPr>
        <w:t xml:space="preserve">            /* o   : Local synthesis              */</w:t>
      </w:r>
    </w:p>
    <w:p w14:paraId="5681BDC0"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w:t>
      </w:r>
    </w:p>
    <w:p w14:paraId="4A594CB6" w14:textId="77777777" w:rsidR="004D5C85" w:rsidRPr="004D5C85" w:rsidRDefault="004D5C85" w:rsidP="004D5C85">
      <w:pPr>
        <w:rPr>
          <w:lang w:val="de-DE"/>
        </w:rPr>
      </w:pPr>
    </w:p>
    <w:p w14:paraId="5EE0B36A" w14:textId="37F92289" w:rsidR="004D5C85" w:rsidRPr="004D5C85" w:rsidRDefault="0056325B" w:rsidP="004D5C85">
      <w:pPr>
        <w:pStyle w:val="Heading4"/>
        <w:rPr>
          <w:lang w:val="de-DE"/>
        </w:rPr>
      </w:pPr>
      <w:bookmarkStart w:id="973" w:name="_Toc167264176"/>
      <w:bookmarkStart w:id="974" w:name="_Toc167264341"/>
      <w:bookmarkStart w:id="975" w:name="_Toc183180367"/>
      <w:bookmarkStart w:id="976" w:name="_Toc183180553"/>
      <w:bookmarkStart w:id="977" w:name="_Toc190903471"/>
      <w:bookmarkStart w:id="978" w:name="_Toc204267775"/>
      <w:bookmarkStart w:id="979" w:name="_Toc204268097"/>
      <w:r>
        <w:rPr>
          <w:lang w:val="de-DE"/>
        </w:rPr>
        <w:t>A</w:t>
      </w:r>
      <w:r w:rsidR="004D5C85" w:rsidRPr="004D5C85">
        <w:rPr>
          <w:lang w:val="de-DE"/>
        </w:rPr>
        <w:t>.2.2 3 Decoder (dec_amr.h)</w:t>
      </w:r>
      <w:bookmarkEnd w:id="973"/>
      <w:bookmarkEnd w:id="974"/>
      <w:bookmarkEnd w:id="975"/>
      <w:bookmarkEnd w:id="976"/>
      <w:bookmarkEnd w:id="977"/>
      <w:bookmarkEnd w:id="978"/>
      <w:bookmarkEnd w:id="979"/>
    </w:p>
    <w:p w14:paraId="6D4FC66B"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287BD9B4"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325B9859"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LOCAL VARIABLES AND TABLES</w:t>
      </w:r>
    </w:p>
    <w:p w14:paraId="7EF04C85"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63B48160"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1ED431D8"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4D88E982"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xml:space="preserve"> *    Postfilter constant parameters (defined in "cnst.h")       *</w:t>
      </w:r>
    </w:p>
    <w:p w14:paraId="1873095B"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xml:space="preserve"> *---------------------------------------------------------------*</w:t>
      </w:r>
    </w:p>
    <w:p w14:paraId="103A9578"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xml:space="preserve"> *   L_FRAME     : Frame size.                                   *</w:t>
      </w:r>
    </w:p>
    <w:p w14:paraId="3284D2EB"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xml:space="preserve"> *   PIT_MAX     : Maximum pitch lag.                            *</w:t>
      </w:r>
    </w:p>
    <w:p w14:paraId="2C9C4F4C"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xml:space="preserve"> *   L_INTERPOL  : Length of filter for interpolation.           *</w:t>
      </w:r>
    </w:p>
    <w:p w14:paraId="039AECDB"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xml:space="preserve"> *   M           : LPC order.                                    *</w:t>
      </w:r>
    </w:p>
    <w:p w14:paraId="697D43A8"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xml:space="preserve"> *---------------------------------------------------------------*/</w:t>
      </w:r>
    </w:p>
    <w:p w14:paraId="0599636B"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p>
    <w:p w14:paraId="6887BC1C"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3A487FE0"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0A5E77F7"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DEFINITION OF DATA TYPES</w:t>
      </w:r>
    </w:p>
    <w:p w14:paraId="652CEC0F"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0768F789"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60ECEE73"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569CD6"/>
          <w:sz w:val="18"/>
          <w:szCs w:val="18"/>
          <w:lang w:val="en-DE" w:eastAsia="en-GB"/>
        </w:rPr>
        <w:t>typedef</w:t>
      </w:r>
      <w:r w:rsidRPr="005B351F">
        <w:rPr>
          <w:rFonts w:ascii="Menlo" w:hAnsi="Menlo" w:cs="Menlo"/>
          <w:color w:val="CCCCCC"/>
          <w:sz w:val="18"/>
          <w:szCs w:val="18"/>
          <w:lang w:val="en-DE" w:eastAsia="en-GB"/>
        </w:rPr>
        <w:t xml:space="preserve"> </w:t>
      </w:r>
      <w:r w:rsidRPr="005B351F">
        <w:rPr>
          <w:rFonts w:ascii="Menlo" w:hAnsi="Menlo" w:cs="Menlo"/>
          <w:color w:val="569CD6"/>
          <w:sz w:val="18"/>
          <w:szCs w:val="18"/>
          <w:lang w:val="en-DE" w:eastAsia="en-GB"/>
        </w:rPr>
        <w:t>struct</w:t>
      </w:r>
      <w:r w:rsidRPr="005B351F">
        <w:rPr>
          <w:rFonts w:ascii="Menlo" w:hAnsi="Menlo" w:cs="Menlo"/>
          <w:color w:val="CCCCCC"/>
          <w:sz w:val="18"/>
          <w:szCs w:val="18"/>
          <w:lang w:val="en-DE" w:eastAsia="en-GB"/>
        </w:rPr>
        <w:t>{</w:t>
      </w:r>
    </w:p>
    <w:p w14:paraId="7C84AE01"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xml:space="preserve">  /* Excitation vector */</w:t>
      </w:r>
    </w:p>
    <w:p w14:paraId="091462B7"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old_exc</w:t>
      </w:r>
      <w:r w:rsidRPr="005B351F">
        <w:rPr>
          <w:rFonts w:ascii="Menlo" w:hAnsi="Menlo" w:cs="Menlo"/>
          <w:color w:val="CCCCCC"/>
          <w:sz w:val="18"/>
          <w:szCs w:val="18"/>
          <w:lang w:val="en-DE" w:eastAsia="en-GB"/>
        </w:rPr>
        <w:t>[</w:t>
      </w:r>
      <w:r w:rsidRPr="005B351F">
        <w:rPr>
          <w:rFonts w:ascii="Menlo" w:hAnsi="Menlo" w:cs="Menlo"/>
          <w:color w:val="569CD6"/>
          <w:sz w:val="18"/>
          <w:szCs w:val="18"/>
          <w:lang w:val="en-DE" w:eastAsia="en-GB"/>
        </w:rPr>
        <w:t>L_SUBFR</w:t>
      </w:r>
      <w:r w:rsidRPr="005B351F">
        <w:rPr>
          <w:rFonts w:ascii="Menlo" w:hAnsi="Menlo" w:cs="Menlo"/>
          <w:color w:val="CCCCCC"/>
          <w:sz w:val="18"/>
          <w:szCs w:val="18"/>
          <w:lang w:val="en-DE" w:eastAsia="en-GB"/>
        </w:rPr>
        <w:t xml:space="preserve"> </w:t>
      </w:r>
      <w:r w:rsidRPr="005B351F">
        <w:rPr>
          <w:rFonts w:ascii="Menlo" w:hAnsi="Menlo" w:cs="Menlo"/>
          <w:color w:val="D4D4D4"/>
          <w:sz w:val="18"/>
          <w:szCs w:val="18"/>
          <w:lang w:val="en-DE" w:eastAsia="en-GB"/>
        </w:rPr>
        <w:t>+</w:t>
      </w:r>
      <w:r w:rsidRPr="005B351F">
        <w:rPr>
          <w:rFonts w:ascii="Menlo" w:hAnsi="Menlo" w:cs="Menlo"/>
          <w:color w:val="CCCCCC"/>
          <w:sz w:val="18"/>
          <w:szCs w:val="18"/>
          <w:lang w:val="en-DE" w:eastAsia="en-GB"/>
        </w:rPr>
        <w:t xml:space="preserve"> </w:t>
      </w:r>
      <w:r w:rsidRPr="005B351F">
        <w:rPr>
          <w:rFonts w:ascii="Menlo" w:hAnsi="Menlo" w:cs="Menlo"/>
          <w:color w:val="569CD6"/>
          <w:sz w:val="18"/>
          <w:szCs w:val="18"/>
          <w:lang w:val="en-DE" w:eastAsia="en-GB"/>
        </w:rPr>
        <w:t>PIT_MAX</w:t>
      </w:r>
      <w:r w:rsidRPr="005B351F">
        <w:rPr>
          <w:rFonts w:ascii="Menlo" w:hAnsi="Menlo" w:cs="Menlo"/>
          <w:color w:val="CCCCCC"/>
          <w:sz w:val="18"/>
          <w:szCs w:val="18"/>
          <w:lang w:val="en-DE" w:eastAsia="en-GB"/>
        </w:rPr>
        <w:t xml:space="preserve"> </w:t>
      </w:r>
      <w:r w:rsidRPr="005B351F">
        <w:rPr>
          <w:rFonts w:ascii="Menlo" w:hAnsi="Menlo" w:cs="Menlo"/>
          <w:color w:val="D4D4D4"/>
          <w:sz w:val="18"/>
          <w:szCs w:val="18"/>
          <w:lang w:val="en-DE" w:eastAsia="en-GB"/>
        </w:rPr>
        <w:t>+</w:t>
      </w:r>
      <w:r w:rsidRPr="005B351F">
        <w:rPr>
          <w:rFonts w:ascii="Menlo" w:hAnsi="Menlo" w:cs="Menlo"/>
          <w:color w:val="CCCCCC"/>
          <w:sz w:val="18"/>
          <w:szCs w:val="18"/>
          <w:lang w:val="en-DE" w:eastAsia="en-GB"/>
        </w:rPr>
        <w:t xml:space="preserve"> </w:t>
      </w:r>
      <w:r w:rsidRPr="005B351F">
        <w:rPr>
          <w:rFonts w:ascii="Menlo" w:hAnsi="Menlo" w:cs="Menlo"/>
          <w:color w:val="569CD6"/>
          <w:sz w:val="18"/>
          <w:szCs w:val="18"/>
          <w:lang w:val="en-DE" w:eastAsia="en-GB"/>
        </w:rPr>
        <w:t>L_INTERPOL</w:t>
      </w:r>
      <w:r w:rsidRPr="005B351F">
        <w:rPr>
          <w:rFonts w:ascii="Menlo" w:hAnsi="Menlo" w:cs="Menlo"/>
          <w:color w:val="CCCCCC"/>
          <w:sz w:val="18"/>
          <w:szCs w:val="18"/>
          <w:lang w:val="en-DE" w:eastAsia="en-GB"/>
        </w:rPr>
        <w:t>];</w:t>
      </w:r>
    </w:p>
    <w:p w14:paraId="6E1BADD1"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D4D4D4"/>
          <w:sz w:val="18"/>
          <w:szCs w:val="18"/>
          <w:lang w:val="en-DE" w:eastAsia="en-GB"/>
        </w:rPr>
        <w:t>*</w:t>
      </w:r>
      <w:r w:rsidRPr="005B351F">
        <w:rPr>
          <w:rFonts w:ascii="Menlo" w:hAnsi="Menlo" w:cs="Menlo"/>
          <w:color w:val="9CDCFE"/>
          <w:sz w:val="18"/>
          <w:szCs w:val="18"/>
          <w:lang w:val="en-DE" w:eastAsia="en-GB"/>
        </w:rPr>
        <w:t>exc</w:t>
      </w:r>
      <w:r w:rsidRPr="005B351F">
        <w:rPr>
          <w:rFonts w:ascii="Menlo" w:hAnsi="Menlo" w:cs="Menlo"/>
          <w:color w:val="CCCCCC"/>
          <w:sz w:val="18"/>
          <w:szCs w:val="18"/>
          <w:lang w:val="en-DE" w:eastAsia="en-GB"/>
        </w:rPr>
        <w:t>;</w:t>
      </w:r>
    </w:p>
    <w:p w14:paraId="36E812A1"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p>
    <w:p w14:paraId="001F6CF4"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xml:space="preserve">  /* Lsp (Line spectral pairs) */</w:t>
      </w:r>
    </w:p>
    <w:p w14:paraId="50A38489"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xml:space="preserve">   /* Word16 lsp[M]; */      /* Used by CN codec */</w:t>
      </w:r>
    </w:p>
    <w:p w14:paraId="2C2068F1"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lastRenderedPageBreak/>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lsp_old</w:t>
      </w:r>
      <w:r w:rsidRPr="005B351F">
        <w:rPr>
          <w:rFonts w:ascii="Menlo" w:hAnsi="Menlo" w:cs="Menlo"/>
          <w:color w:val="CCCCCC"/>
          <w:sz w:val="18"/>
          <w:szCs w:val="18"/>
          <w:lang w:val="en-DE" w:eastAsia="en-GB"/>
        </w:rPr>
        <w:t>[</w:t>
      </w:r>
      <w:r w:rsidRPr="005B351F">
        <w:rPr>
          <w:rFonts w:ascii="Menlo" w:hAnsi="Menlo" w:cs="Menlo"/>
          <w:color w:val="569CD6"/>
          <w:sz w:val="18"/>
          <w:szCs w:val="18"/>
          <w:lang w:val="en-DE" w:eastAsia="en-GB"/>
        </w:rPr>
        <w:t>M</w:t>
      </w:r>
      <w:r w:rsidRPr="005B351F">
        <w:rPr>
          <w:rFonts w:ascii="Menlo" w:hAnsi="Menlo" w:cs="Menlo"/>
          <w:color w:val="CCCCCC"/>
          <w:sz w:val="18"/>
          <w:szCs w:val="18"/>
          <w:lang w:val="en-DE" w:eastAsia="en-GB"/>
        </w:rPr>
        <w:t>];</w:t>
      </w:r>
    </w:p>
    <w:p w14:paraId="7266C05C"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p>
    <w:p w14:paraId="6AEE8F51"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xml:space="preserve">  /* Filter's memory */</w:t>
      </w:r>
    </w:p>
    <w:p w14:paraId="5CFD070B"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mem_syn</w:t>
      </w:r>
      <w:r w:rsidRPr="005B351F">
        <w:rPr>
          <w:rFonts w:ascii="Menlo" w:hAnsi="Menlo" w:cs="Menlo"/>
          <w:color w:val="CCCCCC"/>
          <w:sz w:val="18"/>
          <w:szCs w:val="18"/>
          <w:lang w:val="en-DE" w:eastAsia="en-GB"/>
        </w:rPr>
        <w:t>[</w:t>
      </w:r>
      <w:r w:rsidRPr="005B351F">
        <w:rPr>
          <w:rFonts w:ascii="Menlo" w:hAnsi="Menlo" w:cs="Menlo"/>
          <w:color w:val="569CD6"/>
          <w:sz w:val="18"/>
          <w:szCs w:val="18"/>
          <w:lang w:val="en-DE" w:eastAsia="en-GB"/>
        </w:rPr>
        <w:t>M</w:t>
      </w:r>
      <w:r w:rsidRPr="005B351F">
        <w:rPr>
          <w:rFonts w:ascii="Menlo" w:hAnsi="Menlo" w:cs="Menlo"/>
          <w:color w:val="CCCCCC"/>
          <w:sz w:val="18"/>
          <w:szCs w:val="18"/>
          <w:lang w:val="en-DE" w:eastAsia="en-GB"/>
        </w:rPr>
        <w:t>];</w:t>
      </w:r>
    </w:p>
    <w:p w14:paraId="72040B22"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p>
    <w:p w14:paraId="202C04E6"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xml:space="preserve">  /* pitch sharpening */</w:t>
      </w:r>
    </w:p>
    <w:p w14:paraId="53C4B476"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sharp</w:t>
      </w:r>
      <w:r w:rsidRPr="005B351F">
        <w:rPr>
          <w:rFonts w:ascii="Menlo" w:hAnsi="Menlo" w:cs="Menlo"/>
          <w:color w:val="CCCCCC"/>
          <w:sz w:val="18"/>
          <w:szCs w:val="18"/>
          <w:lang w:val="en-DE" w:eastAsia="en-GB"/>
        </w:rPr>
        <w:t>;</w:t>
      </w:r>
    </w:p>
    <w:p w14:paraId="3C4BE297"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old_T0</w:t>
      </w:r>
      <w:r w:rsidRPr="005B351F">
        <w:rPr>
          <w:rFonts w:ascii="Menlo" w:hAnsi="Menlo" w:cs="Menlo"/>
          <w:color w:val="CCCCCC"/>
          <w:sz w:val="18"/>
          <w:szCs w:val="18"/>
          <w:lang w:val="en-DE" w:eastAsia="en-GB"/>
        </w:rPr>
        <w:t>;</w:t>
      </w:r>
    </w:p>
    <w:p w14:paraId="46409EE2"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p>
    <w:p w14:paraId="381C30C0"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xml:space="preserve">  /* Memories for bad frame handling */</w:t>
      </w:r>
    </w:p>
    <w:p w14:paraId="2C86F7C3"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prev_bf</w:t>
      </w:r>
      <w:r w:rsidRPr="005B351F">
        <w:rPr>
          <w:rFonts w:ascii="Menlo" w:hAnsi="Menlo" w:cs="Menlo"/>
          <w:color w:val="CCCCCC"/>
          <w:sz w:val="18"/>
          <w:szCs w:val="18"/>
          <w:lang w:val="en-DE" w:eastAsia="en-GB"/>
        </w:rPr>
        <w:t>;</w:t>
      </w:r>
    </w:p>
    <w:p w14:paraId="50DBCEA7"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prev_pdf</w:t>
      </w:r>
      <w:r w:rsidRPr="005B351F">
        <w:rPr>
          <w:rFonts w:ascii="Menlo" w:hAnsi="Menlo" w:cs="Menlo"/>
          <w:color w:val="CCCCCC"/>
          <w:sz w:val="18"/>
          <w:szCs w:val="18"/>
          <w:lang w:val="en-DE" w:eastAsia="en-GB"/>
        </w:rPr>
        <w:t xml:space="preserve">;   </w:t>
      </w:r>
    </w:p>
    <w:p w14:paraId="1B93BC34"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state</w:t>
      </w:r>
      <w:r w:rsidRPr="005B351F">
        <w:rPr>
          <w:rFonts w:ascii="Menlo" w:hAnsi="Menlo" w:cs="Menlo"/>
          <w:color w:val="CCCCCC"/>
          <w:sz w:val="18"/>
          <w:szCs w:val="18"/>
          <w:lang w:val="en-DE" w:eastAsia="en-GB"/>
        </w:rPr>
        <w:t>;</w:t>
      </w:r>
    </w:p>
    <w:p w14:paraId="0DA7E113"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excEnergyHist</w:t>
      </w:r>
      <w:r w:rsidRPr="005B351F">
        <w:rPr>
          <w:rFonts w:ascii="Menlo" w:hAnsi="Menlo" w:cs="Menlo"/>
          <w:color w:val="CCCCCC"/>
          <w:sz w:val="18"/>
          <w:szCs w:val="18"/>
          <w:lang w:val="en-DE" w:eastAsia="en-GB"/>
        </w:rPr>
        <w:t>[</w:t>
      </w:r>
      <w:r w:rsidRPr="005B351F">
        <w:rPr>
          <w:rFonts w:ascii="Menlo" w:hAnsi="Menlo" w:cs="Menlo"/>
          <w:color w:val="B5CEA8"/>
          <w:sz w:val="18"/>
          <w:szCs w:val="18"/>
          <w:lang w:val="en-DE" w:eastAsia="en-GB"/>
        </w:rPr>
        <w:t>9</w:t>
      </w:r>
      <w:r w:rsidRPr="005B351F">
        <w:rPr>
          <w:rFonts w:ascii="Menlo" w:hAnsi="Menlo" w:cs="Menlo"/>
          <w:color w:val="CCCCCC"/>
          <w:sz w:val="18"/>
          <w:szCs w:val="18"/>
          <w:lang w:val="en-DE" w:eastAsia="en-GB"/>
        </w:rPr>
        <w:t>];</w:t>
      </w:r>
    </w:p>
    <w:p w14:paraId="7C7242A2"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p>
    <w:p w14:paraId="46732B8D"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xml:space="preserve">  /* Variable holding received ltpLag, used in background noise and BFI */</w:t>
      </w:r>
    </w:p>
    <w:p w14:paraId="4B5A8CE0"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T0_lagBuff</w:t>
      </w:r>
      <w:r w:rsidRPr="005B351F">
        <w:rPr>
          <w:rFonts w:ascii="Menlo" w:hAnsi="Menlo" w:cs="Menlo"/>
          <w:color w:val="CCCCCC"/>
          <w:sz w:val="18"/>
          <w:szCs w:val="18"/>
          <w:lang w:val="en-DE" w:eastAsia="en-GB"/>
        </w:rPr>
        <w:t>;</w:t>
      </w:r>
    </w:p>
    <w:p w14:paraId="6BDB403E"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p>
    <w:p w14:paraId="553C86AE"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xml:space="preserve">  /* Variables for the source characteristic detector (SCD) */</w:t>
      </w:r>
    </w:p>
    <w:p w14:paraId="0E079A4E"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inBackgroundNoise</w:t>
      </w:r>
      <w:r w:rsidRPr="005B351F">
        <w:rPr>
          <w:rFonts w:ascii="Menlo" w:hAnsi="Menlo" w:cs="Menlo"/>
          <w:color w:val="CCCCCC"/>
          <w:sz w:val="18"/>
          <w:szCs w:val="18"/>
          <w:lang w:val="en-DE" w:eastAsia="en-GB"/>
        </w:rPr>
        <w:t>;</w:t>
      </w:r>
    </w:p>
    <w:p w14:paraId="54B754B0"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voicedHangover</w:t>
      </w:r>
      <w:r w:rsidRPr="005B351F">
        <w:rPr>
          <w:rFonts w:ascii="Menlo" w:hAnsi="Menlo" w:cs="Menlo"/>
          <w:color w:val="CCCCCC"/>
          <w:sz w:val="18"/>
          <w:szCs w:val="18"/>
          <w:lang w:val="en-DE" w:eastAsia="en-GB"/>
        </w:rPr>
        <w:t>;</w:t>
      </w:r>
    </w:p>
    <w:p w14:paraId="1838C02D"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ltpGainHistory</w:t>
      </w:r>
      <w:r w:rsidRPr="005B351F">
        <w:rPr>
          <w:rFonts w:ascii="Menlo" w:hAnsi="Menlo" w:cs="Menlo"/>
          <w:color w:val="CCCCCC"/>
          <w:sz w:val="18"/>
          <w:szCs w:val="18"/>
          <w:lang w:val="en-DE" w:eastAsia="en-GB"/>
        </w:rPr>
        <w:t>[</w:t>
      </w:r>
      <w:r w:rsidRPr="005B351F">
        <w:rPr>
          <w:rFonts w:ascii="Menlo" w:hAnsi="Menlo" w:cs="Menlo"/>
          <w:color w:val="B5CEA8"/>
          <w:sz w:val="18"/>
          <w:szCs w:val="18"/>
          <w:lang w:val="en-DE" w:eastAsia="en-GB"/>
        </w:rPr>
        <w:t>9</w:t>
      </w:r>
      <w:r w:rsidRPr="005B351F">
        <w:rPr>
          <w:rFonts w:ascii="Menlo" w:hAnsi="Menlo" w:cs="Menlo"/>
          <w:color w:val="CCCCCC"/>
          <w:sz w:val="18"/>
          <w:szCs w:val="18"/>
          <w:lang w:val="en-DE" w:eastAsia="en-GB"/>
        </w:rPr>
        <w:t>];</w:t>
      </w:r>
    </w:p>
    <w:p w14:paraId="543148D3"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p>
    <w:p w14:paraId="01C3B5A0"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Bgn_scdState</w:t>
      </w:r>
      <w:r w:rsidRPr="005B351F">
        <w:rPr>
          <w:rFonts w:ascii="Menlo" w:hAnsi="Menlo" w:cs="Menlo"/>
          <w:color w:val="D4D4D4"/>
          <w:sz w:val="18"/>
          <w:szCs w:val="18"/>
          <w:lang w:val="en-DE" w:eastAsia="en-GB"/>
        </w:rPr>
        <w:t>*</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background_state</w:t>
      </w:r>
      <w:r w:rsidRPr="005B351F">
        <w:rPr>
          <w:rFonts w:ascii="Menlo" w:hAnsi="Menlo" w:cs="Menlo"/>
          <w:color w:val="CCCCCC"/>
          <w:sz w:val="18"/>
          <w:szCs w:val="18"/>
          <w:lang w:val="en-DE" w:eastAsia="en-GB"/>
        </w:rPr>
        <w:t>;</w:t>
      </w:r>
    </w:p>
    <w:p w14:paraId="4C1B6EFA"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nodataSeed</w:t>
      </w:r>
      <w:r w:rsidRPr="005B351F">
        <w:rPr>
          <w:rFonts w:ascii="Menlo" w:hAnsi="Menlo" w:cs="Menlo"/>
          <w:color w:val="CCCCCC"/>
          <w:sz w:val="18"/>
          <w:szCs w:val="18"/>
          <w:lang w:val="en-DE" w:eastAsia="en-GB"/>
        </w:rPr>
        <w:t>;</w:t>
      </w:r>
    </w:p>
    <w:p w14:paraId="537D3AF9"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p>
    <w:p w14:paraId="064C3E3F"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Cb_gain_averageState</w:t>
      </w:r>
      <w:r w:rsidRPr="005B351F">
        <w:rPr>
          <w:rFonts w:ascii="Menlo" w:hAnsi="Menlo" w:cs="Menlo"/>
          <w:color w:val="CCCCCC"/>
          <w:sz w:val="18"/>
          <w:szCs w:val="18"/>
          <w:lang w:val="en-DE" w:eastAsia="en-GB"/>
        </w:rPr>
        <w:t xml:space="preserve"> </w:t>
      </w:r>
      <w:r w:rsidRPr="005B351F">
        <w:rPr>
          <w:rFonts w:ascii="Menlo" w:hAnsi="Menlo" w:cs="Menlo"/>
          <w:color w:val="D4D4D4"/>
          <w:sz w:val="18"/>
          <w:szCs w:val="18"/>
          <w:lang w:val="en-DE" w:eastAsia="en-GB"/>
        </w:rPr>
        <w:t>*</w:t>
      </w:r>
      <w:r w:rsidRPr="005B351F">
        <w:rPr>
          <w:rFonts w:ascii="Menlo" w:hAnsi="Menlo" w:cs="Menlo"/>
          <w:color w:val="9CDCFE"/>
          <w:sz w:val="18"/>
          <w:szCs w:val="18"/>
          <w:lang w:val="en-DE" w:eastAsia="en-GB"/>
        </w:rPr>
        <w:t>Cb_gain_averState</w:t>
      </w:r>
      <w:r w:rsidRPr="005B351F">
        <w:rPr>
          <w:rFonts w:ascii="Menlo" w:hAnsi="Menlo" w:cs="Menlo"/>
          <w:color w:val="CCCCCC"/>
          <w:sz w:val="18"/>
          <w:szCs w:val="18"/>
          <w:lang w:val="en-DE" w:eastAsia="en-GB"/>
        </w:rPr>
        <w:t>;</w:t>
      </w:r>
    </w:p>
    <w:p w14:paraId="35FCBDEB"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lsp_avgState</w:t>
      </w:r>
      <w:r w:rsidRPr="005B351F">
        <w:rPr>
          <w:rFonts w:ascii="Menlo" w:hAnsi="Menlo" w:cs="Menlo"/>
          <w:color w:val="CCCCCC"/>
          <w:sz w:val="18"/>
          <w:szCs w:val="18"/>
          <w:lang w:val="en-DE" w:eastAsia="en-GB"/>
        </w:rPr>
        <w:t xml:space="preserve"> </w:t>
      </w:r>
      <w:r w:rsidRPr="005B351F">
        <w:rPr>
          <w:rFonts w:ascii="Menlo" w:hAnsi="Menlo" w:cs="Menlo"/>
          <w:color w:val="D4D4D4"/>
          <w:sz w:val="18"/>
          <w:szCs w:val="18"/>
          <w:lang w:val="en-DE" w:eastAsia="en-GB"/>
        </w:rPr>
        <w:t>*</w:t>
      </w:r>
      <w:r w:rsidRPr="005B351F">
        <w:rPr>
          <w:rFonts w:ascii="Menlo" w:hAnsi="Menlo" w:cs="Menlo"/>
          <w:color w:val="9CDCFE"/>
          <w:sz w:val="18"/>
          <w:szCs w:val="18"/>
          <w:lang w:val="en-DE" w:eastAsia="en-GB"/>
        </w:rPr>
        <w:t>lsp_avg_st</w:t>
      </w:r>
      <w:r w:rsidRPr="005B351F">
        <w:rPr>
          <w:rFonts w:ascii="Menlo" w:hAnsi="Menlo" w:cs="Menlo"/>
          <w:color w:val="CCCCCC"/>
          <w:sz w:val="18"/>
          <w:szCs w:val="18"/>
          <w:lang w:val="en-DE" w:eastAsia="en-GB"/>
        </w:rPr>
        <w:t>;</w:t>
      </w:r>
    </w:p>
    <w:p w14:paraId="3C0EC1B4"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p>
    <w:p w14:paraId="1D29EE5C"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D_plsfState</w:t>
      </w:r>
      <w:r w:rsidRPr="005B351F">
        <w:rPr>
          <w:rFonts w:ascii="Menlo" w:hAnsi="Menlo" w:cs="Menlo"/>
          <w:color w:val="D4D4D4"/>
          <w:sz w:val="18"/>
          <w:szCs w:val="18"/>
          <w:lang w:val="en-DE" w:eastAsia="en-GB"/>
        </w:rPr>
        <w:t>*</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lsfState</w:t>
      </w:r>
      <w:r w:rsidRPr="005B351F">
        <w:rPr>
          <w:rFonts w:ascii="Menlo" w:hAnsi="Menlo" w:cs="Menlo"/>
          <w:color w:val="CCCCCC"/>
          <w:sz w:val="18"/>
          <w:szCs w:val="18"/>
          <w:lang w:val="en-DE" w:eastAsia="en-GB"/>
        </w:rPr>
        <w:t>;</w:t>
      </w:r>
    </w:p>
    <w:p w14:paraId="6CA9FC56"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ec_gain_pitchState</w:t>
      </w:r>
      <w:r w:rsidRPr="005B351F">
        <w:rPr>
          <w:rFonts w:ascii="Menlo" w:hAnsi="Menlo" w:cs="Menlo"/>
          <w:color w:val="D4D4D4"/>
          <w:sz w:val="18"/>
          <w:szCs w:val="18"/>
          <w:lang w:val="en-DE" w:eastAsia="en-GB"/>
        </w:rPr>
        <w:t>*</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ec_gain_p_st</w:t>
      </w:r>
      <w:r w:rsidRPr="005B351F">
        <w:rPr>
          <w:rFonts w:ascii="Menlo" w:hAnsi="Menlo" w:cs="Menlo"/>
          <w:color w:val="CCCCCC"/>
          <w:sz w:val="18"/>
          <w:szCs w:val="18"/>
          <w:lang w:val="en-DE" w:eastAsia="en-GB"/>
        </w:rPr>
        <w:t>;</w:t>
      </w:r>
    </w:p>
    <w:p w14:paraId="504262EE"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ec_gain_codeState</w:t>
      </w:r>
      <w:r w:rsidRPr="005B351F">
        <w:rPr>
          <w:rFonts w:ascii="Menlo" w:hAnsi="Menlo" w:cs="Menlo"/>
          <w:color w:val="D4D4D4"/>
          <w:sz w:val="18"/>
          <w:szCs w:val="18"/>
          <w:lang w:val="en-DE" w:eastAsia="en-GB"/>
        </w:rPr>
        <w:t>*</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ec_gain_c_st</w:t>
      </w:r>
      <w:r w:rsidRPr="005B351F">
        <w:rPr>
          <w:rFonts w:ascii="Menlo" w:hAnsi="Menlo" w:cs="Menlo"/>
          <w:color w:val="CCCCCC"/>
          <w:sz w:val="18"/>
          <w:szCs w:val="18"/>
          <w:lang w:val="en-DE" w:eastAsia="en-GB"/>
        </w:rPr>
        <w:t xml:space="preserve">;  </w:t>
      </w:r>
    </w:p>
    <w:p w14:paraId="1DDA2FB0"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gc_predState</w:t>
      </w:r>
      <w:r w:rsidRPr="005B351F">
        <w:rPr>
          <w:rFonts w:ascii="Menlo" w:hAnsi="Menlo" w:cs="Menlo"/>
          <w:color w:val="D4D4D4"/>
          <w:sz w:val="18"/>
          <w:szCs w:val="18"/>
          <w:lang w:val="en-DE" w:eastAsia="en-GB"/>
        </w:rPr>
        <w:t>*</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pred_state</w:t>
      </w:r>
      <w:r w:rsidRPr="005B351F">
        <w:rPr>
          <w:rFonts w:ascii="Menlo" w:hAnsi="Menlo" w:cs="Menlo"/>
          <w:color w:val="CCCCCC"/>
          <w:sz w:val="18"/>
          <w:szCs w:val="18"/>
          <w:lang w:val="en-DE" w:eastAsia="en-GB"/>
        </w:rPr>
        <w:t>;</w:t>
      </w:r>
    </w:p>
    <w:p w14:paraId="566423A4"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ph_dispState</w:t>
      </w:r>
      <w:r w:rsidRPr="005B351F">
        <w:rPr>
          <w:rFonts w:ascii="Menlo" w:hAnsi="Menlo" w:cs="Menlo"/>
          <w:color w:val="D4D4D4"/>
          <w:sz w:val="18"/>
          <w:szCs w:val="18"/>
          <w:lang w:val="en-DE" w:eastAsia="en-GB"/>
        </w:rPr>
        <w:t>*</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ph_disp_st</w:t>
      </w:r>
      <w:r w:rsidRPr="005B351F">
        <w:rPr>
          <w:rFonts w:ascii="Menlo" w:hAnsi="Menlo" w:cs="Menlo"/>
          <w:color w:val="CCCCCC"/>
          <w:sz w:val="18"/>
          <w:szCs w:val="18"/>
          <w:lang w:val="en-DE" w:eastAsia="en-GB"/>
        </w:rPr>
        <w:t>;</w:t>
      </w:r>
    </w:p>
    <w:p w14:paraId="5AB826F7"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dtx_decState</w:t>
      </w:r>
      <w:r w:rsidRPr="005B351F">
        <w:rPr>
          <w:rFonts w:ascii="Menlo" w:hAnsi="Menlo" w:cs="Menlo"/>
          <w:color w:val="D4D4D4"/>
          <w:sz w:val="18"/>
          <w:szCs w:val="18"/>
          <w:lang w:val="en-DE" w:eastAsia="en-GB"/>
        </w:rPr>
        <w:t>*</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dtxDecoderState</w:t>
      </w:r>
      <w:r w:rsidRPr="005B351F">
        <w:rPr>
          <w:rFonts w:ascii="Menlo" w:hAnsi="Menlo" w:cs="Menlo"/>
          <w:color w:val="CCCCCC"/>
          <w:sz w:val="18"/>
          <w:szCs w:val="18"/>
          <w:lang w:val="en-DE" w:eastAsia="en-GB"/>
        </w:rPr>
        <w:t>;</w:t>
      </w:r>
    </w:p>
    <w:p w14:paraId="65BBAA25"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Decoder_amrState</w:t>
      </w:r>
      <w:r w:rsidRPr="005B351F">
        <w:rPr>
          <w:rFonts w:ascii="Menlo" w:hAnsi="Menlo" w:cs="Menlo"/>
          <w:color w:val="CCCCCC"/>
          <w:sz w:val="18"/>
          <w:szCs w:val="18"/>
          <w:lang w:val="en-DE" w:eastAsia="en-GB"/>
        </w:rPr>
        <w:t>;</w:t>
      </w:r>
    </w:p>
    <w:p w14:paraId="6B7B342A"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p>
    <w:p w14:paraId="708D3095"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p>
    <w:p w14:paraId="738DB199"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1DE322F6"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2DC0EBE5"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DECLARATION OF PROTOTYPES</w:t>
      </w:r>
    </w:p>
    <w:p w14:paraId="5D267054"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26B032F0"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509EF4A8"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7D1CB834"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51D3A7AA"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3FD3F981"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Function    : Decoder_amr_init</w:t>
      </w:r>
    </w:p>
    <w:p w14:paraId="42178E0C"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Purpose     : Allocates initializes state memory</w:t>
      </w:r>
    </w:p>
    <w:p w14:paraId="1CB14771"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Description : Stores pointer to filter status struct in *st. This</w:t>
      </w:r>
    </w:p>
    <w:p w14:paraId="580E6ECD"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pointer has to be passed to Decoder_amr in each call.</w:t>
      </w:r>
    </w:p>
    <w:p w14:paraId="3CBD8384"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Returns     : 0 on success</w:t>
      </w:r>
    </w:p>
    <w:p w14:paraId="4D6B3F03"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265D2AB0"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lastRenderedPageBreak/>
        <w:t>**************************************************************************</w:t>
      </w:r>
    </w:p>
    <w:p w14:paraId="5F3B582F"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02B2F066"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569CD6"/>
          <w:sz w:val="18"/>
          <w:szCs w:val="18"/>
          <w:lang w:val="en-DE" w:eastAsia="en-GB"/>
        </w:rPr>
        <w:t>int</w:t>
      </w:r>
      <w:r w:rsidRPr="005B351F">
        <w:rPr>
          <w:rFonts w:ascii="Menlo" w:hAnsi="Menlo" w:cs="Menlo"/>
          <w:color w:val="CCCCCC"/>
          <w:sz w:val="18"/>
          <w:szCs w:val="18"/>
          <w:lang w:val="en-DE" w:eastAsia="en-GB"/>
        </w:rPr>
        <w:t xml:space="preserve"> </w:t>
      </w:r>
      <w:r w:rsidRPr="005B351F">
        <w:rPr>
          <w:rFonts w:ascii="Menlo" w:hAnsi="Menlo" w:cs="Menlo"/>
          <w:color w:val="DCDCAA"/>
          <w:sz w:val="18"/>
          <w:szCs w:val="18"/>
          <w:lang w:val="en-DE" w:eastAsia="en-GB"/>
        </w:rPr>
        <w:t>Decoder_amr_init</w:t>
      </w: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Decoder_amrState</w:t>
      </w:r>
      <w:r w:rsidRPr="005B351F">
        <w:rPr>
          <w:rFonts w:ascii="Menlo" w:hAnsi="Menlo" w:cs="Menlo"/>
          <w:color w:val="CCCCCC"/>
          <w:sz w:val="18"/>
          <w:szCs w:val="18"/>
          <w:lang w:val="en-DE" w:eastAsia="en-GB"/>
        </w:rPr>
        <w:t xml:space="preserve"> </w:t>
      </w:r>
      <w:r w:rsidRPr="005B351F">
        <w:rPr>
          <w:rFonts w:ascii="Menlo" w:hAnsi="Menlo" w:cs="Menlo"/>
          <w:color w:val="D4D4D4"/>
          <w:sz w:val="18"/>
          <w:szCs w:val="18"/>
          <w:lang w:val="en-DE" w:eastAsia="en-GB"/>
        </w:rPr>
        <w:t>**</w:t>
      </w:r>
      <w:r w:rsidRPr="005B351F">
        <w:rPr>
          <w:rFonts w:ascii="Menlo" w:hAnsi="Menlo" w:cs="Menlo"/>
          <w:color w:val="9CDCFE"/>
          <w:sz w:val="18"/>
          <w:szCs w:val="18"/>
          <w:lang w:val="en-DE" w:eastAsia="en-GB"/>
        </w:rPr>
        <w:t>st</w:t>
      </w:r>
      <w:r w:rsidRPr="005B351F">
        <w:rPr>
          <w:rFonts w:ascii="Menlo" w:hAnsi="Menlo" w:cs="Menlo"/>
          <w:color w:val="CCCCCC"/>
          <w:sz w:val="18"/>
          <w:szCs w:val="18"/>
          <w:lang w:val="en-DE" w:eastAsia="en-GB"/>
        </w:rPr>
        <w:t>);</w:t>
      </w:r>
    </w:p>
    <w:p w14:paraId="25BD2D0F"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p>
    <w:p w14:paraId="65764E2C"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06A1E7E6"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0C4A03FA"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0E8741C0"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Function    : Decoder_amr_reset</w:t>
      </w:r>
    </w:p>
    <w:p w14:paraId="75F21181"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Purpose     : Resets state memory</w:t>
      </w:r>
    </w:p>
    <w:p w14:paraId="629668E3"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Returns     : 0 on success</w:t>
      </w:r>
    </w:p>
    <w:p w14:paraId="3F42C360"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7F4E1DD3"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72DB33B1"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5E5AF9DF"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569CD6"/>
          <w:sz w:val="18"/>
          <w:szCs w:val="18"/>
          <w:lang w:val="en-DE" w:eastAsia="en-GB"/>
        </w:rPr>
        <w:t>int</w:t>
      </w:r>
      <w:r w:rsidRPr="005B351F">
        <w:rPr>
          <w:rFonts w:ascii="Menlo" w:hAnsi="Menlo" w:cs="Menlo"/>
          <w:color w:val="CCCCCC"/>
          <w:sz w:val="18"/>
          <w:szCs w:val="18"/>
          <w:lang w:val="en-DE" w:eastAsia="en-GB"/>
        </w:rPr>
        <w:t xml:space="preserve"> </w:t>
      </w:r>
      <w:r w:rsidRPr="005B351F">
        <w:rPr>
          <w:rFonts w:ascii="Menlo" w:hAnsi="Menlo" w:cs="Menlo"/>
          <w:color w:val="DCDCAA"/>
          <w:sz w:val="18"/>
          <w:szCs w:val="18"/>
          <w:lang w:val="en-DE" w:eastAsia="en-GB"/>
        </w:rPr>
        <w:t>Decoder_amr_reset</w:t>
      </w: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Decoder_amrState</w:t>
      </w:r>
      <w:r w:rsidRPr="005B351F">
        <w:rPr>
          <w:rFonts w:ascii="Menlo" w:hAnsi="Menlo" w:cs="Menlo"/>
          <w:color w:val="CCCCCC"/>
          <w:sz w:val="18"/>
          <w:szCs w:val="18"/>
          <w:lang w:val="en-DE" w:eastAsia="en-GB"/>
        </w:rPr>
        <w:t xml:space="preserve"> </w:t>
      </w:r>
      <w:r w:rsidRPr="005B351F">
        <w:rPr>
          <w:rFonts w:ascii="Menlo" w:hAnsi="Menlo" w:cs="Menlo"/>
          <w:color w:val="D4D4D4"/>
          <w:sz w:val="18"/>
          <w:szCs w:val="18"/>
          <w:lang w:val="en-DE" w:eastAsia="en-GB"/>
        </w:rPr>
        <w:t>*</w:t>
      </w:r>
      <w:r w:rsidRPr="005B351F">
        <w:rPr>
          <w:rFonts w:ascii="Menlo" w:hAnsi="Menlo" w:cs="Menlo"/>
          <w:color w:val="9CDCFE"/>
          <w:sz w:val="18"/>
          <w:szCs w:val="18"/>
          <w:lang w:val="en-DE" w:eastAsia="en-GB"/>
        </w:rPr>
        <w:t>st</w:t>
      </w:r>
      <w:r w:rsidRPr="005B351F">
        <w:rPr>
          <w:rFonts w:ascii="Menlo" w:hAnsi="Menlo" w:cs="Menlo"/>
          <w:color w:val="CCCCCC"/>
          <w:sz w:val="18"/>
          <w:szCs w:val="18"/>
          <w:lang w:val="en-DE" w:eastAsia="en-GB"/>
        </w:rPr>
        <w:t>,</w:t>
      </w:r>
      <w:r w:rsidRPr="005B351F">
        <w:rPr>
          <w:rFonts w:ascii="Menlo" w:hAnsi="Menlo" w:cs="Menlo"/>
          <w:color w:val="569CD6"/>
          <w:sz w:val="18"/>
          <w:szCs w:val="18"/>
          <w:lang w:val="en-DE" w:eastAsia="en-GB"/>
        </w:rPr>
        <w:t>enum</w:t>
      </w: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Mode</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mode</w:t>
      </w:r>
      <w:r w:rsidRPr="005B351F">
        <w:rPr>
          <w:rFonts w:ascii="Menlo" w:hAnsi="Menlo" w:cs="Menlo"/>
          <w:color w:val="CCCCCC"/>
          <w:sz w:val="18"/>
          <w:szCs w:val="18"/>
          <w:lang w:val="en-DE" w:eastAsia="en-GB"/>
        </w:rPr>
        <w:t>);</w:t>
      </w:r>
    </w:p>
    <w:p w14:paraId="6330C17E"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p>
    <w:p w14:paraId="607BE4AD"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0C009BE4"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0E69218B"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72388F4F"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Function    : Decoder_amr_exit</w:t>
      </w:r>
    </w:p>
    <w:p w14:paraId="7EDEC447"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Purpose     : The memory used for state memory is freed</w:t>
      </w:r>
    </w:p>
    <w:p w14:paraId="431CDE4A"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Description : Stores NULL in *s</w:t>
      </w:r>
    </w:p>
    <w:p w14:paraId="45889885"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Returns     : void</w:t>
      </w:r>
    </w:p>
    <w:p w14:paraId="245005C7"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2CFA6681"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1D3B3A15"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042FFB98"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569CD6"/>
          <w:sz w:val="18"/>
          <w:szCs w:val="18"/>
          <w:lang w:val="en-DE" w:eastAsia="en-GB"/>
        </w:rPr>
        <w:t>void</w:t>
      </w:r>
      <w:r w:rsidRPr="005B351F">
        <w:rPr>
          <w:rFonts w:ascii="Menlo" w:hAnsi="Menlo" w:cs="Menlo"/>
          <w:color w:val="CCCCCC"/>
          <w:sz w:val="18"/>
          <w:szCs w:val="18"/>
          <w:lang w:val="en-DE" w:eastAsia="en-GB"/>
        </w:rPr>
        <w:t xml:space="preserve"> </w:t>
      </w:r>
      <w:r w:rsidRPr="005B351F">
        <w:rPr>
          <w:rFonts w:ascii="Menlo" w:hAnsi="Menlo" w:cs="Menlo"/>
          <w:color w:val="DCDCAA"/>
          <w:sz w:val="18"/>
          <w:szCs w:val="18"/>
          <w:lang w:val="en-DE" w:eastAsia="en-GB"/>
        </w:rPr>
        <w:t>Decoder_amr_exit</w:t>
      </w: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Decoder_amrState</w:t>
      </w:r>
      <w:r w:rsidRPr="005B351F">
        <w:rPr>
          <w:rFonts w:ascii="Menlo" w:hAnsi="Menlo" w:cs="Menlo"/>
          <w:color w:val="CCCCCC"/>
          <w:sz w:val="18"/>
          <w:szCs w:val="18"/>
          <w:lang w:val="en-DE" w:eastAsia="en-GB"/>
        </w:rPr>
        <w:t xml:space="preserve"> </w:t>
      </w:r>
      <w:r w:rsidRPr="005B351F">
        <w:rPr>
          <w:rFonts w:ascii="Menlo" w:hAnsi="Menlo" w:cs="Menlo"/>
          <w:color w:val="D4D4D4"/>
          <w:sz w:val="18"/>
          <w:szCs w:val="18"/>
          <w:lang w:val="en-DE" w:eastAsia="en-GB"/>
        </w:rPr>
        <w:t>**</w:t>
      </w:r>
      <w:r w:rsidRPr="005B351F">
        <w:rPr>
          <w:rFonts w:ascii="Menlo" w:hAnsi="Menlo" w:cs="Menlo"/>
          <w:color w:val="9CDCFE"/>
          <w:sz w:val="18"/>
          <w:szCs w:val="18"/>
          <w:lang w:val="en-DE" w:eastAsia="en-GB"/>
        </w:rPr>
        <w:t>st</w:t>
      </w:r>
      <w:r w:rsidRPr="005B351F">
        <w:rPr>
          <w:rFonts w:ascii="Menlo" w:hAnsi="Menlo" w:cs="Menlo"/>
          <w:color w:val="CCCCCC"/>
          <w:sz w:val="18"/>
          <w:szCs w:val="18"/>
          <w:lang w:val="en-DE" w:eastAsia="en-GB"/>
        </w:rPr>
        <w:t>);</w:t>
      </w:r>
    </w:p>
    <w:p w14:paraId="3FD3A007"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p>
    <w:p w14:paraId="34AF1405"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3B9FD7BD"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7E2431EB"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4D9BF06B"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Function    : Decoder_amr</w:t>
      </w:r>
    </w:p>
    <w:p w14:paraId="72630FDC"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Purpose     : Speech decoder routine.</w:t>
      </w:r>
    </w:p>
    <w:p w14:paraId="5D6466B4"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Returns     : 0</w:t>
      </w:r>
    </w:p>
    <w:p w14:paraId="6FC4E3ED"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6F68E172"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259DD744"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33580121"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569CD6"/>
          <w:sz w:val="18"/>
          <w:szCs w:val="18"/>
          <w:lang w:val="en-DE" w:eastAsia="en-GB"/>
        </w:rPr>
        <w:t>int</w:t>
      </w:r>
      <w:r w:rsidRPr="005B351F">
        <w:rPr>
          <w:rFonts w:ascii="Menlo" w:hAnsi="Menlo" w:cs="Menlo"/>
          <w:color w:val="CCCCCC"/>
          <w:sz w:val="18"/>
          <w:szCs w:val="18"/>
          <w:lang w:val="en-DE" w:eastAsia="en-GB"/>
        </w:rPr>
        <w:t xml:space="preserve"> </w:t>
      </w:r>
      <w:r w:rsidRPr="005B351F">
        <w:rPr>
          <w:rFonts w:ascii="Menlo" w:hAnsi="Menlo" w:cs="Menlo"/>
          <w:color w:val="DCDCAA"/>
          <w:sz w:val="18"/>
          <w:szCs w:val="18"/>
          <w:lang w:val="en-DE" w:eastAsia="en-GB"/>
        </w:rPr>
        <w:t>Decoder_amr</w:t>
      </w:r>
      <w:r w:rsidRPr="005B351F">
        <w:rPr>
          <w:rFonts w:ascii="Menlo" w:hAnsi="Menlo" w:cs="Menlo"/>
          <w:color w:val="CCCCCC"/>
          <w:sz w:val="18"/>
          <w:szCs w:val="18"/>
          <w:lang w:val="en-DE" w:eastAsia="en-GB"/>
        </w:rPr>
        <w:t xml:space="preserve"> (</w:t>
      </w:r>
    </w:p>
    <w:p w14:paraId="52301605"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Decoder_amrState</w:t>
      </w:r>
      <w:r w:rsidRPr="005B351F">
        <w:rPr>
          <w:rFonts w:ascii="Menlo" w:hAnsi="Menlo" w:cs="Menlo"/>
          <w:color w:val="CCCCCC"/>
          <w:sz w:val="18"/>
          <w:szCs w:val="18"/>
          <w:lang w:val="en-DE" w:eastAsia="en-GB"/>
        </w:rPr>
        <w:t xml:space="preserve"> </w:t>
      </w:r>
      <w:r w:rsidRPr="005B351F">
        <w:rPr>
          <w:rFonts w:ascii="Menlo" w:hAnsi="Menlo" w:cs="Menlo"/>
          <w:color w:val="D4D4D4"/>
          <w:sz w:val="18"/>
          <w:szCs w:val="18"/>
          <w:lang w:val="en-DE" w:eastAsia="en-GB"/>
        </w:rPr>
        <w:t>*</w:t>
      </w:r>
      <w:r w:rsidRPr="005B351F">
        <w:rPr>
          <w:rFonts w:ascii="Menlo" w:hAnsi="Menlo" w:cs="Menlo"/>
          <w:color w:val="9CDCFE"/>
          <w:sz w:val="18"/>
          <w:szCs w:val="18"/>
          <w:lang w:val="en-DE" w:eastAsia="en-GB"/>
        </w:rPr>
        <w:t>st</w:t>
      </w:r>
      <w:r w:rsidRPr="005B351F">
        <w:rPr>
          <w:rFonts w:ascii="Menlo" w:hAnsi="Menlo" w:cs="Menlo"/>
          <w:color w:val="CCCCCC"/>
          <w:sz w:val="18"/>
          <w:szCs w:val="18"/>
          <w:lang w:val="en-DE" w:eastAsia="en-GB"/>
        </w:rPr>
        <w:t>,</w:t>
      </w:r>
      <w:r w:rsidRPr="005B351F">
        <w:rPr>
          <w:rFonts w:ascii="Menlo" w:hAnsi="Menlo" w:cs="Menlo"/>
          <w:color w:val="6A9955"/>
          <w:sz w:val="18"/>
          <w:szCs w:val="18"/>
          <w:lang w:val="en-DE" w:eastAsia="en-GB"/>
        </w:rPr>
        <w:t xml:space="preserve">  /* i/o : State variables                       */</w:t>
      </w:r>
    </w:p>
    <w:p w14:paraId="19C99F27"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569CD6"/>
          <w:sz w:val="18"/>
          <w:szCs w:val="18"/>
          <w:lang w:val="en-DE" w:eastAsia="en-GB"/>
        </w:rPr>
        <w:t>enum</w:t>
      </w: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Mode</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mode</w:t>
      </w:r>
      <w:r w:rsidRPr="005B351F">
        <w:rPr>
          <w:rFonts w:ascii="Menlo" w:hAnsi="Menlo" w:cs="Menlo"/>
          <w:color w:val="CCCCCC"/>
          <w:sz w:val="18"/>
          <w:szCs w:val="18"/>
          <w:lang w:val="en-DE" w:eastAsia="en-GB"/>
        </w:rPr>
        <w:t>,</w:t>
      </w:r>
      <w:r w:rsidRPr="005B351F">
        <w:rPr>
          <w:rFonts w:ascii="Menlo" w:hAnsi="Menlo" w:cs="Menlo"/>
          <w:color w:val="6A9955"/>
          <w:sz w:val="18"/>
          <w:szCs w:val="18"/>
          <w:lang w:val="en-DE" w:eastAsia="en-GB"/>
        </w:rPr>
        <w:t xml:space="preserve">        /* i   : AMR mode                              */</w:t>
      </w:r>
    </w:p>
    <w:p w14:paraId="66EB4CC5"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parm</w:t>
      </w:r>
      <w:r w:rsidRPr="005B351F">
        <w:rPr>
          <w:rFonts w:ascii="Menlo" w:hAnsi="Menlo" w:cs="Menlo"/>
          <w:color w:val="569CD6"/>
          <w:sz w:val="18"/>
          <w:szCs w:val="18"/>
          <w:lang w:val="en-DE" w:eastAsia="en-GB"/>
        </w:rPr>
        <w:t>[]</w:t>
      </w:r>
      <w:r w:rsidRPr="005B351F">
        <w:rPr>
          <w:rFonts w:ascii="Menlo" w:hAnsi="Menlo" w:cs="Menlo"/>
          <w:color w:val="CCCCCC"/>
          <w:sz w:val="18"/>
          <w:szCs w:val="18"/>
          <w:lang w:val="en-DE" w:eastAsia="en-GB"/>
        </w:rPr>
        <w:t>,</w:t>
      </w:r>
      <w:r w:rsidRPr="005B351F">
        <w:rPr>
          <w:rFonts w:ascii="Menlo" w:hAnsi="Menlo" w:cs="Menlo"/>
          <w:color w:val="6A9955"/>
          <w:sz w:val="18"/>
          <w:szCs w:val="18"/>
          <w:lang w:val="en-DE" w:eastAsia="en-GB"/>
        </w:rPr>
        <w:t xml:space="preserve">         /* i   : vector of synthesis parameters</w:t>
      </w:r>
    </w:p>
    <w:p w14:paraId="6BED04D8"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xml:space="preserve">                                    (PRM_SIZE)                            */</w:t>
      </w:r>
    </w:p>
    <w:p w14:paraId="7EDFC628"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569CD6"/>
          <w:sz w:val="18"/>
          <w:szCs w:val="18"/>
          <w:lang w:val="en-DE" w:eastAsia="en-GB"/>
        </w:rPr>
        <w:t>enum</w:t>
      </w: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RXFrameType</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frame_type</w:t>
      </w:r>
      <w:r w:rsidRPr="005B351F">
        <w:rPr>
          <w:rFonts w:ascii="Menlo" w:hAnsi="Menlo" w:cs="Menlo"/>
          <w:color w:val="CCCCCC"/>
          <w:sz w:val="18"/>
          <w:szCs w:val="18"/>
          <w:lang w:val="en-DE" w:eastAsia="en-GB"/>
        </w:rPr>
        <w:t>,</w:t>
      </w:r>
      <w:r w:rsidRPr="005B351F">
        <w:rPr>
          <w:rFonts w:ascii="Menlo" w:hAnsi="Menlo" w:cs="Menlo"/>
          <w:color w:val="6A9955"/>
          <w:sz w:val="18"/>
          <w:szCs w:val="18"/>
          <w:lang w:val="en-DE" w:eastAsia="en-GB"/>
        </w:rPr>
        <w:t xml:space="preserve"> /* i   : received frame type               */</w:t>
      </w:r>
    </w:p>
    <w:p w14:paraId="69C1D7C0"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synth</w:t>
      </w:r>
      <w:r w:rsidRPr="005B351F">
        <w:rPr>
          <w:rFonts w:ascii="Menlo" w:hAnsi="Menlo" w:cs="Menlo"/>
          <w:color w:val="569CD6"/>
          <w:sz w:val="18"/>
          <w:szCs w:val="18"/>
          <w:lang w:val="en-DE" w:eastAsia="en-GB"/>
        </w:rPr>
        <w:t>[]</w:t>
      </w:r>
      <w:r w:rsidRPr="005B351F">
        <w:rPr>
          <w:rFonts w:ascii="Menlo" w:hAnsi="Menlo" w:cs="Menlo"/>
          <w:color w:val="CCCCCC"/>
          <w:sz w:val="18"/>
          <w:szCs w:val="18"/>
          <w:lang w:val="en-DE" w:eastAsia="en-GB"/>
        </w:rPr>
        <w:t>,</w:t>
      </w:r>
      <w:r w:rsidRPr="005B351F">
        <w:rPr>
          <w:rFonts w:ascii="Menlo" w:hAnsi="Menlo" w:cs="Menlo"/>
          <w:color w:val="6A9955"/>
          <w:sz w:val="18"/>
          <w:szCs w:val="18"/>
          <w:lang w:val="en-DE" w:eastAsia="en-GB"/>
        </w:rPr>
        <w:t xml:space="preserve">        /* o   : synthesis speech (L_FRAME)            */</w:t>
      </w:r>
    </w:p>
    <w:p w14:paraId="4C7EDE41"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A_t</w:t>
      </w:r>
      <w:r w:rsidRPr="005B351F">
        <w:rPr>
          <w:rFonts w:ascii="Menlo" w:hAnsi="Menlo" w:cs="Menlo"/>
          <w:color w:val="569CD6"/>
          <w:sz w:val="18"/>
          <w:szCs w:val="18"/>
          <w:lang w:val="en-DE" w:eastAsia="en-GB"/>
        </w:rPr>
        <w:t>[]</w:t>
      </w:r>
      <w:r w:rsidRPr="005B351F">
        <w:rPr>
          <w:rFonts w:ascii="Menlo" w:hAnsi="Menlo" w:cs="Menlo"/>
          <w:color w:val="6A9955"/>
          <w:sz w:val="18"/>
          <w:szCs w:val="18"/>
          <w:lang w:val="en-DE" w:eastAsia="en-GB"/>
        </w:rPr>
        <w:t xml:space="preserve">           /* o   : decoded LP filter in 4 subframes</w:t>
      </w:r>
    </w:p>
    <w:p w14:paraId="3A2146F8"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xml:space="preserve">                                    (AZ_SIZE)                             */</w:t>
      </w:r>
    </w:p>
    <w:p w14:paraId="29AC6C64"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w:t>
      </w:r>
    </w:p>
    <w:p w14:paraId="56C6F911" w14:textId="77777777" w:rsidR="004D5C85" w:rsidRDefault="004D5C85" w:rsidP="004D5C85"/>
    <w:p w14:paraId="2A4DD89E" w14:textId="4FC054F2" w:rsidR="004D5C85" w:rsidRDefault="0056325B" w:rsidP="004D5C85">
      <w:pPr>
        <w:pStyle w:val="Heading3"/>
      </w:pPr>
      <w:bookmarkStart w:id="980" w:name="_Toc167264177"/>
      <w:bookmarkStart w:id="981" w:name="_Toc167264342"/>
      <w:bookmarkStart w:id="982" w:name="_Toc183180368"/>
      <w:bookmarkStart w:id="983" w:name="_Toc183180554"/>
      <w:bookmarkStart w:id="984" w:name="_Toc190903472"/>
      <w:bookmarkStart w:id="985" w:name="_Toc204267776"/>
      <w:bookmarkStart w:id="986" w:name="_Toc204268098"/>
      <w:r>
        <w:lastRenderedPageBreak/>
        <w:t>A</w:t>
      </w:r>
      <w:r w:rsidR="004D5C85">
        <w:t>.2.3 AMR Floating-Point Code (TS 26.104)</w:t>
      </w:r>
      <w:bookmarkEnd w:id="980"/>
      <w:bookmarkEnd w:id="981"/>
      <w:bookmarkEnd w:id="982"/>
      <w:bookmarkEnd w:id="983"/>
      <w:bookmarkEnd w:id="984"/>
      <w:bookmarkEnd w:id="985"/>
      <w:bookmarkEnd w:id="986"/>
    </w:p>
    <w:p w14:paraId="077BFE44" w14:textId="22AAB73D" w:rsidR="004D5C85" w:rsidRDefault="0056325B" w:rsidP="004D5C85">
      <w:pPr>
        <w:pStyle w:val="Heading4"/>
      </w:pPr>
      <w:bookmarkStart w:id="987" w:name="_Toc167264178"/>
      <w:bookmarkStart w:id="988" w:name="_Toc167264343"/>
      <w:bookmarkStart w:id="989" w:name="_Toc183180369"/>
      <w:bookmarkStart w:id="990" w:name="_Toc183180555"/>
      <w:bookmarkStart w:id="991" w:name="_Toc190903473"/>
      <w:bookmarkStart w:id="992" w:name="_Toc204267777"/>
      <w:bookmarkStart w:id="993" w:name="_Toc204268099"/>
      <w:r>
        <w:t>A</w:t>
      </w:r>
      <w:r w:rsidR="004D5C85">
        <w:t>.2.3.1 General</w:t>
      </w:r>
      <w:bookmarkEnd w:id="987"/>
      <w:bookmarkEnd w:id="988"/>
      <w:bookmarkEnd w:id="989"/>
      <w:bookmarkEnd w:id="990"/>
      <w:bookmarkEnd w:id="991"/>
      <w:bookmarkEnd w:id="992"/>
      <w:bookmarkEnd w:id="993"/>
    </w:p>
    <w:p w14:paraId="3AD63A84" w14:textId="46ECA5C8" w:rsidR="004D5C85" w:rsidRPr="00FF66C7" w:rsidRDefault="0056325B" w:rsidP="004D5C85">
      <w:pPr>
        <w:pStyle w:val="Heading4"/>
        <w:rPr>
          <w:lang w:val="en-US"/>
        </w:rPr>
      </w:pPr>
      <w:bookmarkStart w:id="994" w:name="_Toc167264179"/>
      <w:bookmarkStart w:id="995" w:name="_Toc167264344"/>
      <w:bookmarkStart w:id="996" w:name="_Toc183180370"/>
      <w:bookmarkStart w:id="997" w:name="_Toc183180556"/>
      <w:bookmarkStart w:id="998" w:name="_Toc190903474"/>
      <w:bookmarkStart w:id="999" w:name="_Toc204267778"/>
      <w:bookmarkStart w:id="1000" w:name="_Toc204268100"/>
      <w:r>
        <w:t>A</w:t>
      </w:r>
      <w:r w:rsidR="004D5C85">
        <w:t xml:space="preserve">.2.3.2 </w:t>
      </w:r>
      <w:r w:rsidR="004D5C85" w:rsidRPr="00FF66C7">
        <w:rPr>
          <w:lang w:val="en-US"/>
        </w:rPr>
        <w:t>Encoder (interf_enc.h)</w:t>
      </w:r>
      <w:bookmarkEnd w:id="994"/>
      <w:bookmarkEnd w:id="995"/>
      <w:bookmarkEnd w:id="996"/>
      <w:bookmarkEnd w:id="997"/>
      <w:bookmarkEnd w:id="998"/>
      <w:bookmarkEnd w:id="999"/>
      <w:bookmarkEnd w:id="1000"/>
    </w:p>
    <w:p w14:paraId="478F9C31"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w:t>
      </w:r>
    </w:p>
    <w:p w14:paraId="6B67CD27"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 xml:space="preserve"> * Encodes one frame of speech</w:t>
      </w:r>
    </w:p>
    <w:p w14:paraId="08364AB5"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 xml:space="preserve"> * Returns packed octets</w:t>
      </w:r>
    </w:p>
    <w:p w14:paraId="25DCA6B2"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 xml:space="preserve"> */</w:t>
      </w:r>
    </w:p>
    <w:p w14:paraId="1CF3C332"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569CD6"/>
          <w:sz w:val="18"/>
          <w:szCs w:val="18"/>
          <w:lang w:val="en-DE" w:eastAsia="en-GB"/>
        </w:rPr>
        <w:t>int</w:t>
      </w:r>
      <w:r w:rsidRPr="003407C2">
        <w:rPr>
          <w:rFonts w:ascii="Menlo" w:hAnsi="Menlo" w:cs="Menlo"/>
          <w:color w:val="CCCCCC"/>
          <w:sz w:val="18"/>
          <w:szCs w:val="18"/>
          <w:lang w:val="en-DE" w:eastAsia="en-GB"/>
        </w:rPr>
        <w:t xml:space="preserve"> </w:t>
      </w:r>
      <w:r w:rsidRPr="003407C2">
        <w:rPr>
          <w:rFonts w:ascii="Menlo" w:hAnsi="Menlo" w:cs="Menlo"/>
          <w:color w:val="DCDCAA"/>
          <w:sz w:val="18"/>
          <w:szCs w:val="18"/>
          <w:lang w:val="en-DE" w:eastAsia="en-GB"/>
        </w:rPr>
        <w:t>Encoder_Interface_Encode</w:t>
      </w:r>
      <w:r w:rsidRPr="003407C2">
        <w:rPr>
          <w:rFonts w:ascii="Menlo" w:hAnsi="Menlo" w:cs="Menlo"/>
          <w:color w:val="CCCCCC"/>
          <w:sz w:val="18"/>
          <w:szCs w:val="18"/>
          <w:lang w:val="en-DE" w:eastAsia="en-GB"/>
        </w:rPr>
        <w:t xml:space="preserve">( </w:t>
      </w:r>
      <w:r w:rsidRPr="003407C2">
        <w:rPr>
          <w:rFonts w:ascii="Menlo" w:hAnsi="Menlo" w:cs="Menlo"/>
          <w:color w:val="569CD6"/>
          <w:sz w:val="18"/>
          <w:szCs w:val="18"/>
          <w:lang w:val="en-DE" w:eastAsia="en-GB"/>
        </w:rPr>
        <w:t>void</w:t>
      </w:r>
      <w:r w:rsidRPr="003407C2">
        <w:rPr>
          <w:rFonts w:ascii="Menlo" w:hAnsi="Menlo" w:cs="Menlo"/>
          <w:color w:val="CCCCCC"/>
          <w:sz w:val="18"/>
          <w:szCs w:val="18"/>
          <w:lang w:val="en-DE" w:eastAsia="en-GB"/>
        </w:rPr>
        <w:t xml:space="preserve"> </w:t>
      </w:r>
      <w:r w:rsidRPr="003407C2">
        <w:rPr>
          <w:rFonts w:ascii="Menlo" w:hAnsi="Menlo" w:cs="Menlo"/>
          <w:color w:val="D4D4D4"/>
          <w:sz w:val="18"/>
          <w:szCs w:val="18"/>
          <w:lang w:val="en-DE" w:eastAsia="en-GB"/>
        </w:rPr>
        <w:t>*</w:t>
      </w:r>
      <w:r w:rsidRPr="003407C2">
        <w:rPr>
          <w:rFonts w:ascii="Menlo" w:hAnsi="Menlo" w:cs="Menlo"/>
          <w:color w:val="9CDCFE"/>
          <w:sz w:val="18"/>
          <w:szCs w:val="18"/>
          <w:lang w:val="en-DE" w:eastAsia="en-GB"/>
        </w:rPr>
        <w:t>st</w:t>
      </w:r>
      <w:r w:rsidRPr="003407C2">
        <w:rPr>
          <w:rFonts w:ascii="Menlo" w:hAnsi="Menlo" w:cs="Menlo"/>
          <w:color w:val="CCCCCC"/>
          <w:sz w:val="18"/>
          <w:szCs w:val="18"/>
          <w:lang w:val="en-DE" w:eastAsia="en-GB"/>
        </w:rPr>
        <w:t xml:space="preserve">, </w:t>
      </w:r>
      <w:r w:rsidRPr="003407C2">
        <w:rPr>
          <w:rFonts w:ascii="Menlo" w:hAnsi="Menlo" w:cs="Menlo"/>
          <w:color w:val="569CD6"/>
          <w:sz w:val="18"/>
          <w:szCs w:val="18"/>
          <w:lang w:val="en-DE" w:eastAsia="en-GB"/>
        </w:rPr>
        <w:t>enum</w:t>
      </w:r>
      <w:r w:rsidRPr="003407C2">
        <w:rPr>
          <w:rFonts w:ascii="Menlo" w:hAnsi="Menlo" w:cs="Menlo"/>
          <w:color w:val="CCCCCC"/>
          <w:sz w:val="18"/>
          <w:szCs w:val="18"/>
          <w:lang w:val="en-DE" w:eastAsia="en-GB"/>
        </w:rPr>
        <w:t xml:space="preserve"> Mode </w:t>
      </w:r>
      <w:r w:rsidRPr="003407C2">
        <w:rPr>
          <w:rFonts w:ascii="Menlo" w:hAnsi="Menlo" w:cs="Menlo"/>
          <w:color w:val="9CDCFE"/>
          <w:sz w:val="18"/>
          <w:szCs w:val="18"/>
          <w:lang w:val="en-DE" w:eastAsia="en-GB"/>
        </w:rPr>
        <w:t>mode</w:t>
      </w:r>
      <w:r w:rsidRPr="003407C2">
        <w:rPr>
          <w:rFonts w:ascii="Menlo" w:hAnsi="Menlo" w:cs="Menlo"/>
          <w:color w:val="CCCCCC"/>
          <w:sz w:val="18"/>
          <w:szCs w:val="18"/>
          <w:lang w:val="en-DE" w:eastAsia="en-GB"/>
        </w:rPr>
        <w:t xml:space="preserve">, </w:t>
      </w:r>
      <w:r w:rsidRPr="003407C2">
        <w:rPr>
          <w:rFonts w:ascii="Menlo" w:hAnsi="Menlo" w:cs="Menlo"/>
          <w:color w:val="569CD6"/>
          <w:sz w:val="18"/>
          <w:szCs w:val="18"/>
          <w:lang w:val="en-DE" w:eastAsia="en-GB"/>
        </w:rPr>
        <w:t>short</w:t>
      </w:r>
      <w:r w:rsidRPr="003407C2">
        <w:rPr>
          <w:rFonts w:ascii="Menlo" w:hAnsi="Menlo" w:cs="Menlo"/>
          <w:color w:val="CCCCCC"/>
          <w:sz w:val="18"/>
          <w:szCs w:val="18"/>
          <w:lang w:val="en-DE" w:eastAsia="en-GB"/>
        </w:rPr>
        <w:t xml:space="preserve"> </w:t>
      </w:r>
      <w:r w:rsidRPr="003407C2">
        <w:rPr>
          <w:rFonts w:ascii="Menlo" w:hAnsi="Menlo" w:cs="Menlo"/>
          <w:color w:val="D4D4D4"/>
          <w:sz w:val="18"/>
          <w:szCs w:val="18"/>
          <w:lang w:val="en-DE" w:eastAsia="en-GB"/>
        </w:rPr>
        <w:t>*</w:t>
      </w:r>
      <w:r w:rsidRPr="003407C2">
        <w:rPr>
          <w:rFonts w:ascii="Menlo" w:hAnsi="Menlo" w:cs="Menlo"/>
          <w:color w:val="9CDCFE"/>
          <w:sz w:val="18"/>
          <w:szCs w:val="18"/>
          <w:lang w:val="en-DE" w:eastAsia="en-GB"/>
        </w:rPr>
        <w:t>speech</w:t>
      </w:r>
      <w:r w:rsidRPr="003407C2">
        <w:rPr>
          <w:rFonts w:ascii="Menlo" w:hAnsi="Menlo" w:cs="Menlo"/>
          <w:color w:val="CCCCCC"/>
          <w:sz w:val="18"/>
          <w:szCs w:val="18"/>
          <w:lang w:val="en-DE" w:eastAsia="en-GB"/>
        </w:rPr>
        <w:t>,</w:t>
      </w:r>
    </w:p>
    <w:p w14:paraId="4E942869"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p>
    <w:p w14:paraId="24DF166B"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C586C0"/>
          <w:sz w:val="18"/>
          <w:szCs w:val="18"/>
          <w:lang w:val="en-DE" w:eastAsia="en-GB"/>
        </w:rPr>
        <w:t>#ifndef</w:t>
      </w:r>
      <w:r w:rsidRPr="003407C2">
        <w:rPr>
          <w:rFonts w:ascii="Menlo" w:hAnsi="Menlo" w:cs="Menlo"/>
          <w:color w:val="569CD6"/>
          <w:sz w:val="18"/>
          <w:szCs w:val="18"/>
          <w:lang w:val="en-DE" w:eastAsia="en-GB"/>
        </w:rPr>
        <w:t xml:space="preserve"> ETSI</w:t>
      </w:r>
    </w:p>
    <w:p w14:paraId="1D6BCB48"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CCCCCC"/>
          <w:sz w:val="18"/>
          <w:szCs w:val="18"/>
          <w:lang w:val="en-DE" w:eastAsia="en-GB"/>
        </w:rPr>
        <w:t xml:space="preserve">      </w:t>
      </w:r>
      <w:r w:rsidRPr="003407C2">
        <w:rPr>
          <w:rFonts w:ascii="Menlo" w:hAnsi="Menlo" w:cs="Menlo"/>
          <w:color w:val="569CD6"/>
          <w:sz w:val="18"/>
          <w:szCs w:val="18"/>
          <w:lang w:val="en-DE" w:eastAsia="en-GB"/>
        </w:rPr>
        <w:t>unsigned</w:t>
      </w:r>
      <w:r w:rsidRPr="003407C2">
        <w:rPr>
          <w:rFonts w:ascii="Menlo" w:hAnsi="Menlo" w:cs="Menlo"/>
          <w:color w:val="CCCCCC"/>
          <w:sz w:val="18"/>
          <w:szCs w:val="18"/>
          <w:lang w:val="en-DE" w:eastAsia="en-GB"/>
        </w:rPr>
        <w:t xml:space="preserve"> </w:t>
      </w:r>
      <w:r w:rsidRPr="003407C2">
        <w:rPr>
          <w:rFonts w:ascii="Menlo" w:hAnsi="Menlo" w:cs="Menlo"/>
          <w:color w:val="569CD6"/>
          <w:sz w:val="18"/>
          <w:szCs w:val="18"/>
          <w:lang w:val="en-DE" w:eastAsia="en-GB"/>
        </w:rPr>
        <w:t>char</w:t>
      </w:r>
      <w:r w:rsidRPr="003407C2">
        <w:rPr>
          <w:rFonts w:ascii="Menlo" w:hAnsi="Menlo" w:cs="Menlo"/>
          <w:color w:val="CCCCCC"/>
          <w:sz w:val="18"/>
          <w:szCs w:val="18"/>
          <w:lang w:val="en-DE" w:eastAsia="en-GB"/>
        </w:rPr>
        <w:t xml:space="preserve"> </w:t>
      </w:r>
      <w:r w:rsidRPr="003407C2">
        <w:rPr>
          <w:rFonts w:ascii="Menlo" w:hAnsi="Menlo" w:cs="Menlo"/>
          <w:color w:val="D4D4D4"/>
          <w:sz w:val="18"/>
          <w:szCs w:val="18"/>
          <w:lang w:val="en-DE" w:eastAsia="en-GB"/>
        </w:rPr>
        <w:t>*</w:t>
      </w:r>
      <w:r w:rsidRPr="003407C2">
        <w:rPr>
          <w:rFonts w:ascii="Menlo" w:hAnsi="Menlo" w:cs="Menlo"/>
          <w:color w:val="CCCCCC"/>
          <w:sz w:val="18"/>
          <w:szCs w:val="18"/>
          <w:lang w:val="en-DE" w:eastAsia="en-GB"/>
        </w:rPr>
        <w:t>serial,</w:t>
      </w:r>
      <w:r w:rsidRPr="003407C2">
        <w:rPr>
          <w:rFonts w:ascii="Menlo" w:hAnsi="Menlo" w:cs="Menlo"/>
          <w:color w:val="6A9955"/>
          <w:sz w:val="18"/>
          <w:szCs w:val="18"/>
          <w:lang w:val="en-DE" w:eastAsia="en-GB"/>
        </w:rPr>
        <w:t xml:space="preserve">  /* max size 31 bytes */</w:t>
      </w:r>
    </w:p>
    <w:p w14:paraId="4B625CC7"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p>
    <w:p w14:paraId="178E0D0C"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C586C0"/>
          <w:sz w:val="18"/>
          <w:szCs w:val="18"/>
          <w:lang w:val="en-DE" w:eastAsia="en-GB"/>
        </w:rPr>
        <w:t>#else</w:t>
      </w:r>
    </w:p>
    <w:p w14:paraId="3F97352A"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CCCCCC"/>
          <w:sz w:val="18"/>
          <w:szCs w:val="18"/>
          <w:lang w:val="en-DE" w:eastAsia="en-GB"/>
        </w:rPr>
        <w:t xml:space="preserve">      </w:t>
      </w:r>
      <w:r w:rsidRPr="003407C2">
        <w:rPr>
          <w:rFonts w:ascii="Menlo" w:hAnsi="Menlo" w:cs="Menlo"/>
          <w:color w:val="569CD6"/>
          <w:sz w:val="18"/>
          <w:szCs w:val="18"/>
          <w:lang w:val="en-DE" w:eastAsia="en-GB"/>
        </w:rPr>
        <w:t>short</w:t>
      </w:r>
      <w:r w:rsidRPr="003407C2">
        <w:rPr>
          <w:rFonts w:ascii="Menlo" w:hAnsi="Menlo" w:cs="Menlo"/>
          <w:color w:val="CCCCCC"/>
          <w:sz w:val="18"/>
          <w:szCs w:val="18"/>
          <w:lang w:val="en-DE" w:eastAsia="en-GB"/>
        </w:rPr>
        <w:t xml:space="preserve"> </w:t>
      </w:r>
      <w:r w:rsidRPr="003407C2">
        <w:rPr>
          <w:rFonts w:ascii="Menlo" w:hAnsi="Menlo" w:cs="Menlo"/>
          <w:color w:val="D4D4D4"/>
          <w:sz w:val="18"/>
          <w:szCs w:val="18"/>
          <w:lang w:val="en-DE" w:eastAsia="en-GB"/>
        </w:rPr>
        <w:t>*</w:t>
      </w:r>
      <w:r w:rsidRPr="003407C2">
        <w:rPr>
          <w:rFonts w:ascii="Menlo" w:hAnsi="Menlo" w:cs="Menlo"/>
          <w:color w:val="CCCCCC"/>
          <w:sz w:val="18"/>
          <w:szCs w:val="18"/>
          <w:lang w:val="en-DE" w:eastAsia="en-GB"/>
        </w:rPr>
        <w:t>serial,</w:t>
      </w:r>
      <w:r w:rsidRPr="003407C2">
        <w:rPr>
          <w:rFonts w:ascii="Menlo" w:hAnsi="Menlo" w:cs="Menlo"/>
          <w:color w:val="6A9955"/>
          <w:sz w:val="18"/>
          <w:szCs w:val="18"/>
          <w:lang w:val="en-DE" w:eastAsia="en-GB"/>
        </w:rPr>
        <w:t xml:space="preserve"> /* size 500 bytes */</w:t>
      </w:r>
    </w:p>
    <w:p w14:paraId="26DF61C1"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C586C0"/>
          <w:sz w:val="18"/>
          <w:szCs w:val="18"/>
          <w:lang w:val="en-DE" w:eastAsia="en-GB"/>
        </w:rPr>
        <w:t>#endif</w:t>
      </w:r>
    </w:p>
    <w:p w14:paraId="62B5E641"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p>
    <w:p w14:paraId="774F2DD7"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CCCCCC"/>
          <w:sz w:val="18"/>
          <w:szCs w:val="18"/>
          <w:lang w:val="en-DE" w:eastAsia="en-GB"/>
        </w:rPr>
        <w:t xml:space="preserve">      </w:t>
      </w:r>
      <w:r w:rsidRPr="003407C2">
        <w:rPr>
          <w:rFonts w:ascii="Menlo" w:hAnsi="Menlo" w:cs="Menlo"/>
          <w:color w:val="569CD6"/>
          <w:sz w:val="18"/>
          <w:szCs w:val="18"/>
          <w:lang w:val="en-DE" w:eastAsia="en-GB"/>
        </w:rPr>
        <w:t>int</w:t>
      </w:r>
      <w:r w:rsidRPr="003407C2">
        <w:rPr>
          <w:rFonts w:ascii="Menlo" w:hAnsi="Menlo" w:cs="Menlo"/>
          <w:color w:val="CCCCCC"/>
          <w:sz w:val="18"/>
          <w:szCs w:val="18"/>
          <w:lang w:val="en-DE" w:eastAsia="en-GB"/>
        </w:rPr>
        <w:t xml:space="preserve"> </w:t>
      </w:r>
      <w:r w:rsidRPr="003407C2">
        <w:rPr>
          <w:rFonts w:ascii="Menlo" w:hAnsi="Menlo" w:cs="Menlo"/>
          <w:color w:val="9CDCFE"/>
          <w:sz w:val="18"/>
          <w:szCs w:val="18"/>
          <w:lang w:val="en-DE" w:eastAsia="en-GB"/>
        </w:rPr>
        <w:t>forceSpeech</w:t>
      </w:r>
      <w:r w:rsidRPr="003407C2">
        <w:rPr>
          <w:rFonts w:ascii="Menlo" w:hAnsi="Menlo" w:cs="Menlo"/>
          <w:color w:val="CCCCCC"/>
          <w:sz w:val="18"/>
          <w:szCs w:val="18"/>
          <w:lang w:val="en-DE" w:eastAsia="en-GB"/>
        </w:rPr>
        <w:t xml:space="preserve"> );</w:t>
      </w:r>
      <w:r w:rsidRPr="003407C2">
        <w:rPr>
          <w:rFonts w:ascii="Menlo" w:hAnsi="Menlo" w:cs="Menlo"/>
          <w:color w:val="6A9955"/>
          <w:sz w:val="18"/>
          <w:szCs w:val="18"/>
          <w:lang w:val="en-DE" w:eastAsia="en-GB"/>
        </w:rPr>
        <w:t xml:space="preserve">   /* use speech mode */</w:t>
      </w:r>
    </w:p>
    <w:p w14:paraId="339E9654"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p>
    <w:p w14:paraId="65F9ECB4"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w:t>
      </w:r>
    </w:p>
    <w:p w14:paraId="3FFAAD93"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 xml:space="preserve"> * Reserve and init. memory</w:t>
      </w:r>
    </w:p>
    <w:p w14:paraId="0EE1C7BB"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 xml:space="preserve"> */</w:t>
      </w:r>
    </w:p>
    <w:p w14:paraId="06B816EC"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569CD6"/>
          <w:sz w:val="18"/>
          <w:szCs w:val="18"/>
          <w:lang w:val="en-DE" w:eastAsia="en-GB"/>
        </w:rPr>
        <w:t>void</w:t>
      </w:r>
      <w:r w:rsidRPr="003407C2">
        <w:rPr>
          <w:rFonts w:ascii="Menlo" w:hAnsi="Menlo" w:cs="Menlo"/>
          <w:color w:val="CCCCCC"/>
          <w:sz w:val="18"/>
          <w:szCs w:val="18"/>
          <w:lang w:val="en-DE" w:eastAsia="en-GB"/>
        </w:rPr>
        <w:t xml:space="preserve"> </w:t>
      </w:r>
      <w:r w:rsidRPr="003407C2">
        <w:rPr>
          <w:rFonts w:ascii="Menlo" w:hAnsi="Menlo" w:cs="Menlo"/>
          <w:color w:val="D4D4D4"/>
          <w:sz w:val="18"/>
          <w:szCs w:val="18"/>
          <w:lang w:val="en-DE" w:eastAsia="en-GB"/>
        </w:rPr>
        <w:t>*</w:t>
      </w:r>
      <w:r w:rsidRPr="003407C2">
        <w:rPr>
          <w:rFonts w:ascii="Menlo" w:hAnsi="Menlo" w:cs="Menlo"/>
          <w:color w:val="DCDCAA"/>
          <w:sz w:val="18"/>
          <w:szCs w:val="18"/>
          <w:lang w:val="en-DE" w:eastAsia="en-GB"/>
        </w:rPr>
        <w:t>Encoder_Interface_init</w:t>
      </w:r>
      <w:r w:rsidRPr="003407C2">
        <w:rPr>
          <w:rFonts w:ascii="Menlo" w:hAnsi="Menlo" w:cs="Menlo"/>
          <w:color w:val="CCCCCC"/>
          <w:sz w:val="18"/>
          <w:szCs w:val="18"/>
          <w:lang w:val="en-DE" w:eastAsia="en-GB"/>
        </w:rPr>
        <w:t xml:space="preserve">( </w:t>
      </w:r>
      <w:r w:rsidRPr="003407C2">
        <w:rPr>
          <w:rFonts w:ascii="Menlo" w:hAnsi="Menlo" w:cs="Menlo"/>
          <w:color w:val="569CD6"/>
          <w:sz w:val="18"/>
          <w:szCs w:val="18"/>
          <w:lang w:val="en-DE" w:eastAsia="en-GB"/>
        </w:rPr>
        <w:t>int</w:t>
      </w:r>
      <w:r w:rsidRPr="003407C2">
        <w:rPr>
          <w:rFonts w:ascii="Menlo" w:hAnsi="Menlo" w:cs="Menlo"/>
          <w:color w:val="CCCCCC"/>
          <w:sz w:val="18"/>
          <w:szCs w:val="18"/>
          <w:lang w:val="en-DE" w:eastAsia="en-GB"/>
        </w:rPr>
        <w:t xml:space="preserve"> </w:t>
      </w:r>
      <w:r w:rsidRPr="003407C2">
        <w:rPr>
          <w:rFonts w:ascii="Menlo" w:hAnsi="Menlo" w:cs="Menlo"/>
          <w:color w:val="9CDCFE"/>
          <w:sz w:val="18"/>
          <w:szCs w:val="18"/>
          <w:lang w:val="en-DE" w:eastAsia="en-GB"/>
        </w:rPr>
        <w:t>dtx</w:t>
      </w:r>
      <w:r w:rsidRPr="003407C2">
        <w:rPr>
          <w:rFonts w:ascii="Menlo" w:hAnsi="Menlo" w:cs="Menlo"/>
          <w:color w:val="CCCCCC"/>
          <w:sz w:val="18"/>
          <w:szCs w:val="18"/>
          <w:lang w:val="en-DE" w:eastAsia="en-GB"/>
        </w:rPr>
        <w:t xml:space="preserve"> );</w:t>
      </w:r>
    </w:p>
    <w:p w14:paraId="5F5401DF"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p>
    <w:p w14:paraId="34D8B34F"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w:t>
      </w:r>
    </w:p>
    <w:p w14:paraId="7863BBBB"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 xml:space="preserve"> * Exit and free memory</w:t>
      </w:r>
    </w:p>
    <w:p w14:paraId="2525F390"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 xml:space="preserve"> */</w:t>
      </w:r>
    </w:p>
    <w:p w14:paraId="3BFDB41A"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569CD6"/>
          <w:sz w:val="18"/>
          <w:szCs w:val="18"/>
          <w:lang w:val="en-DE" w:eastAsia="en-GB"/>
        </w:rPr>
        <w:t>void</w:t>
      </w:r>
      <w:r w:rsidRPr="003407C2">
        <w:rPr>
          <w:rFonts w:ascii="Menlo" w:hAnsi="Menlo" w:cs="Menlo"/>
          <w:color w:val="CCCCCC"/>
          <w:sz w:val="18"/>
          <w:szCs w:val="18"/>
          <w:lang w:val="en-DE" w:eastAsia="en-GB"/>
        </w:rPr>
        <w:t xml:space="preserve"> </w:t>
      </w:r>
      <w:r w:rsidRPr="003407C2">
        <w:rPr>
          <w:rFonts w:ascii="Menlo" w:hAnsi="Menlo" w:cs="Menlo"/>
          <w:color w:val="DCDCAA"/>
          <w:sz w:val="18"/>
          <w:szCs w:val="18"/>
          <w:lang w:val="en-DE" w:eastAsia="en-GB"/>
        </w:rPr>
        <w:t>Encoder_Interface_exit</w:t>
      </w:r>
      <w:r w:rsidRPr="003407C2">
        <w:rPr>
          <w:rFonts w:ascii="Menlo" w:hAnsi="Menlo" w:cs="Menlo"/>
          <w:color w:val="CCCCCC"/>
          <w:sz w:val="18"/>
          <w:szCs w:val="18"/>
          <w:lang w:val="en-DE" w:eastAsia="en-GB"/>
        </w:rPr>
        <w:t xml:space="preserve">( </w:t>
      </w:r>
      <w:r w:rsidRPr="003407C2">
        <w:rPr>
          <w:rFonts w:ascii="Menlo" w:hAnsi="Menlo" w:cs="Menlo"/>
          <w:color w:val="569CD6"/>
          <w:sz w:val="18"/>
          <w:szCs w:val="18"/>
          <w:lang w:val="en-DE" w:eastAsia="en-GB"/>
        </w:rPr>
        <w:t>void</w:t>
      </w:r>
      <w:r w:rsidRPr="003407C2">
        <w:rPr>
          <w:rFonts w:ascii="Menlo" w:hAnsi="Menlo" w:cs="Menlo"/>
          <w:color w:val="CCCCCC"/>
          <w:sz w:val="18"/>
          <w:szCs w:val="18"/>
          <w:lang w:val="en-DE" w:eastAsia="en-GB"/>
        </w:rPr>
        <w:t xml:space="preserve"> </w:t>
      </w:r>
      <w:r w:rsidRPr="003407C2">
        <w:rPr>
          <w:rFonts w:ascii="Menlo" w:hAnsi="Menlo" w:cs="Menlo"/>
          <w:color w:val="D4D4D4"/>
          <w:sz w:val="18"/>
          <w:szCs w:val="18"/>
          <w:lang w:val="en-DE" w:eastAsia="en-GB"/>
        </w:rPr>
        <w:t>*</w:t>
      </w:r>
      <w:r w:rsidRPr="003407C2">
        <w:rPr>
          <w:rFonts w:ascii="Menlo" w:hAnsi="Menlo" w:cs="Menlo"/>
          <w:color w:val="9CDCFE"/>
          <w:sz w:val="18"/>
          <w:szCs w:val="18"/>
          <w:lang w:val="en-DE" w:eastAsia="en-GB"/>
        </w:rPr>
        <w:t>state</w:t>
      </w:r>
      <w:r w:rsidRPr="003407C2">
        <w:rPr>
          <w:rFonts w:ascii="Menlo" w:hAnsi="Menlo" w:cs="Menlo"/>
          <w:color w:val="CCCCCC"/>
          <w:sz w:val="18"/>
          <w:szCs w:val="18"/>
          <w:lang w:val="en-DE" w:eastAsia="en-GB"/>
        </w:rPr>
        <w:t xml:space="preserve"> );</w:t>
      </w:r>
    </w:p>
    <w:p w14:paraId="0EF32CA7"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C586C0"/>
          <w:sz w:val="18"/>
          <w:szCs w:val="18"/>
          <w:lang w:val="en-DE" w:eastAsia="en-GB"/>
        </w:rPr>
        <w:t>#endif</w:t>
      </w:r>
    </w:p>
    <w:p w14:paraId="2204C907" w14:textId="77777777" w:rsidR="004D5C85" w:rsidRDefault="004D5C85" w:rsidP="004D5C85">
      <w:pPr>
        <w:rPr>
          <w:lang w:val="de-DE"/>
        </w:rPr>
      </w:pPr>
    </w:p>
    <w:p w14:paraId="2CA0DA86" w14:textId="65587509" w:rsidR="004D5C85" w:rsidRDefault="0056325B" w:rsidP="004D5C85">
      <w:pPr>
        <w:pStyle w:val="Heading4"/>
        <w:rPr>
          <w:lang w:val="de-DE"/>
        </w:rPr>
      </w:pPr>
      <w:bookmarkStart w:id="1001" w:name="_Toc167264180"/>
      <w:bookmarkStart w:id="1002" w:name="_Toc167264345"/>
      <w:bookmarkStart w:id="1003" w:name="_Toc183180371"/>
      <w:bookmarkStart w:id="1004" w:name="_Toc183180557"/>
      <w:bookmarkStart w:id="1005" w:name="_Toc190903475"/>
      <w:bookmarkStart w:id="1006" w:name="_Toc204267779"/>
      <w:bookmarkStart w:id="1007" w:name="_Toc204268101"/>
      <w:r>
        <w:rPr>
          <w:lang w:val="de-DE"/>
        </w:rPr>
        <w:t>A</w:t>
      </w:r>
      <w:r w:rsidR="004D5C85">
        <w:rPr>
          <w:lang w:val="de-DE"/>
        </w:rPr>
        <w:t xml:space="preserve">.2.3.3 </w:t>
      </w:r>
      <w:r w:rsidR="004D5C85" w:rsidRPr="003274EC">
        <w:rPr>
          <w:lang w:val="de-DE"/>
        </w:rPr>
        <w:t>Decoder (interf</w:t>
      </w:r>
      <w:r w:rsidR="004D5C85">
        <w:rPr>
          <w:lang w:val="de-DE"/>
        </w:rPr>
        <w:t>_dec.h)</w:t>
      </w:r>
      <w:bookmarkEnd w:id="1001"/>
      <w:bookmarkEnd w:id="1002"/>
      <w:bookmarkEnd w:id="1003"/>
      <w:bookmarkEnd w:id="1004"/>
      <w:bookmarkEnd w:id="1005"/>
      <w:bookmarkEnd w:id="1006"/>
      <w:bookmarkEnd w:id="1007"/>
    </w:p>
    <w:p w14:paraId="31EC1D5F"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w:t>
      </w:r>
    </w:p>
    <w:p w14:paraId="4A2FA56B"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 xml:space="preserve"> * Conversion from packed bitstream to endoded parameters</w:t>
      </w:r>
    </w:p>
    <w:p w14:paraId="20E9E6E5"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 xml:space="preserve"> * Decoding parameters to speech</w:t>
      </w:r>
    </w:p>
    <w:p w14:paraId="484B9DAE"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 xml:space="preserve"> */</w:t>
      </w:r>
    </w:p>
    <w:p w14:paraId="17ED08C9"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569CD6"/>
          <w:sz w:val="18"/>
          <w:szCs w:val="18"/>
          <w:lang w:val="en-DE" w:eastAsia="en-GB"/>
        </w:rPr>
        <w:t>void</w:t>
      </w:r>
      <w:r w:rsidRPr="003407C2">
        <w:rPr>
          <w:rFonts w:ascii="Menlo" w:hAnsi="Menlo" w:cs="Menlo"/>
          <w:color w:val="CCCCCC"/>
          <w:sz w:val="18"/>
          <w:szCs w:val="18"/>
          <w:lang w:val="en-DE" w:eastAsia="en-GB"/>
        </w:rPr>
        <w:t xml:space="preserve"> </w:t>
      </w:r>
      <w:r w:rsidRPr="003407C2">
        <w:rPr>
          <w:rFonts w:ascii="Menlo" w:hAnsi="Menlo" w:cs="Menlo"/>
          <w:color w:val="DCDCAA"/>
          <w:sz w:val="18"/>
          <w:szCs w:val="18"/>
          <w:lang w:val="en-DE" w:eastAsia="en-GB"/>
        </w:rPr>
        <w:t>Decoder_Interface_Decode</w:t>
      </w:r>
      <w:r w:rsidRPr="003407C2">
        <w:rPr>
          <w:rFonts w:ascii="Menlo" w:hAnsi="Menlo" w:cs="Menlo"/>
          <w:color w:val="CCCCCC"/>
          <w:sz w:val="18"/>
          <w:szCs w:val="18"/>
          <w:lang w:val="en-DE" w:eastAsia="en-GB"/>
        </w:rPr>
        <w:t xml:space="preserve">( </w:t>
      </w:r>
      <w:r w:rsidRPr="003407C2">
        <w:rPr>
          <w:rFonts w:ascii="Menlo" w:hAnsi="Menlo" w:cs="Menlo"/>
          <w:color w:val="569CD6"/>
          <w:sz w:val="18"/>
          <w:szCs w:val="18"/>
          <w:lang w:val="en-DE" w:eastAsia="en-GB"/>
        </w:rPr>
        <w:t>void</w:t>
      </w:r>
      <w:r w:rsidRPr="003407C2">
        <w:rPr>
          <w:rFonts w:ascii="Menlo" w:hAnsi="Menlo" w:cs="Menlo"/>
          <w:color w:val="CCCCCC"/>
          <w:sz w:val="18"/>
          <w:szCs w:val="18"/>
          <w:lang w:val="en-DE" w:eastAsia="en-GB"/>
        </w:rPr>
        <w:t xml:space="preserve"> </w:t>
      </w:r>
      <w:r w:rsidRPr="003407C2">
        <w:rPr>
          <w:rFonts w:ascii="Menlo" w:hAnsi="Menlo" w:cs="Menlo"/>
          <w:color w:val="D4D4D4"/>
          <w:sz w:val="18"/>
          <w:szCs w:val="18"/>
          <w:lang w:val="en-DE" w:eastAsia="en-GB"/>
        </w:rPr>
        <w:t>*</w:t>
      </w:r>
      <w:r w:rsidRPr="003407C2">
        <w:rPr>
          <w:rFonts w:ascii="Menlo" w:hAnsi="Menlo" w:cs="Menlo"/>
          <w:color w:val="9CDCFE"/>
          <w:sz w:val="18"/>
          <w:szCs w:val="18"/>
          <w:lang w:val="en-DE" w:eastAsia="en-GB"/>
        </w:rPr>
        <w:t>st</w:t>
      </w:r>
      <w:r w:rsidRPr="003407C2">
        <w:rPr>
          <w:rFonts w:ascii="Menlo" w:hAnsi="Menlo" w:cs="Menlo"/>
          <w:color w:val="CCCCCC"/>
          <w:sz w:val="18"/>
          <w:szCs w:val="18"/>
          <w:lang w:val="en-DE" w:eastAsia="en-GB"/>
        </w:rPr>
        <w:t>,</w:t>
      </w:r>
    </w:p>
    <w:p w14:paraId="7B76C20F"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p>
    <w:p w14:paraId="15FFBEC0"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C586C0"/>
          <w:sz w:val="18"/>
          <w:szCs w:val="18"/>
          <w:lang w:val="en-DE" w:eastAsia="en-GB"/>
        </w:rPr>
        <w:t>#ifndef</w:t>
      </w:r>
      <w:r w:rsidRPr="003407C2">
        <w:rPr>
          <w:rFonts w:ascii="Menlo" w:hAnsi="Menlo" w:cs="Menlo"/>
          <w:color w:val="569CD6"/>
          <w:sz w:val="18"/>
          <w:szCs w:val="18"/>
          <w:lang w:val="en-DE" w:eastAsia="en-GB"/>
        </w:rPr>
        <w:t xml:space="preserve"> ETSI</w:t>
      </w:r>
    </w:p>
    <w:p w14:paraId="0F4584A0"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CCCCCC"/>
          <w:sz w:val="18"/>
          <w:szCs w:val="18"/>
          <w:lang w:val="en-DE" w:eastAsia="en-GB"/>
        </w:rPr>
        <w:t xml:space="preserve">      </w:t>
      </w:r>
      <w:r w:rsidRPr="003407C2">
        <w:rPr>
          <w:rFonts w:ascii="Menlo" w:hAnsi="Menlo" w:cs="Menlo"/>
          <w:color w:val="569CD6"/>
          <w:sz w:val="18"/>
          <w:szCs w:val="18"/>
          <w:lang w:val="en-DE" w:eastAsia="en-GB"/>
        </w:rPr>
        <w:t>unsigned</w:t>
      </w:r>
      <w:r w:rsidRPr="003407C2">
        <w:rPr>
          <w:rFonts w:ascii="Menlo" w:hAnsi="Menlo" w:cs="Menlo"/>
          <w:color w:val="CCCCCC"/>
          <w:sz w:val="18"/>
          <w:szCs w:val="18"/>
          <w:lang w:val="en-DE" w:eastAsia="en-GB"/>
        </w:rPr>
        <w:t xml:space="preserve"> </w:t>
      </w:r>
      <w:r w:rsidRPr="003407C2">
        <w:rPr>
          <w:rFonts w:ascii="Menlo" w:hAnsi="Menlo" w:cs="Menlo"/>
          <w:color w:val="569CD6"/>
          <w:sz w:val="18"/>
          <w:szCs w:val="18"/>
          <w:lang w:val="en-DE" w:eastAsia="en-GB"/>
        </w:rPr>
        <w:t>char</w:t>
      </w:r>
      <w:r w:rsidRPr="003407C2">
        <w:rPr>
          <w:rFonts w:ascii="Menlo" w:hAnsi="Menlo" w:cs="Menlo"/>
          <w:color w:val="CCCCCC"/>
          <w:sz w:val="18"/>
          <w:szCs w:val="18"/>
          <w:lang w:val="en-DE" w:eastAsia="en-GB"/>
        </w:rPr>
        <w:t xml:space="preserve"> </w:t>
      </w:r>
      <w:r w:rsidRPr="003407C2">
        <w:rPr>
          <w:rFonts w:ascii="Menlo" w:hAnsi="Menlo" w:cs="Menlo"/>
          <w:color w:val="D4D4D4"/>
          <w:sz w:val="18"/>
          <w:szCs w:val="18"/>
          <w:lang w:val="en-DE" w:eastAsia="en-GB"/>
        </w:rPr>
        <w:t>*</w:t>
      </w:r>
      <w:r w:rsidRPr="003407C2">
        <w:rPr>
          <w:rFonts w:ascii="Menlo" w:hAnsi="Menlo" w:cs="Menlo"/>
          <w:color w:val="CCCCCC"/>
          <w:sz w:val="18"/>
          <w:szCs w:val="18"/>
          <w:lang w:val="en-DE" w:eastAsia="en-GB"/>
        </w:rPr>
        <w:t>bits,</w:t>
      </w:r>
    </w:p>
    <w:p w14:paraId="78FD9C6D"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p>
    <w:p w14:paraId="34670B8B"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C586C0"/>
          <w:sz w:val="18"/>
          <w:szCs w:val="18"/>
          <w:lang w:val="en-DE" w:eastAsia="en-GB"/>
        </w:rPr>
        <w:t>#else</w:t>
      </w:r>
    </w:p>
    <w:p w14:paraId="70329668"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CCCCCC"/>
          <w:sz w:val="18"/>
          <w:szCs w:val="18"/>
          <w:lang w:val="en-DE" w:eastAsia="en-GB"/>
        </w:rPr>
        <w:t xml:space="preserve">      </w:t>
      </w:r>
      <w:r w:rsidRPr="003407C2">
        <w:rPr>
          <w:rFonts w:ascii="Menlo" w:hAnsi="Menlo" w:cs="Menlo"/>
          <w:color w:val="569CD6"/>
          <w:sz w:val="18"/>
          <w:szCs w:val="18"/>
          <w:lang w:val="en-DE" w:eastAsia="en-GB"/>
        </w:rPr>
        <w:t>short</w:t>
      </w:r>
      <w:r w:rsidRPr="003407C2">
        <w:rPr>
          <w:rFonts w:ascii="Menlo" w:hAnsi="Menlo" w:cs="Menlo"/>
          <w:color w:val="CCCCCC"/>
          <w:sz w:val="18"/>
          <w:szCs w:val="18"/>
          <w:lang w:val="en-DE" w:eastAsia="en-GB"/>
        </w:rPr>
        <w:t xml:space="preserve"> </w:t>
      </w:r>
      <w:r w:rsidRPr="003407C2">
        <w:rPr>
          <w:rFonts w:ascii="Menlo" w:hAnsi="Menlo" w:cs="Menlo"/>
          <w:color w:val="D4D4D4"/>
          <w:sz w:val="18"/>
          <w:szCs w:val="18"/>
          <w:lang w:val="en-DE" w:eastAsia="en-GB"/>
        </w:rPr>
        <w:t>*</w:t>
      </w:r>
      <w:r w:rsidRPr="003407C2">
        <w:rPr>
          <w:rFonts w:ascii="Menlo" w:hAnsi="Menlo" w:cs="Menlo"/>
          <w:color w:val="CCCCCC"/>
          <w:sz w:val="18"/>
          <w:szCs w:val="18"/>
          <w:lang w:val="en-DE" w:eastAsia="en-GB"/>
        </w:rPr>
        <w:t>bits,</w:t>
      </w:r>
    </w:p>
    <w:p w14:paraId="5FC0F57C"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C586C0"/>
          <w:sz w:val="18"/>
          <w:szCs w:val="18"/>
          <w:lang w:val="en-DE" w:eastAsia="en-GB"/>
        </w:rPr>
        <w:t>#endif</w:t>
      </w:r>
    </w:p>
    <w:p w14:paraId="089690DC"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p>
    <w:p w14:paraId="133FF03D"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CCCCCC"/>
          <w:sz w:val="18"/>
          <w:szCs w:val="18"/>
          <w:lang w:val="en-DE" w:eastAsia="en-GB"/>
        </w:rPr>
        <w:t xml:space="preserve">      </w:t>
      </w:r>
      <w:r w:rsidRPr="003407C2">
        <w:rPr>
          <w:rFonts w:ascii="Menlo" w:hAnsi="Menlo" w:cs="Menlo"/>
          <w:color w:val="569CD6"/>
          <w:sz w:val="18"/>
          <w:szCs w:val="18"/>
          <w:lang w:val="en-DE" w:eastAsia="en-GB"/>
        </w:rPr>
        <w:t>short</w:t>
      </w:r>
      <w:r w:rsidRPr="003407C2">
        <w:rPr>
          <w:rFonts w:ascii="Menlo" w:hAnsi="Menlo" w:cs="Menlo"/>
          <w:color w:val="CCCCCC"/>
          <w:sz w:val="18"/>
          <w:szCs w:val="18"/>
          <w:lang w:val="en-DE" w:eastAsia="en-GB"/>
        </w:rPr>
        <w:t xml:space="preserve"> </w:t>
      </w:r>
      <w:r w:rsidRPr="003407C2">
        <w:rPr>
          <w:rFonts w:ascii="Menlo" w:hAnsi="Menlo" w:cs="Menlo"/>
          <w:color w:val="D4D4D4"/>
          <w:sz w:val="18"/>
          <w:szCs w:val="18"/>
          <w:lang w:val="en-DE" w:eastAsia="en-GB"/>
        </w:rPr>
        <w:t>*</w:t>
      </w:r>
      <w:r w:rsidRPr="003407C2">
        <w:rPr>
          <w:rFonts w:ascii="Menlo" w:hAnsi="Menlo" w:cs="Menlo"/>
          <w:color w:val="9CDCFE"/>
          <w:sz w:val="18"/>
          <w:szCs w:val="18"/>
          <w:lang w:val="en-DE" w:eastAsia="en-GB"/>
        </w:rPr>
        <w:t>synth</w:t>
      </w:r>
      <w:r w:rsidRPr="003407C2">
        <w:rPr>
          <w:rFonts w:ascii="Menlo" w:hAnsi="Menlo" w:cs="Menlo"/>
          <w:color w:val="CCCCCC"/>
          <w:sz w:val="18"/>
          <w:szCs w:val="18"/>
          <w:lang w:val="en-DE" w:eastAsia="en-GB"/>
        </w:rPr>
        <w:t xml:space="preserve">, </w:t>
      </w:r>
      <w:r w:rsidRPr="003407C2">
        <w:rPr>
          <w:rFonts w:ascii="Menlo" w:hAnsi="Menlo" w:cs="Menlo"/>
          <w:color w:val="569CD6"/>
          <w:sz w:val="18"/>
          <w:szCs w:val="18"/>
          <w:lang w:val="en-DE" w:eastAsia="en-GB"/>
        </w:rPr>
        <w:t>int</w:t>
      </w:r>
      <w:r w:rsidRPr="003407C2">
        <w:rPr>
          <w:rFonts w:ascii="Menlo" w:hAnsi="Menlo" w:cs="Menlo"/>
          <w:color w:val="CCCCCC"/>
          <w:sz w:val="18"/>
          <w:szCs w:val="18"/>
          <w:lang w:val="en-DE" w:eastAsia="en-GB"/>
        </w:rPr>
        <w:t xml:space="preserve"> </w:t>
      </w:r>
      <w:r w:rsidRPr="003407C2">
        <w:rPr>
          <w:rFonts w:ascii="Menlo" w:hAnsi="Menlo" w:cs="Menlo"/>
          <w:color w:val="9CDCFE"/>
          <w:sz w:val="18"/>
          <w:szCs w:val="18"/>
          <w:lang w:val="en-DE" w:eastAsia="en-GB"/>
        </w:rPr>
        <w:t>bfi</w:t>
      </w:r>
      <w:r w:rsidRPr="003407C2">
        <w:rPr>
          <w:rFonts w:ascii="Menlo" w:hAnsi="Menlo" w:cs="Menlo"/>
          <w:color w:val="CCCCCC"/>
          <w:sz w:val="18"/>
          <w:szCs w:val="18"/>
          <w:lang w:val="en-DE" w:eastAsia="en-GB"/>
        </w:rPr>
        <w:t xml:space="preserve"> );</w:t>
      </w:r>
    </w:p>
    <w:p w14:paraId="16EFFD00"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p>
    <w:p w14:paraId="0FC99C41"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w:t>
      </w:r>
    </w:p>
    <w:p w14:paraId="447C2661"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 xml:space="preserve"> * Reserve and init. memory</w:t>
      </w:r>
    </w:p>
    <w:p w14:paraId="69D93CFD"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 xml:space="preserve"> */</w:t>
      </w:r>
    </w:p>
    <w:p w14:paraId="4E05A960"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569CD6"/>
          <w:sz w:val="18"/>
          <w:szCs w:val="18"/>
          <w:lang w:val="en-DE" w:eastAsia="en-GB"/>
        </w:rPr>
        <w:lastRenderedPageBreak/>
        <w:t>void</w:t>
      </w:r>
      <w:r w:rsidRPr="003407C2">
        <w:rPr>
          <w:rFonts w:ascii="Menlo" w:hAnsi="Menlo" w:cs="Menlo"/>
          <w:color w:val="CCCCCC"/>
          <w:sz w:val="18"/>
          <w:szCs w:val="18"/>
          <w:lang w:val="en-DE" w:eastAsia="en-GB"/>
        </w:rPr>
        <w:t xml:space="preserve"> </w:t>
      </w:r>
      <w:r w:rsidRPr="003407C2">
        <w:rPr>
          <w:rFonts w:ascii="Menlo" w:hAnsi="Menlo" w:cs="Menlo"/>
          <w:color w:val="D4D4D4"/>
          <w:sz w:val="18"/>
          <w:szCs w:val="18"/>
          <w:lang w:val="en-DE" w:eastAsia="en-GB"/>
        </w:rPr>
        <w:t>*</w:t>
      </w:r>
      <w:r w:rsidRPr="003407C2">
        <w:rPr>
          <w:rFonts w:ascii="Menlo" w:hAnsi="Menlo" w:cs="Menlo"/>
          <w:color w:val="DCDCAA"/>
          <w:sz w:val="18"/>
          <w:szCs w:val="18"/>
          <w:lang w:val="en-DE" w:eastAsia="en-GB"/>
        </w:rPr>
        <w:t>Decoder_Interface_init</w:t>
      </w:r>
      <w:r w:rsidRPr="003407C2">
        <w:rPr>
          <w:rFonts w:ascii="Menlo" w:hAnsi="Menlo" w:cs="Menlo"/>
          <w:color w:val="CCCCCC"/>
          <w:sz w:val="18"/>
          <w:szCs w:val="18"/>
          <w:lang w:val="en-DE" w:eastAsia="en-GB"/>
        </w:rPr>
        <w:t xml:space="preserve">( </w:t>
      </w:r>
      <w:r w:rsidRPr="003407C2">
        <w:rPr>
          <w:rFonts w:ascii="Menlo" w:hAnsi="Menlo" w:cs="Menlo"/>
          <w:color w:val="569CD6"/>
          <w:sz w:val="18"/>
          <w:szCs w:val="18"/>
          <w:lang w:val="en-DE" w:eastAsia="en-GB"/>
        </w:rPr>
        <w:t>void</w:t>
      </w:r>
      <w:r w:rsidRPr="003407C2">
        <w:rPr>
          <w:rFonts w:ascii="Menlo" w:hAnsi="Menlo" w:cs="Menlo"/>
          <w:color w:val="CCCCCC"/>
          <w:sz w:val="18"/>
          <w:szCs w:val="18"/>
          <w:lang w:val="en-DE" w:eastAsia="en-GB"/>
        </w:rPr>
        <w:t xml:space="preserve"> );</w:t>
      </w:r>
    </w:p>
    <w:p w14:paraId="4A3F9E31"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p>
    <w:p w14:paraId="05A4A13C"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w:t>
      </w:r>
    </w:p>
    <w:p w14:paraId="17CA2FB3"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 xml:space="preserve"> * Exit and free memory</w:t>
      </w:r>
    </w:p>
    <w:p w14:paraId="4294A2A5"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 xml:space="preserve"> */</w:t>
      </w:r>
    </w:p>
    <w:p w14:paraId="5B306BC2"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569CD6"/>
          <w:sz w:val="18"/>
          <w:szCs w:val="18"/>
          <w:lang w:val="en-DE" w:eastAsia="en-GB"/>
        </w:rPr>
        <w:t>void</w:t>
      </w:r>
      <w:r w:rsidRPr="003407C2">
        <w:rPr>
          <w:rFonts w:ascii="Menlo" w:hAnsi="Menlo" w:cs="Menlo"/>
          <w:color w:val="CCCCCC"/>
          <w:sz w:val="18"/>
          <w:szCs w:val="18"/>
          <w:lang w:val="en-DE" w:eastAsia="en-GB"/>
        </w:rPr>
        <w:t xml:space="preserve"> </w:t>
      </w:r>
      <w:r w:rsidRPr="003407C2">
        <w:rPr>
          <w:rFonts w:ascii="Menlo" w:hAnsi="Menlo" w:cs="Menlo"/>
          <w:color w:val="DCDCAA"/>
          <w:sz w:val="18"/>
          <w:szCs w:val="18"/>
          <w:lang w:val="en-DE" w:eastAsia="en-GB"/>
        </w:rPr>
        <w:t>Decoder_Interface_exit</w:t>
      </w:r>
      <w:r w:rsidRPr="003407C2">
        <w:rPr>
          <w:rFonts w:ascii="Menlo" w:hAnsi="Menlo" w:cs="Menlo"/>
          <w:color w:val="CCCCCC"/>
          <w:sz w:val="18"/>
          <w:szCs w:val="18"/>
          <w:lang w:val="en-DE" w:eastAsia="en-GB"/>
        </w:rPr>
        <w:t xml:space="preserve">( </w:t>
      </w:r>
      <w:r w:rsidRPr="003407C2">
        <w:rPr>
          <w:rFonts w:ascii="Menlo" w:hAnsi="Menlo" w:cs="Menlo"/>
          <w:color w:val="569CD6"/>
          <w:sz w:val="18"/>
          <w:szCs w:val="18"/>
          <w:lang w:val="en-DE" w:eastAsia="en-GB"/>
        </w:rPr>
        <w:t>void</w:t>
      </w:r>
      <w:r w:rsidRPr="003407C2">
        <w:rPr>
          <w:rFonts w:ascii="Menlo" w:hAnsi="Menlo" w:cs="Menlo"/>
          <w:color w:val="CCCCCC"/>
          <w:sz w:val="18"/>
          <w:szCs w:val="18"/>
          <w:lang w:val="en-DE" w:eastAsia="en-GB"/>
        </w:rPr>
        <w:t xml:space="preserve"> </w:t>
      </w:r>
      <w:r w:rsidRPr="003407C2">
        <w:rPr>
          <w:rFonts w:ascii="Menlo" w:hAnsi="Menlo" w:cs="Menlo"/>
          <w:color w:val="D4D4D4"/>
          <w:sz w:val="18"/>
          <w:szCs w:val="18"/>
          <w:lang w:val="en-DE" w:eastAsia="en-GB"/>
        </w:rPr>
        <w:t>*</w:t>
      </w:r>
      <w:r w:rsidRPr="003407C2">
        <w:rPr>
          <w:rFonts w:ascii="Menlo" w:hAnsi="Menlo" w:cs="Menlo"/>
          <w:color w:val="9CDCFE"/>
          <w:sz w:val="18"/>
          <w:szCs w:val="18"/>
          <w:lang w:val="en-DE" w:eastAsia="en-GB"/>
        </w:rPr>
        <w:t>state</w:t>
      </w:r>
      <w:r w:rsidRPr="003407C2">
        <w:rPr>
          <w:rFonts w:ascii="Menlo" w:hAnsi="Menlo" w:cs="Menlo"/>
          <w:color w:val="CCCCCC"/>
          <w:sz w:val="18"/>
          <w:szCs w:val="18"/>
          <w:lang w:val="en-DE" w:eastAsia="en-GB"/>
        </w:rPr>
        <w:t xml:space="preserve"> );</w:t>
      </w:r>
    </w:p>
    <w:p w14:paraId="6BA2C6D1"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p>
    <w:p w14:paraId="5EB23BDB" w14:textId="77777777" w:rsidR="004D5C85" w:rsidRPr="003407C2" w:rsidRDefault="004D5C85" w:rsidP="004D5C85">
      <w:pPr>
        <w:rPr>
          <w:lang w:val="en-DE"/>
        </w:rPr>
      </w:pPr>
    </w:p>
    <w:p w14:paraId="76AF2B07" w14:textId="20B91C2F" w:rsidR="004D5C85" w:rsidRDefault="0056325B" w:rsidP="004D5C85">
      <w:pPr>
        <w:pStyle w:val="Heading2"/>
      </w:pPr>
      <w:bookmarkStart w:id="1008" w:name="_Toc167264181"/>
      <w:bookmarkStart w:id="1009" w:name="_Toc167264346"/>
      <w:bookmarkStart w:id="1010" w:name="_Toc183180372"/>
      <w:bookmarkStart w:id="1011" w:name="_Toc183180558"/>
      <w:bookmarkStart w:id="1012" w:name="_Toc190903476"/>
      <w:bookmarkStart w:id="1013" w:name="_Toc204267780"/>
      <w:bookmarkStart w:id="1014" w:name="_Toc204268102"/>
      <w:r>
        <w:t>A</w:t>
      </w:r>
      <w:r w:rsidR="004D5C85">
        <w:t>.3 AMR-WB</w:t>
      </w:r>
      <w:bookmarkEnd w:id="1008"/>
      <w:bookmarkEnd w:id="1009"/>
      <w:bookmarkEnd w:id="1010"/>
      <w:bookmarkEnd w:id="1011"/>
      <w:bookmarkEnd w:id="1012"/>
      <w:bookmarkEnd w:id="1013"/>
      <w:bookmarkEnd w:id="1014"/>
    </w:p>
    <w:p w14:paraId="3912B004" w14:textId="6BB895D0" w:rsidR="004D5C85" w:rsidRPr="001E1B15" w:rsidRDefault="0056325B" w:rsidP="004D5C85">
      <w:pPr>
        <w:pStyle w:val="Heading3"/>
        <w:rPr>
          <w:lang w:val="en-US"/>
        </w:rPr>
      </w:pPr>
      <w:bookmarkStart w:id="1015" w:name="_Toc167264182"/>
      <w:bookmarkStart w:id="1016" w:name="_Toc167264347"/>
      <w:bookmarkStart w:id="1017" w:name="_Toc183180373"/>
      <w:bookmarkStart w:id="1018" w:name="_Toc183180559"/>
      <w:bookmarkStart w:id="1019" w:name="_Toc190903477"/>
      <w:bookmarkStart w:id="1020" w:name="_Toc204267781"/>
      <w:bookmarkStart w:id="1021" w:name="_Toc204268103"/>
      <w:r>
        <w:t>A</w:t>
      </w:r>
      <w:r w:rsidR="004D5C85">
        <w:t>.3.2 AMR-WB Fixed-Point (TS 26.173)</w:t>
      </w:r>
      <w:bookmarkEnd w:id="1015"/>
      <w:bookmarkEnd w:id="1016"/>
      <w:bookmarkEnd w:id="1017"/>
      <w:bookmarkEnd w:id="1018"/>
      <w:bookmarkEnd w:id="1019"/>
      <w:bookmarkEnd w:id="1020"/>
      <w:bookmarkEnd w:id="1021"/>
      <w:r w:rsidR="004D5C85">
        <w:t xml:space="preserve"> </w:t>
      </w:r>
    </w:p>
    <w:p w14:paraId="1CF768B0" w14:textId="23DDD42D" w:rsidR="004D5C85" w:rsidRDefault="0056325B" w:rsidP="004D5C85">
      <w:pPr>
        <w:pStyle w:val="Heading4"/>
        <w:rPr>
          <w:lang w:val="en-US"/>
        </w:rPr>
      </w:pPr>
      <w:bookmarkStart w:id="1022" w:name="_Toc167264183"/>
      <w:bookmarkStart w:id="1023" w:name="_Toc167264348"/>
      <w:bookmarkStart w:id="1024" w:name="_Toc183180374"/>
      <w:bookmarkStart w:id="1025" w:name="_Toc183180560"/>
      <w:bookmarkStart w:id="1026" w:name="_Toc190903478"/>
      <w:bookmarkStart w:id="1027" w:name="_Toc204267782"/>
      <w:bookmarkStart w:id="1028" w:name="_Toc204268104"/>
      <w:r>
        <w:rPr>
          <w:lang w:val="en-US"/>
        </w:rPr>
        <w:t>A</w:t>
      </w:r>
      <w:r w:rsidR="004D5C85">
        <w:rPr>
          <w:lang w:val="en-US"/>
        </w:rPr>
        <w:t>.3.2.1 General</w:t>
      </w:r>
      <w:bookmarkEnd w:id="1022"/>
      <w:bookmarkEnd w:id="1023"/>
      <w:bookmarkEnd w:id="1024"/>
      <w:bookmarkEnd w:id="1025"/>
      <w:bookmarkEnd w:id="1026"/>
      <w:bookmarkEnd w:id="1027"/>
      <w:bookmarkEnd w:id="1028"/>
    </w:p>
    <w:p w14:paraId="5A77FC9B" w14:textId="4EC7A34B" w:rsidR="004D5C85" w:rsidRPr="001E1B15" w:rsidRDefault="0056325B" w:rsidP="004D5C85">
      <w:pPr>
        <w:pStyle w:val="Heading4"/>
        <w:rPr>
          <w:lang w:val="en-US"/>
        </w:rPr>
      </w:pPr>
      <w:bookmarkStart w:id="1029" w:name="_Toc167264184"/>
      <w:bookmarkStart w:id="1030" w:name="_Toc167264349"/>
      <w:bookmarkStart w:id="1031" w:name="_Toc183180375"/>
      <w:bookmarkStart w:id="1032" w:name="_Toc183180561"/>
      <w:bookmarkStart w:id="1033" w:name="_Toc190903479"/>
      <w:bookmarkStart w:id="1034" w:name="_Toc204267783"/>
      <w:bookmarkStart w:id="1035" w:name="_Toc204268105"/>
      <w:r>
        <w:rPr>
          <w:lang w:val="en-US"/>
        </w:rPr>
        <w:t>A</w:t>
      </w:r>
      <w:r w:rsidR="004D5C85">
        <w:rPr>
          <w:lang w:val="en-US"/>
        </w:rPr>
        <w:t>.</w:t>
      </w:r>
      <w:r w:rsidR="004D5C85" w:rsidRPr="001E1B15">
        <w:rPr>
          <w:lang w:val="en-US"/>
        </w:rPr>
        <w:t>3.2.2 Encoder (main.h)</w:t>
      </w:r>
      <w:bookmarkEnd w:id="1029"/>
      <w:bookmarkEnd w:id="1030"/>
      <w:bookmarkEnd w:id="1031"/>
      <w:bookmarkEnd w:id="1032"/>
      <w:bookmarkEnd w:id="1033"/>
      <w:bookmarkEnd w:id="1034"/>
      <w:bookmarkEnd w:id="1035"/>
    </w:p>
    <w:p w14:paraId="4822A9E3" w14:textId="77777777" w:rsidR="004D5C85" w:rsidRPr="008E4391" w:rsidRDefault="004D5C85" w:rsidP="004D5C85">
      <w:pPr>
        <w:shd w:val="clear" w:color="auto" w:fill="1F1F1F"/>
        <w:spacing w:after="0" w:line="270" w:lineRule="atLeast"/>
        <w:rPr>
          <w:rFonts w:ascii="Menlo" w:hAnsi="Menlo" w:cs="Menlo"/>
          <w:color w:val="CCCCCC"/>
          <w:sz w:val="18"/>
          <w:szCs w:val="18"/>
          <w:lang w:val="en-DE" w:eastAsia="en-GB"/>
        </w:rPr>
      </w:pPr>
      <w:r w:rsidRPr="008E4391">
        <w:rPr>
          <w:rFonts w:ascii="Menlo" w:hAnsi="Menlo" w:cs="Menlo"/>
          <w:color w:val="569CD6"/>
          <w:sz w:val="18"/>
          <w:szCs w:val="18"/>
          <w:lang w:val="en-DE" w:eastAsia="en-GB"/>
        </w:rPr>
        <w:t>void</w:t>
      </w:r>
      <w:r w:rsidRPr="008E4391">
        <w:rPr>
          <w:rFonts w:ascii="Menlo" w:hAnsi="Menlo" w:cs="Menlo"/>
          <w:color w:val="CCCCCC"/>
          <w:sz w:val="18"/>
          <w:szCs w:val="18"/>
          <w:lang w:val="en-DE" w:eastAsia="en-GB"/>
        </w:rPr>
        <w:t xml:space="preserve"> </w:t>
      </w:r>
      <w:r w:rsidRPr="008E4391">
        <w:rPr>
          <w:rFonts w:ascii="Menlo" w:hAnsi="Menlo" w:cs="Menlo"/>
          <w:color w:val="DCDCAA"/>
          <w:sz w:val="18"/>
          <w:szCs w:val="18"/>
          <w:lang w:val="en-DE" w:eastAsia="en-GB"/>
        </w:rPr>
        <w:t>Init_coder</w:t>
      </w:r>
      <w:r w:rsidRPr="008E4391">
        <w:rPr>
          <w:rFonts w:ascii="Menlo" w:hAnsi="Menlo" w:cs="Menlo"/>
          <w:color w:val="CCCCCC"/>
          <w:sz w:val="18"/>
          <w:szCs w:val="18"/>
          <w:lang w:val="en-DE" w:eastAsia="en-GB"/>
        </w:rPr>
        <w:t>(</w:t>
      </w:r>
      <w:r w:rsidRPr="008E4391">
        <w:rPr>
          <w:rFonts w:ascii="Menlo" w:hAnsi="Menlo" w:cs="Menlo"/>
          <w:color w:val="569CD6"/>
          <w:sz w:val="18"/>
          <w:szCs w:val="18"/>
          <w:lang w:val="en-DE" w:eastAsia="en-GB"/>
        </w:rPr>
        <w:t>void</w:t>
      </w:r>
      <w:r w:rsidRPr="008E4391">
        <w:rPr>
          <w:rFonts w:ascii="Menlo" w:hAnsi="Menlo" w:cs="Menlo"/>
          <w:color w:val="CCCCCC"/>
          <w:sz w:val="18"/>
          <w:szCs w:val="18"/>
          <w:lang w:val="en-DE" w:eastAsia="en-GB"/>
        </w:rPr>
        <w:t xml:space="preserve"> </w:t>
      </w:r>
      <w:r w:rsidRPr="008E4391">
        <w:rPr>
          <w:rFonts w:ascii="Menlo" w:hAnsi="Menlo" w:cs="Menlo"/>
          <w:color w:val="D4D4D4"/>
          <w:sz w:val="18"/>
          <w:szCs w:val="18"/>
          <w:lang w:val="en-DE" w:eastAsia="en-GB"/>
        </w:rPr>
        <w:t>**</w:t>
      </w:r>
      <w:r w:rsidRPr="008E4391">
        <w:rPr>
          <w:rFonts w:ascii="Menlo" w:hAnsi="Menlo" w:cs="Menlo"/>
          <w:color w:val="9CDCFE"/>
          <w:sz w:val="18"/>
          <w:szCs w:val="18"/>
          <w:lang w:val="en-DE" w:eastAsia="en-GB"/>
        </w:rPr>
        <w:t>spe_state</w:t>
      </w:r>
      <w:r w:rsidRPr="008E4391">
        <w:rPr>
          <w:rFonts w:ascii="Menlo" w:hAnsi="Menlo" w:cs="Menlo"/>
          <w:color w:val="CCCCCC"/>
          <w:sz w:val="18"/>
          <w:szCs w:val="18"/>
          <w:lang w:val="en-DE" w:eastAsia="en-GB"/>
        </w:rPr>
        <w:t>);</w:t>
      </w:r>
    </w:p>
    <w:p w14:paraId="74DC52A9" w14:textId="77777777" w:rsidR="004D5C85" w:rsidRPr="008E4391" w:rsidRDefault="004D5C85" w:rsidP="004D5C85">
      <w:pPr>
        <w:shd w:val="clear" w:color="auto" w:fill="1F1F1F"/>
        <w:spacing w:after="0" w:line="270" w:lineRule="atLeast"/>
        <w:rPr>
          <w:rFonts w:ascii="Menlo" w:hAnsi="Menlo" w:cs="Menlo"/>
          <w:color w:val="CCCCCC"/>
          <w:sz w:val="18"/>
          <w:szCs w:val="18"/>
          <w:lang w:val="en-DE" w:eastAsia="en-GB"/>
        </w:rPr>
      </w:pPr>
      <w:r w:rsidRPr="008E4391">
        <w:rPr>
          <w:rFonts w:ascii="Menlo" w:hAnsi="Menlo" w:cs="Menlo"/>
          <w:color w:val="569CD6"/>
          <w:sz w:val="18"/>
          <w:szCs w:val="18"/>
          <w:lang w:val="en-DE" w:eastAsia="en-GB"/>
        </w:rPr>
        <w:t>void</w:t>
      </w:r>
      <w:r w:rsidRPr="008E4391">
        <w:rPr>
          <w:rFonts w:ascii="Menlo" w:hAnsi="Menlo" w:cs="Menlo"/>
          <w:color w:val="CCCCCC"/>
          <w:sz w:val="18"/>
          <w:szCs w:val="18"/>
          <w:lang w:val="en-DE" w:eastAsia="en-GB"/>
        </w:rPr>
        <w:t xml:space="preserve"> </w:t>
      </w:r>
      <w:r w:rsidRPr="008E4391">
        <w:rPr>
          <w:rFonts w:ascii="Menlo" w:hAnsi="Menlo" w:cs="Menlo"/>
          <w:color w:val="DCDCAA"/>
          <w:sz w:val="18"/>
          <w:szCs w:val="18"/>
          <w:lang w:val="en-DE" w:eastAsia="en-GB"/>
        </w:rPr>
        <w:t>Close_coder</w:t>
      </w:r>
      <w:r w:rsidRPr="008E4391">
        <w:rPr>
          <w:rFonts w:ascii="Menlo" w:hAnsi="Menlo" w:cs="Menlo"/>
          <w:color w:val="CCCCCC"/>
          <w:sz w:val="18"/>
          <w:szCs w:val="18"/>
          <w:lang w:val="en-DE" w:eastAsia="en-GB"/>
        </w:rPr>
        <w:t>(</w:t>
      </w:r>
      <w:r w:rsidRPr="008E4391">
        <w:rPr>
          <w:rFonts w:ascii="Menlo" w:hAnsi="Menlo" w:cs="Menlo"/>
          <w:color w:val="569CD6"/>
          <w:sz w:val="18"/>
          <w:szCs w:val="18"/>
          <w:lang w:val="en-DE" w:eastAsia="en-GB"/>
        </w:rPr>
        <w:t>void</w:t>
      </w:r>
      <w:r w:rsidRPr="008E4391">
        <w:rPr>
          <w:rFonts w:ascii="Menlo" w:hAnsi="Menlo" w:cs="Menlo"/>
          <w:color w:val="CCCCCC"/>
          <w:sz w:val="18"/>
          <w:szCs w:val="18"/>
          <w:lang w:val="en-DE" w:eastAsia="en-GB"/>
        </w:rPr>
        <w:t xml:space="preserve"> </w:t>
      </w:r>
      <w:r w:rsidRPr="008E4391">
        <w:rPr>
          <w:rFonts w:ascii="Menlo" w:hAnsi="Menlo" w:cs="Menlo"/>
          <w:color w:val="D4D4D4"/>
          <w:sz w:val="18"/>
          <w:szCs w:val="18"/>
          <w:lang w:val="en-DE" w:eastAsia="en-GB"/>
        </w:rPr>
        <w:t>*</w:t>
      </w:r>
      <w:r w:rsidRPr="008E4391">
        <w:rPr>
          <w:rFonts w:ascii="Menlo" w:hAnsi="Menlo" w:cs="Menlo"/>
          <w:color w:val="9CDCFE"/>
          <w:sz w:val="18"/>
          <w:szCs w:val="18"/>
          <w:lang w:val="en-DE" w:eastAsia="en-GB"/>
        </w:rPr>
        <w:t>spe_state</w:t>
      </w:r>
      <w:r w:rsidRPr="008E4391">
        <w:rPr>
          <w:rFonts w:ascii="Menlo" w:hAnsi="Menlo" w:cs="Menlo"/>
          <w:color w:val="CCCCCC"/>
          <w:sz w:val="18"/>
          <w:szCs w:val="18"/>
          <w:lang w:val="en-DE" w:eastAsia="en-GB"/>
        </w:rPr>
        <w:t>);</w:t>
      </w:r>
    </w:p>
    <w:p w14:paraId="435C1E7F" w14:textId="77777777" w:rsidR="004D5C85" w:rsidRPr="008E4391" w:rsidRDefault="004D5C85" w:rsidP="004D5C85">
      <w:pPr>
        <w:shd w:val="clear" w:color="auto" w:fill="1F1F1F"/>
        <w:spacing w:after="0" w:line="270" w:lineRule="atLeast"/>
        <w:rPr>
          <w:rFonts w:ascii="Menlo" w:hAnsi="Menlo" w:cs="Menlo"/>
          <w:color w:val="CCCCCC"/>
          <w:sz w:val="18"/>
          <w:szCs w:val="18"/>
          <w:lang w:val="en-DE" w:eastAsia="en-GB"/>
        </w:rPr>
      </w:pPr>
      <w:r w:rsidRPr="008E4391">
        <w:rPr>
          <w:rFonts w:ascii="Menlo" w:hAnsi="Menlo" w:cs="Menlo"/>
          <w:color w:val="569CD6"/>
          <w:sz w:val="18"/>
          <w:szCs w:val="18"/>
          <w:lang w:val="en-DE" w:eastAsia="en-GB"/>
        </w:rPr>
        <w:t>void</w:t>
      </w:r>
      <w:r w:rsidRPr="008E4391">
        <w:rPr>
          <w:rFonts w:ascii="Menlo" w:hAnsi="Menlo" w:cs="Menlo"/>
          <w:color w:val="CCCCCC"/>
          <w:sz w:val="18"/>
          <w:szCs w:val="18"/>
          <w:lang w:val="en-DE" w:eastAsia="en-GB"/>
        </w:rPr>
        <w:t xml:space="preserve"> </w:t>
      </w:r>
      <w:r w:rsidRPr="008E4391">
        <w:rPr>
          <w:rFonts w:ascii="Menlo" w:hAnsi="Menlo" w:cs="Menlo"/>
          <w:color w:val="DCDCAA"/>
          <w:sz w:val="18"/>
          <w:szCs w:val="18"/>
          <w:lang w:val="en-DE" w:eastAsia="en-GB"/>
        </w:rPr>
        <w:t>coder</w:t>
      </w:r>
      <w:r w:rsidRPr="008E4391">
        <w:rPr>
          <w:rFonts w:ascii="Menlo" w:hAnsi="Menlo" w:cs="Menlo"/>
          <w:color w:val="CCCCCC"/>
          <w:sz w:val="18"/>
          <w:szCs w:val="18"/>
          <w:lang w:val="en-DE" w:eastAsia="en-GB"/>
        </w:rPr>
        <w:t>(</w:t>
      </w:r>
    </w:p>
    <w:p w14:paraId="400AC6C7" w14:textId="77777777" w:rsidR="004D5C85" w:rsidRPr="008E4391" w:rsidRDefault="004D5C85" w:rsidP="004D5C85">
      <w:pPr>
        <w:shd w:val="clear" w:color="auto" w:fill="1F1F1F"/>
        <w:spacing w:after="0" w:line="270" w:lineRule="atLeast"/>
        <w:rPr>
          <w:rFonts w:ascii="Menlo" w:hAnsi="Menlo" w:cs="Menlo"/>
          <w:color w:val="CCCCCC"/>
          <w:sz w:val="18"/>
          <w:szCs w:val="18"/>
          <w:lang w:val="en-DE" w:eastAsia="en-GB"/>
        </w:rPr>
      </w:pPr>
      <w:r w:rsidRPr="008E4391">
        <w:rPr>
          <w:rFonts w:ascii="Menlo" w:hAnsi="Menlo" w:cs="Menlo"/>
          <w:color w:val="CCCCCC"/>
          <w:sz w:val="18"/>
          <w:szCs w:val="18"/>
          <w:lang w:val="en-DE" w:eastAsia="en-GB"/>
        </w:rPr>
        <w:t xml:space="preserve">     Word16 </w:t>
      </w:r>
      <w:r w:rsidRPr="008E4391">
        <w:rPr>
          <w:rFonts w:ascii="Menlo" w:hAnsi="Menlo" w:cs="Menlo"/>
          <w:color w:val="D4D4D4"/>
          <w:sz w:val="18"/>
          <w:szCs w:val="18"/>
          <w:lang w:val="en-DE" w:eastAsia="en-GB"/>
        </w:rPr>
        <w:t>*</w:t>
      </w:r>
      <w:r w:rsidRPr="008E4391">
        <w:rPr>
          <w:rFonts w:ascii="Menlo" w:hAnsi="Menlo" w:cs="Menlo"/>
          <w:color w:val="CCCCCC"/>
          <w:sz w:val="18"/>
          <w:szCs w:val="18"/>
          <w:lang w:val="en-DE" w:eastAsia="en-GB"/>
        </w:rPr>
        <w:t xml:space="preserve"> </w:t>
      </w:r>
      <w:r w:rsidRPr="008E4391">
        <w:rPr>
          <w:rFonts w:ascii="Menlo" w:hAnsi="Menlo" w:cs="Menlo"/>
          <w:color w:val="9CDCFE"/>
          <w:sz w:val="18"/>
          <w:szCs w:val="18"/>
          <w:lang w:val="en-DE" w:eastAsia="en-GB"/>
        </w:rPr>
        <w:t>mode</w:t>
      </w:r>
      <w:r w:rsidRPr="008E4391">
        <w:rPr>
          <w:rFonts w:ascii="Menlo" w:hAnsi="Menlo" w:cs="Menlo"/>
          <w:color w:val="CCCCCC"/>
          <w:sz w:val="18"/>
          <w:szCs w:val="18"/>
          <w:lang w:val="en-DE" w:eastAsia="en-GB"/>
        </w:rPr>
        <w:t>,</w:t>
      </w:r>
      <w:r w:rsidRPr="008E4391">
        <w:rPr>
          <w:rFonts w:ascii="Menlo" w:hAnsi="Menlo" w:cs="Menlo"/>
          <w:color w:val="6A9955"/>
          <w:sz w:val="18"/>
          <w:szCs w:val="18"/>
          <w:lang w:val="en-DE" w:eastAsia="en-GB"/>
        </w:rPr>
        <w:t xml:space="preserve">                        /* input :  used mode                             */</w:t>
      </w:r>
    </w:p>
    <w:p w14:paraId="7878958F" w14:textId="77777777" w:rsidR="004D5C85" w:rsidRPr="008E4391" w:rsidRDefault="004D5C85" w:rsidP="004D5C85">
      <w:pPr>
        <w:shd w:val="clear" w:color="auto" w:fill="1F1F1F"/>
        <w:spacing w:after="0" w:line="270" w:lineRule="atLeast"/>
        <w:rPr>
          <w:rFonts w:ascii="Menlo" w:hAnsi="Menlo" w:cs="Menlo"/>
          <w:color w:val="CCCCCC"/>
          <w:sz w:val="18"/>
          <w:szCs w:val="18"/>
          <w:lang w:val="en-DE" w:eastAsia="en-GB"/>
        </w:rPr>
      </w:pPr>
      <w:r w:rsidRPr="008E4391">
        <w:rPr>
          <w:rFonts w:ascii="Menlo" w:hAnsi="Menlo" w:cs="Menlo"/>
          <w:color w:val="CCCCCC"/>
          <w:sz w:val="18"/>
          <w:szCs w:val="18"/>
          <w:lang w:val="en-DE" w:eastAsia="en-GB"/>
        </w:rPr>
        <w:t xml:space="preserve">     Word16 </w:t>
      </w:r>
      <w:r w:rsidRPr="008E4391">
        <w:rPr>
          <w:rFonts w:ascii="Menlo" w:hAnsi="Menlo" w:cs="Menlo"/>
          <w:color w:val="9CDCFE"/>
          <w:sz w:val="18"/>
          <w:szCs w:val="18"/>
          <w:lang w:val="en-DE" w:eastAsia="en-GB"/>
        </w:rPr>
        <w:t>speech16k</w:t>
      </w:r>
      <w:r w:rsidRPr="008E4391">
        <w:rPr>
          <w:rFonts w:ascii="Menlo" w:hAnsi="Menlo" w:cs="Menlo"/>
          <w:color w:val="569CD6"/>
          <w:sz w:val="18"/>
          <w:szCs w:val="18"/>
          <w:lang w:val="en-DE" w:eastAsia="en-GB"/>
        </w:rPr>
        <w:t>[]</w:t>
      </w:r>
      <w:r w:rsidRPr="008E4391">
        <w:rPr>
          <w:rFonts w:ascii="Menlo" w:hAnsi="Menlo" w:cs="Menlo"/>
          <w:color w:val="CCCCCC"/>
          <w:sz w:val="18"/>
          <w:szCs w:val="18"/>
          <w:lang w:val="en-DE" w:eastAsia="en-GB"/>
        </w:rPr>
        <w:t>,</w:t>
      </w:r>
      <w:r w:rsidRPr="008E4391">
        <w:rPr>
          <w:rFonts w:ascii="Menlo" w:hAnsi="Menlo" w:cs="Menlo"/>
          <w:color w:val="6A9955"/>
          <w:sz w:val="18"/>
          <w:szCs w:val="18"/>
          <w:lang w:val="en-DE" w:eastAsia="en-GB"/>
        </w:rPr>
        <w:t xml:space="preserve">                   /* input :  320 new speech samples (at 16 kHz)    */</w:t>
      </w:r>
    </w:p>
    <w:p w14:paraId="450E83EA" w14:textId="77777777" w:rsidR="004D5C85" w:rsidRPr="008E4391" w:rsidRDefault="004D5C85" w:rsidP="004D5C85">
      <w:pPr>
        <w:shd w:val="clear" w:color="auto" w:fill="1F1F1F"/>
        <w:spacing w:after="0" w:line="270" w:lineRule="atLeast"/>
        <w:rPr>
          <w:rFonts w:ascii="Menlo" w:hAnsi="Menlo" w:cs="Menlo"/>
          <w:color w:val="CCCCCC"/>
          <w:sz w:val="18"/>
          <w:szCs w:val="18"/>
          <w:lang w:val="en-DE" w:eastAsia="en-GB"/>
        </w:rPr>
      </w:pPr>
      <w:r w:rsidRPr="008E4391">
        <w:rPr>
          <w:rFonts w:ascii="Menlo" w:hAnsi="Menlo" w:cs="Menlo"/>
          <w:color w:val="CCCCCC"/>
          <w:sz w:val="18"/>
          <w:szCs w:val="18"/>
          <w:lang w:val="en-DE" w:eastAsia="en-GB"/>
        </w:rPr>
        <w:t xml:space="preserve">     Word16 </w:t>
      </w:r>
      <w:r w:rsidRPr="008E4391">
        <w:rPr>
          <w:rFonts w:ascii="Menlo" w:hAnsi="Menlo" w:cs="Menlo"/>
          <w:color w:val="9CDCFE"/>
          <w:sz w:val="18"/>
          <w:szCs w:val="18"/>
          <w:lang w:val="en-DE" w:eastAsia="en-GB"/>
        </w:rPr>
        <w:t>prms</w:t>
      </w:r>
      <w:r w:rsidRPr="008E4391">
        <w:rPr>
          <w:rFonts w:ascii="Menlo" w:hAnsi="Menlo" w:cs="Menlo"/>
          <w:color w:val="569CD6"/>
          <w:sz w:val="18"/>
          <w:szCs w:val="18"/>
          <w:lang w:val="en-DE" w:eastAsia="en-GB"/>
        </w:rPr>
        <w:t>[]</w:t>
      </w:r>
      <w:r w:rsidRPr="008E4391">
        <w:rPr>
          <w:rFonts w:ascii="Menlo" w:hAnsi="Menlo" w:cs="Menlo"/>
          <w:color w:val="CCCCCC"/>
          <w:sz w:val="18"/>
          <w:szCs w:val="18"/>
          <w:lang w:val="en-DE" w:eastAsia="en-GB"/>
        </w:rPr>
        <w:t>,</w:t>
      </w:r>
      <w:r w:rsidRPr="008E4391">
        <w:rPr>
          <w:rFonts w:ascii="Menlo" w:hAnsi="Menlo" w:cs="Menlo"/>
          <w:color w:val="6A9955"/>
          <w:sz w:val="18"/>
          <w:szCs w:val="18"/>
          <w:lang w:val="en-DE" w:eastAsia="en-GB"/>
        </w:rPr>
        <w:t xml:space="preserve">                        /* output:  output parameters           */</w:t>
      </w:r>
    </w:p>
    <w:p w14:paraId="58E77050" w14:textId="77777777" w:rsidR="004D5C85" w:rsidRPr="008E4391" w:rsidRDefault="004D5C85" w:rsidP="004D5C85">
      <w:pPr>
        <w:shd w:val="clear" w:color="auto" w:fill="1F1F1F"/>
        <w:spacing w:after="0" w:line="270" w:lineRule="atLeast"/>
        <w:rPr>
          <w:rFonts w:ascii="Menlo" w:hAnsi="Menlo" w:cs="Menlo"/>
          <w:color w:val="CCCCCC"/>
          <w:sz w:val="18"/>
          <w:szCs w:val="18"/>
          <w:lang w:val="en-DE" w:eastAsia="en-GB"/>
        </w:rPr>
      </w:pPr>
      <w:r w:rsidRPr="008E4391">
        <w:rPr>
          <w:rFonts w:ascii="Menlo" w:hAnsi="Menlo" w:cs="Menlo"/>
          <w:color w:val="CCCCCC"/>
          <w:sz w:val="18"/>
          <w:szCs w:val="18"/>
          <w:lang w:val="en-DE" w:eastAsia="en-GB"/>
        </w:rPr>
        <w:t xml:space="preserve">     Word16 </w:t>
      </w:r>
      <w:r w:rsidRPr="008E4391">
        <w:rPr>
          <w:rFonts w:ascii="Menlo" w:hAnsi="Menlo" w:cs="Menlo"/>
          <w:color w:val="D4D4D4"/>
          <w:sz w:val="18"/>
          <w:szCs w:val="18"/>
          <w:lang w:val="en-DE" w:eastAsia="en-GB"/>
        </w:rPr>
        <w:t>*</w:t>
      </w:r>
      <w:r w:rsidRPr="008E4391">
        <w:rPr>
          <w:rFonts w:ascii="Menlo" w:hAnsi="Menlo" w:cs="Menlo"/>
          <w:color w:val="CCCCCC"/>
          <w:sz w:val="18"/>
          <w:szCs w:val="18"/>
          <w:lang w:val="en-DE" w:eastAsia="en-GB"/>
        </w:rPr>
        <w:t xml:space="preserve"> </w:t>
      </w:r>
      <w:r w:rsidRPr="008E4391">
        <w:rPr>
          <w:rFonts w:ascii="Menlo" w:hAnsi="Menlo" w:cs="Menlo"/>
          <w:color w:val="9CDCFE"/>
          <w:sz w:val="18"/>
          <w:szCs w:val="18"/>
          <w:lang w:val="en-DE" w:eastAsia="en-GB"/>
        </w:rPr>
        <w:t>ser_size</w:t>
      </w:r>
      <w:r w:rsidRPr="008E4391">
        <w:rPr>
          <w:rFonts w:ascii="Menlo" w:hAnsi="Menlo" w:cs="Menlo"/>
          <w:color w:val="CCCCCC"/>
          <w:sz w:val="18"/>
          <w:szCs w:val="18"/>
          <w:lang w:val="en-DE" w:eastAsia="en-GB"/>
        </w:rPr>
        <w:t>,</w:t>
      </w:r>
      <w:r w:rsidRPr="008E4391">
        <w:rPr>
          <w:rFonts w:ascii="Menlo" w:hAnsi="Menlo" w:cs="Menlo"/>
          <w:color w:val="6A9955"/>
          <w:sz w:val="18"/>
          <w:szCs w:val="18"/>
          <w:lang w:val="en-DE" w:eastAsia="en-GB"/>
        </w:rPr>
        <w:t xml:space="preserve">                    /* output:  bit rate of the used mode   */</w:t>
      </w:r>
    </w:p>
    <w:p w14:paraId="41CC91C4" w14:textId="77777777" w:rsidR="004D5C85" w:rsidRPr="008E4391" w:rsidRDefault="004D5C85" w:rsidP="004D5C85">
      <w:pPr>
        <w:shd w:val="clear" w:color="auto" w:fill="1F1F1F"/>
        <w:spacing w:after="0" w:line="270" w:lineRule="atLeast"/>
        <w:rPr>
          <w:rFonts w:ascii="Menlo" w:hAnsi="Menlo" w:cs="Menlo"/>
          <w:color w:val="CCCCCC"/>
          <w:sz w:val="18"/>
          <w:szCs w:val="18"/>
          <w:lang w:val="en-DE" w:eastAsia="en-GB"/>
        </w:rPr>
      </w:pPr>
      <w:r w:rsidRPr="008E4391">
        <w:rPr>
          <w:rFonts w:ascii="Menlo" w:hAnsi="Menlo" w:cs="Menlo"/>
          <w:color w:val="CCCCCC"/>
          <w:sz w:val="18"/>
          <w:szCs w:val="18"/>
          <w:lang w:val="en-DE" w:eastAsia="en-GB"/>
        </w:rPr>
        <w:t xml:space="preserve">     </w:t>
      </w:r>
      <w:r w:rsidRPr="008E4391">
        <w:rPr>
          <w:rFonts w:ascii="Menlo" w:hAnsi="Menlo" w:cs="Menlo"/>
          <w:color w:val="569CD6"/>
          <w:sz w:val="18"/>
          <w:szCs w:val="18"/>
          <w:lang w:val="en-DE" w:eastAsia="en-GB"/>
        </w:rPr>
        <w:t>void</w:t>
      </w:r>
      <w:r w:rsidRPr="008E4391">
        <w:rPr>
          <w:rFonts w:ascii="Menlo" w:hAnsi="Menlo" w:cs="Menlo"/>
          <w:color w:val="CCCCCC"/>
          <w:sz w:val="18"/>
          <w:szCs w:val="18"/>
          <w:lang w:val="en-DE" w:eastAsia="en-GB"/>
        </w:rPr>
        <w:t xml:space="preserve"> </w:t>
      </w:r>
      <w:r w:rsidRPr="008E4391">
        <w:rPr>
          <w:rFonts w:ascii="Menlo" w:hAnsi="Menlo" w:cs="Menlo"/>
          <w:color w:val="D4D4D4"/>
          <w:sz w:val="18"/>
          <w:szCs w:val="18"/>
          <w:lang w:val="en-DE" w:eastAsia="en-GB"/>
        </w:rPr>
        <w:t>*</w:t>
      </w:r>
      <w:r w:rsidRPr="008E4391">
        <w:rPr>
          <w:rFonts w:ascii="Menlo" w:hAnsi="Menlo" w:cs="Menlo"/>
          <w:color w:val="9CDCFE"/>
          <w:sz w:val="18"/>
          <w:szCs w:val="18"/>
          <w:lang w:val="en-DE" w:eastAsia="en-GB"/>
        </w:rPr>
        <w:t>spe_state</w:t>
      </w:r>
      <w:r w:rsidRPr="008E4391">
        <w:rPr>
          <w:rFonts w:ascii="Menlo" w:hAnsi="Menlo" w:cs="Menlo"/>
          <w:color w:val="CCCCCC"/>
          <w:sz w:val="18"/>
          <w:szCs w:val="18"/>
          <w:lang w:val="en-DE" w:eastAsia="en-GB"/>
        </w:rPr>
        <w:t>,</w:t>
      </w:r>
      <w:r w:rsidRPr="008E4391">
        <w:rPr>
          <w:rFonts w:ascii="Menlo" w:hAnsi="Menlo" w:cs="Menlo"/>
          <w:color w:val="6A9955"/>
          <w:sz w:val="18"/>
          <w:szCs w:val="18"/>
          <w:lang w:val="en-DE" w:eastAsia="en-GB"/>
        </w:rPr>
        <w:t xml:space="preserve">                      /* i/o   :  State structure                       */</w:t>
      </w:r>
    </w:p>
    <w:p w14:paraId="6000EAD6" w14:textId="77777777" w:rsidR="004D5C85" w:rsidRPr="008E4391" w:rsidRDefault="004D5C85" w:rsidP="004D5C85">
      <w:pPr>
        <w:shd w:val="clear" w:color="auto" w:fill="1F1F1F"/>
        <w:spacing w:after="0" w:line="270" w:lineRule="atLeast"/>
        <w:rPr>
          <w:rFonts w:ascii="Menlo" w:hAnsi="Menlo" w:cs="Menlo"/>
          <w:color w:val="CCCCCC"/>
          <w:sz w:val="18"/>
          <w:szCs w:val="18"/>
          <w:lang w:val="en-DE" w:eastAsia="en-GB"/>
        </w:rPr>
      </w:pPr>
      <w:r w:rsidRPr="008E4391">
        <w:rPr>
          <w:rFonts w:ascii="Menlo" w:hAnsi="Menlo" w:cs="Menlo"/>
          <w:color w:val="CCCCCC"/>
          <w:sz w:val="18"/>
          <w:szCs w:val="18"/>
          <w:lang w:val="en-DE" w:eastAsia="en-GB"/>
        </w:rPr>
        <w:t xml:space="preserve">     Word16 allow_dtx</w:t>
      </w:r>
      <w:r w:rsidRPr="008E4391">
        <w:rPr>
          <w:rFonts w:ascii="Menlo" w:hAnsi="Menlo" w:cs="Menlo"/>
          <w:color w:val="6A9955"/>
          <w:sz w:val="18"/>
          <w:szCs w:val="18"/>
          <w:lang w:val="en-DE" w:eastAsia="en-GB"/>
        </w:rPr>
        <w:t xml:space="preserve">                      /* input :  DTX ON/OFF                            */</w:t>
      </w:r>
    </w:p>
    <w:p w14:paraId="1E3DFD65" w14:textId="77777777" w:rsidR="004D5C85" w:rsidRPr="008E4391" w:rsidRDefault="004D5C85" w:rsidP="004D5C85">
      <w:pPr>
        <w:shd w:val="clear" w:color="auto" w:fill="1F1F1F"/>
        <w:spacing w:after="0" w:line="270" w:lineRule="atLeast"/>
        <w:rPr>
          <w:rFonts w:ascii="Menlo" w:hAnsi="Menlo" w:cs="Menlo"/>
          <w:color w:val="CCCCCC"/>
          <w:sz w:val="18"/>
          <w:szCs w:val="18"/>
          <w:lang w:val="en-DE" w:eastAsia="en-GB"/>
        </w:rPr>
      </w:pPr>
      <w:r w:rsidRPr="008E4391">
        <w:rPr>
          <w:rFonts w:ascii="Menlo" w:hAnsi="Menlo" w:cs="Menlo"/>
          <w:color w:val="CCCCCC"/>
          <w:sz w:val="18"/>
          <w:szCs w:val="18"/>
          <w:lang w:val="en-DE" w:eastAsia="en-GB"/>
        </w:rPr>
        <w:t>);</w:t>
      </w:r>
    </w:p>
    <w:p w14:paraId="4B2EC383" w14:textId="77777777" w:rsidR="004D5C85" w:rsidRPr="008E4391" w:rsidRDefault="004D5C85" w:rsidP="004D5C85">
      <w:pPr>
        <w:shd w:val="clear" w:color="auto" w:fill="1F1F1F"/>
        <w:spacing w:after="0" w:line="270" w:lineRule="atLeast"/>
        <w:rPr>
          <w:rFonts w:ascii="Menlo" w:hAnsi="Menlo" w:cs="Menlo"/>
          <w:color w:val="CCCCCC"/>
          <w:sz w:val="18"/>
          <w:szCs w:val="18"/>
          <w:lang w:val="en-DE" w:eastAsia="en-GB"/>
        </w:rPr>
      </w:pPr>
      <w:r w:rsidRPr="008E4391">
        <w:rPr>
          <w:rFonts w:ascii="Menlo" w:hAnsi="Menlo" w:cs="Menlo"/>
          <w:color w:val="569CD6"/>
          <w:sz w:val="18"/>
          <w:szCs w:val="18"/>
          <w:lang w:val="en-DE" w:eastAsia="en-GB"/>
        </w:rPr>
        <w:t>void</w:t>
      </w:r>
      <w:r w:rsidRPr="008E4391">
        <w:rPr>
          <w:rFonts w:ascii="Menlo" w:hAnsi="Menlo" w:cs="Menlo"/>
          <w:color w:val="CCCCCC"/>
          <w:sz w:val="18"/>
          <w:szCs w:val="18"/>
          <w:lang w:val="en-DE" w:eastAsia="en-GB"/>
        </w:rPr>
        <w:t xml:space="preserve"> </w:t>
      </w:r>
      <w:r w:rsidRPr="008E4391">
        <w:rPr>
          <w:rFonts w:ascii="Menlo" w:hAnsi="Menlo" w:cs="Menlo"/>
          <w:color w:val="DCDCAA"/>
          <w:sz w:val="18"/>
          <w:szCs w:val="18"/>
          <w:lang w:val="en-DE" w:eastAsia="en-GB"/>
        </w:rPr>
        <w:t>Reset_encoder</w:t>
      </w:r>
      <w:r w:rsidRPr="008E4391">
        <w:rPr>
          <w:rFonts w:ascii="Menlo" w:hAnsi="Menlo" w:cs="Menlo"/>
          <w:color w:val="CCCCCC"/>
          <w:sz w:val="18"/>
          <w:szCs w:val="18"/>
          <w:lang w:val="en-DE" w:eastAsia="en-GB"/>
        </w:rPr>
        <w:t>(</w:t>
      </w:r>
      <w:r w:rsidRPr="008E4391">
        <w:rPr>
          <w:rFonts w:ascii="Menlo" w:hAnsi="Menlo" w:cs="Menlo"/>
          <w:color w:val="569CD6"/>
          <w:sz w:val="18"/>
          <w:szCs w:val="18"/>
          <w:lang w:val="en-DE" w:eastAsia="en-GB"/>
        </w:rPr>
        <w:t>void</w:t>
      </w:r>
      <w:r w:rsidRPr="008E4391">
        <w:rPr>
          <w:rFonts w:ascii="Menlo" w:hAnsi="Menlo" w:cs="Menlo"/>
          <w:color w:val="CCCCCC"/>
          <w:sz w:val="18"/>
          <w:szCs w:val="18"/>
          <w:lang w:val="en-DE" w:eastAsia="en-GB"/>
        </w:rPr>
        <w:t xml:space="preserve"> </w:t>
      </w:r>
      <w:r w:rsidRPr="008E4391">
        <w:rPr>
          <w:rFonts w:ascii="Menlo" w:hAnsi="Menlo" w:cs="Menlo"/>
          <w:color w:val="D4D4D4"/>
          <w:sz w:val="18"/>
          <w:szCs w:val="18"/>
          <w:lang w:val="en-DE" w:eastAsia="en-GB"/>
        </w:rPr>
        <w:t>*</w:t>
      </w:r>
      <w:r w:rsidRPr="008E4391">
        <w:rPr>
          <w:rFonts w:ascii="Menlo" w:hAnsi="Menlo" w:cs="Menlo"/>
          <w:color w:val="9CDCFE"/>
          <w:sz w:val="18"/>
          <w:szCs w:val="18"/>
          <w:lang w:val="en-DE" w:eastAsia="en-GB"/>
        </w:rPr>
        <w:t>st</w:t>
      </w:r>
      <w:r w:rsidRPr="008E4391">
        <w:rPr>
          <w:rFonts w:ascii="Menlo" w:hAnsi="Menlo" w:cs="Menlo"/>
          <w:color w:val="CCCCCC"/>
          <w:sz w:val="18"/>
          <w:szCs w:val="18"/>
          <w:lang w:val="en-DE" w:eastAsia="en-GB"/>
        </w:rPr>
        <w:t xml:space="preserve">, Word16 </w:t>
      </w:r>
      <w:r w:rsidRPr="008E4391">
        <w:rPr>
          <w:rFonts w:ascii="Menlo" w:hAnsi="Menlo" w:cs="Menlo"/>
          <w:color w:val="9CDCFE"/>
          <w:sz w:val="18"/>
          <w:szCs w:val="18"/>
          <w:lang w:val="en-DE" w:eastAsia="en-GB"/>
        </w:rPr>
        <w:t>reset_all</w:t>
      </w:r>
      <w:r w:rsidRPr="008E4391">
        <w:rPr>
          <w:rFonts w:ascii="Menlo" w:hAnsi="Menlo" w:cs="Menlo"/>
          <w:color w:val="CCCCCC"/>
          <w:sz w:val="18"/>
          <w:szCs w:val="18"/>
          <w:lang w:val="en-DE" w:eastAsia="en-GB"/>
        </w:rPr>
        <w:t>);</w:t>
      </w:r>
    </w:p>
    <w:p w14:paraId="5C0F5ECA" w14:textId="77777777" w:rsidR="004D5C85" w:rsidRPr="008E4391" w:rsidRDefault="004D5C85" w:rsidP="004D5C85">
      <w:pPr>
        <w:shd w:val="clear" w:color="auto" w:fill="1F1F1F"/>
        <w:spacing w:after="0" w:line="270" w:lineRule="atLeast"/>
        <w:rPr>
          <w:rFonts w:ascii="Menlo" w:hAnsi="Menlo" w:cs="Menlo"/>
          <w:color w:val="CCCCCC"/>
          <w:sz w:val="18"/>
          <w:szCs w:val="18"/>
          <w:lang w:val="en-DE" w:eastAsia="en-GB"/>
        </w:rPr>
      </w:pPr>
      <w:r w:rsidRPr="008E4391">
        <w:rPr>
          <w:rFonts w:ascii="Menlo" w:hAnsi="Menlo" w:cs="Menlo"/>
          <w:color w:val="CCCCCC"/>
          <w:sz w:val="18"/>
          <w:szCs w:val="18"/>
          <w:lang w:val="en-DE" w:eastAsia="en-GB"/>
        </w:rPr>
        <w:t xml:space="preserve">Word16 </w:t>
      </w:r>
      <w:r w:rsidRPr="008E4391">
        <w:rPr>
          <w:rFonts w:ascii="Menlo" w:hAnsi="Menlo" w:cs="Menlo"/>
          <w:color w:val="DCDCAA"/>
          <w:sz w:val="18"/>
          <w:szCs w:val="18"/>
          <w:lang w:val="en-DE" w:eastAsia="en-GB"/>
        </w:rPr>
        <w:t>encoder_homing_frame_test</w:t>
      </w:r>
      <w:r w:rsidRPr="008E4391">
        <w:rPr>
          <w:rFonts w:ascii="Menlo" w:hAnsi="Menlo" w:cs="Menlo"/>
          <w:color w:val="CCCCCC"/>
          <w:sz w:val="18"/>
          <w:szCs w:val="18"/>
          <w:lang w:val="en-DE" w:eastAsia="en-GB"/>
        </w:rPr>
        <w:t xml:space="preserve">(Word16 </w:t>
      </w:r>
      <w:r w:rsidRPr="008E4391">
        <w:rPr>
          <w:rFonts w:ascii="Menlo" w:hAnsi="Menlo" w:cs="Menlo"/>
          <w:color w:val="9CDCFE"/>
          <w:sz w:val="18"/>
          <w:szCs w:val="18"/>
          <w:lang w:val="en-DE" w:eastAsia="en-GB"/>
        </w:rPr>
        <w:t>input_frame</w:t>
      </w:r>
      <w:r w:rsidRPr="008E4391">
        <w:rPr>
          <w:rFonts w:ascii="Menlo" w:hAnsi="Menlo" w:cs="Menlo"/>
          <w:color w:val="569CD6"/>
          <w:sz w:val="18"/>
          <w:szCs w:val="18"/>
          <w:lang w:val="en-DE" w:eastAsia="en-GB"/>
        </w:rPr>
        <w:t>[]</w:t>
      </w:r>
      <w:r w:rsidRPr="008E4391">
        <w:rPr>
          <w:rFonts w:ascii="Menlo" w:hAnsi="Menlo" w:cs="Menlo"/>
          <w:color w:val="CCCCCC"/>
          <w:sz w:val="18"/>
          <w:szCs w:val="18"/>
          <w:lang w:val="en-DE" w:eastAsia="en-GB"/>
        </w:rPr>
        <w:t>);</w:t>
      </w:r>
    </w:p>
    <w:p w14:paraId="54B4624B" w14:textId="77777777" w:rsidR="004D5C85" w:rsidRPr="002720C1" w:rsidRDefault="004D5C85" w:rsidP="004D5C85">
      <w:pPr>
        <w:rPr>
          <w:lang w:val="en-DE"/>
        </w:rPr>
      </w:pPr>
    </w:p>
    <w:p w14:paraId="272BBB34" w14:textId="1F7EA4D9" w:rsidR="004D5C85" w:rsidRDefault="0056325B" w:rsidP="004D5C85">
      <w:pPr>
        <w:pStyle w:val="Heading4"/>
      </w:pPr>
      <w:bookmarkStart w:id="1036" w:name="_Toc167264185"/>
      <w:bookmarkStart w:id="1037" w:name="_Toc167264350"/>
      <w:bookmarkStart w:id="1038" w:name="_Toc183180376"/>
      <w:bookmarkStart w:id="1039" w:name="_Toc183180562"/>
      <w:bookmarkStart w:id="1040" w:name="_Toc190903480"/>
      <w:bookmarkStart w:id="1041" w:name="_Toc204267784"/>
      <w:bookmarkStart w:id="1042" w:name="_Toc204268106"/>
      <w:r>
        <w:t>A</w:t>
      </w:r>
      <w:r w:rsidR="004D5C85">
        <w:t>.3.2.3 Decoder (main.h)</w:t>
      </w:r>
      <w:bookmarkEnd w:id="1036"/>
      <w:bookmarkEnd w:id="1037"/>
      <w:bookmarkEnd w:id="1038"/>
      <w:bookmarkEnd w:id="1039"/>
      <w:bookmarkEnd w:id="1040"/>
      <w:bookmarkEnd w:id="1041"/>
      <w:bookmarkEnd w:id="1042"/>
    </w:p>
    <w:p w14:paraId="53B97934" w14:textId="77777777" w:rsidR="004D5C85" w:rsidRPr="00D36F92" w:rsidRDefault="004D5C85" w:rsidP="004D5C85">
      <w:pPr>
        <w:shd w:val="clear" w:color="auto" w:fill="1F1F1F"/>
        <w:spacing w:after="0" w:line="270" w:lineRule="atLeast"/>
        <w:rPr>
          <w:rFonts w:ascii="Menlo" w:hAnsi="Menlo" w:cs="Menlo"/>
          <w:color w:val="CCCCCC"/>
          <w:sz w:val="18"/>
          <w:szCs w:val="18"/>
          <w:lang w:val="en-DE" w:eastAsia="en-GB"/>
        </w:rPr>
      </w:pPr>
      <w:r w:rsidRPr="00D36F92">
        <w:rPr>
          <w:rFonts w:ascii="Menlo" w:hAnsi="Menlo" w:cs="Menlo"/>
          <w:color w:val="569CD6"/>
          <w:sz w:val="18"/>
          <w:szCs w:val="18"/>
          <w:lang w:val="en-DE" w:eastAsia="en-GB"/>
        </w:rPr>
        <w:t>void</w:t>
      </w:r>
      <w:r w:rsidRPr="00D36F92">
        <w:rPr>
          <w:rFonts w:ascii="Menlo" w:hAnsi="Menlo" w:cs="Menlo"/>
          <w:color w:val="CCCCCC"/>
          <w:sz w:val="18"/>
          <w:szCs w:val="18"/>
          <w:lang w:val="en-DE" w:eastAsia="en-GB"/>
        </w:rPr>
        <w:t xml:space="preserve"> </w:t>
      </w:r>
      <w:r w:rsidRPr="00D36F92">
        <w:rPr>
          <w:rFonts w:ascii="Menlo" w:hAnsi="Menlo" w:cs="Menlo"/>
          <w:color w:val="DCDCAA"/>
          <w:sz w:val="18"/>
          <w:szCs w:val="18"/>
          <w:lang w:val="en-DE" w:eastAsia="en-GB"/>
        </w:rPr>
        <w:t>Init_decoder</w:t>
      </w:r>
      <w:r w:rsidRPr="00D36F92">
        <w:rPr>
          <w:rFonts w:ascii="Menlo" w:hAnsi="Menlo" w:cs="Menlo"/>
          <w:color w:val="CCCCCC"/>
          <w:sz w:val="18"/>
          <w:szCs w:val="18"/>
          <w:lang w:val="en-DE" w:eastAsia="en-GB"/>
        </w:rPr>
        <w:t>(</w:t>
      </w:r>
      <w:r w:rsidRPr="00D36F92">
        <w:rPr>
          <w:rFonts w:ascii="Menlo" w:hAnsi="Menlo" w:cs="Menlo"/>
          <w:color w:val="569CD6"/>
          <w:sz w:val="18"/>
          <w:szCs w:val="18"/>
          <w:lang w:val="en-DE" w:eastAsia="en-GB"/>
        </w:rPr>
        <w:t>void</w:t>
      </w:r>
      <w:r w:rsidRPr="00D36F92">
        <w:rPr>
          <w:rFonts w:ascii="Menlo" w:hAnsi="Menlo" w:cs="Menlo"/>
          <w:color w:val="CCCCCC"/>
          <w:sz w:val="18"/>
          <w:szCs w:val="18"/>
          <w:lang w:val="en-DE" w:eastAsia="en-GB"/>
        </w:rPr>
        <w:t xml:space="preserve"> </w:t>
      </w:r>
      <w:r w:rsidRPr="00D36F92">
        <w:rPr>
          <w:rFonts w:ascii="Menlo" w:hAnsi="Menlo" w:cs="Menlo"/>
          <w:color w:val="D4D4D4"/>
          <w:sz w:val="18"/>
          <w:szCs w:val="18"/>
          <w:lang w:val="en-DE" w:eastAsia="en-GB"/>
        </w:rPr>
        <w:t>**</w:t>
      </w:r>
      <w:r w:rsidRPr="00D36F92">
        <w:rPr>
          <w:rFonts w:ascii="Menlo" w:hAnsi="Menlo" w:cs="Menlo"/>
          <w:color w:val="9CDCFE"/>
          <w:sz w:val="18"/>
          <w:szCs w:val="18"/>
          <w:lang w:val="en-DE" w:eastAsia="en-GB"/>
        </w:rPr>
        <w:t>spd_state</w:t>
      </w:r>
      <w:r w:rsidRPr="00D36F92">
        <w:rPr>
          <w:rFonts w:ascii="Menlo" w:hAnsi="Menlo" w:cs="Menlo"/>
          <w:color w:val="CCCCCC"/>
          <w:sz w:val="18"/>
          <w:szCs w:val="18"/>
          <w:lang w:val="en-DE" w:eastAsia="en-GB"/>
        </w:rPr>
        <w:t>);</w:t>
      </w:r>
    </w:p>
    <w:p w14:paraId="0D6BAC64" w14:textId="77777777" w:rsidR="004D5C85" w:rsidRPr="00D36F92" w:rsidRDefault="004D5C85" w:rsidP="004D5C85">
      <w:pPr>
        <w:shd w:val="clear" w:color="auto" w:fill="1F1F1F"/>
        <w:spacing w:after="0" w:line="270" w:lineRule="atLeast"/>
        <w:rPr>
          <w:rFonts w:ascii="Menlo" w:hAnsi="Menlo" w:cs="Menlo"/>
          <w:color w:val="CCCCCC"/>
          <w:sz w:val="18"/>
          <w:szCs w:val="18"/>
          <w:lang w:val="en-DE" w:eastAsia="en-GB"/>
        </w:rPr>
      </w:pPr>
      <w:r w:rsidRPr="00D36F92">
        <w:rPr>
          <w:rFonts w:ascii="Menlo" w:hAnsi="Menlo" w:cs="Menlo"/>
          <w:color w:val="569CD6"/>
          <w:sz w:val="18"/>
          <w:szCs w:val="18"/>
          <w:lang w:val="en-DE" w:eastAsia="en-GB"/>
        </w:rPr>
        <w:t>void</w:t>
      </w:r>
      <w:r w:rsidRPr="00D36F92">
        <w:rPr>
          <w:rFonts w:ascii="Menlo" w:hAnsi="Menlo" w:cs="Menlo"/>
          <w:color w:val="CCCCCC"/>
          <w:sz w:val="18"/>
          <w:szCs w:val="18"/>
          <w:lang w:val="en-DE" w:eastAsia="en-GB"/>
        </w:rPr>
        <w:t xml:space="preserve"> </w:t>
      </w:r>
      <w:r w:rsidRPr="00D36F92">
        <w:rPr>
          <w:rFonts w:ascii="Menlo" w:hAnsi="Menlo" w:cs="Menlo"/>
          <w:color w:val="DCDCAA"/>
          <w:sz w:val="18"/>
          <w:szCs w:val="18"/>
          <w:lang w:val="en-DE" w:eastAsia="en-GB"/>
        </w:rPr>
        <w:t>Close_decoder</w:t>
      </w:r>
      <w:r w:rsidRPr="00D36F92">
        <w:rPr>
          <w:rFonts w:ascii="Menlo" w:hAnsi="Menlo" w:cs="Menlo"/>
          <w:color w:val="CCCCCC"/>
          <w:sz w:val="18"/>
          <w:szCs w:val="18"/>
          <w:lang w:val="en-DE" w:eastAsia="en-GB"/>
        </w:rPr>
        <w:t>(</w:t>
      </w:r>
      <w:r w:rsidRPr="00D36F92">
        <w:rPr>
          <w:rFonts w:ascii="Menlo" w:hAnsi="Menlo" w:cs="Menlo"/>
          <w:color w:val="569CD6"/>
          <w:sz w:val="18"/>
          <w:szCs w:val="18"/>
          <w:lang w:val="en-DE" w:eastAsia="en-GB"/>
        </w:rPr>
        <w:t>void</w:t>
      </w:r>
      <w:r w:rsidRPr="00D36F92">
        <w:rPr>
          <w:rFonts w:ascii="Menlo" w:hAnsi="Menlo" w:cs="Menlo"/>
          <w:color w:val="CCCCCC"/>
          <w:sz w:val="18"/>
          <w:szCs w:val="18"/>
          <w:lang w:val="en-DE" w:eastAsia="en-GB"/>
        </w:rPr>
        <w:t xml:space="preserve"> </w:t>
      </w:r>
      <w:r w:rsidRPr="00D36F92">
        <w:rPr>
          <w:rFonts w:ascii="Menlo" w:hAnsi="Menlo" w:cs="Menlo"/>
          <w:color w:val="D4D4D4"/>
          <w:sz w:val="18"/>
          <w:szCs w:val="18"/>
          <w:lang w:val="en-DE" w:eastAsia="en-GB"/>
        </w:rPr>
        <w:t>*</w:t>
      </w:r>
      <w:r w:rsidRPr="00D36F92">
        <w:rPr>
          <w:rFonts w:ascii="Menlo" w:hAnsi="Menlo" w:cs="Menlo"/>
          <w:color w:val="9CDCFE"/>
          <w:sz w:val="18"/>
          <w:szCs w:val="18"/>
          <w:lang w:val="en-DE" w:eastAsia="en-GB"/>
        </w:rPr>
        <w:t>spd_state</w:t>
      </w:r>
      <w:r w:rsidRPr="00D36F92">
        <w:rPr>
          <w:rFonts w:ascii="Menlo" w:hAnsi="Menlo" w:cs="Menlo"/>
          <w:color w:val="CCCCCC"/>
          <w:sz w:val="18"/>
          <w:szCs w:val="18"/>
          <w:lang w:val="en-DE" w:eastAsia="en-GB"/>
        </w:rPr>
        <w:t>);</w:t>
      </w:r>
    </w:p>
    <w:p w14:paraId="76C12C66" w14:textId="77777777" w:rsidR="004D5C85" w:rsidRPr="00D36F92" w:rsidRDefault="004D5C85" w:rsidP="004D5C85">
      <w:pPr>
        <w:shd w:val="clear" w:color="auto" w:fill="1F1F1F"/>
        <w:spacing w:after="0" w:line="270" w:lineRule="atLeast"/>
        <w:rPr>
          <w:rFonts w:ascii="Menlo" w:hAnsi="Menlo" w:cs="Menlo"/>
          <w:color w:val="CCCCCC"/>
          <w:sz w:val="18"/>
          <w:szCs w:val="18"/>
          <w:lang w:val="en-DE" w:eastAsia="en-GB"/>
        </w:rPr>
      </w:pPr>
      <w:r w:rsidRPr="00D36F92">
        <w:rPr>
          <w:rFonts w:ascii="Menlo" w:hAnsi="Menlo" w:cs="Menlo"/>
          <w:color w:val="569CD6"/>
          <w:sz w:val="18"/>
          <w:szCs w:val="18"/>
          <w:lang w:val="en-DE" w:eastAsia="en-GB"/>
        </w:rPr>
        <w:t>void</w:t>
      </w:r>
      <w:r w:rsidRPr="00D36F92">
        <w:rPr>
          <w:rFonts w:ascii="Menlo" w:hAnsi="Menlo" w:cs="Menlo"/>
          <w:color w:val="CCCCCC"/>
          <w:sz w:val="18"/>
          <w:szCs w:val="18"/>
          <w:lang w:val="en-DE" w:eastAsia="en-GB"/>
        </w:rPr>
        <w:t xml:space="preserve"> </w:t>
      </w:r>
      <w:r w:rsidRPr="00D36F92">
        <w:rPr>
          <w:rFonts w:ascii="Menlo" w:hAnsi="Menlo" w:cs="Menlo"/>
          <w:color w:val="DCDCAA"/>
          <w:sz w:val="18"/>
          <w:szCs w:val="18"/>
          <w:lang w:val="en-DE" w:eastAsia="en-GB"/>
        </w:rPr>
        <w:t>decoder</w:t>
      </w:r>
      <w:r w:rsidRPr="00D36F92">
        <w:rPr>
          <w:rFonts w:ascii="Menlo" w:hAnsi="Menlo" w:cs="Menlo"/>
          <w:color w:val="CCCCCC"/>
          <w:sz w:val="18"/>
          <w:szCs w:val="18"/>
          <w:lang w:val="en-DE" w:eastAsia="en-GB"/>
        </w:rPr>
        <w:t>(</w:t>
      </w:r>
    </w:p>
    <w:p w14:paraId="6BD14E79" w14:textId="77777777" w:rsidR="004D5C85" w:rsidRPr="00D36F92" w:rsidRDefault="004D5C85" w:rsidP="004D5C85">
      <w:pPr>
        <w:shd w:val="clear" w:color="auto" w:fill="1F1F1F"/>
        <w:spacing w:after="0" w:line="270" w:lineRule="atLeast"/>
        <w:rPr>
          <w:rFonts w:ascii="Menlo" w:hAnsi="Menlo" w:cs="Menlo"/>
          <w:color w:val="CCCCCC"/>
          <w:sz w:val="18"/>
          <w:szCs w:val="18"/>
          <w:lang w:val="en-DE" w:eastAsia="en-GB"/>
        </w:rPr>
      </w:pPr>
      <w:r w:rsidRPr="00D36F92">
        <w:rPr>
          <w:rFonts w:ascii="Menlo" w:hAnsi="Menlo" w:cs="Menlo"/>
          <w:color w:val="CCCCCC"/>
          <w:sz w:val="18"/>
          <w:szCs w:val="18"/>
          <w:lang w:val="en-DE" w:eastAsia="en-GB"/>
        </w:rPr>
        <w:t xml:space="preserve">     Word16 </w:t>
      </w:r>
      <w:r w:rsidRPr="00D36F92">
        <w:rPr>
          <w:rFonts w:ascii="Menlo" w:hAnsi="Menlo" w:cs="Menlo"/>
          <w:color w:val="9CDCFE"/>
          <w:sz w:val="18"/>
          <w:szCs w:val="18"/>
          <w:lang w:val="en-DE" w:eastAsia="en-GB"/>
        </w:rPr>
        <w:t>mode</w:t>
      </w:r>
      <w:r w:rsidRPr="00D36F92">
        <w:rPr>
          <w:rFonts w:ascii="Menlo" w:hAnsi="Menlo" w:cs="Menlo"/>
          <w:color w:val="CCCCCC"/>
          <w:sz w:val="18"/>
          <w:szCs w:val="18"/>
          <w:lang w:val="en-DE" w:eastAsia="en-GB"/>
        </w:rPr>
        <w:t>,</w:t>
      </w:r>
      <w:r w:rsidRPr="00D36F92">
        <w:rPr>
          <w:rFonts w:ascii="Menlo" w:hAnsi="Menlo" w:cs="Menlo"/>
          <w:color w:val="6A9955"/>
          <w:sz w:val="18"/>
          <w:szCs w:val="18"/>
          <w:lang w:val="en-DE" w:eastAsia="en-GB"/>
        </w:rPr>
        <w:t xml:space="preserve">                          /* input : used mode                     */</w:t>
      </w:r>
    </w:p>
    <w:p w14:paraId="57BC56BD" w14:textId="77777777" w:rsidR="004D5C85" w:rsidRPr="00D36F92" w:rsidRDefault="004D5C85" w:rsidP="004D5C85">
      <w:pPr>
        <w:shd w:val="clear" w:color="auto" w:fill="1F1F1F"/>
        <w:spacing w:after="0" w:line="270" w:lineRule="atLeast"/>
        <w:rPr>
          <w:rFonts w:ascii="Menlo" w:hAnsi="Menlo" w:cs="Menlo"/>
          <w:color w:val="CCCCCC"/>
          <w:sz w:val="18"/>
          <w:szCs w:val="18"/>
          <w:lang w:val="en-DE" w:eastAsia="en-GB"/>
        </w:rPr>
      </w:pPr>
      <w:r w:rsidRPr="00D36F92">
        <w:rPr>
          <w:rFonts w:ascii="Menlo" w:hAnsi="Menlo" w:cs="Menlo"/>
          <w:color w:val="CCCCCC"/>
          <w:sz w:val="18"/>
          <w:szCs w:val="18"/>
          <w:lang w:val="en-DE" w:eastAsia="en-GB"/>
        </w:rPr>
        <w:t xml:space="preserve">     Word16 </w:t>
      </w:r>
      <w:r w:rsidRPr="00D36F92">
        <w:rPr>
          <w:rFonts w:ascii="Menlo" w:hAnsi="Menlo" w:cs="Menlo"/>
          <w:color w:val="9CDCFE"/>
          <w:sz w:val="18"/>
          <w:szCs w:val="18"/>
          <w:lang w:val="en-DE" w:eastAsia="en-GB"/>
        </w:rPr>
        <w:t>prms</w:t>
      </w:r>
      <w:r w:rsidRPr="00D36F92">
        <w:rPr>
          <w:rFonts w:ascii="Menlo" w:hAnsi="Menlo" w:cs="Menlo"/>
          <w:color w:val="569CD6"/>
          <w:sz w:val="18"/>
          <w:szCs w:val="18"/>
          <w:lang w:val="en-DE" w:eastAsia="en-GB"/>
        </w:rPr>
        <w:t>[]</w:t>
      </w:r>
      <w:r w:rsidRPr="00D36F92">
        <w:rPr>
          <w:rFonts w:ascii="Menlo" w:hAnsi="Menlo" w:cs="Menlo"/>
          <w:color w:val="CCCCCC"/>
          <w:sz w:val="18"/>
          <w:szCs w:val="18"/>
          <w:lang w:val="en-DE" w:eastAsia="en-GB"/>
        </w:rPr>
        <w:t>,</w:t>
      </w:r>
      <w:r w:rsidRPr="00D36F92">
        <w:rPr>
          <w:rFonts w:ascii="Menlo" w:hAnsi="Menlo" w:cs="Menlo"/>
          <w:color w:val="6A9955"/>
          <w:sz w:val="18"/>
          <w:szCs w:val="18"/>
          <w:lang w:val="en-DE" w:eastAsia="en-GB"/>
        </w:rPr>
        <w:t xml:space="preserve">                        /* input : parameter vector                     */</w:t>
      </w:r>
    </w:p>
    <w:p w14:paraId="6F588851" w14:textId="77777777" w:rsidR="004D5C85" w:rsidRPr="00D36F92" w:rsidRDefault="004D5C85" w:rsidP="004D5C85">
      <w:pPr>
        <w:shd w:val="clear" w:color="auto" w:fill="1F1F1F"/>
        <w:spacing w:after="0" w:line="270" w:lineRule="atLeast"/>
        <w:rPr>
          <w:rFonts w:ascii="Menlo" w:hAnsi="Menlo" w:cs="Menlo"/>
          <w:color w:val="CCCCCC"/>
          <w:sz w:val="18"/>
          <w:szCs w:val="18"/>
          <w:lang w:val="en-DE" w:eastAsia="en-GB"/>
        </w:rPr>
      </w:pPr>
      <w:r w:rsidRPr="00D36F92">
        <w:rPr>
          <w:rFonts w:ascii="Menlo" w:hAnsi="Menlo" w:cs="Menlo"/>
          <w:color w:val="CCCCCC"/>
          <w:sz w:val="18"/>
          <w:szCs w:val="18"/>
          <w:lang w:val="en-DE" w:eastAsia="en-GB"/>
        </w:rPr>
        <w:t xml:space="preserve">     Word16 </w:t>
      </w:r>
      <w:r w:rsidRPr="00D36F92">
        <w:rPr>
          <w:rFonts w:ascii="Menlo" w:hAnsi="Menlo" w:cs="Menlo"/>
          <w:color w:val="9CDCFE"/>
          <w:sz w:val="18"/>
          <w:szCs w:val="18"/>
          <w:lang w:val="en-DE" w:eastAsia="en-GB"/>
        </w:rPr>
        <w:t>synth16k</w:t>
      </w:r>
      <w:r w:rsidRPr="00D36F92">
        <w:rPr>
          <w:rFonts w:ascii="Menlo" w:hAnsi="Menlo" w:cs="Menlo"/>
          <w:color w:val="569CD6"/>
          <w:sz w:val="18"/>
          <w:szCs w:val="18"/>
          <w:lang w:val="en-DE" w:eastAsia="en-GB"/>
        </w:rPr>
        <w:t>[]</w:t>
      </w:r>
      <w:r w:rsidRPr="00D36F92">
        <w:rPr>
          <w:rFonts w:ascii="Menlo" w:hAnsi="Menlo" w:cs="Menlo"/>
          <w:color w:val="CCCCCC"/>
          <w:sz w:val="18"/>
          <w:szCs w:val="18"/>
          <w:lang w:val="en-DE" w:eastAsia="en-GB"/>
        </w:rPr>
        <w:t>,</w:t>
      </w:r>
      <w:r w:rsidRPr="00D36F92">
        <w:rPr>
          <w:rFonts w:ascii="Menlo" w:hAnsi="Menlo" w:cs="Menlo"/>
          <w:color w:val="6A9955"/>
          <w:sz w:val="18"/>
          <w:szCs w:val="18"/>
          <w:lang w:val="en-DE" w:eastAsia="en-GB"/>
        </w:rPr>
        <w:t xml:space="preserve">                    /* output: synthesis speech              */</w:t>
      </w:r>
    </w:p>
    <w:p w14:paraId="32728EB4" w14:textId="77777777" w:rsidR="004D5C85" w:rsidRPr="00D36F92" w:rsidRDefault="004D5C85" w:rsidP="004D5C85">
      <w:pPr>
        <w:shd w:val="clear" w:color="auto" w:fill="1F1F1F"/>
        <w:spacing w:after="0" w:line="270" w:lineRule="atLeast"/>
        <w:rPr>
          <w:rFonts w:ascii="Menlo" w:hAnsi="Menlo" w:cs="Menlo"/>
          <w:color w:val="CCCCCC"/>
          <w:sz w:val="18"/>
          <w:szCs w:val="18"/>
          <w:lang w:val="en-DE" w:eastAsia="en-GB"/>
        </w:rPr>
      </w:pPr>
      <w:r w:rsidRPr="00D36F92">
        <w:rPr>
          <w:rFonts w:ascii="Menlo" w:hAnsi="Menlo" w:cs="Menlo"/>
          <w:color w:val="CCCCCC"/>
          <w:sz w:val="18"/>
          <w:szCs w:val="18"/>
          <w:lang w:val="en-DE" w:eastAsia="en-GB"/>
        </w:rPr>
        <w:t xml:space="preserve">     Word16 </w:t>
      </w:r>
      <w:r w:rsidRPr="00D36F92">
        <w:rPr>
          <w:rFonts w:ascii="Menlo" w:hAnsi="Menlo" w:cs="Menlo"/>
          <w:color w:val="D4D4D4"/>
          <w:sz w:val="18"/>
          <w:szCs w:val="18"/>
          <w:lang w:val="en-DE" w:eastAsia="en-GB"/>
        </w:rPr>
        <w:t>*</w:t>
      </w:r>
      <w:r w:rsidRPr="00D36F92">
        <w:rPr>
          <w:rFonts w:ascii="Menlo" w:hAnsi="Menlo" w:cs="Menlo"/>
          <w:color w:val="CCCCCC"/>
          <w:sz w:val="18"/>
          <w:szCs w:val="18"/>
          <w:lang w:val="en-DE" w:eastAsia="en-GB"/>
        </w:rPr>
        <w:t xml:space="preserve"> </w:t>
      </w:r>
      <w:r w:rsidRPr="00D36F92">
        <w:rPr>
          <w:rFonts w:ascii="Menlo" w:hAnsi="Menlo" w:cs="Menlo"/>
          <w:color w:val="9CDCFE"/>
          <w:sz w:val="18"/>
          <w:szCs w:val="18"/>
          <w:lang w:val="en-DE" w:eastAsia="en-GB"/>
        </w:rPr>
        <w:t>frame_length</w:t>
      </w:r>
      <w:r w:rsidRPr="00D36F92">
        <w:rPr>
          <w:rFonts w:ascii="Menlo" w:hAnsi="Menlo" w:cs="Menlo"/>
          <w:color w:val="CCCCCC"/>
          <w:sz w:val="18"/>
          <w:szCs w:val="18"/>
          <w:lang w:val="en-DE" w:eastAsia="en-GB"/>
        </w:rPr>
        <w:t>,</w:t>
      </w:r>
      <w:r w:rsidRPr="00D36F92">
        <w:rPr>
          <w:rFonts w:ascii="Menlo" w:hAnsi="Menlo" w:cs="Menlo"/>
          <w:color w:val="6A9955"/>
          <w:sz w:val="18"/>
          <w:szCs w:val="18"/>
          <w:lang w:val="en-DE" w:eastAsia="en-GB"/>
        </w:rPr>
        <w:t xml:space="preserve">                /* output:  lenght of the frame         */</w:t>
      </w:r>
    </w:p>
    <w:p w14:paraId="6FD94BDB" w14:textId="77777777" w:rsidR="004D5C85" w:rsidRPr="00D36F92" w:rsidRDefault="004D5C85" w:rsidP="004D5C85">
      <w:pPr>
        <w:shd w:val="clear" w:color="auto" w:fill="1F1F1F"/>
        <w:spacing w:after="0" w:line="270" w:lineRule="atLeast"/>
        <w:rPr>
          <w:rFonts w:ascii="Menlo" w:hAnsi="Menlo" w:cs="Menlo"/>
          <w:color w:val="CCCCCC"/>
          <w:sz w:val="18"/>
          <w:szCs w:val="18"/>
          <w:lang w:val="en-DE" w:eastAsia="en-GB"/>
        </w:rPr>
      </w:pPr>
      <w:r w:rsidRPr="00D36F92">
        <w:rPr>
          <w:rFonts w:ascii="Menlo" w:hAnsi="Menlo" w:cs="Menlo"/>
          <w:color w:val="CCCCCC"/>
          <w:sz w:val="18"/>
          <w:szCs w:val="18"/>
          <w:lang w:val="en-DE" w:eastAsia="en-GB"/>
        </w:rPr>
        <w:t xml:space="preserve">     </w:t>
      </w:r>
      <w:r w:rsidRPr="00D36F92">
        <w:rPr>
          <w:rFonts w:ascii="Menlo" w:hAnsi="Menlo" w:cs="Menlo"/>
          <w:color w:val="569CD6"/>
          <w:sz w:val="18"/>
          <w:szCs w:val="18"/>
          <w:lang w:val="en-DE" w:eastAsia="en-GB"/>
        </w:rPr>
        <w:t>void</w:t>
      </w:r>
      <w:r w:rsidRPr="00D36F92">
        <w:rPr>
          <w:rFonts w:ascii="Menlo" w:hAnsi="Menlo" w:cs="Menlo"/>
          <w:color w:val="CCCCCC"/>
          <w:sz w:val="18"/>
          <w:szCs w:val="18"/>
          <w:lang w:val="en-DE" w:eastAsia="en-GB"/>
        </w:rPr>
        <w:t xml:space="preserve"> </w:t>
      </w:r>
      <w:r w:rsidRPr="00D36F92">
        <w:rPr>
          <w:rFonts w:ascii="Menlo" w:hAnsi="Menlo" w:cs="Menlo"/>
          <w:color w:val="D4D4D4"/>
          <w:sz w:val="18"/>
          <w:szCs w:val="18"/>
          <w:lang w:val="en-DE" w:eastAsia="en-GB"/>
        </w:rPr>
        <w:t>*</w:t>
      </w:r>
      <w:r w:rsidRPr="00D36F92">
        <w:rPr>
          <w:rFonts w:ascii="Menlo" w:hAnsi="Menlo" w:cs="Menlo"/>
          <w:color w:val="9CDCFE"/>
          <w:sz w:val="18"/>
          <w:szCs w:val="18"/>
          <w:lang w:val="en-DE" w:eastAsia="en-GB"/>
        </w:rPr>
        <w:t>spd_state</w:t>
      </w:r>
      <w:r w:rsidRPr="00D36F92">
        <w:rPr>
          <w:rFonts w:ascii="Menlo" w:hAnsi="Menlo" w:cs="Menlo"/>
          <w:color w:val="CCCCCC"/>
          <w:sz w:val="18"/>
          <w:szCs w:val="18"/>
          <w:lang w:val="en-DE" w:eastAsia="en-GB"/>
        </w:rPr>
        <w:t>,</w:t>
      </w:r>
      <w:r w:rsidRPr="00D36F92">
        <w:rPr>
          <w:rFonts w:ascii="Menlo" w:hAnsi="Menlo" w:cs="Menlo"/>
          <w:color w:val="6A9955"/>
          <w:sz w:val="18"/>
          <w:szCs w:val="18"/>
          <w:lang w:val="en-DE" w:eastAsia="en-GB"/>
        </w:rPr>
        <w:t xml:space="preserve">                      /* i/o   : State structure                      */</w:t>
      </w:r>
    </w:p>
    <w:p w14:paraId="7E4000CC" w14:textId="77777777" w:rsidR="004D5C85" w:rsidRPr="00D36F92" w:rsidRDefault="004D5C85" w:rsidP="004D5C85">
      <w:pPr>
        <w:shd w:val="clear" w:color="auto" w:fill="1F1F1F"/>
        <w:spacing w:after="0" w:line="270" w:lineRule="atLeast"/>
        <w:rPr>
          <w:rFonts w:ascii="Menlo" w:hAnsi="Menlo" w:cs="Menlo"/>
          <w:color w:val="CCCCCC"/>
          <w:sz w:val="18"/>
          <w:szCs w:val="18"/>
          <w:lang w:val="en-DE" w:eastAsia="en-GB"/>
        </w:rPr>
      </w:pPr>
      <w:r w:rsidRPr="00D36F92">
        <w:rPr>
          <w:rFonts w:ascii="Menlo" w:hAnsi="Menlo" w:cs="Menlo"/>
          <w:color w:val="CCCCCC"/>
          <w:sz w:val="18"/>
          <w:szCs w:val="18"/>
          <w:lang w:val="en-DE" w:eastAsia="en-GB"/>
        </w:rPr>
        <w:t xml:space="preserve">     Word16 frame_type</w:t>
      </w:r>
      <w:r w:rsidRPr="00D36F92">
        <w:rPr>
          <w:rFonts w:ascii="Menlo" w:hAnsi="Menlo" w:cs="Menlo"/>
          <w:color w:val="6A9955"/>
          <w:sz w:val="18"/>
          <w:szCs w:val="18"/>
          <w:lang w:val="en-DE" w:eastAsia="en-GB"/>
        </w:rPr>
        <w:t xml:space="preserve">                     /* input : received frame type           */</w:t>
      </w:r>
    </w:p>
    <w:p w14:paraId="786B960E" w14:textId="77777777" w:rsidR="004D5C85" w:rsidRPr="00D36F92" w:rsidRDefault="004D5C85" w:rsidP="004D5C85">
      <w:pPr>
        <w:shd w:val="clear" w:color="auto" w:fill="1F1F1F"/>
        <w:spacing w:after="0" w:line="270" w:lineRule="atLeast"/>
        <w:rPr>
          <w:rFonts w:ascii="Menlo" w:hAnsi="Menlo" w:cs="Menlo"/>
          <w:color w:val="CCCCCC"/>
          <w:sz w:val="18"/>
          <w:szCs w:val="18"/>
          <w:lang w:val="en-DE" w:eastAsia="en-GB"/>
        </w:rPr>
      </w:pPr>
      <w:r w:rsidRPr="00D36F92">
        <w:rPr>
          <w:rFonts w:ascii="Menlo" w:hAnsi="Menlo" w:cs="Menlo"/>
          <w:color w:val="CCCCCC"/>
          <w:sz w:val="18"/>
          <w:szCs w:val="18"/>
          <w:lang w:val="en-DE" w:eastAsia="en-GB"/>
        </w:rPr>
        <w:t>);</w:t>
      </w:r>
    </w:p>
    <w:p w14:paraId="52689258" w14:textId="77777777" w:rsidR="004D5C85" w:rsidRPr="00D36F92" w:rsidRDefault="004D5C85" w:rsidP="004D5C85">
      <w:pPr>
        <w:shd w:val="clear" w:color="auto" w:fill="1F1F1F"/>
        <w:spacing w:after="0" w:line="270" w:lineRule="atLeast"/>
        <w:rPr>
          <w:rFonts w:ascii="Menlo" w:hAnsi="Menlo" w:cs="Menlo"/>
          <w:color w:val="CCCCCC"/>
          <w:sz w:val="18"/>
          <w:szCs w:val="18"/>
          <w:lang w:val="en-DE" w:eastAsia="en-GB"/>
        </w:rPr>
      </w:pPr>
      <w:r w:rsidRPr="00D36F92">
        <w:rPr>
          <w:rFonts w:ascii="Menlo" w:hAnsi="Menlo" w:cs="Menlo"/>
          <w:color w:val="569CD6"/>
          <w:sz w:val="18"/>
          <w:szCs w:val="18"/>
          <w:lang w:val="en-DE" w:eastAsia="en-GB"/>
        </w:rPr>
        <w:t>void</w:t>
      </w:r>
      <w:r w:rsidRPr="00D36F92">
        <w:rPr>
          <w:rFonts w:ascii="Menlo" w:hAnsi="Menlo" w:cs="Menlo"/>
          <w:color w:val="CCCCCC"/>
          <w:sz w:val="18"/>
          <w:szCs w:val="18"/>
          <w:lang w:val="en-DE" w:eastAsia="en-GB"/>
        </w:rPr>
        <w:t xml:space="preserve"> </w:t>
      </w:r>
      <w:r w:rsidRPr="00D36F92">
        <w:rPr>
          <w:rFonts w:ascii="Menlo" w:hAnsi="Menlo" w:cs="Menlo"/>
          <w:color w:val="DCDCAA"/>
          <w:sz w:val="18"/>
          <w:szCs w:val="18"/>
          <w:lang w:val="en-DE" w:eastAsia="en-GB"/>
        </w:rPr>
        <w:t>Reset_decoder</w:t>
      </w:r>
      <w:r w:rsidRPr="00D36F92">
        <w:rPr>
          <w:rFonts w:ascii="Menlo" w:hAnsi="Menlo" w:cs="Menlo"/>
          <w:color w:val="CCCCCC"/>
          <w:sz w:val="18"/>
          <w:szCs w:val="18"/>
          <w:lang w:val="en-DE" w:eastAsia="en-GB"/>
        </w:rPr>
        <w:t>(</w:t>
      </w:r>
      <w:r w:rsidRPr="00D36F92">
        <w:rPr>
          <w:rFonts w:ascii="Menlo" w:hAnsi="Menlo" w:cs="Menlo"/>
          <w:color w:val="569CD6"/>
          <w:sz w:val="18"/>
          <w:szCs w:val="18"/>
          <w:lang w:val="en-DE" w:eastAsia="en-GB"/>
        </w:rPr>
        <w:t>void</w:t>
      </w:r>
      <w:r w:rsidRPr="00D36F92">
        <w:rPr>
          <w:rFonts w:ascii="Menlo" w:hAnsi="Menlo" w:cs="Menlo"/>
          <w:color w:val="CCCCCC"/>
          <w:sz w:val="18"/>
          <w:szCs w:val="18"/>
          <w:lang w:val="en-DE" w:eastAsia="en-GB"/>
        </w:rPr>
        <w:t xml:space="preserve"> </w:t>
      </w:r>
      <w:r w:rsidRPr="00D36F92">
        <w:rPr>
          <w:rFonts w:ascii="Menlo" w:hAnsi="Menlo" w:cs="Menlo"/>
          <w:color w:val="D4D4D4"/>
          <w:sz w:val="18"/>
          <w:szCs w:val="18"/>
          <w:lang w:val="en-DE" w:eastAsia="en-GB"/>
        </w:rPr>
        <w:t>*</w:t>
      </w:r>
      <w:r w:rsidRPr="00D36F92">
        <w:rPr>
          <w:rFonts w:ascii="Menlo" w:hAnsi="Menlo" w:cs="Menlo"/>
          <w:color w:val="9CDCFE"/>
          <w:sz w:val="18"/>
          <w:szCs w:val="18"/>
          <w:lang w:val="en-DE" w:eastAsia="en-GB"/>
        </w:rPr>
        <w:t>st</w:t>
      </w:r>
      <w:r w:rsidRPr="00D36F92">
        <w:rPr>
          <w:rFonts w:ascii="Menlo" w:hAnsi="Menlo" w:cs="Menlo"/>
          <w:color w:val="CCCCCC"/>
          <w:sz w:val="18"/>
          <w:szCs w:val="18"/>
          <w:lang w:val="en-DE" w:eastAsia="en-GB"/>
        </w:rPr>
        <w:t xml:space="preserve">, Word16 </w:t>
      </w:r>
      <w:r w:rsidRPr="00D36F92">
        <w:rPr>
          <w:rFonts w:ascii="Menlo" w:hAnsi="Menlo" w:cs="Menlo"/>
          <w:color w:val="9CDCFE"/>
          <w:sz w:val="18"/>
          <w:szCs w:val="18"/>
          <w:lang w:val="en-DE" w:eastAsia="en-GB"/>
        </w:rPr>
        <w:t>reset_all</w:t>
      </w:r>
      <w:r w:rsidRPr="00D36F92">
        <w:rPr>
          <w:rFonts w:ascii="Menlo" w:hAnsi="Menlo" w:cs="Menlo"/>
          <w:color w:val="CCCCCC"/>
          <w:sz w:val="18"/>
          <w:szCs w:val="18"/>
          <w:lang w:val="en-DE" w:eastAsia="en-GB"/>
        </w:rPr>
        <w:t>);</w:t>
      </w:r>
    </w:p>
    <w:p w14:paraId="10C30C2B" w14:textId="77777777" w:rsidR="004D5C85" w:rsidRPr="00D36F92" w:rsidRDefault="004D5C85" w:rsidP="004D5C85">
      <w:pPr>
        <w:shd w:val="clear" w:color="auto" w:fill="1F1F1F"/>
        <w:spacing w:after="0" w:line="270" w:lineRule="atLeast"/>
        <w:rPr>
          <w:rFonts w:ascii="Menlo" w:hAnsi="Menlo" w:cs="Menlo"/>
          <w:color w:val="CCCCCC"/>
          <w:sz w:val="18"/>
          <w:szCs w:val="18"/>
          <w:lang w:val="en-DE" w:eastAsia="en-GB"/>
        </w:rPr>
      </w:pPr>
      <w:r w:rsidRPr="00D36F92">
        <w:rPr>
          <w:rFonts w:ascii="Menlo" w:hAnsi="Menlo" w:cs="Menlo"/>
          <w:color w:val="CCCCCC"/>
          <w:sz w:val="18"/>
          <w:szCs w:val="18"/>
          <w:lang w:val="en-DE" w:eastAsia="en-GB"/>
        </w:rPr>
        <w:t xml:space="preserve">Word16 </w:t>
      </w:r>
      <w:r w:rsidRPr="00D36F92">
        <w:rPr>
          <w:rFonts w:ascii="Menlo" w:hAnsi="Menlo" w:cs="Menlo"/>
          <w:color w:val="DCDCAA"/>
          <w:sz w:val="18"/>
          <w:szCs w:val="18"/>
          <w:lang w:val="en-DE" w:eastAsia="en-GB"/>
        </w:rPr>
        <w:t>decoder_homing_frame_test</w:t>
      </w:r>
      <w:r w:rsidRPr="00D36F92">
        <w:rPr>
          <w:rFonts w:ascii="Menlo" w:hAnsi="Menlo" w:cs="Menlo"/>
          <w:color w:val="CCCCCC"/>
          <w:sz w:val="18"/>
          <w:szCs w:val="18"/>
          <w:lang w:val="en-DE" w:eastAsia="en-GB"/>
        </w:rPr>
        <w:t xml:space="preserve">(Word16 </w:t>
      </w:r>
      <w:r w:rsidRPr="00D36F92">
        <w:rPr>
          <w:rFonts w:ascii="Menlo" w:hAnsi="Menlo" w:cs="Menlo"/>
          <w:color w:val="9CDCFE"/>
          <w:sz w:val="18"/>
          <w:szCs w:val="18"/>
          <w:lang w:val="en-DE" w:eastAsia="en-GB"/>
        </w:rPr>
        <w:t>input_frame</w:t>
      </w:r>
      <w:r w:rsidRPr="00D36F92">
        <w:rPr>
          <w:rFonts w:ascii="Menlo" w:hAnsi="Menlo" w:cs="Menlo"/>
          <w:color w:val="569CD6"/>
          <w:sz w:val="18"/>
          <w:szCs w:val="18"/>
          <w:lang w:val="en-DE" w:eastAsia="en-GB"/>
        </w:rPr>
        <w:t>[]</w:t>
      </w:r>
      <w:r w:rsidRPr="00D36F92">
        <w:rPr>
          <w:rFonts w:ascii="Menlo" w:hAnsi="Menlo" w:cs="Menlo"/>
          <w:color w:val="CCCCCC"/>
          <w:sz w:val="18"/>
          <w:szCs w:val="18"/>
          <w:lang w:val="en-DE" w:eastAsia="en-GB"/>
        </w:rPr>
        <w:t xml:space="preserve">, Word16 </w:t>
      </w:r>
      <w:r w:rsidRPr="00D36F92">
        <w:rPr>
          <w:rFonts w:ascii="Menlo" w:hAnsi="Menlo" w:cs="Menlo"/>
          <w:color w:val="9CDCFE"/>
          <w:sz w:val="18"/>
          <w:szCs w:val="18"/>
          <w:lang w:val="en-DE" w:eastAsia="en-GB"/>
        </w:rPr>
        <w:t>mode</w:t>
      </w:r>
      <w:r w:rsidRPr="00D36F92">
        <w:rPr>
          <w:rFonts w:ascii="Menlo" w:hAnsi="Menlo" w:cs="Menlo"/>
          <w:color w:val="CCCCCC"/>
          <w:sz w:val="18"/>
          <w:szCs w:val="18"/>
          <w:lang w:val="en-DE" w:eastAsia="en-GB"/>
        </w:rPr>
        <w:t>);</w:t>
      </w:r>
    </w:p>
    <w:p w14:paraId="25B68B10" w14:textId="77777777" w:rsidR="004D5C85" w:rsidRPr="00D36F92" w:rsidRDefault="004D5C85" w:rsidP="004D5C85">
      <w:pPr>
        <w:shd w:val="clear" w:color="auto" w:fill="1F1F1F"/>
        <w:spacing w:after="0" w:line="270" w:lineRule="atLeast"/>
        <w:rPr>
          <w:rFonts w:ascii="Menlo" w:hAnsi="Menlo" w:cs="Menlo"/>
          <w:color w:val="CCCCCC"/>
          <w:sz w:val="18"/>
          <w:szCs w:val="18"/>
          <w:lang w:val="en-DE" w:eastAsia="en-GB"/>
        </w:rPr>
      </w:pPr>
      <w:r w:rsidRPr="00D36F92">
        <w:rPr>
          <w:rFonts w:ascii="Menlo" w:hAnsi="Menlo" w:cs="Menlo"/>
          <w:color w:val="CCCCCC"/>
          <w:sz w:val="18"/>
          <w:szCs w:val="18"/>
          <w:lang w:val="en-DE" w:eastAsia="en-GB"/>
        </w:rPr>
        <w:t xml:space="preserve">Word16 </w:t>
      </w:r>
      <w:r w:rsidRPr="00D36F92">
        <w:rPr>
          <w:rFonts w:ascii="Menlo" w:hAnsi="Menlo" w:cs="Menlo"/>
          <w:color w:val="DCDCAA"/>
          <w:sz w:val="18"/>
          <w:szCs w:val="18"/>
          <w:lang w:val="en-DE" w:eastAsia="en-GB"/>
        </w:rPr>
        <w:t>decoder_homing_frame_test_first</w:t>
      </w:r>
      <w:r w:rsidRPr="00D36F92">
        <w:rPr>
          <w:rFonts w:ascii="Menlo" w:hAnsi="Menlo" w:cs="Menlo"/>
          <w:color w:val="CCCCCC"/>
          <w:sz w:val="18"/>
          <w:szCs w:val="18"/>
          <w:lang w:val="en-DE" w:eastAsia="en-GB"/>
        </w:rPr>
        <w:t xml:space="preserve">(Word16 </w:t>
      </w:r>
      <w:r w:rsidRPr="00D36F92">
        <w:rPr>
          <w:rFonts w:ascii="Menlo" w:hAnsi="Menlo" w:cs="Menlo"/>
          <w:color w:val="9CDCFE"/>
          <w:sz w:val="18"/>
          <w:szCs w:val="18"/>
          <w:lang w:val="en-DE" w:eastAsia="en-GB"/>
        </w:rPr>
        <w:t>input_frame</w:t>
      </w:r>
      <w:r w:rsidRPr="00D36F92">
        <w:rPr>
          <w:rFonts w:ascii="Menlo" w:hAnsi="Menlo" w:cs="Menlo"/>
          <w:color w:val="569CD6"/>
          <w:sz w:val="18"/>
          <w:szCs w:val="18"/>
          <w:lang w:val="en-DE" w:eastAsia="en-GB"/>
        </w:rPr>
        <w:t>[]</w:t>
      </w:r>
      <w:r w:rsidRPr="00D36F92">
        <w:rPr>
          <w:rFonts w:ascii="Menlo" w:hAnsi="Menlo" w:cs="Menlo"/>
          <w:color w:val="CCCCCC"/>
          <w:sz w:val="18"/>
          <w:szCs w:val="18"/>
          <w:lang w:val="en-DE" w:eastAsia="en-GB"/>
        </w:rPr>
        <w:t xml:space="preserve">, Word16 </w:t>
      </w:r>
      <w:r w:rsidRPr="00D36F92">
        <w:rPr>
          <w:rFonts w:ascii="Menlo" w:hAnsi="Menlo" w:cs="Menlo"/>
          <w:color w:val="9CDCFE"/>
          <w:sz w:val="18"/>
          <w:szCs w:val="18"/>
          <w:lang w:val="en-DE" w:eastAsia="en-GB"/>
        </w:rPr>
        <w:t>mode</w:t>
      </w:r>
      <w:r w:rsidRPr="00D36F92">
        <w:rPr>
          <w:rFonts w:ascii="Menlo" w:hAnsi="Menlo" w:cs="Menlo"/>
          <w:color w:val="CCCCCC"/>
          <w:sz w:val="18"/>
          <w:szCs w:val="18"/>
          <w:lang w:val="en-DE" w:eastAsia="en-GB"/>
        </w:rPr>
        <w:t>);</w:t>
      </w:r>
    </w:p>
    <w:p w14:paraId="6701BC8D" w14:textId="77777777" w:rsidR="004D5C85" w:rsidRPr="00D36F92" w:rsidRDefault="004D5C85" w:rsidP="004D5C85">
      <w:pPr>
        <w:rPr>
          <w:lang w:val="en-DE"/>
        </w:rPr>
      </w:pPr>
    </w:p>
    <w:p w14:paraId="48AB61F6" w14:textId="40F682FA" w:rsidR="004D5C85" w:rsidRDefault="0056325B" w:rsidP="004D5C85">
      <w:pPr>
        <w:pStyle w:val="Heading3"/>
      </w:pPr>
      <w:bookmarkStart w:id="1043" w:name="_Toc167264186"/>
      <w:bookmarkStart w:id="1044" w:name="_Toc167264351"/>
      <w:bookmarkStart w:id="1045" w:name="_Toc183180377"/>
      <w:bookmarkStart w:id="1046" w:name="_Toc183180563"/>
      <w:bookmarkStart w:id="1047" w:name="_Toc190903481"/>
      <w:bookmarkStart w:id="1048" w:name="_Toc204267785"/>
      <w:bookmarkStart w:id="1049" w:name="_Toc204268107"/>
      <w:r>
        <w:t>A</w:t>
      </w:r>
      <w:r w:rsidR="004D5C85">
        <w:t>.3.3 AMR-WB Floating-Point (TS 26.204):</w:t>
      </w:r>
      <w:bookmarkEnd w:id="1043"/>
      <w:bookmarkEnd w:id="1044"/>
      <w:bookmarkEnd w:id="1045"/>
      <w:bookmarkEnd w:id="1046"/>
      <w:bookmarkEnd w:id="1047"/>
      <w:bookmarkEnd w:id="1048"/>
      <w:bookmarkEnd w:id="1049"/>
    </w:p>
    <w:p w14:paraId="71D9F40E" w14:textId="7E800391" w:rsidR="004D5C85" w:rsidRDefault="0056325B" w:rsidP="004D5C85">
      <w:pPr>
        <w:pStyle w:val="Heading4"/>
      </w:pPr>
      <w:bookmarkStart w:id="1050" w:name="_Toc167264187"/>
      <w:bookmarkStart w:id="1051" w:name="_Toc167264352"/>
      <w:bookmarkStart w:id="1052" w:name="_Toc183180378"/>
      <w:bookmarkStart w:id="1053" w:name="_Toc183180564"/>
      <w:bookmarkStart w:id="1054" w:name="_Toc190903482"/>
      <w:bookmarkStart w:id="1055" w:name="_Toc204267786"/>
      <w:bookmarkStart w:id="1056" w:name="_Toc204268108"/>
      <w:r>
        <w:t>A</w:t>
      </w:r>
      <w:r w:rsidR="004D5C85">
        <w:t>.3.3.1 General</w:t>
      </w:r>
      <w:bookmarkEnd w:id="1050"/>
      <w:bookmarkEnd w:id="1051"/>
      <w:bookmarkEnd w:id="1052"/>
      <w:bookmarkEnd w:id="1053"/>
      <w:bookmarkEnd w:id="1054"/>
      <w:bookmarkEnd w:id="1055"/>
      <w:bookmarkEnd w:id="1056"/>
    </w:p>
    <w:p w14:paraId="5174A72F" w14:textId="07DB9BD4" w:rsidR="004D5C85" w:rsidRDefault="0056325B" w:rsidP="004D5C85">
      <w:pPr>
        <w:pStyle w:val="Heading4"/>
      </w:pPr>
      <w:bookmarkStart w:id="1057" w:name="_Toc167264188"/>
      <w:bookmarkStart w:id="1058" w:name="_Toc167264353"/>
      <w:bookmarkStart w:id="1059" w:name="_Toc183180379"/>
      <w:bookmarkStart w:id="1060" w:name="_Toc183180565"/>
      <w:bookmarkStart w:id="1061" w:name="_Toc190903483"/>
      <w:bookmarkStart w:id="1062" w:name="_Toc204267787"/>
      <w:bookmarkStart w:id="1063" w:name="_Toc204268109"/>
      <w:r>
        <w:t>A</w:t>
      </w:r>
      <w:r w:rsidR="004D5C85">
        <w:t>.3.3.2 Encoder (enc.h)</w:t>
      </w:r>
      <w:bookmarkEnd w:id="1057"/>
      <w:bookmarkEnd w:id="1058"/>
      <w:bookmarkEnd w:id="1059"/>
      <w:bookmarkEnd w:id="1060"/>
      <w:bookmarkEnd w:id="1061"/>
      <w:bookmarkEnd w:id="1062"/>
      <w:bookmarkEnd w:id="1063"/>
    </w:p>
    <w:p w14:paraId="033E97B6" w14:textId="77777777" w:rsidR="004D5C85" w:rsidRPr="00A60F83" w:rsidRDefault="004D5C85" w:rsidP="004D5C85">
      <w:pPr>
        <w:shd w:val="clear" w:color="auto" w:fill="1F1F1F"/>
        <w:spacing w:after="0" w:line="270" w:lineRule="atLeast"/>
        <w:rPr>
          <w:rFonts w:ascii="Menlo" w:hAnsi="Menlo" w:cs="Menlo"/>
          <w:color w:val="CCCCCC"/>
          <w:sz w:val="18"/>
          <w:szCs w:val="18"/>
          <w:lang w:val="en-DE" w:eastAsia="en-GB"/>
        </w:rPr>
      </w:pPr>
      <w:r w:rsidRPr="00A60F83">
        <w:rPr>
          <w:rFonts w:ascii="Menlo" w:hAnsi="Menlo" w:cs="Menlo"/>
          <w:color w:val="CCCCCC"/>
          <w:sz w:val="18"/>
          <w:szCs w:val="18"/>
          <w:lang w:val="en-DE" w:eastAsia="en-GB"/>
        </w:rPr>
        <w:t xml:space="preserve">Word16 </w:t>
      </w:r>
      <w:r w:rsidRPr="00A60F83">
        <w:rPr>
          <w:rFonts w:ascii="Menlo" w:hAnsi="Menlo" w:cs="Menlo"/>
          <w:color w:val="DCDCAA"/>
          <w:sz w:val="18"/>
          <w:szCs w:val="18"/>
          <w:lang w:val="en-DE" w:eastAsia="en-GB"/>
        </w:rPr>
        <w:t>E_MAIN_init</w:t>
      </w:r>
      <w:r w:rsidRPr="00A60F83">
        <w:rPr>
          <w:rFonts w:ascii="Menlo" w:hAnsi="Menlo" w:cs="Menlo"/>
          <w:color w:val="CCCCCC"/>
          <w:sz w:val="18"/>
          <w:szCs w:val="18"/>
          <w:lang w:val="en-DE" w:eastAsia="en-GB"/>
        </w:rPr>
        <w:t>(</w:t>
      </w:r>
      <w:r w:rsidRPr="00A60F83">
        <w:rPr>
          <w:rFonts w:ascii="Menlo" w:hAnsi="Menlo" w:cs="Menlo"/>
          <w:color w:val="569CD6"/>
          <w:sz w:val="18"/>
          <w:szCs w:val="18"/>
          <w:lang w:val="en-DE" w:eastAsia="en-GB"/>
        </w:rPr>
        <w:t>void</w:t>
      </w:r>
      <w:r w:rsidRPr="00A60F83">
        <w:rPr>
          <w:rFonts w:ascii="Menlo" w:hAnsi="Menlo" w:cs="Menlo"/>
          <w:color w:val="CCCCCC"/>
          <w:sz w:val="18"/>
          <w:szCs w:val="18"/>
          <w:lang w:val="en-DE" w:eastAsia="en-GB"/>
        </w:rPr>
        <w:t xml:space="preserve"> </w:t>
      </w:r>
      <w:r w:rsidRPr="00A60F83">
        <w:rPr>
          <w:rFonts w:ascii="Menlo" w:hAnsi="Menlo" w:cs="Menlo"/>
          <w:color w:val="D4D4D4"/>
          <w:sz w:val="18"/>
          <w:szCs w:val="18"/>
          <w:lang w:val="en-DE" w:eastAsia="en-GB"/>
        </w:rPr>
        <w:t>**</w:t>
      </w:r>
      <w:r w:rsidRPr="00A60F83">
        <w:rPr>
          <w:rFonts w:ascii="Menlo" w:hAnsi="Menlo" w:cs="Menlo"/>
          <w:color w:val="9CDCFE"/>
          <w:sz w:val="18"/>
          <w:szCs w:val="18"/>
          <w:lang w:val="en-DE" w:eastAsia="en-GB"/>
        </w:rPr>
        <w:t>spe_state</w:t>
      </w:r>
      <w:r w:rsidRPr="00A60F83">
        <w:rPr>
          <w:rFonts w:ascii="Menlo" w:hAnsi="Menlo" w:cs="Menlo"/>
          <w:color w:val="CCCCCC"/>
          <w:sz w:val="18"/>
          <w:szCs w:val="18"/>
          <w:lang w:val="en-DE" w:eastAsia="en-GB"/>
        </w:rPr>
        <w:t>);</w:t>
      </w:r>
    </w:p>
    <w:p w14:paraId="134EC83C" w14:textId="77777777" w:rsidR="004D5C85" w:rsidRPr="00A60F83" w:rsidRDefault="004D5C85" w:rsidP="004D5C85">
      <w:pPr>
        <w:shd w:val="clear" w:color="auto" w:fill="1F1F1F"/>
        <w:spacing w:after="0" w:line="270" w:lineRule="atLeast"/>
        <w:rPr>
          <w:rFonts w:ascii="Menlo" w:hAnsi="Menlo" w:cs="Menlo"/>
          <w:color w:val="CCCCCC"/>
          <w:sz w:val="18"/>
          <w:szCs w:val="18"/>
          <w:lang w:val="en-DE" w:eastAsia="en-GB"/>
        </w:rPr>
      </w:pPr>
      <w:r w:rsidRPr="00A60F83">
        <w:rPr>
          <w:rFonts w:ascii="Menlo" w:hAnsi="Menlo" w:cs="Menlo"/>
          <w:color w:val="569CD6"/>
          <w:sz w:val="18"/>
          <w:szCs w:val="18"/>
          <w:lang w:val="en-DE" w:eastAsia="en-GB"/>
        </w:rPr>
        <w:t>void</w:t>
      </w:r>
      <w:r w:rsidRPr="00A60F83">
        <w:rPr>
          <w:rFonts w:ascii="Menlo" w:hAnsi="Menlo" w:cs="Menlo"/>
          <w:color w:val="CCCCCC"/>
          <w:sz w:val="18"/>
          <w:szCs w:val="18"/>
          <w:lang w:val="en-DE" w:eastAsia="en-GB"/>
        </w:rPr>
        <w:t xml:space="preserve"> </w:t>
      </w:r>
      <w:r w:rsidRPr="00A60F83">
        <w:rPr>
          <w:rFonts w:ascii="Menlo" w:hAnsi="Menlo" w:cs="Menlo"/>
          <w:color w:val="DCDCAA"/>
          <w:sz w:val="18"/>
          <w:szCs w:val="18"/>
          <w:lang w:val="en-DE" w:eastAsia="en-GB"/>
        </w:rPr>
        <w:t>E_MAIN_reset</w:t>
      </w:r>
      <w:r w:rsidRPr="00A60F83">
        <w:rPr>
          <w:rFonts w:ascii="Menlo" w:hAnsi="Menlo" w:cs="Menlo"/>
          <w:color w:val="CCCCCC"/>
          <w:sz w:val="18"/>
          <w:szCs w:val="18"/>
          <w:lang w:val="en-DE" w:eastAsia="en-GB"/>
        </w:rPr>
        <w:t>(</w:t>
      </w:r>
      <w:r w:rsidRPr="00A60F83">
        <w:rPr>
          <w:rFonts w:ascii="Menlo" w:hAnsi="Menlo" w:cs="Menlo"/>
          <w:color w:val="569CD6"/>
          <w:sz w:val="18"/>
          <w:szCs w:val="18"/>
          <w:lang w:val="en-DE" w:eastAsia="en-GB"/>
        </w:rPr>
        <w:t>void</w:t>
      </w:r>
      <w:r w:rsidRPr="00A60F83">
        <w:rPr>
          <w:rFonts w:ascii="Menlo" w:hAnsi="Menlo" w:cs="Menlo"/>
          <w:color w:val="CCCCCC"/>
          <w:sz w:val="18"/>
          <w:szCs w:val="18"/>
          <w:lang w:val="en-DE" w:eastAsia="en-GB"/>
        </w:rPr>
        <w:t xml:space="preserve"> </w:t>
      </w:r>
      <w:r w:rsidRPr="00A60F83">
        <w:rPr>
          <w:rFonts w:ascii="Menlo" w:hAnsi="Menlo" w:cs="Menlo"/>
          <w:color w:val="D4D4D4"/>
          <w:sz w:val="18"/>
          <w:szCs w:val="18"/>
          <w:lang w:val="en-DE" w:eastAsia="en-GB"/>
        </w:rPr>
        <w:t>*</w:t>
      </w:r>
      <w:r w:rsidRPr="00A60F83">
        <w:rPr>
          <w:rFonts w:ascii="Menlo" w:hAnsi="Menlo" w:cs="Menlo"/>
          <w:color w:val="9CDCFE"/>
          <w:sz w:val="18"/>
          <w:szCs w:val="18"/>
          <w:lang w:val="en-DE" w:eastAsia="en-GB"/>
        </w:rPr>
        <w:t>st</w:t>
      </w:r>
      <w:r w:rsidRPr="00A60F83">
        <w:rPr>
          <w:rFonts w:ascii="Menlo" w:hAnsi="Menlo" w:cs="Menlo"/>
          <w:color w:val="CCCCCC"/>
          <w:sz w:val="18"/>
          <w:szCs w:val="18"/>
          <w:lang w:val="en-DE" w:eastAsia="en-GB"/>
        </w:rPr>
        <w:t xml:space="preserve">, Word16 </w:t>
      </w:r>
      <w:r w:rsidRPr="00A60F83">
        <w:rPr>
          <w:rFonts w:ascii="Menlo" w:hAnsi="Menlo" w:cs="Menlo"/>
          <w:color w:val="9CDCFE"/>
          <w:sz w:val="18"/>
          <w:szCs w:val="18"/>
          <w:lang w:val="en-DE" w:eastAsia="en-GB"/>
        </w:rPr>
        <w:t>reset_all</w:t>
      </w:r>
      <w:r w:rsidRPr="00A60F83">
        <w:rPr>
          <w:rFonts w:ascii="Menlo" w:hAnsi="Menlo" w:cs="Menlo"/>
          <w:color w:val="CCCCCC"/>
          <w:sz w:val="18"/>
          <w:szCs w:val="18"/>
          <w:lang w:val="en-DE" w:eastAsia="en-GB"/>
        </w:rPr>
        <w:t>);</w:t>
      </w:r>
    </w:p>
    <w:p w14:paraId="5064523B" w14:textId="77777777" w:rsidR="004D5C85" w:rsidRPr="00A60F83" w:rsidRDefault="004D5C85" w:rsidP="004D5C85">
      <w:pPr>
        <w:shd w:val="clear" w:color="auto" w:fill="1F1F1F"/>
        <w:spacing w:after="0" w:line="270" w:lineRule="atLeast"/>
        <w:rPr>
          <w:rFonts w:ascii="Menlo" w:hAnsi="Menlo" w:cs="Menlo"/>
          <w:color w:val="CCCCCC"/>
          <w:sz w:val="18"/>
          <w:szCs w:val="18"/>
          <w:lang w:val="en-DE" w:eastAsia="en-GB"/>
        </w:rPr>
      </w:pPr>
      <w:r w:rsidRPr="00A60F83">
        <w:rPr>
          <w:rFonts w:ascii="Menlo" w:hAnsi="Menlo" w:cs="Menlo"/>
          <w:color w:val="CCCCCC"/>
          <w:sz w:val="18"/>
          <w:szCs w:val="18"/>
          <w:lang w:val="en-DE" w:eastAsia="en-GB"/>
        </w:rPr>
        <w:t xml:space="preserve">Word16 </w:t>
      </w:r>
      <w:r w:rsidRPr="00A60F83">
        <w:rPr>
          <w:rFonts w:ascii="Menlo" w:hAnsi="Menlo" w:cs="Menlo"/>
          <w:color w:val="DCDCAA"/>
          <w:sz w:val="18"/>
          <w:szCs w:val="18"/>
          <w:lang w:val="en-DE" w:eastAsia="en-GB"/>
        </w:rPr>
        <w:t>E_MAIN_encode</w:t>
      </w:r>
      <w:r w:rsidRPr="00A60F83">
        <w:rPr>
          <w:rFonts w:ascii="Menlo" w:hAnsi="Menlo" w:cs="Menlo"/>
          <w:color w:val="CCCCCC"/>
          <w:sz w:val="18"/>
          <w:szCs w:val="18"/>
          <w:lang w:val="en-DE" w:eastAsia="en-GB"/>
        </w:rPr>
        <w:t xml:space="preserve">(Word16 </w:t>
      </w:r>
      <w:r w:rsidRPr="00A60F83">
        <w:rPr>
          <w:rFonts w:ascii="Menlo" w:hAnsi="Menlo" w:cs="Menlo"/>
          <w:color w:val="D4D4D4"/>
          <w:sz w:val="18"/>
          <w:szCs w:val="18"/>
          <w:lang w:val="en-DE" w:eastAsia="en-GB"/>
        </w:rPr>
        <w:t>*</w:t>
      </w:r>
      <w:r w:rsidRPr="00A60F83">
        <w:rPr>
          <w:rFonts w:ascii="Menlo" w:hAnsi="Menlo" w:cs="Menlo"/>
          <w:color w:val="CCCCCC"/>
          <w:sz w:val="18"/>
          <w:szCs w:val="18"/>
          <w:lang w:val="en-DE" w:eastAsia="en-GB"/>
        </w:rPr>
        <w:t xml:space="preserve"> </w:t>
      </w:r>
      <w:r w:rsidRPr="00A60F83">
        <w:rPr>
          <w:rFonts w:ascii="Menlo" w:hAnsi="Menlo" w:cs="Menlo"/>
          <w:color w:val="9CDCFE"/>
          <w:sz w:val="18"/>
          <w:szCs w:val="18"/>
          <w:lang w:val="en-DE" w:eastAsia="en-GB"/>
        </w:rPr>
        <w:t>mode</w:t>
      </w:r>
      <w:r w:rsidRPr="00A60F83">
        <w:rPr>
          <w:rFonts w:ascii="Menlo" w:hAnsi="Menlo" w:cs="Menlo"/>
          <w:color w:val="CCCCCC"/>
          <w:sz w:val="18"/>
          <w:szCs w:val="18"/>
          <w:lang w:val="en-DE" w:eastAsia="en-GB"/>
        </w:rPr>
        <w:t xml:space="preserve">, Word16 </w:t>
      </w:r>
      <w:r w:rsidRPr="00A60F83">
        <w:rPr>
          <w:rFonts w:ascii="Menlo" w:hAnsi="Menlo" w:cs="Menlo"/>
          <w:color w:val="9CDCFE"/>
          <w:sz w:val="18"/>
          <w:szCs w:val="18"/>
          <w:lang w:val="en-DE" w:eastAsia="en-GB"/>
        </w:rPr>
        <w:t>input_sp</w:t>
      </w:r>
      <w:r w:rsidRPr="00A60F83">
        <w:rPr>
          <w:rFonts w:ascii="Menlo" w:hAnsi="Menlo" w:cs="Menlo"/>
          <w:color w:val="569CD6"/>
          <w:sz w:val="18"/>
          <w:szCs w:val="18"/>
          <w:lang w:val="en-DE" w:eastAsia="en-GB"/>
        </w:rPr>
        <w:t>[]</w:t>
      </w:r>
      <w:r w:rsidRPr="00A60F83">
        <w:rPr>
          <w:rFonts w:ascii="Menlo" w:hAnsi="Menlo" w:cs="Menlo"/>
          <w:color w:val="CCCCCC"/>
          <w:sz w:val="18"/>
          <w:szCs w:val="18"/>
          <w:lang w:val="en-DE" w:eastAsia="en-GB"/>
        </w:rPr>
        <w:t xml:space="preserve">, Word16 </w:t>
      </w:r>
      <w:r w:rsidRPr="00A60F83">
        <w:rPr>
          <w:rFonts w:ascii="Menlo" w:hAnsi="Menlo" w:cs="Menlo"/>
          <w:color w:val="9CDCFE"/>
          <w:sz w:val="18"/>
          <w:szCs w:val="18"/>
          <w:lang w:val="en-DE" w:eastAsia="en-GB"/>
        </w:rPr>
        <w:t>prms</w:t>
      </w:r>
      <w:r w:rsidRPr="00A60F83">
        <w:rPr>
          <w:rFonts w:ascii="Menlo" w:hAnsi="Menlo" w:cs="Menlo"/>
          <w:color w:val="569CD6"/>
          <w:sz w:val="18"/>
          <w:szCs w:val="18"/>
          <w:lang w:val="en-DE" w:eastAsia="en-GB"/>
        </w:rPr>
        <w:t>[]</w:t>
      </w:r>
      <w:r w:rsidRPr="00A60F83">
        <w:rPr>
          <w:rFonts w:ascii="Menlo" w:hAnsi="Menlo" w:cs="Menlo"/>
          <w:color w:val="CCCCCC"/>
          <w:sz w:val="18"/>
          <w:szCs w:val="18"/>
          <w:lang w:val="en-DE" w:eastAsia="en-GB"/>
        </w:rPr>
        <w:t>,</w:t>
      </w:r>
    </w:p>
    <w:p w14:paraId="33B38743" w14:textId="77777777" w:rsidR="004D5C85" w:rsidRPr="00A60F83" w:rsidRDefault="004D5C85" w:rsidP="004D5C85">
      <w:pPr>
        <w:shd w:val="clear" w:color="auto" w:fill="1F1F1F"/>
        <w:spacing w:after="0" w:line="270" w:lineRule="atLeast"/>
        <w:rPr>
          <w:rFonts w:ascii="Menlo" w:hAnsi="Menlo" w:cs="Menlo"/>
          <w:color w:val="CCCCCC"/>
          <w:sz w:val="18"/>
          <w:szCs w:val="18"/>
          <w:lang w:val="en-DE" w:eastAsia="en-GB"/>
        </w:rPr>
      </w:pPr>
      <w:r w:rsidRPr="00A60F83">
        <w:rPr>
          <w:rFonts w:ascii="Menlo" w:hAnsi="Menlo" w:cs="Menlo"/>
          <w:color w:val="CCCCCC"/>
          <w:sz w:val="18"/>
          <w:szCs w:val="18"/>
          <w:lang w:val="en-DE" w:eastAsia="en-GB"/>
        </w:rPr>
        <w:t xml:space="preserve">                     </w:t>
      </w:r>
      <w:r w:rsidRPr="00A60F83">
        <w:rPr>
          <w:rFonts w:ascii="Menlo" w:hAnsi="Menlo" w:cs="Menlo"/>
          <w:color w:val="569CD6"/>
          <w:sz w:val="18"/>
          <w:szCs w:val="18"/>
          <w:lang w:val="en-DE" w:eastAsia="en-GB"/>
        </w:rPr>
        <w:t>void</w:t>
      </w:r>
      <w:r w:rsidRPr="00A60F83">
        <w:rPr>
          <w:rFonts w:ascii="Menlo" w:hAnsi="Menlo" w:cs="Menlo"/>
          <w:color w:val="CCCCCC"/>
          <w:sz w:val="18"/>
          <w:szCs w:val="18"/>
          <w:lang w:val="en-DE" w:eastAsia="en-GB"/>
        </w:rPr>
        <w:t xml:space="preserve"> </w:t>
      </w:r>
      <w:r w:rsidRPr="00A60F83">
        <w:rPr>
          <w:rFonts w:ascii="Menlo" w:hAnsi="Menlo" w:cs="Menlo"/>
          <w:color w:val="D4D4D4"/>
          <w:sz w:val="18"/>
          <w:szCs w:val="18"/>
          <w:lang w:val="en-DE" w:eastAsia="en-GB"/>
        </w:rPr>
        <w:t>*</w:t>
      </w:r>
      <w:r w:rsidRPr="00A60F83">
        <w:rPr>
          <w:rFonts w:ascii="Menlo" w:hAnsi="Menlo" w:cs="Menlo"/>
          <w:color w:val="9CDCFE"/>
          <w:sz w:val="18"/>
          <w:szCs w:val="18"/>
          <w:lang w:val="en-DE" w:eastAsia="en-GB"/>
        </w:rPr>
        <w:t>spe_state</w:t>
      </w:r>
      <w:r w:rsidRPr="00A60F83">
        <w:rPr>
          <w:rFonts w:ascii="Menlo" w:hAnsi="Menlo" w:cs="Menlo"/>
          <w:color w:val="CCCCCC"/>
          <w:sz w:val="18"/>
          <w:szCs w:val="18"/>
          <w:lang w:val="en-DE" w:eastAsia="en-GB"/>
        </w:rPr>
        <w:t xml:space="preserve">, Word16 </w:t>
      </w:r>
      <w:r w:rsidRPr="00A60F83">
        <w:rPr>
          <w:rFonts w:ascii="Menlo" w:hAnsi="Menlo" w:cs="Menlo"/>
          <w:color w:val="9CDCFE"/>
          <w:sz w:val="18"/>
          <w:szCs w:val="18"/>
          <w:lang w:val="en-DE" w:eastAsia="en-GB"/>
        </w:rPr>
        <w:t>allow_dtx</w:t>
      </w:r>
      <w:r w:rsidRPr="00A60F83">
        <w:rPr>
          <w:rFonts w:ascii="Menlo" w:hAnsi="Menlo" w:cs="Menlo"/>
          <w:color w:val="CCCCCC"/>
          <w:sz w:val="18"/>
          <w:szCs w:val="18"/>
          <w:lang w:val="en-DE" w:eastAsia="en-GB"/>
        </w:rPr>
        <w:t>);</w:t>
      </w:r>
    </w:p>
    <w:p w14:paraId="0958E96A" w14:textId="77777777" w:rsidR="004D5C85" w:rsidRPr="00A60F83" w:rsidRDefault="004D5C85" w:rsidP="004D5C85">
      <w:pPr>
        <w:shd w:val="clear" w:color="auto" w:fill="1F1F1F"/>
        <w:spacing w:after="0" w:line="270" w:lineRule="atLeast"/>
        <w:rPr>
          <w:rFonts w:ascii="Menlo" w:hAnsi="Menlo" w:cs="Menlo"/>
          <w:color w:val="CCCCCC"/>
          <w:sz w:val="18"/>
          <w:szCs w:val="18"/>
          <w:lang w:val="en-DE" w:eastAsia="en-GB"/>
        </w:rPr>
      </w:pPr>
      <w:r w:rsidRPr="00A60F83">
        <w:rPr>
          <w:rFonts w:ascii="Menlo" w:hAnsi="Menlo" w:cs="Menlo"/>
          <w:color w:val="569CD6"/>
          <w:sz w:val="18"/>
          <w:szCs w:val="18"/>
          <w:lang w:val="en-DE" w:eastAsia="en-GB"/>
        </w:rPr>
        <w:t>void</w:t>
      </w:r>
      <w:r w:rsidRPr="00A60F83">
        <w:rPr>
          <w:rFonts w:ascii="Menlo" w:hAnsi="Menlo" w:cs="Menlo"/>
          <w:color w:val="CCCCCC"/>
          <w:sz w:val="18"/>
          <w:szCs w:val="18"/>
          <w:lang w:val="en-DE" w:eastAsia="en-GB"/>
        </w:rPr>
        <w:t xml:space="preserve"> </w:t>
      </w:r>
      <w:r w:rsidRPr="00A60F83">
        <w:rPr>
          <w:rFonts w:ascii="Menlo" w:hAnsi="Menlo" w:cs="Menlo"/>
          <w:color w:val="DCDCAA"/>
          <w:sz w:val="18"/>
          <w:szCs w:val="18"/>
          <w:lang w:val="en-DE" w:eastAsia="en-GB"/>
        </w:rPr>
        <w:t>E_MAIN_close</w:t>
      </w:r>
      <w:r w:rsidRPr="00A60F83">
        <w:rPr>
          <w:rFonts w:ascii="Menlo" w:hAnsi="Menlo" w:cs="Menlo"/>
          <w:color w:val="CCCCCC"/>
          <w:sz w:val="18"/>
          <w:szCs w:val="18"/>
          <w:lang w:val="en-DE" w:eastAsia="en-GB"/>
        </w:rPr>
        <w:t>(</w:t>
      </w:r>
      <w:r w:rsidRPr="00A60F83">
        <w:rPr>
          <w:rFonts w:ascii="Menlo" w:hAnsi="Menlo" w:cs="Menlo"/>
          <w:color w:val="569CD6"/>
          <w:sz w:val="18"/>
          <w:szCs w:val="18"/>
          <w:lang w:val="en-DE" w:eastAsia="en-GB"/>
        </w:rPr>
        <w:t>void</w:t>
      </w:r>
      <w:r w:rsidRPr="00A60F83">
        <w:rPr>
          <w:rFonts w:ascii="Menlo" w:hAnsi="Menlo" w:cs="Menlo"/>
          <w:color w:val="CCCCCC"/>
          <w:sz w:val="18"/>
          <w:szCs w:val="18"/>
          <w:lang w:val="en-DE" w:eastAsia="en-GB"/>
        </w:rPr>
        <w:t xml:space="preserve"> </w:t>
      </w:r>
      <w:r w:rsidRPr="00A60F83">
        <w:rPr>
          <w:rFonts w:ascii="Menlo" w:hAnsi="Menlo" w:cs="Menlo"/>
          <w:color w:val="D4D4D4"/>
          <w:sz w:val="18"/>
          <w:szCs w:val="18"/>
          <w:lang w:val="en-DE" w:eastAsia="en-GB"/>
        </w:rPr>
        <w:t>**</w:t>
      </w:r>
      <w:r w:rsidRPr="00A60F83">
        <w:rPr>
          <w:rFonts w:ascii="Menlo" w:hAnsi="Menlo" w:cs="Menlo"/>
          <w:color w:val="9CDCFE"/>
          <w:sz w:val="18"/>
          <w:szCs w:val="18"/>
          <w:lang w:val="en-DE" w:eastAsia="en-GB"/>
        </w:rPr>
        <w:t>spe_state</w:t>
      </w:r>
      <w:r w:rsidRPr="00A60F83">
        <w:rPr>
          <w:rFonts w:ascii="Menlo" w:hAnsi="Menlo" w:cs="Menlo"/>
          <w:color w:val="CCCCCC"/>
          <w:sz w:val="18"/>
          <w:szCs w:val="18"/>
          <w:lang w:val="en-DE" w:eastAsia="en-GB"/>
        </w:rPr>
        <w:t>);</w:t>
      </w:r>
    </w:p>
    <w:p w14:paraId="32FF3358" w14:textId="77777777" w:rsidR="004D5C85" w:rsidRPr="00A60F83" w:rsidRDefault="004D5C85" w:rsidP="004D5C85">
      <w:pPr>
        <w:rPr>
          <w:lang w:val="en-DE"/>
        </w:rPr>
      </w:pPr>
    </w:p>
    <w:p w14:paraId="0361746A" w14:textId="1D1705EF" w:rsidR="004D5C85" w:rsidRDefault="0056325B" w:rsidP="004D5C85">
      <w:pPr>
        <w:pStyle w:val="Heading4"/>
      </w:pPr>
      <w:bookmarkStart w:id="1064" w:name="_Toc167264189"/>
      <w:bookmarkStart w:id="1065" w:name="_Toc167264354"/>
      <w:bookmarkStart w:id="1066" w:name="_Toc183180380"/>
      <w:bookmarkStart w:id="1067" w:name="_Toc183180566"/>
      <w:bookmarkStart w:id="1068" w:name="_Toc190903484"/>
      <w:bookmarkStart w:id="1069" w:name="_Toc204267788"/>
      <w:bookmarkStart w:id="1070" w:name="_Toc204268110"/>
      <w:r>
        <w:t>A</w:t>
      </w:r>
      <w:r w:rsidR="004D5C85">
        <w:t>.3.3.3 Decoder (dec.h)</w:t>
      </w:r>
      <w:bookmarkEnd w:id="1064"/>
      <w:bookmarkEnd w:id="1065"/>
      <w:bookmarkEnd w:id="1066"/>
      <w:bookmarkEnd w:id="1067"/>
      <w:bookmarkEnd w:id="1068"/>
      <w:bookmarkEnd w:id="1069"/>
      <w:bookmarkEnd w:id="1070"/>
    </w:p>
    <w:p w14:paraId="4CBBB7E3" w14:textId="77777777" w:rsidR="004D5C85" w:rsidRPr="00A60F83" w:rsidRDefault="004D5C85" w:rsidP="004D5C85">
      <w:pPr>
        <w:shd w:val="clear" w:color="auto" w:fill="1F1F1F"/>
        <w:spacing w:after="0" w:line="270" w:lineRule="atLeast"/>
        <w:rPr>
          <w:rFonts w:ascii="Menlo" w:hAnsi="Menlo" w:cs="Menlo"/>
          <w:color w:val="CCCCCC"/>
          <w:sz w:val="18"/>
          <w:szCs w:val="18"/>
          <w:lang w:val="en-DE" w:eastAsia="en-GB"/>
        </w:rPr>
      </w:pPr>
      <w:r w:rsidRPr="00A60F83">
        <w:rPr>
          <w:rFonts w:ascii="Menlo" w:hAnsi="Menlo" w:cs="Menlo"/>
          <w:color w:val="569CD6"/>
          <w:sz w:val="18"/>
          <w:szCs w:val="18"/>
          <w:lang w:val="en-DE" w:eastAsia="en-GB"/>
        </w:rPr>
        <w:t>void</w:t>
      </w:r>
      <w:r w:rsidRPr="00A60F83">
        <w:rPr>
          <w:rFonts w:ascii="Menlo" w:hAnsi="Menlo" w:cs="Menlo"/>
          <w:color w:val="CCCCCC"/>
          <w:sz w:val="18"/>
          <w:szCs w:val="18"/>
          <w:lang w:val="en-DE" w:eastAsia="en-GB"/>
        </w:rPr>
        <w:t xml:space="preserve"> </w:t>
      </w:r>
      <w:r w:rsidRPr="00A60F83">
        <w:rPr>
          <w:rFonts w:ascii="Menlo" w:hAnsi="Menlo" w:cs="Menlo"/>
          <w:color w:val="DCDCAA"/>
          <w:sz w:val="18"/>
          <w:szCs w:val="18"/>
          <w:lang w:val="en-DE" w:eastAsia="en-GB"/>
        </w:rPr>
        <w:t>D_MAIN_reset</w:t>
      </w:r>
      <w:r w:rsidRPr="00A60F83">
        <w:rPr>
          <w:rFonts w:ascii="Menlo" w:hAnsi="Menlo" w:cs="Menlo"/>
          <w:color w:val="CCCCCC"/>
          <w:sz w:val="18"/>
          <w:szCs w:val="18"/>
          <w:lang w:val="en-DE" w:eastAsia="en-GB"/>
        </w:rPr>
        <w:t>(</w:t>
      </w:r>
      <w:r w:rsidRPr="00A60F83">
        <w:rPr>
          <w:rFonts w:ascii="Menlo" w:hAnsi="Menlo" w:cs="Menlo"/>
          <w:color w:val="569CD6"/>
          <w:sz w:val="18"/>
          <w:szCs w:val="18"/>
          <w:lang w:val="en-DE" w:eastAsia="en-GB"/>
        </w:rPr>
        <w:t>void</w:t>
      </w:r>
      <w:r w:rsidRPr="00A60F83">
        <w:rPr>
          <w:rFonts w:ascii="Menlo" w:hAnsi="Menlo" w:cs="Menlo"/>
          <w:color w:val="CCCCCC"/>
          <w:sz w:val="18"/>
          <w:szCs w:val="18"/>
          <w:lang w:val="en-DE" w:eastAsia="en-GB"/>
        </w:rPr>
        <w:t xml:space="preserve"> </w:t>
      </w:r>
      <w:r w:rsidRPr="00A60F83">
        <w:rPr>
          <w:rFonts w:ascii="Menlo" w:hAnsi="Menlo" w:cs="Menlo"/>
          <w:color w:val="D4D4D4"/>
          <w:sz w:val="18"/>
          <w:szCs w:val="18"/>
          <w:lang w:val="en-DE" w:eastAsia="en-GB"/>
        </w:rPr>
        <w:t>*</w:t>
      </w:r>
      <w:r w:rsidRPr="00A60F83">
        <w:rPr>
          <w:rFonts w:ascii="Menlo" w:hAnsi="Menlo" w:cs="Menlo"/>
          <w:color w:val="9CDCFE"/>
          <w:sz w:val="18"/>
          <w:szCs w:val="18"/>
          <w:lang w:val="en-DE" w:eastAsia="en-GB"/>
        </w:rPr>
        <w:t>st</w:t>
      </w:r>
      <w:r w:rsidRPr="00A60F83">
        <w:rPr>
          <w:rFonts w:ascii="Menlo" w:hAnsi="Menlo" w:cs="Menlo"/>
          <w:color w:val="CCCCCC"/>
          <w:sz w:val="18"/>
          <w:szCs w:val="18"/>
          <w:lang w:val="en-DE" w:eastAsia="en-GB"/>
        </w:rPr>
        <w:t xml:space="preserve">, Word16 </w:t>
      </w:r>
      <w:r w:rsidRPr="00A60F83">
        <w:rPr>
          <w:rFonts w:ascii="Menlo" w:hAnsi="Menlo" w:cs="Menlo"/>
          <w:color w:val="9CDCFE"/>
          <w:sz w:val="18"/>
          <w:szCs w:val="18"/>
          <w:lang w:val="en-DE" w:eastAsia="en-GB"/>
        </w:rPr>
        <w:t>reset_all</w:t>
      </w:r>
      <w:r w:rsidRPr="00A60F83">
        <w:rPr>
          <w:rFonts w:ascii="Menlo" w:hAnsi="Menlo" w:cs="Menlo"/>
          <w:color w:val="CCCCCC"/>
          <w:sz w:val="18"/>
          <w:szCs w:val="18"/>
          <w:lang w:val="en-DE" w:eastAsia="en-GB"/>
        </w:rPr>
        <w:t>);</w:t>
      </w:r>
    </w:p>
    <w:p w14:paraId="588A4DD7" w14:textId="77777777" w:rsidR="004D5C85" w:rsidRPr="00A60F83" w:rsidRDefault="004D5C85" w:rsidP="004D5C85">
      <w:pPr>
        <w:shd w:val="clear" w:color="auto" w:fill="1F1F1F"/>
        <w:spacing w:after="0" w:line="270" w:lineRule="atLeast"/>
        <w:rPr>
          <w:rFonts w:ascii="Menlo" w:hAnsi="Menlo" w:cs="Menlo"/>
          <w:color w:val="CCCCCC"/>
          <w:sz w:val="18"/>
          <w:szCs w:val="18"/>
          <w:lang w:val="en-DE" w:eastAsia="en-GB"/>
        </w:rPr>
      </w:pPr>
      <w:r w:rsidRPr="00A60F83">
        <w:rPr>
          <w:rFonts w:ascii="Menlo" w:hAnsi="Menlo" w:cs="Menlo"/>
          <w:color w:val="CCCCCC"/>
          <w:sz w:val="18"/>
          <w:szCs w:val="18"/>
          <w:lang w:val="en-DE" w:eastAsia="en-GB"/>
        </w:rPr>
        <w:t xml:space="preserve">Word32 </w:t>
      </w:r>
      <w:r w:rsidRPr="00A60F83">
        <w:rPr>
          <w:rFonts w:ascii="Menlo" w:hAnsi="Menlo" w:cs="Menlo"/>
          <w:color w:val="DCDCAA"/>
          <w:sz w:val="18"/>
          <w:szCs w:val="18"/>
          <w:lang w:val="en-DE" w:eastAsia="en-GB"/>
        </w:rPr>
        <w:t>D_MAIN_init</w:t>
      </w:r>
      <w:r w:rsidRPr="00A60F83">
        <w:rPr>
          <w:rFonts w:ascii="Menlo" w:hAnsi="Menlo" w:cs="Menlo"/>
          <w:color w:val="CCCCCC"/>
          <w:sz w:val="18"/>
          <w:szCs w:val="18"/>
          <w:lang w:val="en-DE" w:eastAsia="en-GB"/>
        </w:rPr>
        <w:t>(</w:t>
      </w:r>
      <w:r w:rsidRPr="00A60F83">
        <w:rPr>
          <w:rFonts w:ascii="Menlo" w:hAnsi="Menlo" w:cs="Menlo"/>
          <w:color w:val="569CD6"/>
          <w:sz w:val="18"/>
          <w:szCs w:val="18"/>
          <w:lang w:val="en-DE" w:eastAsia="en-GB"/>
        </w:rPr>
        <w:t>void</w:t>
      </w:r>
      <w:r w:rsidRPr="00A60F83">
        <w:rPr>
          <w:rFonts w:ascii="Menlo" w:hAnsi="Menlo" w:cs="Menlo"/>
          <w:color w:val="CCCCCC"/>
          <w:sz w:val="18"/>
          <w:szCs w:val="18"/>
          <w:lang w:val="en-DE" w:eastAsia="en-GB"/>
        </w:rPr>
        <w:t xml:space="preserve"> </w:t>
      </w:r>
      <w:r w:rsidRPr="00A60F83">
        <w:rPr>
          <w:rFonts w:ascii="Menlo" w:hAnsi="Menlo" w:cs="Menlo"/>
          <w:color w:val="D4D4D4"/>
          <w:sz w:val="18"/>
          <w:szCs w:val="18"/>
          <w:lang w:val="en-DE" w:eastAsia="en-GB"/>
        </w:rPr>
        <w:t>**</w:t>
      </w:r>
      <w:r w:rsidRPr="00A60F83">
        <w:rPr>
          <w:rFonts w:ascii="Menlo" w:hAnsi="Menlo" w:cs="Menlo"/>
          <w:color w:val="9CDCFE"/>
          <w:sz w:val="18"/>
          <w:szCs w:val="18"/>
          <w:lang w:val="en-DE" w:eastAsia="en-GB"/>
        </w:rPr>
        <w:t>spd_state</w:t>
      </w:r>
      <w:r w:rsidRPr="00A60F83">
        <w:rPr>
          <w:rFonts w:ascii="Menlo" w:hAnsi="Menlo" w:cs="Menlo"/>
          <w:color w:val="CCCCCC"/>
          <w:sz w:val="18"/>
          <w:szCs w:val="18"/>
          <w:lang w:val="en-DE" w:eastAsia="en-GB"/>
        </w:rPr>
        <w:t>);</w:t>
      </w:r>
    </w:p>
    <w:p w14:paraId="4CD90ACB" w14:textId="77777777" w:rsidR="004D5C85" w:rsidRPr="00A60F83" w:rsidRDefault="004D5C85" w:rsidP="004D5C85">
      <w:pPr>
        <w:shd w:val="clear" w:color="auto" w:fill="1F1F1F"/>
        <w:spacing w:after="0" w:line="270" w:lineRule="atLeast"/>
        <w:rPr>
          <w:rFonts w:ascii="Menlo" w:hAnsi="Menlo" w:cs="Menlo"/>
          <w:color w:val="CCCCCC"/>
          <w:sz w:val="18"/>
          <w:szCs w:val="18"/>
          <w:lang w:val="en-DE" w:eastAsia="en-GB"/>
        </w:rPr>
      </w:pPr>
      <w:r w:rsidRPr="00A60F83">
        <w:rPr>
          <w:rFonts w:ascii="Menlo" w:hAnsi="Menlo" w:cs="Menlo"/>
          <w:color w:val="569CD6"/>
          <w:sz w:val="18"/>
          <w:szCs w:val="18"/>
          <w:lang w:val="en-DE" w:eastAsia="en-GB"/>
        </w:rPr>
        <w:t>void</w:t>
      </w:r>
      <w:r w:rsidRPr="00A60F83">
        <w:rPr>
          <w:rFonts w:ascii="Menlo" w:hAnsi="Menlo" w:cs="Menlo"/>
          <w:color w:val="CCCCCC"/>
          <w:sz w:val="18"/>
          <w:szCs w:val="18"/>
          <w:lang w:val="en-DE" w:eastAsia="en-GB"/>
        </w:rPr>
        <w:t xml:space="preserve"> </w:t>
      </w:r>
      <w:r w:rsidRPr="00A60F83">
        <w:rPr>
          <w:rFonts w:ascii="Menlo" w:hAnsi="Menlo" w:cs="Menlo"/>
          <w:color w:val="DCDCAA"/>
          <w:sz w:val="18"/>
          <w:szCs w:val="18"/>
          <w:lang w:val="en-DE" w:eastAsia="en-GB"/>
        </w:rPr>
        <w:t>D_MAIN_close</w:t>
      </w:r>
      <w:r w:rsidRPr="00A60F83">
        <w:rPr>
          <w:rFonts w:ascii="Menlo" w:hAnsi="Menlo" w:cs="Menlo"/>
          <w:color w:val="CCCCCC"/>
          <w:sz w:val="18"/>
          <w:szCs w:val="18"/>
          <w:lang w:val="en-DE" w:eastAsia="en-GB"/>
        </w:rPr>
        <w:t>(</w:t>
      </w:r>
      <w:r w:rsidRPr="00A60F83">
        <w:rPr>
          <w:rFonts w:ascii="Menlo" w:hAnsi="Menlo" w:cs="Menlo"/>
          <w:color w:val="569CD6"/>
          <w:sz w:val="18"/>
          <w:szCs w:val="18"/>
          <w:lang w:val="en-DE" w:eastAsia="en-GB"/>
        </w:rPr>
        <w:t>void</w:t>
      </w:r>
      <w:r w:rsidRPr="00A60F83">
        <w:rPr>
          <w:rFonts w:ascii="Menlo" w:hAnsi="Menlo" w:cs="Menlo"/>
          <w:color w:val="CCCCCC"/>
          <w:sz w:val="18"/>
          <w:szCs w:val="18"/>
          <w:lang w:val="en-DE" w:eastAsia="en-GB"/>
        </w:rPr>
        <w:t xml:space="preserve"> </w:t>
      </w:r>
      <w:r w:rsidRPr="00A60F83">
        <w:rPr>
          <w:rFonts w:ascii="Menlo" w:hAnsi="Menlo" w:cs="Menlo"/>
          <w:color w:val="D4D4D4"/>
          <w:sz w:val="18"/>
          <w:szCs w:val="18"/>
          <w:lang w:val="en-DE" w:eastAsia="en-GB"/>
        </w:rPr>
        <w:t>**</w:t>
      </w:r>
      <w:r w:rsidRPr="00A60F83">
        <w:rPr>
          <w:rFonts w:ascii="Menlo" w:hAnsi="Menlo" w:cs="Menlo"/>
          <w:color w:val="9CDCFE"/>
          <w:sz w:val="18"/>
          <w:szCs w:val="18"/>
          <w:lang w:val="en-DE" w:eastAsia="en-GB"/>
        </w:rPr>
        <w:t>spd_state</w:t>
      </w:r>
      <w:r w:rsidRPr="00A60F83">
        <w:rPr>
          <w:rFonts w:ascii="Menlo" w:hAnsi="Menlo" w:cs="Menlo"/>
          <w:color w:val="CCCCCC"/>
          <w:sz w:val="18"/>
          <w:szCs w:val="18"/>
          <w:lang w:val="en-DE" w:eastAsia="en-GB"/>
        </w:rPr>
        <w:t>);</w:t>
      </w:r>
    </w:p>
    <w:p w14:paraId="3D7FF7D8" w14:textId="77777777" w:rsidR="004D5C85" w:rsidRPr="00A60F83" w:rsidRDefault="004D5C85" w:rsidP="004D5C85">
      <w:pPr>
        <w:shd w:val="clear" w:color="auto" w:fill="1F1F1F"/>
        <w:spacing w:after="0" w:line="270" w:lineRule="atLeast"/>
        <w:rPr>
          <w:rFonts w:ascii="Menlo" w:hAnsi="Menlo" w:cs="Menlo"/>
          <w:color w:val="CCCCCC"/>
          <w:sz w:val="18"/>
          <w:szCs w:val="18"/>
          <w:lang w:val="en-DE" w:eastAsia="en-GB"/>
        </w:rPr>
      </w:pPr>
      <w:r w:rsidRPr="00A60F83">
        <w:rPr>
          <w:rFonts w:ascii="Menlo" w:hAnsi="Menlo" w:cs="Menlo"/>
          <w:color w:val="CCCCCC"/>
          <w:sz w:val="18"/>
          <w:szCs w:val="18"/>
          <w:lang w:val="en-DE" w:eastAsia="en-GB"/>
        </w:rPr>
        <w:t xml:space="preserve">Word32 </w:t>
      </w:r>
      <w:r w:rsidRPr="00A60F83">
        <w:rPr>
          <w:rFonts w:ascii="Menlo" w:hAnsi="Menlo" w:cs="Menlo"/>
          <w:color w:val="DCDCAA"/>
          <w:sz w:val="18"/>
          <w:szCs w:val="18"/>
          <w:lang w:val="en-DE" w:eastAsia="en-GB"/>
        </w:rPr>
        <w:t>D_MAIN_decode</w:t>
      </w:r>
      <w:r w:rsidRPr="00A60F83">
        <w:rPr>
          <w:rFonts w:ascii="Menlo" w:hAnsi="Menlo" w:cs="Menlo"/>
          <w:color w:val="CCCCCC"/>
          <w:sz w:val="18"/>
          <w:szCs w:val="18"/>
          <w:lang w:val="en-DE" w:eastAsia="en-GB"/>
        </w:rPr>
        <w:t xml:space="preserve">(Word16 </w:t>
      </w:r>
      <w:r w:rsidRPr="00A60F83">
        <w:rPr>
          <w:rFonts w:ascii="Menlo" w:hAnsi="Menlo" w:cs="Menlo"/>
          <w:color w:val="9CDCFE"/>
          <w:sz w:val="18"/>
          <w:szCs w:val="18"/>
          <w:lang w:val="en-DE" w:eastAsia="en-GB"/>
        </w:rPr>
        <w:t>mode</w:t>
      </w:r>
      <w:r w:rsidRPr="00A60F83">
        <w:rPr>
          <w:rFonts w:ascii="Menlo" w:hAnsi="Menlo" w:cs="Menlo"/>
          <w:color w:val="CCCCCC"/>
          <w:sz w:val="18"/>
          <w:szCs w:val="18"/>
          <w:lang w:val="en-DE" w:eastAsia="en-GB"/>
        </w:rPr>
        <w:t xml:space="preserve">, Word16 </w:t>
      </w:r>
      <w:r w:rsidRPr="00A60F83">
        <w:rPr>
          <w:rFonts w:ascii="Menlo" w:hAnsi="Menlo" w:cs="Menlo"/>
          <w:color w:val="9CDCFE"/>
          <w:sz w:val="18"/>
          <w:szCs w:val="18"/>
          <w:lang w:val="en-DE" w:eastAsia="en-GB"/>
        </w:rPr>
        <w:t>prms</w:t>
      </w:r>
      <w:r w:rsidRPr="00A60F83">
        <w:rPr>
          <w:rFonts w:ascii="Menlo" w:hAnsi="Menlo" w:cs="Menlo"/>
          <w:color w:val="569CD6"/>
          <w:sz w:val="18"/>
          <w:szCs w:val="18"/>
          <w:lang w:val="en-DE" w:eastAsia="en-GB"/>
        </w:rPr>
        <w:t>[]</w:t>
      </w:r>
      <w:r w:rsidRPr="00A60F83">
        <w:rPr>
          <w:rFonts w:ascii="Menlo" w:hAnsi="Menlo" w:cs="Menlo"/>
          <w:color w:val="CCCCCC"/>
          <w:sz w:val="18"/>
          <w:szCs w:val="18"/>
          <w:lang w:val="en-DE" w:eastAsia="en-GB"/>
        </w:rPr>
        <w:t xml:space="preserve">, Word16 </w:t>
      </w:r>
      <w:r w:rsidRPr="00A60F83">
        <w:rPr>
          <w:rFonts w:ascii="Menlo" w:hAnsi="Menlo" w:cs="Menlo"/>
          <w:color w:val="9CDCFE"/>
          <w:sz w:val="18"/>
          <w:szCs w:val="18"/>
          <w:lang w:val="en-DE" w:eastAsia="en-GB"/>
        </w:rPr>
        <w:t>synth16k</w:t>
      </w:r>
      <w:r w:rsidRPr="00A60F83">
        <w:rPr>
          <w:rFonts w:ascii="Menlo" w:hAnsi="Menlo" w:cs="Menlo"/>
          <w:color w:val="569CD6"/>
          <w:sz w:val="18"/>
          <w:szCs w:val="18"/>
          <w:lang w:val="en-DE" w:eastAsia="en-GB"/>
        </w:rPr>
        <w:t>[]</w:t>
      </w:r>
      <w:r w:rsidRPr="00A60F83">
        <w:rPr>
          <w:rFonts w:ascii="Menlo" w:hAnsi="Menlo" w:cs="Menlo"/>
          <w:color w:val="CCCCCC"/>
          <w:sz w:val="18"/>
          <w:szCs w:val="18"/>
          <w:lang w:val="en-DE" w:eastAsia="en-GB"/>
        </w:rPr>
        <w:t>,</w:t>
      </w:r>
    </w:p>
    <w:p w14:paraId="7153FB19" w14:textId="77777777" w:rsidR="004D5C85" w:rsidRPr="00A60F83" w:rsidRDefault="004D5C85" w:rsidP="004D5C85">
      <w:pPr>
        <w:shd w:val="clear" w:color="auto" w:fill="1F1F1F"/>
        <w:spacing w:after="0" w:line="270" w:lineRule="atLeast"/>
        <w:rPr>
          <w:rFonts w:ascii="Menlo" w:hAnsi="Menlo" w:cs="Menlo"/>
          <w:color w:val="CCCCCC"/>
          <w:sz w:val="18"/>
          <w:szCs w:val="18"/>
          <w:lang w:val="en-DE" w:eastAsia="en-GB"/>
        </w:rPr>
      </w:pPr>
      <w:r w:rsidRPr="00A60F83">
        <w:rPr>
          <w:rFonts w:ascii="Menlo" w:hAnsi="Menlo" w:cs="Menlo"/>
          <w:color w:val="CCCCCC"/>
          <w:sz w:val="18"/>
          <w:szCs w:val="18"/>
          <w:lang w:val="en-DE" w:eastAsia="en-GB"/>
        </w:rPr>
        <w:t xml:space="preserve">                     </w:t>
      </w:r>
      <w:r w:rsidRPr="00A60F83">
        <w:rPr>
          <w:rFonts w:ascii="Menlo" w:hAnsi="Menlo" w:cs="Menlo"/>
          <w:color w:val="569CD6"/>
          <w:sz w:val="18"/>
          <w:szCs w:val="18"/>
          <w:lang w:val="en-DE" w:eastAsia="en-GB"/>
        </w:rPr>
        <w:t>void</w:t>
      </w:r>
      <w:r w:rsidRPr="00A60F83">
        <w:rPr>
          <w:rFonts w:ascii="Menlo" w:hAnsi="Menlo" w:cs="Menlo"/>
          <w:color w:val="CCCCCC"/>
          <w:sz w:val="18"/>
          <w:szCs w:val="18"/>
          <w:lang w:val="en-DE" w:eastAsia="en-GB"/>
        </w:rPr>
        <w:t xml:space="preserve"> </w:t>
      </w:r>
      <w:r w:rsidRPr="00A60F83">
        <w:rPr>
          <w:rFonts w:ascii="Menlo" w:hAnsi="Menlo" w:cs="Menlo"/>
          <w:color w:val="D4D4D4"/>
          <w:sz w:val="18"/>
          <w:szCs w:val="18"/>
          <w:lang w:val="en-DE" w:eastAsia="en-GB"/>
        </w:rPr>
        <w:t>*</w:t>
      </w:r>
      <w:r w:rsidRPr="00A60F83">
        <w:rPr>
          <w:rFonts w:ascii="Menlo" w:hAnsi="Menlo" w:cs="Menlo"/>
          <w:color w:val="9CDCFE"/>
          <w:sz w:val="18"/>
          <w:szCs w:val="18"/>
          <w:lang w:val="en-DE" w:eastAsia="en-GB"/>
        </w:rPr>
        <w:t>spd_state</w:t>
      </w:r>
      <w:r w:rsidRPr="00A60F83">
        <w:rPr>
          <w:rFonts w:ascii="Menlo" w:hAnsi="Menlo" w:cs="Menlo"/>
          <w:color w:val="CCCCCC"/>
          <w:sz w:val="18"/>
          <w:szCs w:val="18"/>
          <w:lang w:val="en-DE" w:eastAsia="en-GB"/>
        </w:rPr>
        <w:t xml:space="preserve">, UWord8 </w:t>
      </w:r>
      <w:r w:rsidRPr="00A60F83">
        <w:rPr>
          <w:rFonts w:ascii="Menlo" w:hAnsi="Menlo" w:cs="Menlo"/>
          <w:color w:val="9CDCFE"/>
          <w:sz w:val="18"/>
          <w:szCs w:val="18"/>
          <w:lang w:val="en-DE" w:eastAsia="en-GB"/>
        </w:rPr>
        <w:t>frame_type</w:t>
      </w:r>
      <w:r w:rsidRPr="00A60F83">
        <w:rPr>
          <w:rFonts w:ascii="Menlo" w:hAnsi="Menlo" w:cs="Menlo"/>
          <w:color w:val="CCCCCC"/>
          <w:sz w:val="18"/>
          <w:szCs w:val="18"/>
          <w:lang w:val="en-DE" w:eastAsia="en-GB"/>
        </w:rPr>
        <w:t>);</w:t>
      </w:r>
    </w:p>
    <w:p w14:paraId="3DD4E1EC" w14:textId="77777777" w:rsidR="004D5C85" w:rsidRPr="00A60F83" w:rsidRDefault="004D5C85" w:rsidP="004D5C85">
      <w:pPr>
        <w:rPr>
          <w:lang w:val="en-DE"/>
        </w:rPr>
      </w:pPr>
    </w:p>
    <w:p w14:paraId="2AEBED88" w14:textId="173B1671" w:rsidR="004D5C85" w:rsidRDefault="0056325B" w:rsidP="004D5C85">
      <w:pPr>
        <w:pStyle w:val="Heading2"/>
      </w:pPr>
      <w:bookmarkStart w:id="1071" w:name="_Toc167264190"/>
      <w:bookmarkStart w:id="1072" w:name="_Toc167264355"/>
      <w:bookmarkStart w:id="1073" w:name="_Toc183180381"/>
      <w:bookmarkStart w:id="1074" w:name="_Toc183180567"/>
      <w:bookmarkStart w:id="1075" w:name="_Toc190903485"/>
      <w:bookmarkStart w:id="1076" w:name="_Toc204267789"/>
      <w:bookmarkStart w:id="1077" w:name="_Toc204268111"/>
      <w:r>
        <w:t>A</w:t>
      </w:r>
      <w:r w:rsidR="004D5C85">
        <w:t>.4 EVS</w:t>
      </w:r>
      <w:bookmarkEnd w:id="1071"/>
      <w:bookmarkEnd w:id="1072"/>
      <w:bookmarkEnd w:id="1073"/>
      <w:bookmarkEnd w:id="1074"/>
      <w:bookmarkEnd w:id="1075"/>
      <w:bookmarkEnd w:id="1076"/>
      <w:bookmarkEnd w:id="1077"/>
    </w:p>
    <w:p w14:paraId="3804493B" w14:textId="40D738C0" w:rsidR="004D5C85" w:rsidRDefault="0056325B" w:rsidP="004D5C85">
      <w:pPr>
        <w:pStyle w:val="Heading3"/>
      </w:pPr>
      <w:bookmarkStart w:id="1078" w:name="_Toc167264191"/>
      <w:bookmarkStart w:id="1079" w:name="_Toc167264356"/>
      <w:bookmarkStart w:id="1080" w:name="_Toc183180382"/>
      <w:bookmarkStart w:id="1081" w:name="_Toc183180568"/>
      <w:bookmarkStart w:id="1082" w:name="_Toc190903486"/>
      <w:bookmarkStart w:id="1083" w:name="_Toc204267790"/>
      <w:bookmarkStart w:id="1084" w:name="_Toc204268112"/>
      <w:r>
        <w:t>A</w:t>
      </w:r>
      <w:r w:rsidR="004D5C85">
        <w:t>.4.1 General</w:t>
      </w:r>
      <w:bookmarkEnd w:id="1078"/>
      <w:bookmarkEnd w:id="1079"/>
      <w:bookmarkEnd w:id="1080"/>
      <w:bookmarkEnd w:id="1081"/>
      <w:bookmarkEnd w:id="1082"/>
      <w:bookmarkEnd w:id="1083"/>
      <w:bookmarkEnd w:id="1084"/>
    </w:p>
    <w:p w14:paraId="177A3992" w14:textId="5CCB0CD7" w:rsidR="004D5C85" w:rsidRDefault="0056325B" w:rsidP="004D5C85">
      <w:pPr>
        <w:pStyle w:val="Heading3"/>
      </w:pPr>
      <w:bookmarkStart w:id="1085" w:name="_Toc167264192"/>
      <w:bookmarkStart w:id="1086" w:name="_Toc167264357"/>
      <w:bookmarkStart w:id="1087" w:name="_Toc183180383"/>
      <w:bookmarkStart w:id="1088" w:name="_Toc183180569"/>
      <w:bookmarkStart w:id="1089" w:name="_Toc190903487"/>
      <w:bookmarkStart w:id="1090" w:name="_Toc204267791"/>
      <w:bookmarkStart w:id="1091" w:name="_Toc204268113"/>
      <w:r>
        <w:t>A</w:t>
      </w:r>
      <w:r w:rsidR="004D5C85">
        <w:t>.4.2 Example API in S4-211541</w:t>
      </w:r>
      <w:bookmarkEnd w:id="1085"/>
      <w:bookmarkEnd w:id="1086"/>
      <w:bookmarkEnd w:id="1087"/>
      <w:bookmarkEnd w:id="1088"/>
      <w:bookmarkEnd w:id="1089"/>
      <w:bookmarkEnd w:id="1090"/>
      <w:bookmarkEnd w:id="1091"/>
    </w:p>
    <w:p w14:paraId="46FF6769" w14:textId="390146D7" w:rsidR="004D5C85" w:rsidRDefault="0056325B" w:rsidP="004D5C85">
      <w:pPr>
        <w:pStyle w:val="Heading4"/>
      </w:pPr>
      <w:bookmarkStart w:id="1092" w:name="_Toc167264193"/>
      <w:bookmarkStart w:id="1093" w:name="_Toc167264358"/>
      <w:bookmarkStart w:id="1094" w:name="_Toc183180384"/>
      <w:bookmarkStart w:id="1095" w:name="_Toc183180570"/>
      <w:bookmarkStart w:id="1096" w:name="_Toc190903488"/>
      <w:bookmarkStart w:id="1097" w:name="_Toc204267792"/>
      <w:bookmarkStart w:id="1098" w:name="_Toc204268114"/>
      <w:r>
        <w:t>A</w:t>
      </w:r>
      <w:r w:rsidR="004D5C85">
        <w:t>.4.1 Encoder</w:t>
      </w:r>
      <w:bookmarkEnd w:id="1092"/>
      <w:bookmarkEnd w:id="1093"/>
      <w:bookmarkEnd w:id="1094"/>
      <w:bookmarkEnd w:id="1095"/>
      <w:bookmarkEnd w:id="1096"/>
      <w:bookmarkEnd w:id="1097"/>
      <w:bookmarkEnd w:id="1098"/>
    </w:p>
    <w:p w14:paraId="4F2F0B06"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Creates the EVS encoder state.</w:t>
      </w:r>
    </w:p>
    <w:p w14:paraId="5AC6C3E3"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CCCCCC"/>
          <w:sz w:val="18"/>
          <w:szCs w:val="18"/>
          <w:lang w:val="en-DE" w:eastAsia="en-GB"/>
        </w:rPr>
        <w:t>DLL_PUBLIC</w:t>
      </w:r>
    </w:p>
    <w:p w14:paraId="1655CC16"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CCCCCC"/>
          <w:sz w:val="18"/>
          <w:szCs w:val="18"/>
          <w:lang w:val="en-DE" w:eastAsia="en-GB"/>
        </w:rPr>
        <w:t>Encoder_State</w:t>
      </w:r>
      <w:r w:rsidRPr="00A6115C">
        <w:rPr>
          <w:rFonts w:ascii="Menlo" w:hAnsi="Menlo" w:cs="Menlo"/>
          <w:color w:val="D4D4D4"/>
          <w:sz w:val="18"/>
          <w:szCs w:val="18"/>
          <w:lang w:val="en-DE" w:eastAsia="en-GB"/>
        </w:rPr>
        <w:t>*</w:t>
      </w:r>
      <w:r w:rsidRPr="00A6115C">
        <w:rPr>
          <w:rFonts w:ascii="Menlo" w:hAnsi="Menlo" w:cs="Menlo"/>
          <w:color w:val="CCCCCC"/>
          <w:sz w:val="18"/>
          <w:szCs w:val="18"/>
          <w:lang w:val="en-DE" w:eastAsia="en-GB"/>
        </w:rPr>
        <w:t xml:space="preserve"> </w:t>
      </w:r>
      <w:r w:rsidRPr="00A6115C">
        <w:rPr>
          <w:rFonts w:ascii="Menlo" w:hAnsi="Menlo" w:cs="Menlo"/>
          <w:color w:val="DCDCAA"/>
          <w:sz w:val="18"/>
          <w:szCs w:val="18"/>
          <w:lang w:val="en-DE" w:eastAsia="en-GB"/>
        </w:rPr>
        <w:t>EVS_cod_open</w:t>
      </w:r>
      <w:r w:rsidRPr="00A6115C">
        <w:rPr>
          <w:rFonts w:ascii="Menlo" w:hAnsi="Menlo" w:cs="Menlo"/>
          <w:color w:val="CCCCCC"/>
          <w:sz w:val="18"/>
          <w:szCs w:val="18"/>
          <w:lang w:val="en-DE" w:eastAsia="en-GB"/>
        </w:rPr>
        <w:t>();</w:t>
      </w:r>
    </w:p>
    <w:p w14:paraId="74831BB1"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p>
    <w:p w14:paraId="64CA3BE0"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Configures the EVS encoder - needs to be called after EVS_cod_open().</w:t>
      </w:r>
    </w:p>
    <w:p w14:paraId="3D67F3D7"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in</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st</w:t>
      </w:r>
      <w:r w:rsidRPr="00A6115C">
        <w:rPr>
          <w:rFonts w:ascii="Menlo" w:hAnsi="Menlo" w:cs="Menlo"/>
          <w:color w:val="6A9955"/>
          <w:sz w:val="18"/>
          <w:szCs w:val="18"/>
          <w:lang w:val="en-DE" w:eastAsia="en-GB"/>
        </w:rPr>
        <w:t xml:space="preserve"> encoder state</w:t>
      </w:r>
    </w:p>
    <w:p w14:paraId="5802556C"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in</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inSampleRate</w:t>
      </w:r>
      <w:r w:rsidRPr="00A6115C">
        <w:rPr>
          <w:rFonts w:ascii="Menlo" w:hAnsi="Menlo" w:cs="Menlo"/>
          <w:color w:val="6A9955"/>
          <w:sz w:val="18"/>
          <w:szCs w:val="18"/>
          <w:lang w:val="en-DE" w:eastAsia="en-GB"/>
        </w:rPr>
        <w:t xml:space="preserve"> sample rate of the audio samples to encode: 8000, 16000, 32000, 48000</w:t>
      </w:r>
    </w:p>
    <w:p w14:paraId="6C93F3A9"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in</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bandwidth</w:t>
      </w:r>
      <w:r w:rsidRPr="00A6115C">
        <w:rPr>
          <w:rFonts w:ascii="Menlo" w:hAnsi="Menlo" w:cs="Menlo"/>
          <w:color w:val="6A9955"/>
          <w:sz w:val="18"/>
          <w:szCs w:val="18"/>
          <w:lang w:val="en-DE" w:eastAsia="en-GB"/>
        </w:rPr>
        <w:t xml:space="preserve"> audio bandwith to encode: NB=8000, WB=16000, SWB=32000, FB=48000</w:t>
      </w:r>
    </w:p>
    <w:p w14:paraId="02F79C06"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in</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bitrate</w:t>
      </w:r>
      <w:r w:rsidRPr="00A6115C">
        <w:rPr>
          <w:rFonts w:ascii="Menlo" w:hAnsi="Menlo" w:cs="Menlo"/>
          <w:color w:val="6A9955"/>
          <w:sz w:val="18"/>
          <w:szCs w:val="18"/>
          <w:lang w:val="en-DE" w:eastAsia="en-GB"/>
        </w:rPr>
        <w:t xml:space="preserve"> codec bitrate in bits per second, e.g. 9600, 13200, 24400</w:t>
      </w:r>
    </w:p>
    <w:p w14:paraId="70294ECB"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in</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dtx</w:t>
      </w:r>
      <w:r w:rsidRPr="00A6115C">
        <w:rPr>
          <w:rFonts w:ascii="Menlo" w:hAnsi="Menlo" w:cs="Menlo"/>
          <w:color w:val="6A9955"/>
          <w:sz w:val="18"/>
          <w:szCs w:val="18"/>
          <w:lang w:val="en-DE" w:eastAsia="en-GB"/>
        </w:rPr>
        <w:t xml:space="preserve"> flag to enable </w:t>
      </w:r>
      <w:r w:rsidRPr="00A6115C">
        <w:rPr>
          <w:rFonts w:ascii="Menlo" w:hAnsi="Menlo" w:cs="Menlo"/>
          <w:color w:val="569CD6"/>
          <w:sz w:val="18"/>
          <w:szCs w:val="18"/>
          <w:lang w:val="en-DE" w:eastAsia="en-GB"/>
        </w:rPr>
        <w:t>DTX:</w:t>
      </w:r>
      <w:r w:rsidRPr="00A6115C">
        <w:rPr>
          <w:rFonts w:ascii="Menlo" w:hAnsi="Menlo" w:cs="Menlo"/>
          <w:color w:val="6A9955"/>
          <w:sz w:val="18"/>
          <w:szCs w:val="18"/>
          <w:lang w:val="en-DE" w:eastAsia="en-GB"/>
        </w:rPr>
        <w:t xml:space="preserve"> 0=DTX off, 1=DTX on</w:t>
      </w:r>
    </w:p>
    <w:p w14:paraId="7BC0BFED"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in</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partialCopyOffset</w:t>
      </w:r>
      <w:r w:rsidRPr="00A6115C">
        <w:rPr>
          <w:rFonts w:ascii="Menlo" w:hAnsi="Menlo" w:cs="Menlo"/>
          <w:color w:val="6A9955"/>
          <w:sz w:val="18"/>
          <w:szCs w:val="18"/>
          <w:lang w:val="en-DE" w:eastAsia="en-GB"/>
        </w:rPr>
        <w:t xml:space="preserve"> offset of partial copies in case of channel aware mode (bitrate=13200): 0 (no CA), 2, 3 (default), 5, 7</w:t>
      </w:r>
    </w:p>
    <w:p w14:paraId="2C8FD35F"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@return</w:t>
      </w:r>
      <w:r w:rsidRPr="00A6115C">
        <w:rPr>
          <w:rFonts w:ascii="Menlo" w:hAnsi="Menlo" w:cs="Menlo"/>
          <w:color w:val="6A9955"/>
          <w:sz w:val="18"/>
          <w:szCs w:val="18"/>
          <w:lang w:val="en-DE" w:eastAsia="en-GB"/>
        </w:rPr>
        <w:t xml:space="preserve"> 0 if successful</w:t>
      </w:r>
    </w:p>
    <w:p w14:paraId="24ACA91F"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w:t>
      </w:r>
    </w:p>
    <w:p w14:paraId="0EE0DA4A"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CCCCCC"/>
          <w:sz w:val="18"/>
          <w:szCs w:val="18"/>
          <w:lang w:val="en-DE" w:eastAsia="en-GB"/>
        </w:rPr>
        <w:t>DLL_PUBLIC</w:t>
      </w:r>
    </w:p>
    <w:p w14:paraId="6322FC0F"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569CD6"/>
          <w:sz w:val="18"/>
          <w:szCs w:val="18"/>
          <w:lang w:val="en-DE" w:eastAsia="en-GB"/>
        </w:rPr>
        <w:t>int</w:t>
      </w:r>
      <w:r w:rsidRPr="00A6115C">
        <w:rPr>
          <w:rFonts w:ascii="Menlo" w:hAnsi="Menlo" w:cs="Menlo"/>
          <w:color w:val="CCCCCC"/>
          <w:sz w:val="18"/>
          <w:szCs w:val="18"/>
          <w:lang w:val="en-DE" w:eastAsia="en-GB"/>
        </w:rPr>
        <w:t xml:space="preserve"> </w:t>
      </w:r>
      <w:r w:rsidRPr="00A6115C">
        <w:rPr>
          <w:rFonts w:ascii="Menlo" w:hAnsi="Menlo" w:cs="Menlo"/>
          <w:color w:val="DCDCAA"/>
          <w:sz w:val="18"/>
          <w:szCs w:val="18"/>
          <w:lang w:val="en-DE" w:eastAsia="en-GB"/>
        </w:rPr>
        <w:t>EVS_cod_configure</w:t>
      </w:r>
      <w:r w:rsidRPr="00A6115C">
        <w:rPr>
          <w:rFonts w:ascii="Menlo" w:hAnsi="Menlo" w:cs="Menlo"/>
          <w:color w:val="CCCCCC"/>
          <w:sz w:val="18"/>
          <w:szCs w:val="18"/>
          <w:lang w:val="en-DE" w:eastAsia="en-GB"/>
        </w:rPr>
        <w:t xml:space="preserve">(Encoder_State </w:t>
      </w:r>
      <w:r w:rsidRPr="00A6115C">
        <w:rPr>
          <w:rFonts w:ascii="Menlo" w:hAnsi="Menlo" w:cs="Menlo"/>
          <w:color w:val="D4D4D4"/>
          <w:sz w:val="18"/>
          <w:szCs w:val="18"/>
          <w:lang w:val="en-DE" w:eastAsia="en-GB"/>
        </w:rPr>
        <w:t>*</w:t>
      </w:r>
      <w:r w:rsidRPr="00A6115C">
        <w:rPr>
          <w:rFonts w:ascii="Menlo" w:hAnsi="Menlo" w:cs="Menlo"/>
          <w:color w:val="9CDCFE"/>
          <w:sz w:val="18"/>
          <w:szCs w:val="18"/>
          <w:lang w:val="en-DE" w:eastAsia="en-GB"/>
        </w:rPr>
        <w:t>st</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uint32_t</w:t>
      </w:r>
      <w:r w:rsidRPr="00A6115C">
        <w:rPr>
          <w:rFonts w:ascii="Menlo" w:hAnsi="Menlo" w:cs="Menlo"/>
          <w:color w:val="CCCCCC"/>
          <w:sz w:val="18"/>
          <w:szCs w:val="18"/>
          <w:lang w:val="en-DE" w:eastAsia="en-GB"/>
        </w:rPr>
        <w:t xml:space="preserve"> </w:t>
      </w:r>
      <w:r w:rsidRPr="00A6115C">
        <w:rPr>
          <w:rFonts w:ascii="Menlo" w:hAnsi="Menlo" w:cs="Menlo"/>
          <w:color w:val="9CDCFE"/>
          <w:sz w:val="18"/>
          <w:szCs w:val="18"/>
          <w:lang w:val="en-DE" w:eastAsia="en-GB"/>
        </w:rPr>
        <w:t>inSampleRate</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uint32_t</w:t>
      </w:r>
      <w:r w:rsidRPr="00A6115C">
        <w:rPr>
          <w:rFonts w:ascii="Menlo" w:hAnsi="Menlo" w:cs="Menlo"/>
          <w:color w:val="CCCCCC"/>
          <w:sz w:val="18"/>
          <w:szCs w:val="18"/>
          <w:lang w:val="en-DE" w:eastAsia="en-GB"/>
        </w:rPr>
        <w:t xml:space="preserve"> </w:t>
      </w:r>
      <w:r w:rsidRPr="00A6115C">
        <w:rPr>
          <w:rFonts w:ascii="Menlo" w:hAnsi="Menlo" w:cs="Menlo"/>
          <w:color w:val="9CDCFE"/>
          <w:sz w:val="18"/>
          <w:szCs w:val="18"/>
          <w:lang w:val="en-DE" w:eastAsia="en-GB"/>
        </w:rPr>
        <w:t>bandwidth</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uint32_t</w:t>
      </w:r>
      <w:r w:rsidRPr="00A6115C">
        <w:rPr>
          <w:rFonts w:ascii="Menlo" w:hAnsi="Menlo" w:cs="Menlo"/>
          <w:color w:val="CCCCCC"/>
          <w:sz w:val="18"/>
          <w:szCs w:val="18"/>
          <w:lang w:val="en-DE" w:eastAsia="en-GB"/>
        </w:rPr>
        <w:t xml:space="preserve"> </w:t>
      </w:r>
      <w:r w:rsidRPr="00A6115C">
        <w:rPr>
          <w:rFonts w:ascii="Menlo" w:hAnsi="Menlo" w:cs="Menlo"/>
          <w:color w:val="9CDCFE"/>
          <w:sz w:val="18"/>
          <w:szCs w:val="18"/>
          <w:lang w:val="en-DE" w:eastAsia="en-GB"/>
        </w:rPr>
        <w:t>bitrate</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int</w:t>
      </w:r>
      <w:r w:rsidRPr="00A6115C">
        <w:rPr>
          <w:rFonts w:ascii="Menlo" w:hAnsi="Menlo" w:cs="Menlo"/>
          <w:color w:val="CCCCCC"/>
          <w:sz w:val="18"/>
          <w:szCs w:val="18"/>
          <w:lang w:val="en-DE" w:eastAsia="en-GB"/>
        </w:rPr>
        <w:t xml:space="preserve"> </w:t>
      </w:r>
      <w:r w:rsidRPr="00A6115C">
        <w:rPr>
          <w:rFonts w:ascii="Menlo" w:hAnsi="Menlo" w:cs="Menlo"/>
          <w:color w:val="9CDCFE"/>
          <w:sz w:val="18"/>
          <w:szCs w:val="18"/>
          <w:lang w:val="en-DE" w:eastAsia="en-GB"/>
        </w:rPr>
        <w:t>dtx</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uint32_t</w:t>
      </w:r>
      <w:r w:rsidRPr="00A6115C">
        <w:rPr>
          <w:rFonts w:ascii="Menlo" w:hAnsi="Menlo" w:cs="Menlo"/>
          <w:color w:val="CCCCCC"/>
          <w:sz w:val="18"/>
          <w:szCs w:val="18"/>
          <w:lang w:val="en-DE" w:eastAsia="en-GB"/>
        </w:rPr>
        <w:t xml:space="preserve"> </w:t>
      </w:r>
      <w:r w:rsidRPr="00A6115C">
        <w:rPr>
          <w:rFonts w:ascii="Menlo" w:hAnsi="Menlo" w:cs="Menlo"/>
          <w:color w:val="9CDCFE"/>
          <w:sz w:val="18"/>
          <w:szCs w:val="18"/>
          <w:lang w:val="en-DE" w:eastAsia="en-GB"/>
        </w:rPr>
        <w:t>partialCopyOffset</w:t>
      </w:r>
      <w:r w:rsidRPr="00A6115C">
        <w:rPr>
          <w:rFonts w:ascii="Menlo" w:hAnsi="Menlo" w:cs="Menlo"/>
          <w:color w:val="CCCCCC"/>
          <w:sz w:val="18"/>
          <w:szCs w:val="18"/>
          <w:lang w:val="en-DE" w:eastAsia="en-GB"/>
        </w:rPr>
        <w:t>);</w:t>
      </w:r>
    </w:p>
    <w:p w14:paraId="502CA79C"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p>
    <w:p w14:paraId="5C26F58B"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lastRenderedPageBreak/>
        <w:t>//! Switches the codec mode - can be called between encoding two frames.</w:t>
      </w:r>
    </w:p>
    <w:p w14:paraId="5DA6C896"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in</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st</w:t>
      </w:r>
      <w:r w:rsidRPr="00A6115C">
        <w:rPr>
          <w:rFonts w:ascii="Menlo" w:hAnsi="Menlo" w:cs="Menlo"/>
          <w:color w:val="6A9955"/>
          <w:sz w:val="18"/>
          <w:szCs w:val="18"/>
          <w:lang w:val="en-DE" w:eastAsia="en-GB"/>
        </w:rPr>
        <w:t xml:space="preserve"> encoder state</w:t>
      </w:r>
    </w:p>
    <w:p w14:paraId="6269FC54"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in</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bandwidth</w:t>
      </w:r>
      <w:r w:rsidRPr="00A6115C">
        <w:rPr>
          <w:rFonts w:ascii="Menlo" w:hAnsi="Menlo" w:cs="Menlo"/>
          <w:color w:val="6A9955"/>
          <w:sz w:val="18"/>
          <w:szCs w:val="18"/>
          <w:lang w:val="en-DE" w:eastAsia="en-GB"/>
        </w:rPr>
        <w:t xml:space="preserve"> audio bandwith to encode: NB=8000, WB=16000, SWB=32000, FB=48000</w:t>
      </w:r>
    </w:p>
    <w:p w14:paraId="17021A8E"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in</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bitrate</w:t>
      </w:r>
      <w:r w:rsidRPr="00A6115C">
        <w:rPr>
          <w:rFonts w:ascii="Menlo" w:hAnsi="Menlo" w:cs="Menlo"/>
          <w:color w:val="6A9955"/>
          <w:sz w:val="18"/>
          <w:szCs w:val="18"/>
          <w:lang w:val="en-DE" w:eastAsia="en-GB"/>
        </w:rPr>
        <w:t xml:space="preserve"> codec bitrate in bits per second, e.g. 9600, 13200, 24400</w:t>
      </w:r>
    </w:p>
    <w:p w14:paraId="46C16C9D"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in</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dtx</w:t>
      </w:r>
      <w:r w:rsidRPr="00A6115C">
        <w:rPr>
          <w:rFonts w:ascii="Menlo" w:hAnsi="Menlo" w:cs="Menlo"/>
          <w:color w:val="6A9955"/>
          <w:sz w:val="18"/>
          <w:szCs w:val="18"/>
          <w:lang w:val="en-DE" w:eastAsia="en-GB"/>
        </w:rPr>
        <w:t xml:space="preserve"> flag to enable </w:t>
      </w:r>
      <w:r w:rsidRPr="00A6115C">
        <w:rPr>
          <w:rFonts w:ascii="Menlo" w:hAnsi="Menlo" w:cs="Menlo"/>
          <w:color w:val="569CD6"/>
          <w:sz w:val="18"/>
          <w:szCs w:val="18"/>
          <w:lang w:val="en-DE" w:eastAsia="en-GB"/>
        </w:rPr>
        <w:t>DTX:</w:t>
      </w:r>
      <w:r w:rsidRPr="00A6115C">
        <w:rPr>
          <w:rFonts w:ascii="Menlo" w:hAnsi="Menlo" w:cs="Menlo"/>
          <w:color w:val="6A9955"/>
          <w:sz w:val="18"/>
          <w:szCs w:val="18"/>
          <w:lang w:val="en-DE" w:eastAsia="en-GB"/>
        </w:rPr>
        <w:t xml:space="preserve"> 0=DTX off, 1=DTX on</w:t>
      </w:r>
    </w:p>
    <w:p w14:paraId="05709144"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in</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partialCopyOffset</w:t>
      </w:r>
      <w:r w:rsidRPr="00A6115C">
        <w:rPr>
          <w:rFonts w:ascii="Menlo" w:hAnsi="Menlo" w:cs="Menlo"/>
          <w:color w:val="6A9955"/>
          <w:sz w:val="18"/>
          <w:szCs w:val="18"/>
          <w:lang w:val="en-DE" w:eastAsia="en-GB"/>
        </w:rPr>
        <w:t xml:space="preserve"> offset of partial copies in case of channel aware mode (bitrate=13200): 0 (no CA), 2, 3 (default), 5, 7</w:t>
      </w:r>
    </w:p>
    <w:p w14:paraId="4A818318"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@return</w:t>
      </w:r>
      <w:r w:rsidRPr="00A6115C">
        <w:rPr>
          <w:rFonts w:ascii="Menlo" w:hAnsi="Menlo" w:cs="Menlo"/>
          <w:color w:val="6A9955"/>
          <w:sz w:val="18"/>
          <w:szCs w:val="18"/>
          <w:lang w:val="en-DE" w:eastAsia="en-GB"/>
        </w:rPr>
        <w:t xml:space="preserve"> 0 if successful</w:t>
      </w:r>
    </w:p>
    <w:p w14:paraId="658EFBB2"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w:t>
      </w:r>
    </w:p>
    <w:p w14:paraId="395ABC8C"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CCCCCC"/>
          <w:sz w:val="18"/>
          <w:szCs w:val="18"/>
          <w:lang w:val="en-DE" w:eastAsia="en-GB"/>
        </w:rPr>
        <w:t>DLL_PUBLIC</w:t>
      </w:r>
    </w:p>
    <w:p w14:paraId="69001B60"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569CD6"/>
          <w:sz w:val="18"/>
          <w:szCs w:val="18"/>
          <w:lang w:val="en-DE" w:eastAsia="en-GB"/>
        </w:rPr>
        <w:t>int</w:t>
      </w:r>
      <w:r w:rsidRPr="00A6115C">
        <w:rPr>
          <w:rFonts w:ascii="Menlo" w:hAnsi="Menlo" w:cs="Menlo"/>
          <w:color w:val="CCCCCC"/>
          <w:sz w:val="18"/>
          <w:szCs w:val="18"/>
          <w:lang w:val="en-DE" w:eastAsia="en-GB"/>
        </w:rPr>
        <w:t xml:space="preserve"> </w:t>
      </w:r>
      <w:r w:rsidRPr="00A6115C">
        <w:rPr>
          <w:rFonts w:ascii="Menlo" w:hAnsi="Menlo" w:cs="Menlo"/>
          <w:color w:val="DCDCAA"/>
          <w:sz w:val="18"/>
          <w:szCs w:val="18"/>
          <w:lang w:val="en-DE" w:eastAsia="en-GB"/>
        </w:rPr>
        <w:t>EVS_cod_switchMode</w:t>
      </w:r>
      <w:r w:rsidRPr="00A6115C">
        <w:rPr>
          <w:rFonts w:ascii="Menlo" w:hAnsi="Menlo" w:cs="Menlo"/>
          <w:color w:val="CCCCCC"/>
          <w:sz w:val="18"/>
          <w:szCs w:val="18"/>
          <w:lang w:val="en-DE" w:eastAsia="en-GB"/>
        </w:rPr>
        <w:t xml:space="preserve">(Encoder_State </w:t>
      </w:r>
      <w:r w:rsidRPr="00A6115C">
        <w:rPr>
          <w:rFonts w:ascii="Menlo" w:hAnsi="Menlo" w:cs="Menlo"/>
          <w:color w:val="D4D4D4"/>
          <w:sz w:val="18"/>
          <w:szCs w:val="18"/>
          <w:lang w:val="en-DE" w:eastAsia="en-GB"/>
        </w:rPr>
        <w:t>*</w:t>
      </w:r>
      <w:r w:rsidRPr="00A6115C">
        <w:rPr>
          <w:rFonts w:ascii="Menlo" w:hAnsi="Menlo" w:cs="Menlo"/>
          <w:color w:val="9CDCFE"/>
          <w:sz w:val="18"/>
          <w:szCs w:val="18"/>
          <w:lang w:val="en-DE" w:eastAsia="en-GB"/>
        </w:rPr>
        <w:t>st</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uint32_t</w:t>
      </w:r>
      <w:r w:rsidRPr="00A6115C">
        <w:rPr>
          <w:rFonts w:ascii="Menlo" w:hAnsi="Menlo" w:cs="Menlo"/>
          <w:color w:val="CCCCCC"/>
          <w:sz w:val="18"/>
          <w:szCs w:val="18"/>
          <w:lang w:val="en-DE" w:eastAsia="en-GB"/>
        </w:rPr>
        <w:t xml:space="preserve"> </w:t>
      </w:r>
      <w:r w:rsidRPr="00A6115C">
        <w:rPr>
          <w:rFonts w:ascii="Menlo" w:hAnsi="Menlo" w:cs="Menlo"/>
          <w:color w:val="9CDCFE"/>
          <w:sz w:val="18"/>
          <w:szCs w:val="18"/>
          <w:lang w:val="en-DE" w:eastAsia="en-GB"/>
        </w:rPr>
        <w:t>bandwidth</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uint32_t</w:t>
      </w:r>
      <w:r w:rsidRPr="00A6115C">
        <w:rPr>
          <w:rFonts w:ascii="Menlo" w:hAnsi="Menlo" w:cs="Menlo"/>
          <w:color w:val="CCCCCC"/>
          <w:sz w:val="18"/>
          <w:szCs w:val="18"/>
          <w:lang w:val="en-DE" w:eastAsia="en-GB"/>
        </w:rPr>
        <w:t xml:space="preserve"> </w:t>
      </w:r>
      <w:r w:rsidRPr="00A6115C">
        <w:rPr>
          <w:rFonts w:ascii="Menlo" w:hAnsi="Menlo" w:cs="Menlo"/>
          <w:color w:val="9CDCFE"/>
          <w:sz w:val="18"/>
          <w:szCs w:val="18"/>
          <w:lang w:val="en-DE" w:eastAsia="en-GB"/>
        </w:rPr>
        <w:t>bitrate</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int</w:t>
      </w:r>
      <w:r w:rsidRPr="00A6115C">
        <w:rPr>
          <w:rFonts w:ascii="Menlo" w:hAnsi="Menlo" w:cs="Menlo"/>
          <w:color w:val="CCCCCC"/>
          <w:sz w:val="18"/>
          <w:szCs w:val="18"/>
          <w:lang w:val="en-DE" w:eastAsia="en-GB"/>
        </w:rPr>
        <w:t xml:space="preserve"> </w:t>
      </w:r>
      <w:r w:rsidRPr="00A6115C">
        <w:rPr>
          <w:rFonts w:ascii="Menlo" w:hAnsi="Menlo" w:cs="Menlo"/>
          <w:color w:val="9CDCFE"/>
          <w:sz w:val="18"/>
          <w:szCs w:val="18"/>
          <w:lang w:val="en-DE" w:eastAsia="en-GB"/>
        </w:rPr>
        <w:t>dtx</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uint32_t</w:t>
      </w:r>
      <w:r w:rsidRPr="00A6115C">
        <w:rPr>
          <w:rFonts w:ascii="Menlo" w:hAnsi="Menlo" w:cs="Menlo"/>
          <w:color w:val="CCCCCC"/>
          <w:sz w:val="18"/>
          <w:szCs w:val="18"/>
          <w:lang w:val="en-DE" w:eastAsia="en-GB"/>
        </w:rPr>
        <w:t xml:space="preserve"> </w:t>
      </w:r>
      <w:r w:rsidRPr="00A6115C">
        <w:rPr>
          <w:rFonts w:ascii="Menlo" w:hAnsi="Menlo" w:cs="Menlo"/>
          <w:color w:val="9CDCFE"/>
          <w:sz w:val="18"/>
          <w:szCs w:val="18"/>
          <w:lang w:val="en-DE" w:eastAsia="en-GB"/>
        </w:rPr>
        <w:t>partialCopyOffset</w:t>
      </w:r>
      <w:r w:rsidRPr="00A6115C">
        <w:rPr>
          <w:rFonts w:ascii="Menlo" w:hAnsi="Menlo" w:cs="Menlo"/>
          <w:color w:val="CCCCCC"/>
          <w:sz w:val="18"/>
          <w:szCs w:val="18"/>
          <w:lang w:val="en-DE" w:eastAsia="en-GB"/>
        </w:rPr>
        <w:t>);</w:t>
      </w:r>
    </w:p>
    <w:p w14:paraId="44272DE2"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p>
    <w:p w14:paraId="2E18022E"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Encodes one frame of audio samples.</w:t>
      </w:r>
    </w:p>
    <w:p w14:paraId="6A1878B3"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in</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st</w:t>
      </w:r>
      <w:r w:rsidRPr="00A6115C">
        <w:rPr>
          <w:rFonts w:ascii="Menlo" w:hAnsi="Menlo" w:cs="Menlo"/>
          <w:color w:val="6A9955"/>
          <w:sz w:val="18"/>
          <w:szCs w:val="18"/>
          <w:lang w:val="en-DE" w:eastAsia="en-GB"/>
        </w:rPr>
        <w:t xml:space="preserve"> encoder state</w:t>
      </w:r>
    </w:p>
    <w:p w14:paraId="47DB4AA3"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in</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samples</w:t>
      </w:r>
      <w:r w:rsidRPr="00A6115C">
        <w:rPr>
          <w:rFonts w:ascii="Menlo" w:hAnsi="Menlo" w:cs="Menlo"/>
          <w:color w:val="6A9955"/>
          <w:sz w:val="18"/>
          <w:szCs w:val="18"/>
          <w:lang w:val="en-DE" w:eastAsia="en-GB"/>
        </w:rPr>
        <w:t xml:space="preserve"> input signal to encode</w:t>
      </w:r>
    </w:p>
    <w:p w14:paraId="42CB205D"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in</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nSamples</w:t>
      </w:r>
      <w:r w:rsidRPr="00A6115C">
        <w:rPr>
          <w:rFonts w:ascii="Menlo" w:hAnsi="Menlo" w:cs="Menlo"/>
          <w:color w:val="6A9955"/>
          <w:sz w:val="18"/>
          <w:szCs w:val="18"/>
          <w:lang w:val="en-DE" w:eastAsia="en-GB"/>
        </w:rPr>
        <w:t xml:space="preserve"> number of input samples - must equal 20ms</w:t>
      </w:r>
    </w:p>
    <w:p w14:paraId="05A55EC3"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out</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bitstream</w:t>
      </w:r>
      <w:r w:rsidRPr="00A6115C">
        <w:rPr>
          <w:rFonts w:ascii="Menlo" w:hAnsi="Menlo" w:cs="Menlo"/>
          <w:color w:val="6A9955"/>
          <w:sz w:val="18"/>
          <w:szCs w:val="18"/>
          <w:lang w:val="en-DE" w:eastAsia="en-GB"/>
        </w:rPr>
        <w:t xml:space="preserve"> buffer to store the bitstream</w:t>
      </w:r>
    </w:p>
    <w:p w14:paraId="3431238D"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out</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nBitstreamBytes</w:t>
      </w:r>
      <w:r w:rsidRPr="00A6115C">
        <w:rPr>
          <w:rFonts w:ascii="Menlo" w:hAnsi="Menlo" w:cs="Menlo"/>
          <w:color w:val="6A9955"/>
          <w:sz w:val="18"/>
          <w:szCs w:val="18"/>
          <w:lang w:val="en-DE" w:eastAsia="en-GB"/>
        </w:rPr>
        <w:t xml:space="preserve"> number of bytes written to the bitstream buffer</w:t>
      </w:r>
    </w:p>
    <w:p w14:paraId="5C2DA15A"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out</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isSid</w:t>
      </w:r>
      <w:r w:rsidRPr="00A6115C">
        <w:rPr>
          <w:rFonts w:ascii="Menlo" w:hAnsi="Menlo" w:cs="Menlo"/>
          <w:color w:val="6A9955"/>
          <w:sz w:val="18"/>
          <w:szCs w:val="18"/>
          <w:lang w:val="en-DE" w:eastAsia="en-GB"/>
        </w:rPr>
        <w:t xml:space="preserve"> flag if the current frame was encoded as SID</w:t>
      </w:r>
    </w:p>
    <w:p w14:paraId="5D93DE53"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@return</w:t>
      </w:r>
      <w:r w:rsidRPr="00A6115C">
        <w:rPr>
          <w:rFonts w:ascii="Menlo" w:hAnsi="Menlo" w:cs="Menlo"/>
          <w:color w:val="6A9955"/>
          <w:sz w:val="18"/>
          <w:szCs w:val="18"/>
          <w:lang w:val="en-DE" w:eastAsia="en-GB"/>
        </w:rPr>
        <w:t xml:space="preserve"> 0 if successful</w:t>
      </w:r>
    </w:p>
    <w:p w14:paraId="0CC4EDD2"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w:t>
      </w:r>
    </w:p>
    <w:p w14:paraId="79E458B1"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CCCCCC"/>
          <w:sz w:val="18"/>
          <w:szCs w:val="18"/>
          <w:lang w:val="en-DE" w:eastAsia="en-GB"/>
        </w:rPr>
        <w:t>DLL_PUBLIC</w:t>
      </w:r>
    </w:p>
    <w:p w14:paraId="482B8279"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569CD6"/>
          <w:sz w:val="18"/>
          <w:szCs w:val="18"/>
          <w:lang w:val="en-DE" w:eastAsia="en-GB"/>
        </w:rPr>
        <w:t>int</w:t>
      </w:r>
      <w:r w:rsidRPr="00A6115C">
        <w:rPr>
          <w:rFonts w:ascii="Menlo" w:hAnsi="Menlo" w:cs="Menlo"/>
          <w:color w:val="CCCCCC"/>
          <w:sz w:val="18"/>
          <w:szCs w:val="18"/>
          <w:lang w:val="en-DE" w:eastAsia="en-GB"/>
        </w:rPr>
        <w:t xml:space="preserve"> </w:t>
      </w:r>
      <w:r w:rsidRPr="00A6115C">
        <w:rPr>
          <w:rFonts w:ascii="Menlo" w:hAnsi="Menlo" w:cs="Menlo"/>
          <w:color w:val="DCDCAA"/>
          <w:sz w:val="18"/>
          <w:szCs w:val="18"/>
          <w:lang w:val="en-DE" w:eastAsia="en-GB"/>
        </w:rPr>
        <w:t>EVS_cod_encode</w:t>
      </w:r>
      <w:r w:rsidRPr="00A6115C">
        <w:rPr>
          <w:rFonts w:ascii="Menlo" w:hAnsi="Menlo" w:cs="Menlo"/>
          <w:color w:val="CCCCCC"/>
          <w:sz w:val="18"/>
          <w:szCs w:val="18"/>
          <w:lang w:val="en-DE" w:eastAsia="en-GB"/>
        </w:rPr>
        <w:t xml:space="preserve">(Encoder_State </w:t>
      </w:r>
      <w:r w:rsidRPr="00A6115C">
        <w:rPr>
          <w:rFonts w:ascii="Menlo" w:hAnsi="Menlo" w:cs="Menlo"/>
          <w:color w:val="D4D4D4"/>
          <w:sz w:val="18"/>
          <w:szCs w:val="18"/>
          <w:lang w:val="en-DE" w:eastAsia="en-GB"/>
        </w:rPr>
        <w:t>*</w:t>
      </w:r>
      <w:r w:rsidRPr="00A6115C">
        <w:rPr>
          <w:rFonts w:ascii="Menlo" w:hAnsi="Menlo" w:cs="Menlo"/>
          <w:color w:val="9CDCFE"/>
          <w:sz w:val="18"/>
          <w:szCs w:val="18"/>
          <w:lang w:val="en-DE" w:eastAsia="en-GB"/>
        </w:rPr>
        <w:t>st</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const</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int16_t</w:t>
      </w:r>
      <w:r w:rsidRPr="00A6115C">
        <w:rPr>
          <w:rFonts w:ascii="Menlo" w:hAnsi="Menlo" w:cs="Menlo"/>
          <w:color w:val="CCCCCC"/>
          <w:sz w:val="18"/>
          <w:szCs w:val="18"/>
          <w:lang w:val="en-DE" w:eastAsia="en-GB"/>
        </w:rPr>
        <w:t xml:space="preserve"> </w:t>
      </w:r>
      <w:r w:rsidRPr="00A6115C">
        <w:rPr>
          <w:rFonts w:ascii="Menlo" w:hAnsi="Menlo" w:cs="Menlo"/>
          <w:color w:val="D4D4D4"/>
          <w:sz w:val="18"/>
          <w:szCs w:val="18"/>
          <w:lang w:val="en-DE" w:eastAsia="en-GB"/>
        </w:rPr>
        <w:t>*</w:t>
      </w:r>
      <w:r w:rsidRPr="00A6115C">
        <w:rPr>
          <w:rFonts w:ascii="Menlo" w:hAnsi="Menlo" w:cs="Menlo"/>
          <w:color w:val="9CDCFE"/>
          <w:sz w:val="18"/>
          <w:szCs w:val="18"/>
          <w:lang w:val="en-DE" w:eastAsia="en-GB"/>
        </w:rPr>
        <w:t>samples</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uint32_t</w:t>
      </w:r>
      <w:r w:rsidRPr="00A6115C">
        <w:rPr>
          <w:rFonts w:ascii="Menlo" w:hAnsi="Menlo" w:cs="Menlo"/>
          <w:color w:val="CCCCCC"/>
          <w:sz w:val="18"/>
          <w:szCs w:val="18"/>
          <w:lang w:val="en-DE" w:eastAsia="en-GB"/>
        </w:rPr>
        <w:t xml:space="preserve"> </w:t>
      </w:r>
      <w:r w:rsidRPr="00A6115C">
        <w:rPr>
          <w:rFonts w:ascii="Menlo" w:hAnsi="Menlo" w:cs="Menlo"/>
          <w:color w:val="9CDCFE"/>
          <w:sz w:val="18"/>
          <w:szCs w:val="18"/>
          <w:lang w:val="en-DE" w:eastAsia="en-GB"/>
        </w:rPr>
        <w:t>nSamples</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uint8_t</w:t>
      </w:r>
      <w:r w:rsidRPr="00A6115C">
        <w:rPr>
          <w:rFonts w:ascii="Menlo" w:hAnsi="Menlo" w:cs="Menlo"/>
          <w:color w:val="CCCCCC"/>
          <w:sz w:val="18"/>
          <w:szCs w:val="18"/>
          <w:lang w:val="en-DE" w:eastAsia="en-GB"/>
        </w:rPr>
        <w:t xml:space="preserve"> </w:t>
      </w:r>
      <w:r w:rsidRPr="00A6115C">
        <w:rPr>
          <w:rFonts w:ascii="Menlo" w:hAnsi="Menlo" w:cs="Menlo"/>
          <w:color w:val="D4D4D4"/>
          <w:sz w:val="18"/>
          <w:szCs w:val="18"/>
          <w:lang w:val="en-DE" w:eastAsia="en-GB"/>
        </w:rPr>
        <w:t>*</w:t>
      </w:r>
      <w:r w:rsidRPr="00A6115C">
        <w:rPr>
          <w:rFonts w:ascii="Menlo" w:hAnsi="Menlo" w:cs="Menlo"/>
          <w:color w:val="9CDCFE"/>
          <w:sz w:val="18"/>
          <w:szCs w:val="18"/>
          <w:lang w:val="en-DE" w:eastAsia="en-GB"/>
        </w:rPr>
        <w:t>bitstream</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uint32_t</w:t>
      </w:r>
      <w:r w:rsidRPr="00A6115C">
        <w:rPr>
          <w:rFonts w:ascii="Menlo" w:hAnsi="Menlo" w:cs="Menlo"/>
          <w:color w:val="CCCCCC"/>
          <w:sz w:val="18"/>
          <w:szCs w:val="18"/>
          <w:lang w:val="en-DE" w:eastAsia="en-GB"/>
        </w:rPr>
        <w:t xml:space="preserve"> </w:t>
      </w:r>
      <w:r w:rsidRPr="00A6115C">
        <w:rPr>
          <w:rFonts w:ascii="Menlo" w:hAnsi="Menlo" w:cs="Menlo"/>
          <w:color w:val="D4D4D4"/>
          <w:sz w:val="18"/>
          <w:szCs w:val="18"/>
          <w:lang w:val="en-DE" w:eastAsia="en-GB"/>
        </w:rPr>
        <w:t>*</w:t>
      </w:r>
      <w:r w:rsidRPr="00A6115C">
        <w:rPr>
          <w:rFonts w:ascii="Menlo" w:hAnsi="Menlo" w:cs="Menlo"/>
          <w:color w:val="9CDCFE"/>
          <w:sz w:val="18"/>
          <w:szCs w:val="18"/>
          <w:lang w:val="en-DE" w:eastAsia="en-GB"/>
        </w:rPr>
        <w:t>nBitstreamBytes</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int</w:t>
      </w:r>
      <w:r w:rsidRPr="00A6115C">
        <w:rPr>
          <w:rFonts w:ascii="Menlo" w:hAnsi="Menlo" w:cs="Menlo"/>
          <w:color w:val="CCCCCC"/>
          <w:sz w:val="18"/>
          <w:szCs w:val="18"/>
          <w:lang w:val="en-DE" w:eastAsia="en-GB"/>
        </w:rPr>
        <w:t xml:space="preserve"> </w:t>
      </w:r>
      <w:r w:rsidRPr="00A6115C">
        <w:rPr>
          <w:rFonts w:ascii="Menlo" w:hAnsi="Menlo" w:cs="Menlo"/>
          <w:color w:val="D4D4D4"/>
          <w:sz w:val="18"/>
          <w:szCs w:val="18"/>
          <w:lang w:val="en-DE" w:eastAsia="en-GB"/>
        </w:rPr>
        <w:t>*</w:t>
      </w:r>
      <w:r w:rsidRPr="00A6115C">
        <w:rPr>
          <w:rFonts w:ascii="Menlo" w:hAnsi="Menlo" w:cs="Menlo"/>
          <w:color w:val="9CDCFE"/>
          <w:sz w:val="18"/>
          <w:szCs w:val="18"/>
          <w:lang w:val="en-DE" w:eastAsia="en-GB"/>
        </w:rPr>
        <w:t>isSid</w:t>
      </w:r>
      <w:r w:rsidRPr="00A6115C">
        <w:rPr>
          <w:rFonts w:ascii="Menlo" w:hAnsi="Menlo" w:cs="Menlo"/>
          <w:color w:val="CCCCCC"/>
          <w:sz w:val="18"/>
          <w:szCs w:val="18"/>
          <w:lang w:val="en-DE" w:eastAsia="en-GB"/>
        </w:rPr>
        <w:t>);</w:t>
      </w:r>
    </w:p>
    <w:p w14:paraId="483945AE"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p>
    <w:p w14:paraId="5833095D"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Returns the encoder delay and its time scale.</w:t>
      </w:r>
    </w:p>
    <w:p w14:paraId="38FB16DE"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in</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st</w:t>
      </w:r>
      <w:r w:rsidRPr="00A6115C">
        <w:rPr>
          <w:rFonts w:ascii="Menlo" w:hAnsi="Menlo" w:cs="Menlo"/>
          <w:color w:val="6A9955"/>
          <w:sz w:val="18"/>
          <w:szCs w:val="18"/>
          <w:lang w:val="en-DE" w:eastAsia="en-GB"/>
        </w:rPr>
        <w:t xml:space="preserve"> encoder state</w:t>
      </w:r>
    </w:p>
    <w:p w14:paraId="13A91393"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out</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nSamples</w:t>
      </w:r>
      <w:r w:rsidRPr="00A6115C">
        <w:rPr>
          <w:rFonts w:ascii="Menlo" w:hAnsi="Menlo" w:cs="Menlo"/>
          <w:color w:val="6A9955"/>
          <w:sz w:val="18"/>
          <w:szCs w:val="18"/>
          <w:lang w:val="en-DE" w:eastAsia="en-GB"/>
        </w:rPr>
        <w:t xml:space="preserve"> delay in samples</w:t>
      </w:r>
    </w:p>
    <w:p w14:paraId="5860A878"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out</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timeScale</w:t>
      </w:r>
      <w:r w:rsidRPr="00A6115C">
        <w:rPr>
          <w:rFonts w:ascii="Menlo" w:hAnsi="Menlo" w:cs="Menlo"/>
          <w:color w:val="6A9955"/>
          <w:sz w:val="18"/>
          <w:szCs w:val="18"/>
          <w:lang w:val="en-DE" w:eastAsia="en-GB"/>
        </w:rPr>
        <w:t xml:space="preserve"> time scale of nSamples</w:t>
      </w:r>
    </w:p>
    <w:p w14:paraId="0F2BFB08"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@return</w:t>
      </w:r>
      <w:r w:rsidRPr="00A6115C">
        <w:rPr>
          <w:rFonts w:ascii="Menlo" w:hAnsi="Menlo" w:cs="Menlo"/>
          <w:color w:val="6A9955"/>
          <w:sz w:val="18"/>
          <w:szCs w:val="18"/>
          <w:lang w:val="en-DE" w:eastAsia="en-GB"/>
        </w:rPr>
        <w:t xml:space="preserve"> 0 if successful */</w:t>
      </w:r>
    </w:p>
    <w:p w14:paraId="254A29EA"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CCCCCC"/>
          <w:sz w:val="18"/>
          <w:szCs w:val="18"/>
          <w:lang w:val="en-DE" w:eastAsia="en-GB"/>
        </w:rPr>
        <w:t>DLL_PUBLIC</w:t>
      </w:r>
    </w:p>
    <w:p w14:paraId="2936BED7"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569CD6"/>
          <w:sz w:val="18"/>
          <w:szCs w:val="18"/>
          <w:lang w:val="en-DE" w:eastAsia="en-GB"/>
        </w:rPr>
        <w:t>int</w:t>
      </w:r>
      <w:r w:rsidRPr="00A6115C">
        <w:rPr>
          <w:rFonts w:ascii="Menlo" w:hAnsi="Menlo" w:cs="Menlo"/>
          <w:color w:val="CCCCCC"/>
          <w:sz w:val="18"/>
          <w:szCs w:val="18"/>
          <w:lang w:val="en-DE" w:eastAsia="en-GB"/>
        </w:rPr>
        <w:t xml:space="preserve"> </w:t>
      </w:r>
      <w:r w:rsidRPr="00A6115C">
        <w:rPr>
          <w:rFonts w:ascii="Menlo" w:hAnsi="Menlo" w:cs="Menlo"/>
          <w:color w:val="DCDCAA"/>
          <w:sz w:val="18"/>
          <w:szCs w:val="18"/>
          <w:lang w:val="en-DE" w:eastAsia="en-GB"/>
        </w:rPr>
        <w:t>EVS_cod_delay</w:t>
      </w:r>
      <w:r w:rsidRPr="00A6115C">
        <w:rPr>
          <w:rFonts w:ascii="Menlo" w:hAnsi="Menlo" w:cs="Menlo"/>
          <w:color w:val="CCCCCC"/>
          <w:sz w:val="18"/>
          <w:szCs w:val="18"/>
          <w:lang w:val="en-DE" w:eastAsia="en-GB"/>
        </w:rPr>
        <w:t xml:space="preserve">(Encoder_State </w:t>
      </w:r>
      <w:r w:rsidRPr="00A6115C">
        <w:rPr>
          <w:rFonts w:ascii="Menlo" w:hAnsi="Menlo" w:cs="Menlo"/>
          <w:color w:val="D4D4D4"/>
          <w:sz w:val="18"/>
          <w:szCs w:val="18"/>
          <w:lang w:val="en-DE" w:eastAsia="en-GB"/>
        </w:rPr>
        <w:t>*</w:t>
      </w:r>
      <w:r w:rsidRPr="00A6115C">
        <w:rPr>
          <w:rFonts w:ascii="Menlo" w:hAnsi="Menlo" w:cs="Menlo"/>
          <w:color w:val="9CDCFE"/>
          <w:sz w:val="18"/>
          <w:szCs w:val="18"/>
          <w:lang w:val="en-DE" w:eastAsia="en-GB"/>
        </w:rPr>
        <w:t>st</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uint32_t</w:t>
      </w:r>
      <w:r w:rsidRPr="00A6115C">
        <w:rPr>
          <w:rFonts w:ascii="Menlo" w:hAnsi="Menlo" w:cs="Menlo"/>
          <w:color w:val="CCCCCC"/>
          <w:sz w:val="18"/>
          <w:szCs w:val="18"/>
          <w:lang w:val="en-DE" w:eastAsia="en-GB"/>
        </w:rPr>
        <w:t xml:space="preserve"> </w:t>
      </w:r>
      <w:r w:rsidRPr="00A6115C">
        <w:rPr>
          <w:rFonts w:ascii="Menlo" w:hAnsi="Menlo" w:cs="Menlo"/>
          <w:color w:val="D4D4D4"/>
          <w:sz w:val="18"/>
          <w:szCs w:val="18"/>
          <w:lang w:val="en-DE" w:eastAsia="en-GB"/>
        </w:rPr>
        <w:t>*</w:t>
      </w:r>
      <w:r w:rsidRPr="00A6115C">
        <w:rPr>
          <w:rFonts w:ascii="Menlo" w:hAnsi="Menlo" w:cs="Menlo"/>
          <w:color w:val="9CDCFE"/>
          <w:sz w:val="18"/>
          <w:szCs w:val="18"/>
          <w:lang w:val="en-DE" w:eastAsia="en-GB"/>
        </w:rPr>
        <w:t>nSamples</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uint32_t</w:t>
      </w:r>
      <w:r w:rsidRPr="00A6115C">
        <w:rPr>
          <w:rFonts w:ascii="Menlo" w:hAnsi="Menlo" w:cs="Menlo"/>
          <w:color w:val="CCCCCC"/>
          <w:sz w:val="18"/>
          <w:szCs w:val="18"/>
          <w:lang w:val="en-DE" w:eastAsia="en-GB"/>
        </w:rPr>
        <w:t xml:space="preserve"> </w:t>
      </w:r>
      <w:r w:rsidRPr="00A6115C">
        <w:rPr>
          <w:rFonts w:ascii="Menlo" w:hAnsi="Menlo" w:cs="Menlo"/>
          <w:color w:val="D4D4D4"/>
          <w:sz w:val="18"/>
          <w:szCs w:val="18"/>
          <w:lang w:val="en-DE" w:eastAsia="en-GB"/>
        </w:rPr>
        <w:t>*</w:t>
      </w:r>
      <w:r w:rsidRPr="00A6115C">
        <w:rPr>
          <w:rFonts w:ascii="Menlo" w:hAnsi="Menlo" w:cs="Menlo"/>
          <w:color w:val="9CDCFE"/>
          <w:sz w:val="18"/>
          <w:szCs w:val="18"/>
          <w:lang w:val="en-DE" w:eastAsia="en-GB"/>
        </w:rPr>
        <w:t>timeScale</w:t>
      </w:r>
      <w:r w:rsidRPr="00A6115C">
        <w:rPr>
          <w:rFonts w:ascii="Menlo" w:hAnsi="Menlo" w:cs="Menlo"/>
          <w:color w:val="CCCCCC"/>
          <w:sz w:val="18"/>
          <w:szCs w:val="18"/>
          <w:lang w:val="en-DE" w:eastAsia="en-GB"/>
        </w:rPr>
        <w:t>);</w:t>
      </w:r>
    </w:p>
    <w:p w14:paraId="344406DD"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p>
    <w:p w14:paraId="30C80E13"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Destructs the EVS encoder state and frees the memory.</w:t>
      </w:r>
    </w:p>
    <w:p w14:paraId="05D0B4D0"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CCCCCC"/>
          <w:sz w:val="18"/>
          <w:szCs w:val="18"/>
          <w:lang w:val="en-DE" w:eastAsia="en-GB"/>
        </w:rPr>
        <w:t>DLL_PUBLIC</w:t>
      </w:r>
    </w:p>
    <w:p w14:paraId="32B55519"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569CD6"/>
          <w:sz w:val="18"/>
          <w:szCs w:val="18"/>
          <w:lang w:val="en-DE" w:eastAsia="en-GB"/>
        </w:rPr>
        <w:t>void</w:t>
      </w:r>
      <w:r w:rsidRPr="00A6115C">
        <w:rPr>
          <w:rFonts w:ascii="Menlo" w:hAnsi="Menlo" w:cs="Menlo"/>
          <w:color w:val="CCCCCC"/>
          <w:sz w:val="18"/>
          <w:szCs w:val="18"/>
          <w:lang w:val="en-DE" w:eastAsia="en-GB"/>
        </w:rPr>
        <w:t xml:space="preserve"> </w:t>
      </w:r>
      <w:r w:rsidRPr="00A6115C">
        <w:rPr>
          <w:rFonts w:ascii="Menlo" w:hAnsi="Menlo" w:cs="Menlo"/>
          <w:color w:val="DCDCAA"/>
          <w:sz w:val="18"/>
          <w:szCs w:val="18"/>
          <w:lang w:val="en-DE" w:eastAsia="en-GB"/>
        </w:rPr>
        <w:t>EVS_cod_close</w:t>
      </w:r>
      <w:r w:rsidRPr="00A6115C">
        <w:rPr>
          <w:rFonts w:ascii="Menlo" w:hAnsi="Menlo" w:cs="Menlo"/>
          <w:color w:val="CCCCCC"/>
          <w:sz w:val="18"/>
          <w:szCs w:val="18"/>
          <w:lang w:val="en-DE" w:eastAsia="en-GB"/>
        </w:rPr>
        <w:t xml:space="preserve">(Encoder_State </w:t>
      </w:r>
      <w:r w:rsidRPr="00A6115C">
        <w:rPr>
          <w:rFonts w:ascii="Menlo" w:hAnsi="Menlo" w:cs="Menlo"/>
          <w:color w:val="D4D4D4"/>
          <w:sz w:val="18"/>
          <w:szCs w:val="18"/>
          <w:lang w:val="en-DE" w:eastAsia="en-GB"/>
        </w:rPr>
        <w:t>*</w:t>
      </w:r>
      <w:r w:rsidRPr="00A6115C">
        <w:rPr>
          <w:rFonts w:ascii="Menlo" w:hAnsi="Menlo" w:cs="Menlo"/>
          <w:color w:val="9CDCFE"/>
          <w:sz w:val="18"/>
          <w:szCs w:val="18"/>
          <w:lang w:val="en-DE" w:eastAsia="en-GB"/>
        </w:rPr>
        <w:t>st</w:t>
      </w:r>
      <w:r w:rsidRPr="00A6115C">
        <w:rPr>
          <w:rFonts w:ascii="Menlo" w:hAnsi="Menlo" w:cs="Menlo"/>
          <w:color w:val="CCCCCC"/>
          <w:sz w:val="18"/>
          <w:szCs w:val="18"/>
          <w:lang w:val="en-DE" w:eastAsia="en-GB"/>
        </w:rPr>
        <w:t>);</w:t>
      </w:r>
    </w:p>
    <w:p w14:paraId="718E6922"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p>
    <w:p w14:paraId="7F64415F"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Returns a string containing the version number of the EVS codec (e.g. 12.1.0).</w:t>
      </w:r>
    </w:p>
    <w:p w14:paraId="442CDBAA"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CCCCCC"/>
          <w:sz w:val="18"/>
          <w:szCs w:val="18"/>
          <w:lang w:val="en-DE" w:eastAsia="en-GB"/>
        </w:rPr>
        <w:t>DLL_PUBLIC</w:t>
      </w:r>
    </w:p>
    <w:p w14:paraId="07F3CFDE"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569CD6"/>
          <w:sz w:val="18"/>
          <w:szCs w:val="18"/>
          <w:lang w:val="en-DE" w:eastAsia="en-GB"/>
        </w:rPr>
        <w:t>const</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char</w:t>
      </w:r>
      <w:r w:rsidRPr="00A6115C">
        <w:rPr>
          <w:rFonts w:ascii="Menlo" w:hAnsi="Menlo" w:cs="Menlo"/>
          <w:color w:val="CCCCCC"/>
          <w:sz w:val="18"/>
          <w:szCs w:val="18"/>
          <w:lang w:val="en-DE" w:eastAsia="en-GB"/>
        </w:rPr>
        <w:t xml:space="preserve"> </w:t>
      </w:r>
      <w:r w:rsidRPr="00A6115C">
        <w:rPr>
          <w:rFonts w:ascii="Menlo" w:hAnsi="Menlo" w:cs="Menlo"/>
          <w:color w:val="D4D4D4"/>
          <w:sz w:val="18"/>
          <w:szCs w:val="18"/>
          <w:lang w:val="en-DE" w:eastAsia="en-GB"/>
        </w:rPr>
        <w:t>*</w:t>
      </w:r>
      <w:r w:rsidRPr="00A6115C">
        <w:rPr>
          <w:rFonts w:ascii="Menlo" w:hAnsi="Menlo" w:cs="Menlo"/>
          <w:color w:val="CCCCCC"/>
          <w:sz w:val="18"/>
          <w:szCs w:val="18"/>
          <w:lang w:val="en-DE" w:eastAsia="en-GB"/>
        </w:rPr>
        <w:t xml:space="preserve"> </w:t>
      </w:r>
      <w:r w:rsidRPr="00A6115C">
        <w:rPr>
          <w:rFonts w:ascii="Menlo" w:hAnsi="Menlo" w:cs="Menlo"/>
          <w:color w:val="DCDCAA"/>
          <w:sz w:val="18"/>
          <w:szCs w:val="18"/>
          <w:lang w:val="en-DE" w:eastAsia="en-GB"/>
        </w:rPr>
        <w:t>EVS_cod_version</w:t>
      </w:r>
      <w:r w:rsidRPr="00A6115C">
        <w:rPr>
          <w:rFonts w:ascii="Menlo" w:hAnsi="Menlo" w:cs="Menlo"/>
          <w:color w:val="CCCCCC"/>
          <w:sz w:val="18"/>
          <w:szCs w:val="18"/>
          <w:lang w:val="en-DE" w:eastAsia="en-GB"/>
        </w:rPr>
        <w:t>();</w:t>
      </w:r>
    </w:p>
    <w:p w14:paraId="2F7A3996"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p>
    <w:p w14:paraId="7F000355" w14:textId="77777777" w:rsidR="004D5C85" w:rsidRPr="00A6115C" w:rsidRDefault="004D5C85" w:rsidP="004D5C85">
      <w:pPr>
        <w:rPr>
          <w:lang w:val="en-DE"/>
        </w:rPr>
      </w:pPr>
    </w:p>
    <w:p w14:paraId="3E8CDDE6" w14:textId="48686CAC" w:rsidR="004D5C85" w:rsidRDefault="0056325B" w:rsidP="004D5C85">
      <w:pPr>
        <w:pStyle w:val="Heading4"/>
      </w:pPr>
      <w:bookmarkStart w:id="1099" w:name="_Toc167264194"/>
      <w:bookmarkStart w:id="1100" w:name="_Toc167264359"/>
      <w:bookmarkStart w:id="1101" w:name="_Toc183180385"/>
      <w:bookmarkStart w:id="1102" w:name="_Toc183180571"/>
      <w:bookmarkStart w:id="1103" w:name="_Toc190903489"/>
      <w:bookmarkStart w:id="1104" w:name="_Toc204267793"/>
      <w:bookmarkStart w:id="1105" w:name="_Toc204268115"/>
      <w:r>
        <w:t>A</w:t>
      </w:r>
      <w:r w:rsidR="004D5C85">
        <w:t>.4.2 Decoder</w:t>
      </w:r>
      <w:bookmarkEnd w:id="1099"/>
      <w:bookmarkEnd w:id="1100"/>
      <w:bookmarkEnd w:id="1101"/>
      <w:bookmarkEnd w:id="1102"/>
      <w:bookmarkEnd w:id="1103"/>
      <w:bookmarkEnd w:id="1104"/>
      <w:bookmarkEnd w:id="1105"/>
    </w:p>
    <w:p w14:paraId="3D298A5C"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569CD6"/>
          <w:sz w:val="18"/>
          <w:szCs w:val="18"/>
          <w:lang w:val="en-DE" w:eastAsia="en-GB"/>
        </w:rPr>
        <w:t>struct</w:t>
      </w:r>
      <w:r w:rsidRPr="00F91186">
        <w:rPr>
          <w:rFonts w:ascii="Menlo" w:hAnsi="Menlo" w:cs="Menlo"/>
          <w:color w:val="CCCCCC"/>
          <w:sz w:val="18"/>
          <w:szCs w:val="18"/>
          <w:lang w:val="en-DE" w:eastAsia="en-GB"/>
        </w:rPr>
        <w:t xml:space="preserve"> Decoder_State;</w:t>
      </w:r>
    </w:p>
    <w:p w14:paraId="7DADC209"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569CD6"/>
          <w:sz w:val="18"/>
          <w:szCs w:val="18"/>
          <w:lang w:val="en-DE" w:eastAsia="en-GB"/>
        </w:rPr>
        <w:t>typedef</w:t>
      </w: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struct</w:t>
      </w:r>
      <w:r w:rsidRPr="00F91186">
        <w:rPr>
          <w:rFonts w:ascii="Menlo" w:hAnsi="Menlo" w:cs="Menlo"/>
          <w:color w:val="CCCCCC"/>
          <w:sz w:val="18"/>
          <w:szCs w:val="18"/>
          <w:lang w:val="en-DE" w:eastAsia="en-GB"/>
        </w:rPr>
        <w:t xml:space="preserve"> Decoder_State Decoder_State;</w:t>
      </w:r>
    </w:p>
    <w:p w14:paraId="0DF9D293"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p>
    <w:p w14:paraId="44101C41"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569CD6"/>
          <w:sz w:val="18"/>
          <w:szCs w:val="18"/>
          <w:lang w:val="en-DE" w:eastAsia="en-GB"/>
        </w:rPr>
        <w:t>typedef</w:t>
      </w: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enum</w:t>
      </w:r>
    </w:p>
    <w:p w14:paraId="3918D510"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CCCCCC"/>
          <w:sz w:val="18"/>
          <w:szCs w:val="18"/>
          <w:lang w:val="en-DE" w:eastAsia="en-GB"/>
        </w:rPr>
        <w:t>{</w:t>
      </w:r>
    </w:p>
    <w:p w14:paraId="08B28C6D"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CCCCCC"/>
          <w:sz w:val="18"/>
          <w:szCs w:val="18"/>
          <w:lang w:val="en-DE" w:eastAsia="en-GB"/>
        </w:rPr>
        <w:t xml:space="preserve">  EVS_BITSTREAM_FORMAT_NON_VOIP,</w:t>
      </w:r>
    </w:p>
    <w:p w14:paraId="44C1DB42"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CCCCCC"/>
          <w:sz w:val="18"/>
          <w:szCs w:val="18"/>
          <w:lang w:val="en-DE" w:eastAsia="en-GB"/>
        </w:rPr>
        <w:lastRenderedPageBreak/>
        <w:t xml:space="preserve">  EVS_BITSTREAM_FORMAT_VOIP_G192_RTP,</w:t>
      </w:r>
    </w:p>
    <w:p w14:paraId="5C054C84"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CCCCCC"/>
          <w:sz w:val="18"/>
          <w:szCs w:val="18"/>
          <w:lang w:val="en-DE" w:eastAsia="en-GB"/>
        </w:rPr>
        <w:t xml:space="preserve">  EVS_BITSTREAM_FORMAT_VOIP_RTPDUMP</w:t>
      </w:r>
    </w:p>
    <w:p w14:paraId="5255401D"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CCCCCC"/>
          <w:sz w:val="18"/>
          <w:szCs w:val="18"/>
          <w:lang w:val="en-DE" w:eastAsia="en-GB"/>
        </w:rPr>
        <w:t>} BitstreamFormat;</w:t>
      </w:r>
    </w:p>
    <w:p w14:paraId="2B898269"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p>
    <w:p w14:paraId="555CC2DF"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Creates the EVS decoder state.</w:t>
      </w:r>
    </w:p>
    <w:p w14:paraId="62ACBED9"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CCCCCC"/>
          <w:sz w:val="18"/>
          <w:szCs w:val="18"/>
          <w:lang w:val="en-DE" w:eastAsia="en-GB"/>
        </w:rPr>
        <w:t>DLL_PUBLIC</w:t>
      </w:r>
    </w:p>
    <w:p w14:paraId="182282DF"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CCCCCC"/>
          <w:sz w:val="18"/>
          <w:szCs w:val="18"/>
          <w:lang w:val="en-DE" w:eastAsia="en-GB"/>
        </w:rPr>
        <w:t>Decoder_State</w:t>
      </w:r>
      <w:r w:rsidRPr="00F91186">
        <w:rPr>
          <w:rFonts w:ascii="Menlo" w:hAnsi="Menlo" w:cs="Menlo"/>
          <w:color w:val="D4D4D4"/>
          <w:sz w:val="18"/>
          <w:szCs w:val="18"/>
          <w:lang w:val="en-DE" w:eastAsia="en-GB"/>
        </w:rPr>
        <w:t>*</w:t>
      </w:r>
      <w:r w:rsidRPr="00F91186">
        <w:rPr>
          <w:rFonts w:ascii="Menlo" w:hAnsi="Menlo" w:cs="Menlo"/>
          <w:color w:val="CCCCCC"/>
          <w:sz w:val="18"/>
          <w:szCs w:val="18"/>
          <w:lang w:val="en-DE" w:eastAsia="en-GB"/>
        </w:rPr>
        <w:t xml:space="preserve"> </w:t>
      </w:r>
      <w:r w:rsidRPr="00F91186">
        <w:rPr>
          <w:rFonts w:ascii="Menlo" w:hAnsi="Menlo" w:cs="Menlo"/>
          <w:color w:val="DCDCAA"/>
          <w:sz w:val="18"/>
          <w:szCs w:val="18"/>
          <w:lang w:val="en-DE" w:eastAsia="en-GB"/>
        </w:rPr>
        <w:t>EVS_dec_open</w:t>
      </w:r>
      <w:r w:rsidRPr="00F91186">
        <w:rPr>
          <w:rFonts w:ascii="Menlo" w:hAnsi="Menlo" w:cs="Menlo"/>
          <w:color w:val="CCCCCC"/>
          <w:sz w:val="18"/>
          <w:szCs w:val="18"/>
          <w:lang w:val="en-DE" w:eastAsia="en-GB"/>
        </w:rPr>
        <w:t>();</w:t>
      </w:r>
    </w:p>
    <w:p w14:paraId="7F035809"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p>
    <w:p w14:paraId="3E5545DC"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Configures the EVS decoder - needs to be called after EVS_dec_open().</w:t>
      </w:r>
    </w:p>
    <w:p w14:paraId="6865D4AC"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w:t>
      </w:r>
      <w:r w:rsidRPr="00F91186">
        <w:rPr>
          <w:rFonts w:ascii="Menlo" w:hAnsi="Menlo" w:cs="Menlo"/>
          <w:color w:val="569CD6"/>
          <w:sz w:val="18"/>
          <w:szCs w:val="18"/>
          <w:lang w:val="en-DE" w:eastAsia="en-GB"/>
        </w:rPr>
        <w:t>@param</w:t>
      </w:r>
      <w:r w:rsidRPr="00F91186">
        <w:rPr>
          <w:rFonts w:ascii="Menlo" w:hAnsi="Menlo" w:cs="Menlo"/>
          <w:color w:val="6A9955"/>
          <w:sz w:val="18"/>
          <w:szCs w:val="18"/>
          <w:lang w:val="en-DE" w:eastAsia="en-GB"/>
        </w:rPr>
        <w:t>[</w:t>
      </w:r>
      <w:r w:rsidRPr="00F91186">
        <w:rPr>
          <w:rFonts w:ascii="Menlo" w:hAnsi="Menlo" w:cs="Menlo"/>
          <w:color w:val="569CD6"/>
          <w:sz w:val="18"/>
          <w:szCs w:val="18"/>
          <w:lang w:val="en-DE" w:eastAsia="en-GB"/>
        </w:rPr>
        <w:t>in</w:t>
      </w:r>
      <w:r w:rsidRPr="00F91186">
        <w:rPr>
          <w:rFonts w:ascii="Menlo" w:hAnsi="Menlo" w:cs="Menlo"/>
          <w:color w:val="6A9955"/>
          <w:sz w:val="18"/>
          <w:szCs w:val="18"/>
          <w:lang w:val="en-DE" w:eastAsia="en-GB"/>
        </w:rPr>
        <w:t xml:space="preserve">] </w:t>
      </w:r>
      <w:r w:rsidRPr="00F91186">
        <w:rPr>
          <w:rFonts w:ascii="Menlo" w:hAnsi="Menlo" w:cs="Menlo"/>
          <w:color w:val="9CDCFE"/>
          <w:sz w:val="18"/>
          <w:szCs w:val="18"/>
          <w:lang w:val="en-DE" w:eastAsia="en-GB"/>
        </w:rPr>
        <w:t>st</w:t>
      </w:r>
      <w:r w:rsidRPr="00F91186">
        <w:rPr>
          <w:rFonts w:ascii="Menlo" w:hAnsi="Menlo" w:cs="Menlo"/>
          <w:color w:val="6A9955"/>
          <w:sz w:val="18"/>
          <w:szCs w:val="18"/>
          <w:lang w:val="en-DE" w:eastAsia="en-GB"/>
        </w:rPr>
        <w:t xml:space="preserve"> decoder state</w:t>
      </w:r>
    </w:p>
    <w:p w14:paraId="259CBCD4"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  </w:t>
      </w:r>
      <w:r w:rsidRPr="00F91186">
        <w:rPr>
          <w:rFonts w:ascii="Menlo" w:hAnsi="Menlo" w:cs="Menlo"/>
          <w:color w:val="569CD6"/>
          <w:sz w:val="18"/>
          <w:szCs w:val="18"/>
          <w:lang w:val="en-DE" w:eastAsia="en-GB"/>
        </w:rPr>
        <w:t>@param</w:t>
      </w:r>
      <w:r w:rsidRPr="00F91186">
        <w:rPr>
          <w:rFonts w:ascii="Menlo" w:hAnsi="Menlo" w:cs="Menlo"/>
          <w:color w:val="6A9955"/>
          <w:sz w:val="18"/>
          <w:szCs w:val="18"/>
          <w:lang w:val="en-DE" w:eastAsia="en-GB"/>
        </w:rPr>
        <w:t>[</w:t>
      </w:r>
      <w:r w:rsidRPr="00F91186">
        <w:rPr>
          <w:rFonts w:ascii="Menlo" w:hAnsi="Menlo" w:cs="Menlo"/>
          <w:color w:val="569CD6"/>
          <w:sz w:val="18"/>
          <w:szCs w:val="18"/>
          <w:lang w:val="en-DE" w:eastAsia="en-GB"/>
        </w:rPr>
        <w:t>in</w:t>
      </w:r>
      <w:r w:rsidRPr="00F91186">
        <w:rPr>
          <w:rFonts w:ascii="Menlo" w:hAnsi="Menlo" w:cs="Menlo"/>
          <w:color w:val="6A9955"/>
          <w:sz w:val="18"/>
          <w:szCs w:val="18"/>
          <w:lang w:val="en-DE" w:eastAsia="en-GB"/>
        </w:rPr>
        <w:t xml:space="preserve">] </w:t>
      </w:r>
      <w:r w:rsidRPr="00F91186">
        <w:rPr>
          <w:rFonts w:ascii="Menlo" w:hAnsi="Menlo" w:cs="Menlo"/>
          <w:color w:val="9CDCFE"/>
          <w:sz w:val="18"/>
          <w:szCs w:val="18"/>
          <w:lang w:val="en-DE" w:eastAsia="en-GB"/>
        </w:rPr>
        <w:t>bitstreamFormat</w:t>
      </w:r>
      <w:r w:rsidRPr="00F91186">
        <w:rPr>
          <w:rFonts w:ascii="Menlo" w:hAnsi="Menlo" w:cs="Menlo"/>
          <w:color w:val="6A9955"/>
          <w:sz w:val="18"/>
          <w:szCs w:val="18"/>
          <w:lang w:val="en-DE" w:eastAsia="en-GB"/>
        </w:rPr>
        <w:t xml:space="preserve"> bitstream format (G.192/MIME/VOIP_G192_RTP/VOIP_RTPDUMP)</w:t>
      </w:r>
    </w:p>
    <w:p w14:paraId="0904CB8A"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  </w:t>
      </w:r>
      <w:r w:rsidRPr="00F91186">
        <w:rPr>
          <w:rFonts w:ascii="Menlo" w:hAnsi="Menlo" w:cs="Menlo"/>
          <w:color w:val="569CD6"/>
          <w:sz w:val="18"/>
          <w:szCs w:val="18"/>
          <w:lang w:val="en-DE" w:eastAsia="en-GB"/>
        </w:rPr>
        <w:t>@param</w:t>
      </w:r>
      <w:r w:rsidRPr="00F91186">
        <w:rPr>
          <w:rFonts w:ascii="Menlo" w:hAnsi="Menlo" w:cs="Menlo"/>
          <w:color w:val="6A9955"/>
          <w:sz w:val="18"/>
          <w:szCs w:val="18"/>
          <w:lang w:val="en-DE" w:eastAsia="en-GB"/>
        </w:rPr>
        <w:t>[</w:t>
      </w:r>
      <w:r w:rsidRPr="00F91186">
        <w:rPr>
          <w:rFonts w:ascii="Menlo" w:hAnsi="Menlo" w:cs="Menlo"/>
          <w:color w:val="569CD6"/>
          <w:sz w:val="18"/>
          <w:szCs w:val="18"/>
          <w:lang w:val="en-DE" w:eastAsia="en-GB"/>
        </w:rPr>
        <w:t>in</w:t>
      </w:r>
      <w:r w:rsidRPr="00F91186">
        <w:rPr>
          <w:rFonts w:ascii="Menlo" w:hAnsi="Menlo" w:cs="Menlo"/>
          <w:color w:val="6A9955"/>
          <w:sz w:val="18"/>
          <w:szCs w:val="18"/>
          <w:lang w:val="en-DE" w:eastAsia="en-GB"/>
        </w:rPr>
        <w:t xml:space="preserve">] </w:t>
      </w:r>
      <w:r w:rsidRPr="00F91186">
        <w:rPr>
          <w:rFonts w:ascii="Menlo" w:hAnsi="Menlo" w:cs="Menlo"/>
          <w:color w:val="9CDCFE"/>
          <w:sz w:val="18"/>
          <w:szCs w:val="18"/>
          <w:lang w:val="en-DE" w:eastAsia="en-GB"/>
        </w:rPr>
        <w:t>outSampleRate</w:t>
      </w:r>
      <w:r w:rsidRPr="00F91186">
        <w:rPr>
          <w:rFonts w:ascii="Menlo" w:hAnsi="Menlo" w:cs="Menlo"/>
          <w:color w:val="6A9955"/>
          <w:sz w:val="18"/>
          <w:szCs w:val="18"/>
          <w:lang w:val="en-DE" w:eastAsia="en-GB"/>
        </w:rPr>
        <w:t xml:space="preserve"> sample rate of the audio samples to create in Hz: 8000, 16000, 32000, 48000</w:t>
      </w:r>
    </w:p>
    <w:p w14:paraId="18011B4B"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  </w:t>
      </w:r>
      <w:r w:rsidRPr="00F91186">
        <w:rPr>
          <w:rFonts w:ascii="Menlo" w:hAnsi="Menlo" w:cs="Menlo"/>
          <w:color w:val="569CD6"/>
          <w:sz w:val="18"/>
          <w:szCs w:val="18"/>
          <w:lang w:val="en-DE" w:eastAsia="en-GB"/>
        </w:rPr>
        <w:t>@param</w:t>
      </w:r>
      <w:r w:rsidRPr="00F91186">
        <w:rPr>
          <w:rFonts w:ascii="Menlo" w:hAnsi="Menlo" w:cs="Menlo"/>
          <w:color w:val="6A9955"/>
          <w:sz w:val="18"/>
          <w:szCs w:val="18"/>
          <w:lang w:val="en-DE" w:eastAsia="en-GB"/>
        </w:rPr>
        <w:t>[</w:t>
      </w:r>
      <w:r w:rsidRPr="00F91186">
        <w:rPr>
          <w:rFonts w:ascii="Menlo" w:hAnsi="Menlo" w:cs="Menlo"/>
          <w:color w:val="569CD6"/>
          <w:sz w:val="18"/>
          <w:szCs w:val="18"/>
          <w:lang w:val="en-DE" w:eastAsia="en-GB"/>
        </w:rPr>
        <w:t>out</w:t>
      </w:r>
      <w:r w:rsidRPr="00F91186">
        <w:rPr>
          <w:rFonts w:ascii="Menlo" w:hAnsi="Menlo" w:cs="Menlo"/>
          <w:color w:val="6A9955"/>
          <w:sz w:val="18"/>
          <w:szCs w:val="18"/>
          <w:lang w:val="en-DE" w:eastAsia="en-GB"/>
        </w:rPr>
        <w:t xml:space="preserve">] </w:t>
      </w:r>
      <w:r w:rsidRPr="00F91186">
        <w:rPr>
          <w:rFonts w:ascii="Menlo" w:hAnsi="Menlo" w:cs="Menlo"/>
          <w:color w:val="9CDCFE"/>
          <w:sz w:val="18"/>
          <w:szCs w:val="18"/>
          <w:lang w:val="en-DE" w:eastAsia="en-GB"/>
        </w:rPr>
        <w:t>frameSize</w:t>
      </w:r>
      <w:r w:rsidRPr="00F91186">
        <w:rPr>
          <w:rFonts w:ascii="Menlo" w:hAnsi="Menlo" w:cs="Menlo"/>
          <w:color w:val="6A9955"/>
          <w:sz w:val="18"/>
          <w:szCs w:val="18"/>
          <w:lang w:val="en-DE" w:eastAsia="en-GB"/>
        </w:rPr>
        <w:t xml:space="preserve"> the number of samples created in one call to EVS_dec_decode() or EVS_dec_conceal()</w:t>
      </w:r>
    </w:p>
    <w:p w14:paraId="7D80BB86"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  </w:t>
      </w:r>
      <w:r w:rsidRPr="00F91186">
        <w:rPr>
          <w:rFonts w:ascii="Menlo" w:hAnsi="Menlo" w:cs="Menlo"/>
          <w:color w:val="569CD6"/>
          <w:sz w:val="18"/>
          <w:szCs w:val="18"/>
          <w:lang w:val="en-DE" w:eastAsia="en-GB"/>
        </w:rPr>
        <w:t>@return</w:t>
      </w:r>
      <w:r w:rsidRPr="00F91186">
        <w:rPr>
          <w:rFonts w:ascii="Menlo" w:hAnsi="Menlo" w:cs="Menlo"/>
          <w:color w:val="6A9955"/>
          <w:sz w:val="18"/>
          <w:szCs w:val="18"/>
          <w:lang w:val="en-DE" w:eastAsia="en-GB"/>
        </w:rPr>
        <w:t xml:space="preserve"> 0 if successful</w:t>
      </w:r>
    </w:p>
    <w:p w14:paraId="4EA6F51F"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w:t>
      </w:r>
    </w:p>
    <w:p w14:paraId="7616803F"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CCCCCC"/>
          <w:sz w:val="18"/>
          <w:szCs w:val="18"/>
          <w:lang w:val="en-DE" w:eastAsia="en-GB"/>
        </w:rPr>
        <w:t>DLL_PUBLIC</w:t>
      </w:r>
    </w:p>
    <w:p w14:paraId="5842F6DB"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569CD6"/>
          <w:sz w:val="18"/>
          <w:szCs w:val="18"/>
          <w:lang w:val="en-DE" w:eastAsia="en-GB"/>
        </w:rPr>
        <w:t>int</w:t>
      </w:r>
      <w:r w:rsidRPr="00F91186">
        <w:rPr>
          <w:rFonts w:ascii="Menlo" w:hAnsi="Menlo" w:cs="Menlo"/>
          <w:color w:val="CCCCCC"/>
          <w:sz w:val="18"/>
          <w:szCs w:val="18"/>
          <w:lang w:val="en-DE" w:eastAsia="en-GB"/>
        </w:rPr>
        <w:t xml:space="preserve"> </w:t>
      </w:r>
      <w:r w:rsidRPr="00F91186">
        <w:rPr>
          <w:rFonts w:ascii="Menlo" w:hAnsi="Menlo" w:cs="Menlo"/>
          <w:color w:val="DCDCAA"/>
          <w:sz w:val="18"/>
          <w:szCs w:val="18"/>
          <w:lang w:val="en-DE" w:eastAsia="en-GB"/>
        </w:rPr>
        <w:t>EVS_dec_configure</w:t>
      </w:r>
      <w:r w:rsidRPr="00F91186">
        <w:rPr>
          <w:rFonts w:ascii="Menlo" w:hAnsi="Menlo" w:cs="Menlo"/>
          <w:color w:val="CCCCCC"/>
          <w:sz w:val="18"/>
          <w:szCs w:val="18"/>
          <w:lang w:val="en-DE" w:eastAsia="en-GB"/>
        </w:rPr>
        <w:t xml:space="preserve">(Decoder_State </w:t>
      </w:r>
      <w:r w:rsidRPr="00F91186">
        <w:rPr>
          <w:rFonts w:ascii="Menlo" w:hAnsi="Menlo" w:cs="Menlo"/>
          <w:color w:val="D4D4D4"/>
          <w:sz w:val="18"/>
          <w:szCs w:val="18"/>
          <w:lang w:val="en-DE" w:eastAsia="en-GB"/>
        </w:rPr>
        <w:t>*</w:t>
      </w:r>
      <w:r w:rsidRPr="00F91186">
        <w:rPr>
          <w:rFonts w:ascii="Menlo" w:hAnsi="Menlo" w:cs="Menlo"/>
          <w:color w:val="9CDCFE"/>
          <w:sz w:val="18"/>
          <w:szCs w:val="18"/>
          <w:lang w:val="en-DE" w:eastAsia="en-GB"/>
        </w:rPr>
        <w:t>st</w:t>
      </w:r>
      <w:r w:rsidRPr="00F91186">
        <w:rPr>
          <w:rFonts w:ascii="Menlo" w:hAnsi="Menlo" w:cs="Menlo"/>
          <w:color w:val="CCCCCC"/>
          <w:sz w:val="18"/>
          <w:szCs w:val="18"/>
          <w:lang w:val="en-DE" w:eastAsia="en-GB"/>
        </w:rPr>
        <w:t xml:space="preserve">, BitstreamFormat </w:t>
      </w:r>
      <w:r w:rsidRPr="00F91186">
        <w:rPr>
          <w:rFonts w:ascii="Menlo" w:hAnsi="Menlo" w:cs="Menlo"/>
          <w:color w:val="9CDCFE"/>
          <w:sz w:val="18"/>
          <w:szCs w:val="18"/>
          <w:lang w:val="en-DE" w:eastAsia="en-GB"/>
        </w:rPr>
        <w:t>bitstreamFormat</w:t>
      </w: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uint32_t</w:t>
      </w:r>
      <w:r w:rsidRPr="00F91186">
        <w:rPr>
          <w:rFonts w:ascii="Menlo" w:hAnsi="Menlo" w:cs="Menlo"/>
          <w:color w:val="CCCCCC"/>
          <w:sz w:val="18"/>
          <w:szCs w:val="18"/>
          <w:lang w:val="en-DE" w:eastAsia="en-GB"/>
        </w:rPr>
        <w:t xml:space="preserve"> </w:t>
      </w:r>
      <w:r w:rsidRPr="00F91186">
        <w:rPr>
          <w:rFonts w:ascii="Menlo" w:hAnsi="Menlo" w:cs="Menlo"/>
          <w:color w:val="9CDCFE"/>
          <w:sz w:val="18"/>
          <w:szCs w:val="18"/>
          <w:lang w:val="en-DE" w:eastAsia="en-GB"/>
        </w:rPr>
        <w:t>outSampleRate</w:t>
      </w: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uint32_t</w:t>
      </w:r>
      <w:r w:rsidRPr="00F91186">
        <w:rPr>
          <w:rFonts w:ascii="Menlo" w:hAnsi="Menlo" w:cs="Menlo"/>
          <w:color w:val="CCCCCC"/>
          <w:sz w:val="18"/>
          <w:szCs w:val="18"/>
          <w:lang w:val="en-DE" w:eastAsia="en-GB"/>
        </w:rPr>
        <w:t xml:space="preserve"> </w:t>
      </w:r>
      <w:r w:rsidRPr="00F91186">
        <w:rPr>
          <w:rFonts w:ascii="Menlo" w:hAnsi="Menlo" w:cs="Menlo"/>
          <w:color w:val="D4D4D4"/>
          <w:sz w:val="18"/>
          <w:szCs w:val="18"/>
          <w:lang w:val="en-DE" w:eastAsia="en-GB"/>
        </w:rPr>
        <w:t>*</w:t>
      </w:r>
      <w:r w:rsidRPr="00F91186">
        <w:rPr>
          <w:rFonts w:ascii="Menlo" w:hAnsi="Menlo" w:cs="Menlo"/>
          <w:color w:val="9CDCFE"/>
          <w:sz w:val="18"/>
          <w:szCs w:val="18"/>
          <w:lang w:val="en-DE" w:eastAsia="en-GB"/>
        </w:rPr>
        <w:t>frameSize</w:t>
      </w:r>
      <w:r w:rsidRPr="00F91186">
        <w:rPr>
          <w:rFonts w:ascii="Menlo" w:hAnsi="Menlo" w:cs="Menlo"/>
          <w:color w:val="CCCCCC"/>
          <w:sz w:val="18"/>
          <w:szCs w:val="18"/>
          <w:lang w:val="en-DE" w:eastAsia="en-GB"/>
        </w:rPr>
        <w:t>);</w:t>
      </w:r>
    </w:p>
    <w:p w14:paraId="1C052712"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p>
    <w:p w14:paraId="0CB8AC84"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Decodes one bitstream frame.</w:t>
      </w:r>
    </w:p>
    <w:p w14:paraId="23BF08AA"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w:t>
      </w:r>
      <w:r w:rsidRPr="00F91186">
        <w:rPr>
          <w:rFonts w:ascii="Menlo" w:hAnsi="Menlo" w:cs="Menlo"/>
          <w:color w:val="569CD6"/>
          <w:sz w:val="18"/>
          <w:szCs w:val="18"/>
          <w:lang w:val="en-DE" w:eastAsia="en-GB"/>
        </w:rPr>
        <w:t>@param</w:t>
      </w:r>
      <w:r w:rsidRPr="00F91186">
        <w:rPr>
          <w:rFonts w:ascii="Menlo" w:hAnsi="Menlo" w:cs="Menlo"/>
          <w:color w:val="6A9955"/>
          <w:sz w:val="18"/>
          <w:szCs w:val="18"/>
          <w:lang w:val="en-DE" w:eastAsia="en-GB"/>
        </w:rPr>
        <w:t>[</w:t>
      </w:r>
      <w:r w:rsidRPr="00F91186">
        <w:rPr>
          <w:rFonts w:ascii="Menlo" w:hAnsi="Menlo" w:cs="Menlo"/>
          <w:color w:val="569CD6"/>
          <w:sz w:val="18"/>
          <w:szCs w:val="18"/>
          <w:lang w:val="en-DE" w:eastAsia="en-GB"/>
        </w:rPr>
        <w:t>in</w:t>
      </w:r>
      <w:r w:rsidRPr="00F91186">
        <w:rPr>
          <w:rFonts w:ascii="Menlo" w:hAnsi="Menlo" w:cs="Menlo"/>
          <w:color w:val="6A9955"/>
          <w:sz w:val="18"/>
          <w:szCs w:val="18"/>
          <w:lang w:val="en-DE" w:eastAsia="en-GB"/>
        </w:rPr>
        <w:t xml:space="preserve">]  </w:t>
      </w:r>
      <w:r w:rsidRPr="00F91186">
        <w:rPr>
          <w:rFonts w:ascii="Menlo" w:hAnsi="Menlo" w:cs="Menlo"/>
          <w:color w:val="9CDCFE"/>
          <w:sz w:val="18"/>
          <w:szCs w:val="18"/>
          <w:lang w:val="en-DE" w:eastAsia="en-GB"/>
        </w:rPr>
        <w:t>st</w:t>
      </w:r>
      <w:r w:rsidRPr="00F91186">
        <w:rPr>
          <w:rFonts w:ascii="Menlo" w:hAnsi="Menlo" w:cs="Menlo"/>
          <w:color w:val="6A9955"/>
          <w:sz w:val="18"/>
          <w:szCs w:val="18"/>
          <w:lang w:val="en-DE" w:eastAsia="en-GB"/>
        </w:rPr>
        <w:t xml:space="preserve"> decoder state</w:t>
      </w:r>
    </w:p>
    <w:p w14:paraId="72BC2AE3"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  </w:t>
      </w:r>
      <w:r w:rsidRPr="00F91186">
        <w:rPr>
          <w:rFonts w:ascii="Menlo" w:hAnsi="Menlo" w:cs="Menlo"/>
          <w:color w:val="569CD6"/>
          <w:sz w:val="18"/>
          <w:szCs w:val="18"/>
          <w:lang w:val="en-DE" w:eastAsia="en-GB"/>
        </w:rPr>
        <w:t>@param</w:t>
      </w:r>
      <w:r w:rsidRPr="00F91186">
        <w:rPr>
          <w:rFonts w:ascii="Menlo" w:hAnsi="Menlo" w:cs="Menlo"/>
          <w:color w:val="6A9955"/>
          <w:sz w:val="18"/>
          <w:szCs w:val="18"/>
          <w:lang w:val="en-DE" w:eastAsia="en-GB"/>
        </w:rPr>
        <w:t>[</w:t>
      </w:r>
      <w:r w:rsidRPr="00F91186">
        <w:rPr>
          <w:rFonts w:ascii="Menlo" w:hAnsi="Menlo" w:cs="Menlo"/>
          <w:color w:val="569CD6"/>
          <w:sz w:val="18"/>
          <w:szCs w:val="18"/>
          <w:lang w:val="en-DE" w:eastAsia="en-GB"/>
        </w:rPr>
        <w:t>in</w:t>
      </w:r>
      <w:r w:rsidRPr="00F91186">
        <w:rPr>
          <w:rFonts w:ascii="Menlo" w:hAnsi="Menlo" w:cs="Menlo"/>
          <w:color w:val="6A9955"/>
          <w:sz w:val="18"/>
          <w:szCs w:val="18"/>
          <w:lang w:val="en-DE" w:eastAsia="en-GB"/>
        </w:rPr>
        <w:t xml:space="preserve">]  </w:t>
      </w:r>
      <w:r w:rsidRPr="00F91186">
        <w:rPr>
          <w:rFonts w:ascii="Menlo" w:hAnsi="Menlo" w:cs="Menlo"/>
          <w:color w:val="9CDCFE"/>
          <w:sz w:val="18"/>
          <w:szCs w:val="18"/>
          <w:lang w:val="en-DE" w:eastAsia="en-GB"/>
        </w:rPr>
        <w:t>bitstream</w:t>
      </w:r>
      <w:r w:rsidRPr="00F91186">
        <w:rPr>
          <w:rFonts w:ascii="Menlo" w:hAnsi="Menlo" w:cs="Menlo"/>
          <w:color w:val="6A9955"/>
          <w:sz w:val="18"/>
          <w:szCs w:val="18"/>
          <w:lang w:val="en-DE" w:eastAsia="en-GB"/>
        </w:rPr>
        <w:t xml:space="preserve"> buffer containing the bitstream</w:t>
      </w:r>
    </w:p>
    <w:p w14:paraId="37C62B18"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  </w:t>
      </w:r>
      <w:r w:rsidRPr="00F91186">
        <w:rPr>
          <w:rFonts w:ascii="Menlo" w:hAnsi="Menlo" w:cs="Menlo"/>
          <w:color w:val="569CD6"/>
          <w:sz w:val="18"/>
          <w:szCs w:val="18"/>
          <w:lang w:val="en-DE" w:eastAsia="en-GB"/>
        </w:rPr>
        <w:t>@param</w:t>
      </w:r>
      <w:r w:rsidRPr="00F91186">
        <w:rPr>
          <w:rFonts w:ascii="Menlo" w:hAnsi="Menlo" w:cs="Menlo"/>
          <w:color w:val="6A9955"/>
          <w:sz w:val="18"/>
          <w:szCs w:val="18"/>
          <w:lang w:val="en-DE" w:eastAsia="en-GB"/>
        </w:rPr>
        <w:t>[</w:t>
      </w:r>
      <w:r w:rsidRPr="00F91186">
        <w:rPr>
          <w:rFonts w:ascii="Menlo" w:hAnsi="Menlo" w:cs="Menlo"/>
          <w:color w:val="569CD6"/>
          <w:sz w:val="18"/>
          <w:szCs w:val="18"/>
          <w:lang w:val="en-DE" w:eastAsia="en-GB"/>
        </w:rPr>
        <w:t>in</w:t>
      </w:r>
      <w:r w:rsidRPr="00F91186">
        <w:rPr>
          <w:rFonts w:ascii="Menlo" w:hAnsi="Menlo" w:cs="Menlo"/>
          <w:color w:val="6A9955"/>
          <w:sz w:val="18"/>
          <w:szCs w:val="18"/>
          <w:lang w:val="en-DE" w:eastAsia="en-GB"/>
        </w:rPr>
        <w:t xml:space="preserve">]  </w:t>
      </w:r>
      <w:r w:rsidRPr="00F91186">
        <w:rPr>
          <w:rFonts w:ascii="Menlo" w:hAnsi="Menlo" w:cs="Menlo"/>
          <w:color w:val="9CDCFE"/>
          <w:sz w:val="18"/>
          <w:szCs w:val="18"/>
          <w:lang w:val="en-DE" w:eastAsia="en-GB"/>
        </w:rPr>
        <w:t>partialCopy</w:t>
      </w:r>
      <w:r w:rsidRPr="00F91186">
        <w:rPr>
          <w:rFonts w:ascii="Menlo" w:hAnsi="Menlo" w:cs="Menlo"/>
          <w:color w:val="6A9955"/>
          <w:sz w:val="18"/>
          <w:szCs w:val="18"/>
          <w:lang w:val="en-DE" w:eastAsia="en-GB"/>
        </w:rPr>
        <w:t xml:space="preserve"> flag if the partial copy contained in the bitstream should be decoded</w:t>
      </w:r>
    </w:p>
    <w:p w14:paraId="48700F76"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  </w:t>
      </w:r>
      <w:r w:rsidRPr="00F91186">
        <w:rPr>
          <w:rFonts w:ascii="Menlo" w:hAnsi="Menlo" w:cs="Menlo"/>
          <w:color w:val="569CD6"/>
          <w:sz w:val="18"/>
          <w:szCs w:val="18"/>
          <w:lang w:val="en-DE" w:eastAsia="en-GB"/>
        </w:rPr>
        <w:t>@param</w:t>
      </w:r>
      <w:r w:rsidRPr="00F91186">
        <w:rPr>
          <w:rFonts w:ascii="Menlo" w:hAnsi="Menlo" w:cs="Menlo"/>
          <w:color w:val="6A9955"/>
          <w:sz w:val="18"/>
          <w:szCs w:val="18"/>
          <w:lang w:val="en-DE" w:eastAsia="en-GB"/>
        </w:rPr>
        <w:t>[</w:t>
      </w:r>
      <w:r w:rsidRPr="00F91186">
        <w:rPr>
          <w:rFonts w:ascii="Menlo" w:hAnsi="Menlo" w:cs="Menlo"/>
          <w:color w:val="569CD6"/>
          <w:sz w:val="18"/>
          <w:szCs w:val="18"/>
          <w:lang w:val="en-DE" w:eastAsia="en-GB"/>
        </w:rPr>
        <w:t>out</w:t>
      </w:r>
      <w:r w:rsidRPr="00F91186">
        <w:rPr>
          <w:rFonts w:ascii="Menlo" w:hAnsi="Menlo" w:cs="Menlo"/>
          <w:color w:val="6A9955"/>
          <w:sz w:val="18"/>
          <w:szCs w:val="18"/>
          <w:lang w:val="en-DE" w:eastAsia="en-GB"/>
        </w:rPr>
        <w:t xml:space="preserve">] </w:t>
      </w:r>
      <w:r w:rsidRPr="00F91186">
        <w:rPr>
          <w:rFonts w:ascii="Menlo" w:hAnsi="Menlo" w:cs="Menlo"/>
          <w:color w:val="9CDCFE"/>
          <w:sz w:val="18"/>
          <w:szCs w:val="18"/>
          <w:lang w:val="en-DE" w:eastAsia="en-GB"/>
        </w:rPr>
        <w:t>nBits</w:t>
      </w:r>
      <w:r w:rsidRPr="00F91186">
        <w:rPr>
          <w:rFonts w:ascii="Menlo" w:hAnsi="Menlo" w:cs="Menlo"/>
          <w:color w:val="6A9955"/>
          <w:sz w:val="18"/>
          <w:szCs w:val="18"/>
          <w:lang w:val="en-DE" w:eastAsia="en-GB"/>
        </w:rPr>
        <w:t xml:space="preserve"> number of bits in the bitstream buffer</w:t>
      </w:r>
    </w:p>
    <w:p w14:paraId="0E0DF03F"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  </w:t>
      </w:r>
      <w:r w:rsidRPr="00F91186">
        <w:rPr>
          <w:rFonts w:ascii="Menlo" w:hAnsi="Menlo" w:cs="Menlo"/>
          <w:color w:val="569CD6"/>
          <w:sz w:val="18"/>
          <w:szCs w:val="18"/>
          <w:lang w:val="en-DE" w:eastAsia="en-GB"/>
        </w:rPr>
        <w:t>@param</w:t>
      </w:r>
      <w:r w:rsidRPr="00F91186">
        <w:rPr>
          <w:rFonts w:ascii="Menlo" w:hAnsi="Menlo" w:cs="Menlo"/>
          <w:color w:val="6A9955"/>
          <w:sz w:val="18"/>
          <w:szCs w:val="18"/>
          <w:lang w:val="en-DE" w:eastAsia="en-GB"/>
        </w:rPr>
        <w:t>[</w:t>
      </w:r>
      <w:r w:rsidRPr="00F91186">
        <w:rPr>
          <w:rFonts w:ascii="Menlo" w:hAnsi="Menlo" w:cs="Menlo"/>
          <w:color w:val="569CD6"/>
          <w:sz w:val="18"/>
          <w:szCs w:val="18"/>
          <w:lang w:val="en-DE" w:eastAsia="en-GB"/>
        </w:rPr>
        <w:t>out</w:t>
      </w:r>
      <w:r w:rsidRPr="00F91186">
        <w:rPr>
          <w:rFonts w:ascii="Menlo" w:hAnsi="Menlo" w:cs="Menlo"/>
          <w:color w:val="6A9955"/>
          <w:sz w:val="18"/>
          <w:szCs w:val="18"/>
          <w:lang w:val="en-DE" w:eastAsia="en-GB"/>
        </w:rPr>
        <w:t xml:space="preserve">] </w:t>
      </w:r>
      <w:r w:rsidRPr="00F91186">
        <w:rPr>
          <w:rFonts w:ascii="Menlo" w:hAnsi="Menlo" w:cs="Menlo"/>
          <w:color w:val="9CDCFE"/>
          <w:sz w:val="18"/>
          <w:szCs w:val="18"/>
          <w:lang w:val="en-DE" w:eastAsia="en-GB"/>
        </w:rPr>
        <w:t>samples</w:t>
      </w:r>
      <w:r w:rsidRPr="00F91186">
        <w:rPr>
          <w:rFonts w:ascii="Menlo" w:hAnsi="Menlo" w:cs="Menlo"/>
          <w:color w:val="6A9955"/>
          <w:sz w:val="18"/>
          <w:szCs w:val="18"/>
          <w:lang w:val="en-DE" w:eastAsia="en-GB"/>
        </w:rPr>
        <w:t xml:space="preserve"> one frame of decoded signal</w:t>
      </w:r>
    </w:p>
    <w:p w14:paraId="47C65436"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  </w:t>
      </w:r>
      <w:r w:rsidRPr="00F91186">
        <w:rPr>
          <w:rFonts w:ascii="Menlo" w:hAnsi="Menlo" w:cs="Menlo"/>
          <w:color w:val="569CD6"/>
          <w:sz w:val="18"/>
          <w:szCs w:val="18"/>
          <w:lang w:val="en-DE" w:eastAsia="en-GB"/>
        </w:rPr>
        <w:t>@param</w:t>
      </w:r>
      <w:r w:rsidRPr="00F91186">
        <w:rPr>
          <w:rFonts w:ascii="Menlo" w:hAnsi="Menlo" w:cs="Menlo"/>
          <w:color w:val="6A9955"/>
          <w:sz w:val="18"/>
          <w:szCs w:val="18"/>
          <w:lang w:val="en-DE" w:eastAsia="en-GB"/>
        </w:rPr>
        <w:t>[</w:t>
      </w:r>
      <w:r w:rsidRPr="00F91186">
        <w:rPr>
          <w:rFonts w:ascii="Menlo" w:hAnsi="Menlo" w:cs="Menlo"/>
          <w:color w:val="569CD6"/>
          <w:sz w:val="18"/>
          <w:szCs w:val="18"/>
          <w:lang w:val="en-DE" w:eastAsia="en-GB"/>
        </w:rPr>
        <w:t>out</w:t>
      </w:r>
      <w:r w:rsidRPr="00F91186">
        <w:rPr>
          <w:rFonts w:ascii="Menlo" w:hAnsi="Menlo" w:cs="Menlo"/>
          <w:color w:val="6A9955"/>
          <w:sz w:val="18"/>
          <w:szCs w:val="18"/>
          <w:lang w:val="en-DE" w:eastAsia="en-GB"/>
        </w:rPr>
        <w:t xml:space="preserve">] </w:t>
      </w:r>
      <w:r w:rsidRPr="00F91186">
        <w:rPr>
          <w:rFonts w:ascii="Menlo" w:hAnsi="Menlo" w:cs="Menlo"/>
          <w:color w:val="9CDCFE"/>
          <w:sz w:val="18"/>
          <w:szCs w:val="18"/>
          <w:lang w:val="en-DE" w:eastAsia="en-GB"/>
        </w:rPr>
        <w:t>bandwidth</w:t>
      </w:r>
      <w:r w:rsidRPr="00F91186">
        <w:rPr>
          <w:rFonts w:ascii="Menlo" w:hAnsi="Menlo" w:cs="Menlo"/>
          <w:color w:val="6A9955"/>
          <w:sz w:val="18"/>
          <w:szCs w:val="18"/>
          <w:lang w:val="en-DE" w:eastAsia="en-GB"/>
        </w:rPr>
        <w:t xml:space="preserve"> for information: outputs the current bandwidth of the bitstream</w:t>
      </w:r>
    </w:p>
    <w:p w14:paraId="1E9985B8"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  </w:t>
      </w:r>
      <w:r w:rsidRPr="00F91186">
        <w:rPr>
          <w:rFonts w:ascii="Menlo" w:hAnsi="Menlo" w:cs="Menlo"/>
          <w:color w:val="569CD6"/>
          <w:sz w:val="18"/>
          <w:szCs w:val="18"/>
          <w:lang w:val="en-DE" w:eastAsia="en-GB"/>
        </w:rPr>
        <w:t>@return</w:t>
      </w:r>
      <w:r w:rsidRPr="00F91186">
        <w:rPr>
          <w:rFonts w:ascii="Menlo" w:hAnsi="Menlo" w:cs="Menlo"/>
          <w:color w:val="6A9955"/>
          <w:sz w:val="18"/>
          <w:szCs w:val="18"/>
          <w:lang w:val="en-DE" w:eastAsia="en-GB"/>
        </w:rPr>
        <w:t xml:space="preserve"> 0 if successful</w:t>
      </w:r>
    </w:p>
    <w:p w14:paraId="02AB9F1E"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w:t>
      </w:r>
    </w:p>
    <w:p w14:paraId="0D03E904"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CCCCCC"/>
          <w:sz w:val="18"/>
          <w:szCs w:val="18"/>
          <w:lang w:val="en-DE" w:eastAsia="en-GB"/>
        </w:rPr>
        <w:t>DLL_PUBLIC</w:t>
      </w:r>
    </w:p>
    <w:p w14:paraId="6A0EEAE3"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569CD6"/>
          <w:sz w:val="18"/>
          <w:szCs w:val="18"/>
          <w:lang w:val="en-DE" w:eastAsia="en-GB"/>
        </w:rPr>
        <w:t>int</w:t>
      </w:r>
      <w:r w:rsidRPr="00F91186">
        <w:rPr>
          <w:rFonts w:ascii="Menlo" w:hAnsi="Menlo" w:cs="Menlo"/>
          <w:color w:val="CCCCCC"/>
          <w:sz w:val="18"/>
          <w:szCs w:val="18"/>
          <w:lang w:val="en-DE" w:eastAsia="en-GB"/>
        </w:rPr>
        <w:t xml:space="preserve"> </w:t>
      </w:r>
      <w:r w:rsidRPr="00F91186">
        <w:rPr>
          <w:rFonts w:ascii="Menlo" w:hAnsi="Menlo" w:cs="Menlo"/>
          <w:color w:val="DCDCAA"/>
          <w:sz w:val="18"/>
          <w:szCs w:val="18"/>
          <w:lang w:val="en-DE" w:eastAsia="en-GB"/>
        </w:rPr>
        <w:t>EVS_dec_decode</w:t>
      </w:r>
      <w:r w:rsidRPr="00F91186">
        <w:rPr>
          <w:rFonts w:ascii="Menlo" w:hAnsi="Menlo" w:cs="Menlo"/>
          <w:color w:val="CCCCCC"/>
          <w:sz w:val="18"/>
          <w:szCs w:val="18"/>
          <w:lang w:val="en-DE" w:eastAsia="en-GB"/>
        </w:rPr>
        <w:t xml:space="preserve">(Decoder_State </w:t>
      </w:r>
      <w:r w:rsidRPr="00F91186">
        <w:rPr>
          <w:rFonts w:ascii="Menlo" w:hAnsi="Menlo" w:cs="Menlo"/>
          <w:color w:val="D4D4D4"/>
          <w:sz w:val="18"/>
          <w:szCs w:val="18"/>
          <w:lang w:val="en-DE" w:eastAsia="en-GB"/>
        </w:rPr>
        <w:t>*</w:t>
      </w:r>
      <w:r w:rsidRPr="00F91186">
        <w:rPr>
          <w:rFonts w:ascii="Menlo" w:hAnsi="Menlo" w:cs="Menlo"/>
          <w:color w:val="9CDCFE"/>
          <w:sz w:val="18"/>
          <w:szCs w:val="18"/>
          <w:lang w:val="en-DE" w:eastAsia="en-GB"/>
        </w:rPr>
        <w:t>st</w:t>
      </w: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const</w:t>
      </w: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uint8_t</w:t>
      </w:r>
      <w:r w:rsidRPr="00F91186">
        <w:rPr>
          <w:rFonts w:ascii="Menlo" w:hAnsi="Menlo" w:cs="Menlo"/>
          <w:color w:val="CCCCCC"/>
          <w:sz w:val="18"/>
          <w:szCs w:val="18"/>
          <w:lang w:val="en-DE" w:eastAsia="en-GB"/>
        </w:rPr>
        <w:t xml:space="preserve"> </w:t>
      </w:r>
      <w:r w:rsidRPr="00F91186">
        <w:rPr>
          <w:rFonts w:ascii="Menlo" w:hAnsi="Menlo" w:cs="Menlo"/>
          <w:color w:val="D4D4D4"/>
          <w:sz w:val="18"/>
          <w:szCs w:val="18"/>
          <w:lang w:val="en-DE" w:eastAsia="en-GB"/>
        </w:rPr>
        <w:t>*</w:t>
      </w:r>
      <w:r w:rsidRPr="00F91186">
        <w:rPr>
          <w:rFonts w:ascii="Menlo" w:hAnsi="Menlo" w:cs="Menlo"/>
          <w:color w:val="9CDCFE"/>
          <w:sz w:val="18"/>
          <w:szCs w:val="18"/>
          <w:lang w:val="en-DE" w:eastAsia="en-GB"/>
        </w:rPr>
        <w:t>bitstream</w:t>
      </w: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uint32_t</w:t>
      </w:r>
      <w:r w:rsidRPr="00F91186">
        <w:rPr>
          <w:rFonts w:ascii="Menlo" w:hAnsi="Menlo" w:cs="Menlo"/>
          <w:color w:val="CCCCCC"/>
          <w:sz w:val="18"/>
          <w:szCs w:val="18"/>
          <w:lang w:val="en-DE" w:eastAsia="en-GB"/>
        </w:rPr>
        <w:t xml:space="preserve"> </w:t>
      </w:r>
      <w:r w:rsidRPr="00F91186">
        <w:rPr>
          <w:rFonts w:ascii="Menlo" w:hAnsi="Menlo" w:cs="Menlo"/>
          <w:color w:val="9CDCFE"/>
          <w:sz w:val="18"/>
          <w:szCs w:val="18"/>
          <w:lang w:val="en-DE" w:eastAsia="en-GB"/>
        </w:rPr>
        <w:t>nBits</w:t>
      </w: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int</w:t>
      </w:r>
      <w:r w:rsidRPr="00F91186">
        <w:rPr>
          <w:rFonts w:ascii="Menlo" w:hAnsi="Menlo" w:cs="Menlo"/>
          <w:color w:val="CCCCCC"/>
          <w:sz w:val="18"/>
          <w:szCs w:val="18"/>
          <w:lang w:val="en-DE" w:eastAsia="en-GB"/>
        </w:rPr>
        <w:t xml:space="preserve"> </w:t>
      </w:r>
      <w:r w:rsidRPr="00F91186">
        <w:rPr>
          <w:rFonts w:ascii="Menlo" w:hAnsi="Menlo" w:cs="Menlo"/>
          <w:color w:val="9CDCFE"/>
          <w:sz w:val="18"/>
          <w:szCs w:val="18"/>
          <w:lang w:val="en-DE" w:eastAsia="en-GB"/>
        </w:rPr>
        <w:t>partialCopy</w:t>
      </w:r>
      <w:r w:rsidRPr="00F91186">
        <w:rPr>
          <w:rFonts w:ascii="Menlo" w:hAnsi="Menlo" w:cs="Menlo"/>
          <w:color w:val="CCCCCC"/>
          <w:sz w:val="18"/>
          <w:szCs w:val="18"/>
          <w:lang w:val="en-DE" w:eastAsia="en-GB"/>
        </w:rPr>
        <w:t>,</w:t>
      </w:r>
    </w:p>
    <w:p w14:paraId="5955EC48"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int16_t</w:t>
      </w:r>
      <w:r w:rsidRPr="00F91186">
        <w:rPr>
          <w:rFonts w:ascii="Menlo" w:hAnsi="Menlo" w:cs="Menlo"/>
          <w:color w:val="CCCCCC"/>
          <w:sz w:val="18"/>
          <w:szCs w:val="18"/>
          <w:lang w:val="en-DE" w:eastAsia="en-GB"/>
        </w:rPr>
        <w:t xml:space="preserve"> </w:t>
      </w:r>
      <w:r w:rsidRPr="00F91186">
        <w:rPr>
          <w:rFonts w:ascii="Menlo" w:hAnsi="Menlo" w:cs="Menlo"/>
          <w:color w:val="D4D4D4"/>
          <w:sz w:val="18"/>
          <w:szCs w:val="18"/>
          <w:lang w:val="en-DE" w:eastAsia="en-GB"/>
        </w:rPr>
        <w:t>*</w:t>
      </w:r>
      <w:r w:rsidRPr="00F91186">
        <w:rPr>
          <w:rFonts w:ascii="Menlo" w:hAnsi="Menlo" w:cs="Menlo"/>
          <w:color w:val="9CDCFE"/>
          <w:sz w:val="18"/>
          <w:szCs w:val="18"/>
          <w:lang w:val="en-DE" w:eastAsia="en-GB"/>
        </w:rPr>
        <w:t>samples</w:t>
      </w: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uint32_t</w:t>
      </w:r>
      <w:r w:rsidRPr="00F91186">
        <w:rPr>
          <w:rFonts w:ascii="Menlo" w:hAnsi="Menlo" w:cs="Menlo"/>
          <w:color w:val="CCCCCC"/>
          <w:sz w:val="18"/>
          <w:szCs w:val="18"/>
          <w:lang w:val="en-DE" w:eastAsia="en-GB"/>
        </w:rPr>
        <w:t xml:space="preserve"> </w:t>
      </w:r>
      <w:r w:rsidRPr="00F91186">
        <w:rPr>
          <w:rFonts w:ascii="Menlo" w:hAnsi="Menlo" w:cs="Menlo"/>
          <w:color w:val="D4D4D4"/>
          <w:sz w:val="18"/>
          <w:szCs w:val="18"/>
          <w:lang w:val="en-DE" w:eastAsia="en-GB"/>
        </w:rPr>
        <w:t>*</w:t>
      </w:r>
      <w:r w:rsidRPr="00F91186">
        <w:rPr>
          <w:rFonts w:ascii="Menlo" w:hAnsi="Menlo" w:cs="Menlo"/>
          <w:color w:val="9CDCFE"/>
          <w:sz w:val="18"/>
          <w:szCs w:val="18"/>
          <w:lang w:val="en-DE" w:eastAsia="en-GB"/>
        </w:rPr>
        <w:t>bandwidth</w:t>
      </w:r>
      <w:r w:rsidRPr="00F91186">
        <w:rPr>
          <w:rFonts w:ascii="Menlo" w:hAnsi="Menlo" w:cs="Menlo"/>
          <w:color w:val="CCCCCC"/>
          <w:sz w:val="18"/>
          <w:szCs w:val="18"/>
          <w:lang w:val="en-DE" w:eastAsia="en-GB"/>
        </w:rPr>
        <w:t>);</w:t>
      </w:r>
    </w:p>
    <w:p w14:paraId="5056714E"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p>
    <w:p w14:paraId="1F458D70"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Creates audio samples for one missing frame (PLC or DTX).</w:t>
      </w:r>
    </w:p>
    <w:p w14:paraId="4A4FBBD5"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w:t>
      </w:r>
      <w:r w:rsidRPr="00F91186">
        <w:rPr>
          <w:rFonts w:ascii="Menlo" w:hAnsi="Menlo" w:cs="Menlo"/>
          <w:color w:val="569CD6"/>
          <w:sz w:val="18"/>
          <w:szCs w:val="18"/>
          <w:lang w:val="en-DE" w:eastAsia="en-GB"/>
        </w:rPr>
        <w:t>@param</w:t>
      </w:r>
      <w:r w:rsidRPr="00F91186">
        <w:rPr>
          <w:rFonts w:ascii="Menlo" w:hAnsi="Menlo" w:cs="Menlo"/>
          <w:color w:val="6A9955"/>
          <w:sz w:val="18"/>
          <w:szCs w:val="18"/>
          <w:lang w:val="en-DE" w:eastAsia="en-GB"/>
        </w:rPr>
        <w:t>[</w:t>
      </w:r>
      <w:r w:rsidRPr="00F91186">
        <w:rPr>
          <w:rFonts w:ascii="Menlo" w:hAnsi="Menlo" w:cs="Menlo"/>
          <w:color w:val="569CD6"/>
          <w:sz w:val="18"/>
          <w:szCs w:val="18"/>
          <w:lang w:val="en-DE" w:eastAsia="en-GB"/>
        </w:rPr>
        <w:t>in</w:t>
      </w:r>
      <w:r w:rsidRPr="00F91186">
        <w:rPr>
          <w:rFonts w:ascii="Menlo" w:hAnsi="Menlo" w:cs="Menlo"/>
          <w:color w:val="6A9955"/>
          <w:sz w:val="18"/>
          <w:szCs w:val="18"/>
          <w:lang w:val="en-DE" w:eastAsia="en-GB"/>
        </w:rPr>
        <w:t xml:space="preserve">]  </w:t>
      </w:r>
      <w:r w:rsidRPr="00F91186">
        <w:rPr>
          <w:rFonts w:ascii="Menlo" w:hAnsi="Menlo" w:cs="Menlo"/>
          <w:color w:val="9CDCFE"/>
          <w:sz w:val="18"/>
          <w:szCs w:val="18"/>
          <w:lang w:val="en-DE" w:eastAsia="en-GB"/>
        </w:rPr>
        <w:t>st</w:t>
      </w:r>
      <w:r w:rsidRPr="00F91186">
        <w:rPr>
          <w:rFonts w:ascii="Menlo" w:hAnsi="Menlo" w:cs="Menlo"/>
          <w:color w:val="6A9955"/>
          <w:sz w:val="18"/>
          <w:szCs w:val="18"/>
          <w:lang w:val="en-DE" w:eastAsia="en-GB"/>
        </w:rPr>
        <w:t xml:space="preserve"> decoder state</w:t>
      </w:r>
    </w:p>
    <w:p w14:paraId="6FE5B26B"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  </w:t>
      </w:r>
      <w:r w:rsidRPr="00F91186">
        <w:rPr>
          <w:rFonts w:ascii="Menlo" w:hAnsi="Menlo" w:cs="Menlo"/>
          <w:color w:val="569CD6"/>
          <w:sz w:val="18"/>
          <w:szCs w:val="18"/>
          <w:lang w:val="en-DE" w:eastAsia="en-GB"/>
        </w:rPr>
        <w:t>@param</w:t>
      </w:r>
      <w:r w:rsidRPr="00F91186">
        <w:rPr>
          <w:rFonts w:ascii="Menlo" w:hAnsi="Menlo" w:cs="Menlo"/>
          <w:color w:val="6A9955"/>
          <w:sz w:val="18"/>
          <w:szCs w:val="18"/>
          <w:lang w:val="en-DE" w:eastAsia="en-GB"/>
        </w:rPr>
        <w:t>[</w:t>
      </w:r>
      <w:r w:rsidRPr="00F91186">
        <w:rPr>
          <w:rFonts w:ascii="Menlo" w:hAnsi="Menlo" w:cs="Menlo"/>
          <w:color w:val="569CD6"/>
          <w:sz w:val="18"/>
          <w:szCs w:val="18"/>
          <w:lang w:val="en-DE" w:eastAsia="en-GB"/>
        </w:rPr>
        <w:t>out</w:t>
      </w:r>
      <w:r w:rsidRPr="00F91186">
        <w:rPr>
          <w:rFonts w:ascii="Menlo" w:hAnsi="Menlo" w:cs="Menlo"/>
          <w:color w:val="6A9955"/>
          <w:sz w:val="18"/>
          <w:szCs w:val="18"/>
          <w:lang w:val="en-DE" w:eastAsia="en-GB"/>
        </w:rPr>
        <w:t xml:space="preserve">] </w:t>
      </w:r>
      <w:r w:rsidRPr="00F91186">
        <w:rPr>
          <w:rFonts w:ascii="Menlo" w:hAnsi="Menlo" w:cs="Menlo"/>
          <w:color w:val="9CDCFE"/>
          <w:sz w:val="18"/>
          <w:szCs w:val="18"/>
          <w:lang w:val="en-DE" w:eastAsia="en-GB"/>
        </w:rPr>
        <w:t>samples</w:t>
      </w:r>
      <w:r w:rsidRPr="00F91186">
        <w:rPr>
          <w:rFonts w:ascii="Menlo" w:hAnsi="Menlo" w:cs="Menlo"/>
          <w:color w:val="6A9955"/>
          <w:sz w:val="18"/>
          <w:szCs w:val="18"/>
          <w:lang w:val="en-DE" w:eastAsia="en-GB"/>
        </w:rPr>
        <w:t xml:space="preserve"> one frame of decoded signal</w:t>
      </w:r>
    </w:p>
    <w:p w14:paraId="59FA9D1E"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  </w:t>
      </w:r>
      <w:r w:rsidRPr="00F91186">
        <w:rPr>
          <w:rFonts w:ascii="Menlo" w:hAnsi="Menlo" w:cs="Menlo"/>
          <w:color w:val="569CD6"/>
          <w:sz w:val="18"/>
          <w:szCs w:val="18"/>
          <w:lang w:val="en-DE" w:eastAsia="en-GB"/>
        </w:rPr>
        <w:t>@return</w:t>
      </w:r>
      <w:r w:rsidRPr="00F91186">
        <w:rPr>
          <w:rFonts w:ascii="Menlo" w:hAnsi="Menlo" w:cs="Menlo"/>
          <w:color w:val="6A9955"/>
          <w:sz w:val="18"/>
          <w:szCs w:val="18"/>
          <w:lang w:val="en-DE" w:eastAsia="en-GB"/>
        </w:rPr>
        <w:t xml:space="preserve"> 0 if successful</w:t>
      </w:r>
    </w:p>
    <w:p w14:paraId="7E6A7777"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w:t>
      </w:r>
    </w:p>
    <w:p w14:paraId="5575FBD4"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CCCCCC"/>
          <w:sz w:val="18"/>
          <w:szCs w:val="18"/>
          <w:lang w:val="en-DE" w:eastAsia="en-GB"/>
        </w:rPr>
        <w:t>DLL_PUBLIC</w:t>
      </w:r>
    </w:p>
    <w:p w14:paraId="2A4AC790"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569CD6"/>
          <w:sz w:val="18"/>
          <w:szCs w:val="18"/>
          <w:lang w:val="en-DE" w:eastAsia="en-GB"/>
        </w:rPr>
        <w:t>int</w:t>
      </w:r>
      <w:r w:rsidRPr="00F91186">
        <w:rPr>
          <w:rFonts w:ascii="Menlo" w:hAnsi="Menlo" w:cs="Menlo"/>
          <w:color w:val="CCCCCC"/>
          <w:sz w:val="18"/>
          <w:szCs w:val="18"/>
          <w:lang w:val="en-DE" w:eastAsia="en-GB"/>
        </w:rPr>
        <w:t xml:space="preserve"> </w:t>
      </w:r>
      <w:r w:rsidRPr="00F91186">
        <w:rPr>
          <w:rFonts w:ascii="Menlo" w:hAnsi="Menlo" w:cs="Menlo"/>
          <w:color w:val="DCDCAA"/>
          <w:sz w:val="18"/>
          <w:szCs w:val="18"/>
          <w:lang w:val="en-DE" w:eastAsia="en-GB"/>
        </w:rPr>
        <w:t>EVS_dec_conceal</w:t>
      </w:r>
      <w:r w:rsidRPr="00F91186">
        <w:rPr>
          <w:rFonts w:ascii="Menlo" w:hAnsi="Menlo" w:cs="Menlo"/>
          <w:color w:val="CCCCCC"/>
          <w:sz w:val="18"/>
          <w:szCs w:val="18"/>
          <w:lang w:val="en-DE" w:eastAsia="en-GB"/>
        </w:rPr>
        <w:t xml:space="preserve">(Decoder_State </w:t>
      </w:r>
      <w:r w:rsidRPr="00F91186">
        <w:rPr>
          <w:rFonts w:ascii="Menlo" w:hAnsi="Menlo" w:cs="Menlo"/>
          <w:color w:val="D4D4D4"/>
          <w:sz w:val="18"/>
          <w:szCs w:val="18"/>
          <w:lang w:val="en-DE" w:eastAsia="en-GB"/>
        </w:rPr>
        <w:t>*</w:t>
      </w:r>
      <w:r w:rsidRPr="00F91186">
        <w:rPr>
          <w:rFonts w:ascii="Menlo" w:hAnsi="Menlo" w:cs="Menlo"/>
          <w:color w:val="9CDCFE"/>
          <w:sz w:val="18"/>
          <w:szCs w:val="18"/>
          <w:lang w:val="en-DE" w:eastAsia="en-GB"/>
        </w:rPr>
        <w:t>st</w:t>
      </w: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int16_t</w:t>
      </w:r>
      <w:r w:rsidRPr="00F91186">
        <w:rPr>
          <w:rFonts w:ascii="Menlo" w:hAnsi="Menlo" w:cs="Menlo"/>
          <w:color w:val="CCCCCC"/>
          <w:sz w:val="18"/>
          <w:szCs w:val="18"/>
          <w:lang w:val="en-DE" w:eastAsia="en-GB"/>
        </w:rPr>
        <w:t xml:space="preserve"> </w:t>
      </w:r>
      <w:r w:rsidRPr="00F91186">
        <w:rPr>
          <w:rFonts w:ascii="Menlo" w:hAnsi="Menlo" w:cs="Menlo"/>
          <w:color w:val="D4D4D4"/>
          <w:sz w:val="18"/>
          <w:szCs w:val="18"/>
          <w:lang w:val="en-DE" w:eastAsia="en-GB"/>
        </w:rPr>
        <w:t>*</w:t>
      </w:r>
      <w:r w:rsidRPr="00F91186">
        <w:rPr>
          <w:rFonts w:ascii="Menlo" w:hAnsi="Menlo" w:cs="Menlo"/>
          <w:color w:val="9CDCFE"/>
          <w:sz w:val="18"/>
          <w:szCs w:val="18"/>
          <w:lang w:val="en-DE" w:eastAsia="en-GB"/>
        </w:rPr>
        <w:t>samples</w:t>
      </w:r>
      <w:r w:rsidRPr="00F91186">
        <w:rPr>
          <w:rFonts w:ascii="Menlo" w:hAnsi="Menlo" w:cs="Menlo"/>
          <w:color w:val="CCCCCC"/>
          <w:sz w:val="18"/>
          <w:szCs w:val="18"/>
          <w:lang w:val="en-DE" w:eastAsia="en-GB"/>
        </w:rPr>
        <w:t>);</w:t>
      </w:r>
    </w:p>
    <w:p w14:paraId="11D6A719"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p>
    <w:p w14:paraId="72D51E01"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Returns the decoder delay and its time scale.</w:t>
      </w:r>
    </w:p>
    <w:p w14:paraId="74ED07D8"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w:t>
      </w:r>
      <w:r w:rsidRPr="00F91186">
        <w:rPr>
          <w:rFonts w:ascii="Menlo" w:hAnsi="Menlo" w:cs="Menlo"/>
          <w:color w:val="569CD6"/>
          <w:sz w:val="18"/>
          <w:szCs w:val="18"/>
          <w:lang w:val="en-DE" w:eastAsia="en-GB"/>
        </w:rPr>
        <w:t>@param</w:t>
      </w:r>
      <w:r w:rsidRPr="00F91186">
        <w:rPr>
          <w:rFonts w:ascii="Menlo" w:hAnsi="Menlo" w:cs="Menlo"/>
          <w:color w:val="6A9955"/>
          <w:sz w:val="18"/>
          <w:szCs w:val="18"/>
          <w:lang w:val="en-DE" w:eastAsia="en-GB"/>
        </w:rPr>
        <w:t>[</w:t>
      </w:r>
      <w:r w:rsidRPr="00F91186">
        <w:rPr>
          <w:rFonts w:ascii="Menlo" w:hAnsi="Menlo" w:cs="Menlo"/>
          <w:color w:val="569CD6"/>
          <w:sz w:val="18"/>
          <w:szCs w:val="18"/>
          <w:lang w:val="en-DE" w:eastAsia="en-GB"/>
        </w:rPr>
        <w:t>in</w:t>
      </w:r>
      <w:r w:rsidRPr="00F91186">
        <w:rPr>
          <w:rFonts w:ascii="Menlo" w:hAnsi="Menlo" w:cs="Menlo"/>
          <w:color w:val="6A9955"/>
          <w:sz w:val="18"/>
          <w:szCs w:val="18"/>
          <w:lang w:val="en-DE" w:eastAsia="en-GB"/>
        </w:rPr>
        <w:t xml:space="preserve">]  </w:t>
      </w:r>
      <w:r w:rsidRPr="00F91186">
        <w:rPr>
          <w:rFonts w:ascii="Menlo" w:hAnsi="Menlo" w:cs="Menlo"/>
          <w:color w:val="9CDCFE"/>
          <w:sz w:val="18"/>
          <w:szCs w:val="18"/>
          <w:lang w:val="en-DE" w:eastAsia="en-GB"/>
        </w:rPr>
        <w:t>st</w:t>
      </w:r>
      <w:r w:rsidRPr="00F91186">
        <w:rPr>
          <w:rFonts w:ascii="Menlo" w:hAnsi="Menlo" w:cs="Menlo"/>
          <w:color w:val="6A9955"/>
          <w:sz w:val="18"/>
          <w:szCs w:val="18"/>
          <w:lang w:val="en-DE" w:eastAsia="en-GB"/>
        </w:rPr>
        <w:t xml:space="preserve"> decoder state</w:t>
      </w:r>
    </w:p>
    <w:p w14:paraId="4452D07F"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  </w:t>
      </w:r>
      <w:r w:rsidRPr="00F91186">
        <w:rPr>
          <w:rFonts w:ascii="Menlo" w:hAnsi="Menlo" w:cs="Menlo"/>
          <w:color w:val="569CD6"/>
          <w:sz w:val="18"/>
          <w:szCs w:val="18"/>
          <w:lang w:val="en-DE" w:eastAsia="en-GB"/>
        </w:rPr>
        <w:t>@param</w:t>
      </w:r>
      <w:r w:rsidRPr="00F91186">
        <w:rPr>
          <w:rFonts w:ascii="Menlo" w:hAnsi="Menlo" w:cs="Menlo"/>
          <w:color w:val="6A9955"/>
          <w:sz w:val="18"/>
          <w:szCs w:val="18"/>
          <w:lang w:val="en-DE" w:eastAsia="en-GB"/>
        </w:rPr>
        <w:t>[</w:t>
      </w:r>
      <w:r w:rsidRPr="00F91186">
        <w:rPr>
          <w:rFonts w:ascii="Menlo" w:hAnsi="Menlo" w:cs="Menlo"/>
          <w:color w:val="569CD6"/>
          <w:sz w:val="18"/>
          <w:szCs w:val="18"/>
          <w:lang w:val="en-DE" w:eastAsia="en-GB"/>
        </w:rPr>
        <w:t>out</w:t>
      </w:r>
      <w:r w:rsidRPr="00F91186">
        <w:rPr>
          <w:rFonts w:ascii="Menlo" w:hAnsi="Menlo" w:cs="Menlo"/>
          <w:color w:val="6A9955"/>
          <w:sz w:val="18"/>
          <w:szCs w:val="18"/>
          <w:lang w:val="en-DE" w:eastAsia="en-GB"/>
        </w:rPr>
        <w:t xml:space="preserve">] </w:t>
      </w:r>
      <w:r w:rsidRPr="00F91186">
        <w:rPr>
          <w:rFonts w:ascii="Menlo" w:hAnsi="Menlo" w:cs="Menlo"/>
          <w:color w:val="9CDCFE"/>
          <w:sz w:val="18"/>
          <w:szCs w:val="18"/>
          <w:lang w:val="en-DE" w:eastAsia="en-GB"/>
        </w:rPr>
        <w:t>nSamples</w:t>
      </w:r>
      <w:r w:rsidRPr="00F91186">
        <w:rPr>
          <w:rFonts w:ascii="Menlo" w:hAnsi="Menlo" w:cs="Menlo"/>
          <w:color w:val="6A9955"/>
          <w:sz w:val="18"/>
          <w:szCs w:val="18"/>
          <w:lang w:val="en-DE" w:eastAsia="en-GB"/>
        </w:rPr>
        <w:t xml:space="preserve"> delay in samples</w:t>
      </w:r>
    </w:p>
    <w:p w14:paraId="381568AF"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  </w:t>
      </w:r>
      <w:r w:rsidRPr="00F91186">
        <w:rPr>
          <w:rFonts w:ascii="Menlo" w:hAnsi="Menlo" w:cs="Menlo"/>
          <w:color w:val="569CD6"/>
          <w:sz w:val="18"/>
          <w:szCs w:val="18"/>
          <w:lang w:val="en-DE" w:eastAsia="en-GB"/>
        </w:rPr>
        <w:t>@param</w:t>
      </w:r>
      <w:r w:rsidRPr="00F91186">
        <w:rPr>
          <w:rFonts w:ascii="Menlo" w:hAnsi="Menlo" w:cs="Menlo"/>
          <w:color w:val="6A9955"/>
          <w:sz w:val="18"/>
          <w:szCs w:val="18"/>
          <w:lang w:val="en-DE" w:eastAsia="en-GB"/>
        </w:rPr>
        <w:t>[</w:t>
      </w:r>
      <w:r w:rsidRPr="00F91186">
        <w:rPr>
          <w:rFonts w:ascii="Menlo" w:hAnsi="Menlo" w:cs="Menlo"/>
          <w:color w:val="569CD6"/>
          <w:sz w:val="18"/>
          <w:szCs w:val="18"/>
          <w:lang w:val="en-DE" w:eastAsia="en-GB"/>
        </w:rPr>
        <w:t>out</w:t>
      </w:r>
      <w:r w:rsidRPr="00F91186">
        <w:rPr>
          <w:rFonts w:ascii="Menlo" w:hAnsi="Menlo" w:cs="Menlo"/>
          <w:color w:val="6A9955"/>
          <w:sz w:val="18"/>
          <w:szCs w:val="18"/>
          <w:lang w:val="en-DE" w:eastAsia="en-GB"/>
        </w:rPr>
        <w:t xml:space="preserve">] </w:t>
      </w:r>
      <w:r w:rsidRPr="00F91186">
        <w:rPr>
          <w:rFonts w:ascii="Menlo" w:hAnsi="Menlo" w:cs="Menlo"/>
          <w:color w:val="9CDCFE"/>
          <w:sz w:val="18"/>
          <w:szCs w:val="18"/>
          <w:lang w:val="en-DE" w:eastAsia="en-GB"/>
        </w:rPr>
        <w:t>timeScale</w:t>
      </w:r>
      <w:r w:rsidRPr="00F91186">
        <w:rPr>
          <w:rFonts w:ascii="Menlo" w:hAnsi="Menlo" w:cs="Menlo"/>
          <w:color w:val="6A9955"/>
          <w:sz w:val="18"/>
          <w:szCs w:val="18"/>
          <w:lang w:val="en-DE" w:eastAsia="en-GB"/>
        </w:rPr>
        <w:t xml:space="preserve"> time scale of nSamples</w:t>
      </w:r>
    </w:p>
    <w:p w14:paraId="285DE588"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  </w:t>
      </w:r>
      <w:r w:rsidRPr="00F91186">
        <w:rPr>
          <w:rFonts w:ascii="Menlo" w:hAnsi="Menlo" w:cs="Menlo"/>
          <w:color w:val="569CD6"/>
          <w:sz w:val="18"/>
          <w:szCs w:val="18"/>
          <w:lang w:val="en-DE" w:eastAsia="en-GB"/>
        </w:rPr>
        <w:t>@return</w:t>
      </w:r>
      <w:r w:rsidRPr="00F91186">
        <w:rPr>
          <w:rFonts w:ascii="Menlo" w:hAnsi="Menlo" w:cs="Menlo"/>
          <w:color w:val="6A9955"/>
          <w:sz w:val="18"/>
          <w:szCs w:val="18"/>
          <w:lang w:val="en-DE" w:eastAsia="en-GB"/>
        </w:rPr>
        <w:t xml:space="preserve"> 0 if successful */</w:t>
      </w:r>
    </w:p>
    <w:p w14:paraId="353B51B9"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CCCCCC"/>
          <w:sz w:val="18"/>
          <w:szCs w:val="18"/>
          <w:lang w:val="en-DE" w:eastAsia="en-GB"/>
        </w:rPr>
        <w:t>DLL_PUBLIC</w:t>
      </w:r>
    </w:p>
    <w:p w14:paraId="3FBAEC57"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569CD6"/>
          <w:sz w:val="18"/>
          <w:szCs w:val="18"/>
          <w:lang w:val="en-DE" w:eastAsia="en-GB"/>
        </w:rPr>
        <w:t>int</w:t>
      </w:r>
      <w:r w:rsidRPr="00F91186">
        <w:rPr>
          <w:rFonts w:ascii="Menlo" w:hAnsi="Menlo" w:cs="Menlo"/>
          <w:color w:val="CCCCCC"/>
          <w:sz w:val="18"/>
          <w:szCs w:val="18"/>
          <w:lang w:val="en-DE" w:eastAsia="en-GB"/>
        </w:rPr>
        <w:t xml:space="preserve"> </w:t>
      </w:r>
      <w:r w:rsidRPr="00F91186">
        <w:rPr>
          <w:rFonts w:ascii="Menlo" w:hAnsi="Menlo" w:cs="Menlo"/>
          <w:color w:val="DCDCAA"/>
          <w:sz w:val="18"/>
          <w:szCs w:val="18"/>
          <w:lang w:val="en-DE" w:eastAsia="en-GB"/>
        </w:rPr>
        <w:t>EVS_dec_delay</w:t>
      </w:r>
      <w:r w:rsidRPr="00F91186">
        <w:rPr>
          <w:rFonts w:ascii="Menlo" w:hAnsi="Menlo" w:cs="Menlo"/>
          <w:color w:val="CCCCCC"/>
          <w:sz w:val="18"/>
          <w:szCs w:val="18"/>
          <w:lang w:val="en-DE" w:eastAsia="en-GB"/>
        </w:rPr>
        <w:t xml:space="preserve">(Decoder_State </w:t>
      </w:r>
      <w:r w:rsidRPr="00F91186">
        <w:rPr>
          <w:rFonts w:ascii="Menlo" w:hAnsi="Menlo" w:cs="Menlo"/>
          <w:color w:val="D4D4D4"/>
          <w:sz w:val="18"/>
          <w:szCs w:val="18"/>
          <w:lang w:val="en-DE" w:eastAsia="en-GB"/>
        </w:rPr>
        <w:t>*</w:t>
      </w:r>
      <w:r w:rsidRPr="00F91186">
        <w:rPr>
          <w:rFonts w:ascii="Menlo" w:hAnsi="Menlo" w:cs="Menlo"/>
          <w:color w:val="9CDCFE"/>
          <w:sz w:val="18"/>
          <w:szCs w:val="18"/>
          <w:lang w:val="en-DE" w:eastAsia="en-GB"/>
        </w:rPr>
        <w:t>st</w:t>
      </w: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uint32_t</w:t>
      </w:r>
      <w:r w:rsidRPr="00F91186">
        <w:rPr>
          <w:rFonts w:ascii="Menlo" w:hAnsi="Menlo" w:cs="Menlo"/>
          <w:color w:val="CCCCCC"/>
          <w:sz w:val="18"/>
          <w:szCs w:val="18"/>
          <w:lang w:val="en-DE" w:eastAsia="en-GB"/>
        </w:rPr>
        <w:t xml:space="preserve"> </w:t>
      </w:r>
      <w:r w:rsidRPr="00F91186">
        <w:rPr>
          <w:rFonts w:ascii="Menlo" w:hAnsi="Menlo" w:cs="Menlo"/>
          <w:color w:val="D4D4D4"/>
          <w:sz w:val="18"/>
          <w:szCs w:val="18"/>
          <w:lang w:val="en-DE" w:eastAsia="en-GB"/>
        </w:rPr>
        <w:t>*</w:t>
      </w:r>
      <w:r w:rsidRPr="00F91186">
        <w:rPr>
          <w:rFonts w:ascii="Menlo" w:hAnsi="Menlo" w:cs="Menlo"/>
          <w:color w:val="9CDCFE"/>
          <w:sz w:val="18"/>
          <w:szCs w:val="18"/>
          <w:lang w:val="en-DE" w:eastAsia="en-GB"/>
        </w:rPr>
        <w:t>nSamples</w:t>
      </w: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uint32_t</w:t>
      </w:r>
      <w:r w:rsidRPr="00F91186">
        <w:rPr>
          <w:rFonts w:ascii="Menlo" w:hAnsi="Menlo" w:cs="Menlo"/>
          <w:color w:val="CCCCCC"/>
          <w:sz w:val="18"/>
          <w:szCs w:val="18"/>
          <w:lang w:val="en-DE" w:eastAsia="en-GB"/>
        </w:rPr>
        <w:t xml:space="preserve"> </w:t>
      </w:r>
      <w:r w:rsidRPr="00F91186">
        <w:rPr>
          <w:rFonts w:ascii="Menlo" w:hAnsi="Menlo" w:cs="Menlo"/>
          <w:color w:val="D4D4D4"/>
          <w:sz w:val="18"/>
          <w:szCs w:val="18"/>
          <w:lang w:val="en-DE" w:eastAsia="en-GB"/>
        </w:rPr>
        <w:t>*</w:t>
      </w:r>
      <w:r w:rsidRPr="00F91186">
        <w:rPr>
          <w:rFonts w:ascii="Menlo" w:hAnsi="Menlo" w:cs="Menlo"/>
          <w:color w:val="9CDCFE"/>
          <w:sz w:val="18"/>
          <w:szCs w:val="18"/>
          <w:lang w:val="en-DE" w:eastAsia="en-GB"/>
        </w:rPr>
        <w:t>timeScale</w:t>
      </w:r>
      <w:r w:rsidRPr="00F91186">
        <w:rPr>
          <w:rFonts w:ascii="Menlo" w:hAnsi="Menlo" w:cs="Menlo"/>
          <w:color w:val="CCCCCC"/>
          <w:sz w:val="18"/>
          <w:szCs w:val="18"/>
          <w:lang w:val="en-DE" w:eastAsia="en-GB"/>
        </w:rPr>
        <w:t>);</w:t>
      </w:r>
    </w:p>
    <w:p w14:paraId="0109A00C"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p>
    <w:p w14:paraId="694DA90D"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Destructs the EVS decoder state and frees the memory.</w:t>
      </w:r>
    </w:p>
    <w:p w14:paraId="635B3682"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CCCCCC"/>
          <w:sz w:val="18"/>
          <w:szCs w:val="18"/>
          <w:lang w:val="en-DE" w:eastAsia="en-GB"/>
        </w:rPr>
        <w:t>DLL_PUBLIC</w:t>
      </w:r>
    </w:p>
    <w:p w14:paraId="3D46F5EA"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569CD6"/>
          <w:sz w:val="18"/>
          <w:szCs w:val="18"/>
          <w:lang w:val="en-DE" w:eastAsia="en-GB"/>
        </w:rPr>
        <w:t>void</w:t>
      </w:r>
      <w:r w:rsidRPr="00F91186">
        <w:rPr>
          <w:rFonts w:ascii="Menlo" w:hAnsi="Menlo" w:cs="Menlo"/>
          <w:color w:val="CCCCCC"/>
          <w:sz w:val="18"/>
          <w:szCs w:val="18"/>
          <w:lang w:val="en-DE" w:eastAsia="en-GB"/>
        </w:rPr>
        <w:t xml:space="preserve"> </w:t>
      </w:r>
      <w:r w:rsidRPr="00F91186">
        <w:rPr>
          <w:rFonts w:ascii="Menlo" w:hAnsi="Menlo" w:cs="Menlo"/>
          <w:color w:val="DCDCAA"/>
          <w:sz w:val="18"/>
          <w:szCs w:val="18"/>
          <w:lang w:val="en-DE" w:eastAsia="en-GB"/>
        </w:rPr>
        <w:t>EVS_dec_close</w:t>
      </w:r>
      <w:r w:rsidRPr="00F91186">
        <w:rPr>
          <w:rFonts w:ascii="Menlo" w:hAnsi="Menlo" w:cs="Menlo"/>
          <w:color w:val="CCCCCC"/>
          <w:sz w:val="18"/>
          <w:szCs w:val="18"/>
          <w:lang w:val="en-DE" w:eastAsia="en-GB"/>
        </w:rPr>
        <w:t xml:space="preserve">(Decoder_State </w:t>
      </w:r>
      <w:r w:rsidRPr="00F91186">
        <w:rPr>
          <w:rFonts w:ascii="Menlo" w:hAnsi="Menlo" w:cs="Menlo"/>
          <w:color w:val="D4D4D4"/>
          <w:sz w:val="18"/>
          <w:szCs w:val="18"/>
          <w:lang w:val="en-DE" w:eastAsia="en-GB"/>
        </w:rPr>
        <w:t>*</w:t>
      </w:r>
      <w:r w:rsidRPr="00F91186">
        <w:rPr>
          <w:rFonts w:ascii="Menlo" w:hAnsi="Menlo" w:cs="Menlo"/>
          <w:color w:val="9CDCFE"/>
          <w:sz w:val="18"/>
          <w:szCs w:val="18"/>
          <w:lang w:val="en-DE" w:eastAsia="en-GB"/>
        </w:rPr>
        <w:t>st</w:t>
      </w:r>
      <w:r w:rsidRPr="00F91186">
        <w:rPr>
          <w:rFonts w:ascii="Menlo" w:hAnsi="Menlo" w:cs="Menlo"/>
          <w:color w:val="CCCCCC"/>
          <w:sz w:val="18"/>
          <w:szCs w:val="18"/>
          <w:lang w:val="en-DE" w:eastAsia="en-GB"/>
        </w:rPr>
        <w:t>);</w:t>
      </w:r>
    </w:p>
    <w:p w14:paraId="6654DFEE"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p>
    <w:p w14:paraId="611FAA11"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Checks if a frame contains a partial copy and gets its offset.</w:t>
      </w:r>
    </w:p>
    <w:p w14:paraId="16CC2AA4"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CCCCCC"/>
          <w:sz w:val="18"/>
          <w:szCs w:val="18"/>
          <w:lang w:val="en-DE" w:eastAsia="en-GB"/>
        </w:rPr>
        <w:t>DLL_PUBLIC</w:t>
      </w:r>
    </w:p>
    <w:p w14:paraId="318C8E9A"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569CD6"/>
          <w:sz w:val="18"/>
          <w:szCs w:val="18"/>
          <w:lang w:val="en-DE" w:eastAsia="en-GB"/>
        </w:rPr>
        <w:t>int</w:t>
      </w:r>
      <w:r w:rsidRPr="00F91186">
        <w:rPr>
          <w:rFonts w:ascii="Menlo" w:hAnsi="Menlo" w:cs="Menlo"/>
          <w:color w:val="CCCCCC"/>
          <w:sz w:val="18"/>
          <w:szCs w:val="18"/>
          <w:lang w:val="en-DE" w:eastAsia="en-GB"/>
        </w:rPr>
        <w:t xml:space="preserve"> </w:t>
      </w:r>
      <w:r w:rsidRPr="00F91186">
        <w:rPr>
          <w:rFonts w:ascii="Menlo" w:hAnsi="Menlo" w:cs="Menlo"/>
          <w:color w:val="DCDCAA"/>
          <w:sz w:val="18"/>
          <w:szCs w:val="18"/>
          <w:lang w:val="en-DE" w:eastAsia="en-GB"/>
        </w:rPr>
        <w:t>EVS_dec_previewFrame</w:t>
      </w:r>
      <w:r w:rsidRPr="00F91186">
        <w:rPr>
          <w:rFonts w:ascii="Menlo" w:hAnsi="Menlo" w:cs="Menlo"/>
          <w:color w:val="CCCCCC"/>
          <w:sz w:val="18"/>
          <w:szCs w:val="18"/>
          <w:lang w:val="en-DE" w:eastAsia="en-GB"/>
        </w:rPr>
        <w:t>(</w:t>
      </w:r>
      <w:r w:rsidRPr="00F91186">
        <w:rPr>
          <w:rFonts w:ascii="Menlo" w:hAnsi="Menlo" w:cs="Menlo"/>
          <w:color w:val="569CD6"/>
          <w:sz w:val="18"/>
          <w:szCs w:val="18"/>
          <w:lang w:val="en-DE" w:eastAsia="en-GB"/>
        </w:rPr>
        <w:t>const</w:t>
      </w: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uint8_t</w:t>
      </w:r>
      <w:r w:rsidRPr="00F91186">
        <w:rPr>
          <w:rFonts w:ascii="Menlo" w:hAnsi="Menlo" w:cs="Menlo"/>
          <w:color w:val="CCCCCC"/>
          <w:sz w:val="18"/>
          <w:szCs w:val="18"/>
          <w:lang w:val="en-DE" w:eastAsia="en-GB"/>
        </w:rPr>
        <w:t xml:space="preserve"> </w:t>
      </w:r>
      <w:r w:rsidRPr="00F91186">
        <w:rPr>
          <w:rFonts w:ascii="Menlo" w:hAnsi="Menlo" w:cs="Menlo"/>
          <w:color w:val="D4D4D4"/>
          <w:sz w:val="18"/>
          <w:szCs w:val="18"/>
          <w:lang w:val="en-DE" w:eastAsia="en-GB"/>
        </w:rPr>
        <w:t>*</w:t>
      </w:r>
      <w:r w:rsidRPr="00F91186">
        <w:rPr>
          <w:rFonts w:ascii="Menlo" w:hAnsi="Menlo" w:cs="Menlo"/>
          <w:color w:val="9CDCFE"/>
          <w:sz w:val="18"/>
          <w:szCs w:val="18"/>
          <w:lang w:val="en-DE" w:eastAsia="en-GB"/>
        </w:rPr>
        <w:t>bitstream</w:t>
      </w: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uint32_t</w:t>
      </w:r>
      <w:r w:rsidRPr="00F91186">
        <w:rPr>
          <w:rFonts w:ascii="Menlo" w:hAnsi="Menlo" w:cs="Menlo"/>
          <w:color w:val="CCCCCC"/>
          <w:sz w:val="18"/>
          <w:szCs w:val="18"/>
          <w:lang w:val="en-DE" w:eastAsia="en-GB"/>
        </w:rPr>
        <w:t xml:space="preserve"> </w:t>
      </w:r>
      <w:r w:rsidRPr="00F91186">
        <w:rPr>
          <w:rFonts w:ascii="Menlo" w:hAnsi="Menlo" w:cs="Menlo"/>
          <w:color w:val="9CDCFE"/>
          <w:sz w:val="18"/>
          <w:szCs w:val="18"/>
          <w:lang w:val="en-DE" w:eastAsia="en-GB"/>
        </w:rPr>
        <w:t>nBitstreamBytes</w:t>
      </w: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int</w:t>
      </w:r>
      <w:r w:rsidRPr="00F91186">
        <w:rPr>
          <w:rFonts w:ascii="Menlo" w:hAnsi="Menlo" w:cs="Menlo"/>
          <w:color w:val="CCCCCC"/>
          <w:sz w:val="18"/>
          <w:szCs w:val="18"/>
          <w:lang w:val="en-DE" w:eastAsia="en-GB"/>
        </w:rPr>
        <w:t xml:space="preserve"> </w:t>
      </w:r>
      <w:r w:rsidRPr="00F91186">
        <w:rPr>
          <w:rFonts w:ascii="Menlo" w:hAnsi="Menlo" w:cs="Menlo"/>
          <w:color w:val="D4D4D4"/>
          <w:sz w:val="18"/>
          <w:szCs w:val="18"/>
          <w:lang w:val="en-DE" w:eastAsia="en-GB"/>
        </w:rPr>
        <w:t>*</w:t>
      </w:r>
      <w:r w:rsidRPr="00F91186">
        <w:rPr>
          <w:rFonts w:ascii="Menlo" w:hAnsi="Menlo" w:cs="Menlo"/>
          <w:color w:val="9CDCFE"/>
          <w:sz w:val="18"/>
          <w:szCs w:val="18"/>
          <w:lang w:val="en-DE" w:eastAsia="en-GB"/>
        </w:rPr>
        <w:t>rfNoData</w:t>
      </w: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uint32_t</w:t>
      </w:r>
      <w:r w:rsidRPr="00F91186">
        <w:rPr>
          <w:rFonts w:ascii="Menlo" w:hAnsi="Menlo" w:cs="Menlo"/>
          <w:color w:val="CCCCCC"/>
          <w:sz w:val="18"/>
          <w:szCs w:val="18"/>
          <w:lang w:val="en-DE" w:eastAsia="en-GB"/>
        </w:rPr>
        <w:t xml:space="preserve"> </w:t>
      </w:r>
      <w:r w:rsidRPr="00F91186">
        <w:rPr>
          <w:rFonts w:ascii="Menlo" w:hAnsi="Menlo" w:cs="Menlo"/>
          <w:color w:val="D4D4D4"/>
          <w:sz w:val="18"/>
          <w:szCs w:val="18"/>
          <w:lang w:val="en-DE" w:eastAsia="en-GB"/>
        </w:rPr>
        <w:t>*</w:t>
      </w:r>
      <w:r w:rsidRPr="00F91186">
        <w:rPr>
          <w:rFonts w:ascii="Menlo" w:hAnsi="Menlo" w:cs="Menlo"/>
          <w:color w:val="9CDCFE"/>
          <w:sz w:val="18"/>
          <w:szCs w:val="18"/>
          <w:lang w:val="en-DE" w:eastAsia="en-GB"/>
        </w:rPr>
        <w:t>partialCopyOffset</w:t>
      </w:r>
      <w:r w:rsidRPr="00F91186">
        <w:rPr>
          <w:rFonts w:ascii="Menlo" w:hAnsi="Menlo" w:cs="Menlo"/>
          <w:color w:val="CCCCCC"/>
          <w:sz w:val="18"/>
          <w:szCs w:val="18"/>
          <w:lang w:val="en-DE" w:eastAsia="en-GB"/>
        </w:rPr>
        <w:t>);</w:t>
      </w:r>
    </w:p>
    <w:p w14:paraId="7847662F"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p>
    <w:p w14:paraId="66281AC6"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Returns a string containing the version number of the EVS codec (e.g. 12.1.0).</w:t>
      </w:r>
    </w:p>
    <w:p w14:paraId="2B9807F4"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CCCCCC"/>
          <w:sz w:val="18"/>
          <w:szCs w:val="18"/>
          <w:lang w:val="en-DE" w:eastAsia="en-GB"/>
        </w:rPr>
        <w:t>DLL_PUBLIC</w:t>
      </w:r>
    </w:p>
    <w:p w14:paraId="0275F64F"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569CD6"/>
          <w:sz w:val="18"/>
          <w:szCs w:val="18"/>
          <w:lang w:val="en-DE" w:eastAsia="en-GB"/>
        </w:rPr>
        <w:t>const</w:t>
      </w: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char</w:t>
      </w:r>
      <w:r w:rsidRPr="00F91186">
        <w:rPr>
          <w:rFonts w:ascii="Menlo" w:hAnsi="Menlo" w:cs="Menlo"/>
          <w:color w:val="CCCCCC"/>
          <w:sz w:val="18"/>
          <w:szCs w:val="18"/>
          <w:lang w:val="en-DE" w:eastAsia="en-GB"/>
        </w:rPr>
        <w:t xml:space="preserve"> </w:t>
      </w:r>
      <w:r w:rsidRPr="00F91186">
        <w:rPr>
          <w:rFonts w:ascii="Menlo" w:hAnsi="Menlo" w:cs="Menlo"/>
          <w:color w:val="D4D4D4"/>
          <w:sz w:val="18"/>
          <w:szCs w:val="18"/>
          <w:lang w:val="en-DE" w:eastAsia="en-GB"/>
        </w:rPr>
        <w:t>*</w:t>
      </w:r>
      <w:r w:rsidRPr="00F91186">
        <w:rPr>
          <w:rFonts w:ascii="Menlo" w:hAnsi="Menlo" w:cs="Menlo"/>
          <w:color w:val="CCCCCC"/>
          <w:sz w:val="18"/>
          <w:szCs w:val="18"/>
          <w:lang w:val="en-DE" w:eastAsia="en-GB"/>
        </w:rPr>
        <w:t xml:space="preserve"> </w:t>
      </w:r>
      <w:r w:rsidRPr="00F91186">
        <w:rPr>
          <w:rFonts w:ascii="Menlo" w:hAnsi="Menlo" w:cs="Menlo"/>
          <w:color w:val="DCDCAA"/>
          <w:sz w:val="18"/>
          <w:szCs w:val="18"/>
          <w:lang w:val="en-DE" w:eastAsia="en-GB"/>
        </w:rPr>
        <w:t>EVS_dec_version</w:t>
      </w:r>
      <w:r w:rsidRPr="00F91186">
        <w:rPr>
          <w:rFonts w:ascii="Menlo" w:hAnsi="Menlo" w:cs="Menlo"/>
          <w:color w:val="CCCCCC"/>
          <w:sz w:val="18"/>
          <w:szCs w:val="18"/>
          <w:lang w:val="en-DE" w:eastAsia="en-GB"/>
        </w:rPr>
        <w:t>();</w:t>
      </w:r>
    </w:p>
    <w:p w14:paraId="0276DFF0"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p>
    <w:p w14:paraId="2579A640" w14:textId="77777777" w:rsidR="004D5C85" w:rsidRPr="00A70D20" w:rsidRDefault="004D5C85" w:rsidP="004D5C85"/>
    <w:p w14:paraId="46EBA83B" w14:textId="4C432D05" w:rsidR="004D5C85" w:rsidRDefault="0056325B" w:rsidP="004D5C85">
      <w:pPr>
        <w:pStyle w:val="Heading2"/>
      </w:pPr>
      <w:bookmarkStart w:id="1106" w:name="_Toc167264195"/>
      <w:bookmarkStart w:id="1107" w:name="_Toc167264360"/>
      <w:bookmarkStart w:id="1108" w:name="_Toc183180386"/>
      <w:bookmarkStart w:id="1109" w:name="_Toc183180572"/>
      <w:bookmarkStart w:id="1110" w:name="_Toc190903490"/>
      <w:bookmarkStart w:id="1111" w:name="_Toc204267794"/>
      <w:bookmarkStart w:id="1112" w:name="_Toc204268116"/>
      <w:r>
        <w:t>A</w:t>
      </w:r>
      <w:r w:rsidR="004D5C85">
        <w:t>.5 eAAC+</w:t>
      </w:r>
      <w:bookmarkEnd w:id="1106"/>
      <w:bookmarkEnd w:id="1107"/>
      <w:bookmarkEnd w:id="1108"/>
      <w:bookmarkEnd w:id="1109"/>
      <w:bookmarkEnd w:id="1110"/>
      <w:bookmarkEnd w:id="1111"/>
      <w:bookmarkEnd w:id="1112"/>
    </w:p>
    <w:p w14:paraId="59A1C077" w14:textId="570B6362" w:rsidR="004D5C85" w:rsidRDefault="0056325B" w:rsidP="004D5C85">
      <w:pPr>
        <w:pStyle w:val="Heading3"/>
      </w:pPr>
      <w:bookmarkStart w:id="1113" w:name="_Toc167264196"/>
      <w:bookmarkStart w:id="1114" w:name="_Toc167264361"/>
      <w:bookmarkStart w:id="1115" w:name="_Toc183180387"/>
      <w:bookmarkStart w:id="1116" w:name="_Toc183180573"/>
      <w:bookmarkStart w:id="1117" w:name="_Toc190903491"/>
      <w:bookmarkStart w:id="1118" w:name="_Toc204267795"/>
      <w:bookmarkStart w:id="1119" w:name="_Toc204268117"/>
      <w:r>
        <w:t>A</w:t>
      </w:r>
      <w:r w:rsidR="004D5C85">
        <w:t>.5.1 eAAC+ Floating-Point (TS 26.410)</w:t>
      </w:r>
      <w:bookmarkEnd w:id="1113"/>
      <w:bookmarkEnd w:id="1114"/>
      <w:bookmarkEnd w:id="1115"/>
      <w:bookmarkEnd w:id="1116"/>
      <w:bookmarkEnd w:id="1117"/>
      <w:bookmarkEnd w:id="1118"/>
      <w:bookmarkEnd w:id="1119"/>
    </w:p>
    <w:p w14:paraId="2D6177B0" w14:textId="7E836A0E" w:rsidR="004D5C85" w:rsidRDefault="0056325B" w:rsidP="004D5C85">
      <w:pPr>
        <w:pStyle w:val="Heading4"/>
      </w:pPr>
      <w:bookmarkStart w:id="1120" w:name="_Toc167264197"/>
      <w:bookmarkStart w:id="1121" w:name="_Toc167264362"/>
      <w:bookmarkStart w:id="1122" w:name="_Toc183180388"/>
      <w:bookmarkStart w:id="1123" w:name="_Toc183180574"/>
      <w:bookmarkStart w:id="1124" w:name="_Toc190903492"/>
      <w:bookmarkStart w:id="1125" w:name="_Toc204267796"/>
      <w:bookmarkStart w:id="1126" w:name="_Toc204268118"/>
      <w:r>
        <w:t>A</w:t>
      </w:r>
      <w:r w:rsidR="004D5C85">
        <w:t>.5.1.1 AAC Encoder (aacenc.h)</w:t>
      </w:r>
      <w:bookmarkEnd w:id="1120"/>
      <w:bookmarkEnd w:id="1121"/>
      <w:bookmarkEnd w:id="1122"/>
      <w:bookmarkEnd w:id="1123"/>
      <w:bookmarkEnd w:id="1124"/>
      <w:bookmarkEnd w:id="1125"/>
      <w:bookmarkEnd w:id="1126"/>
    </w:p>
    <w:p w14:paraId="0F396857"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 here we distinguish between stereo and the mono only encoder */</w:t>
      </w:r>
    </w:p>
    <w:p w14:paraId="28649D6F"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586C0"/>
          <w:sz w:val="18"/>
          <w:szCs w:val="18"/>
          <w:lang w:val="en-DE" w:eastAsia="en-GB"/>
        </w:rPr>
        <w:t>#ifdef</w:t>
      </w:r>
      <w:r w:rsidRPr="006545F4">
        <w:rPr>
          <w:rFonts w:ascii="Menlo" w:hAnsi="Menlo" w:cs="Menlo"/>
          <w:color w:val="569CD6"/>
          <w:sz w:val="18"/>
          <w:szCs w:val="18"/>
          <w:lang w:val="en-DE" w:eastAsia="en-GB"/>
        </w:rPr>
        <w:t xml:space="preserve"> MONO_ONLY</w:t>
      </w:r>
    </w:p>
    <w:p w14:paraId="36F87E45"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586C0"/>
          <w:sz w:val="18"/>
          <w:szCs w:val="18"/>
          <w:lang w:val="en-DE" w:eastAsia="en-GB"/>
        </w:rPr>
        <w:t>#define</w:t>
      </w:r>
      <w:r w:rsidRPr="006545F4">
        <w:rPr>
          <w:rFonts w:ascii="Menlo" w:hAnsi="Menlo" w:cs="Menlo"/>
          <w:color w:val="569CD6"/>
          <w:sz w:val="18"/>
          <w:szCs w:val="18"/>
          <w:lang w:val="en-DE" w:eastAsia="en-GB"/>
        </w:rPr>
        <w:t xml:space="preserve"> MAX_CHANNELS        </w:t>
      </w:r>
      <w:r w:rsidRPr="006545F4">
        <w:rPr>
          <w:rFonts w:ascii="Menlo" w:hAnsi="Menlo" w:cs="Menlo"/>
          <w:color w:val="B5CEA8"/>
          <w:sz w:val="18"/>
          <w:szCs w:val="18"/>
          <w:lang w:val="en-DE" w:eastAsia="en-GB"/>
        </w:rPr>
        <w:t>1</w:t>
      </w:r>
    </w:p>
    <w:p w14:paraId="7610F9D3"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586C0"/>
          <w:sz w:val="18"/>
          <w:szCs w:val="18"/>
          <w:lang w:val="en-DE" w:eastAsia="en-GB"/>
        </w:rPr>
        <w:t>#else</w:t>
      </w:r>
    </w:p>
    <w:p w14:paraId="044D0EEA"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586C0"/>
          <w:sz w:val="18"/>
          <w:szCs w:val="18"/>
          <w:lang w:val="en-DE" w:eastAsia="en-GB"/>
        </w:rPr>
        <w:t>#define</w:t>
      </w:r>
      <w:r w:rsidRPr="006545F4">
        <w:rPr>
          <w:rFonts w:ascii="Menlo" w:hAnsi="Menlo" w:cs="Menlo"/>
          <w:color w:val="569CD6"/>
          <w:sz w:val="18"/>
          <w:szCs w:val="18"/>
          <w:lang w:val="en-DE" w:eastAsia="en-GB"/>
        </w:rPr>
        <w:t xml:space="preserve"> MAX_CHANNELS        </w:t>
      </w:r>
      <w:r w:rsidRPr="006545F4">
        <w:rPr>
          <w:rFonts w:ascii="Menlo" w:hAnsi="Menlo" w:cs="Menlo"/>
          <w:color w:val="B5CEA8"/>
          <w:sz w:val="18"/>
          <w:szCs w:val="18"/>
          <w:lang w:val="en-DE" w:eastAsia="en-GB"/>
        </w:rPr>
        <w:t>2</w:t>
      </w:r>
    </w:p>
    <w:p w14:paraId="1B41D2D8"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586C0"/>
          <w:sz w:val="18"/>
          <w:szCs w:val="18"/>
          <w:lang w:val="en-DE" w:eastAsia="en-GB"/>
        </w:rPr>
        <w:t>#endif</w:t>
      </w:r>
    </w:p>
    <w:p w14:paraId="474265E9"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p>
    <w:p w14:paraId="594C7362"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586C0"/>
          <w:sz w:val="18"/>
          <w:szCs w:val="18"/>
          <w:lang w:val="en-DE" w:eastAsia="en-GB"/>
        </w:rPr>
        <w:t>#define</w:t>
      </w:r>
      <w:r w:rsidRPr="006545F4">
        <w:rPr>
          <w:rFonts w:ascii="Menlo" w:hAnsi="Menlo" w:cs="Menlo"/>
          <w:color w:val="569CD6"/>
          <w:sz w:val="18"/>
          <w:szCs w:val="18"/>
          <w:lang w:val="en-DE" w:eastAsia="en-GB"/>
        </w:rPr>
        <w:t xml:space="preserve"> AACENC_BLOCKSIZE    </w:t>
      </w:r>
      <w:r w:rsidRPr="006545F4">
        <w:rPr>
          <w:rFonts w:ascii="Menlo" w:hAnsi="Menlo" w:cs="Menlo"/>
          <w:color w:val="B5CEA8"/>
          <w:sz w:val="18"/>
          <w:szCs w:val="18"/>
          <w:lang w:val="en-DE" w:eastAsia="en-GB"/>
        </w:rPr>
        <w:t>1024</w:t>
      </w:r>
      <w:r w:rsidRPr="006545F4">
        <w:rPr>
          <w:rFonts w:ascii="Menlo" w:hAnsi="Menlo" w:cs="Menlo"/>
          <w:color w:val="6A9955"/>
          <w:sz w:val="18"/>
          <w:szCs w:val="18"/>
          <w:lang w:val="en-DE" w:eastAsia="en-GB"/>
        </w:rPr>
        <w:t xml:space="preserve">   /*! encoder only takes BLOCKSIZE samples at a time */</w:t>
      </w:r>
    </w:p>
    <w:p w14:paraId="64F36B57"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586C0"/>
          <w:sz w:val="18"/>
          <w:szCs w:val="18"/>
          <w:lang w:val="en-DE" w:eastAsia="en-GB"/>
        </w:rPr>
        <w:t>#define</w:t>
      </w:r>
      <w:r w:rsidRPr="006545F4">
        <w:rPr>
          <w:rFonts w:ascii="Menlo" w:hAnsi="Menlo" w:cs="Menlo"/>
          <w:color w:val="569CD6"/>
          <w:sz w:val="18"/>
          <w:szCs w:val="18"/>
          <w:lang w:val="en-DE" w:eastAsia="en-GB"/>
        </w:rPr>
        <w:t xml:space="preserve"> AACENC_TRANS_FAC    </w:t>
      </w:r>
      <w:r w:rsidRPr="006545F4">
        <w:rPr>
          <w:rFonts w:ascii="Menlo" w:hAnsi="Menlo" w:cs="Menlo"/>
          <w:color w:val="B5CEA8"/>
          <w:sz w:val="18"/>
          <w:szCs w:val="18"/>
          <w:lang w:val="en-DE" w:eastAsia="en-GB"/>
        </w:rPr>
        <w:t>8</w:t>
      </w:r>
      <w:r w:rsidRPr="006545F4">
        <w:rPr>
          <w:rFonts w:ascii="Menlo" w:hAnsi="Menlo" w:cs="Menlo"/>
          <w:color w:val="6A9955"/>
          <w:sz w:val="18"/>
          <w:szCs w:val="18"/>
          <w:lang w:val="en-DE" w:eastAsia="en-GB"/>
        </w:rPr>
        <w:t xml:space="preserve">      /*! encoder short long ratio */</w:t>
      </w:r>
    </w:p>
    <w:p w14:paraId="6969C24B"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586C0"/>
          <w:sz w:val="18"/>
          <w:szCs w:val="18"/>
          <w:lang w:val="en-DE" w:eastAsia="en-GB"/>
        </w:rPr>
        <w:t>#define</w:t>
      </w:r>
      <w:r w:rsidRPr="006545F4">
        <w:rPr>
          <w:rFonts w:ascii="Menlo" w:hAnsi="Menlo" w:cs="Menlo"/>
          <w:color w:val="569CD6"/>
          <w:sz w:val="18"/>
          <w:szCs w:val="18"/>
          <w:lang w:val="en-DE" w:eastAsia="en-GB"/>
        </w:rPr>
        <w:t xml:space="preserve"> AACENC_PCM_LEVEL    </w:t>
      </w:r>
      <w:r w:rsidRPr="006545F4">
        <w:rPr>
          <w:rFonts w:ascii="Menlo" w:hAnsi="Menlo" w:cs="Menlo"/>
          <w:color w:val="B5CEA8"/>
          <w:sz w:val="18"/>
          <w:szCs w:val="18"/>
          <w:lang w:val="en-DE" w:eastAsia="en-GB"/>
        </w:rPr>
        <w:t>1.0</w:t>
      </w:r>
      <w:r w:rsidRPr="006545F4">
        <w:rPr>
          <w:rFonts w:ascii="Menlo" w:hAnsi="Menlo" w:cs="Menlo"/>
          <w:color w:val="6A9955"/>
          <w:sz w:val="18"/>
          <w:szCs w:val="18"/>
          <w:lang w:val="en-DE" w:eastAsia="en-GB"/>
        </w:rPr>
        <w:t xml:space="preserve">    /*! encoder pcm 0db refernence */</w:t>
      </w:r>
    </w:p>
    <w:p w14:paraId="194FA159" w14:textId="77777777" w:rsidR="004D5C85" w:rsidRPr="006545F4" w:rsidRDefault="004D5C85" w:rsidP="004D5C85">
      <w:pPr>
        <w:shd w:val="clear" w:color="auto" w:fill="1F1F1F"/>
        <w:spacing w:after="240" w:line="270" w:lineRule="atLeast"/>
        <w:rPr>
          <w:rFonts w:ascii="Menlo" w:hAnsi="Menlo" w:cs="Menlo"/>
          <w:color w:val="CCCCCC"/>
          <w:sz w:val="18"/>
          <w:szCs w:val="18"/>
          <w:lang w:val="en-DE" w:eastAsia="en-GB"/>
        </w:rPr>
      </w:pPr>
    </w:p>
    <w:p w14:paraId="1EED8E9A"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 defines --------------------------------------*/</w:t>
      </w:r>
    </w:p>
    <w:p w14:paraId="1A84776C"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p>
    <w:p w14:paraId="66E63D07"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586C0"/>
          <w:sz w:val="18"/>
          <w:szCs w:val="18"/>
          <w:lang w:val="en-DE" w:eastAsia="en-GB"/>
        </w:rPr>
        <w:t>#define</w:t>
      </w:r>
      <w:r w:rsidRPr="006545F4">
        <w:rPr>
          <w:rFonts w:ascii="Menlo" w:hAnsi="Menlo" w:cs="Menlo"/>
          <w:color w:val="569CD6"/>
          <w:sz w:val="18"/>
          <w:szCs w:val="18"/>
          <w:lang w:val="en-DE" w:eastAsia="en-GB"/>
        </w:rPr>
        <w:t xml:space="preserve"> BUFFERSIZE </w:t>
      </w:r>
      <w:r w:rsidRPr="006545F4">
        <w:rPr>
          <w:rFonts w:ascii="Menlo" w:hAnsi="Menlo" w:cs="Menlo"/>
          <w:color w:val="B5CEA8"/>
          <w:sz w:val="18"/>
          <w:szCs w:val="18"/>
          <w:lang w:val="en-DE" w:eastAsia="en-GB"/>
        </w:rPr>
        <w:t>1024</w:t>
      </w:r>
      <w:r w:rsidRPr="006545F4">
        <w:rPr>
          <w:rFonts w:ascii="Menlo" w:hAnsi="Menlo" w:cs="Menlo"/>
          <w:color w:val="6A9955"/>
          <w:sz w:val="18"/>
          <w:szCs w:val="18"/>
          <w:lang w:val="en-DE" w:eastAsia="en-GB"/>
        </w:rPr>
        <w:t xml:space="preserve">     /* anc data */</w:t>
      </w:r>
    </w:p>
    <w:p w14:paraId="29C02ABC"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p>
    <w:p w14:paraId="4C342512"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 structure definitions ------------------------------*/</w:t>
      </w:r>
    </w:p>
    <w:p w14:paraId="077EF4EA"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p>
    <w:p w14:paraId="2C867287"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569CD6"/>
          <w:sz w:val="18"/>
          <w:szCs w:val="18"/>
          <w:lang w:val="en-DE" w:eastAsia="en-GB"/>
        </w:rPr>
        <w:t>typedef</w:t>
      </w: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struct</w:t>
      </w:r>
      <w:r w:rsidRPr="006545F4">
        <w:rPr>
          <w:rFonts w:ascii="Menlo" w:hAnsi="Menlo" w:cs="Menlo"/>
          <w:color w:val="CCCCCC"/>
          <w:sz w:val="18"/>
          <w:szCs w:val="18"/>
          <w:lang w:val="en-DE" w:eastAsia="en-GB"/>
        </w:rPr>
        <w:t xml:space="preserve"> {</w:t>
      </w:r>
    </w:p>
    <w:p w14:paraId="3CE45D64"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int</w:t>
      </w:r>
      <w:r w:rsidRPr="006545F4">
        <w:rPr>
          <w:rFonts w:ascii="Menlo" w:hAnsi="Menlo" w:cs="Menlo"/>
          <w:color w:val="CCCCCC"/>
          <w:sz w:val="18"/>
          <w:szCs w:val="18"/>
          <w:lang w:val="en-DE" w:eastAsia="en-GB"/>
        </w:rPr>
        <w:t xml:space="preserve">   </w:t>
      </w:r>
      <w:r w:rsidRPr="006545F4">
        <w:rPr>
          <w:rFonts w:ascii="Menlo" w:hAnsi="Menlo" w:cs="Menlo"/>
          <w:color w:val="9CDCFE"/>
          <w:sz w:val="18"/>
          <w:szCs w:val="18"/>
          <w:lang w:val="en-DE" w:eastAsia="en-GB"/>
        </w:rPr>
        <w:t>sampleRate</w:t>
      </w:r>
      <w:r w:rsidRPr="006545F4">
        <w:rPr>
          <w:rFonts w:ascii="Menlo" w:hAnsi="Menlo" w:cs="Menlo"/>
          <w:color w:val="CCCCCC"/>
          <w:sz w:val="18"/>
          <w:szCs w:val="18"/>
          <w:lang w:val="en-DE" w:eastAsia="en-GB"/>
        </w:rPr>
        <w:t>;</w:t>
      </w:r>
      <w:r w:rsidRPr="006545F4">
        <w:rPr>
          <w:rFonts w:ascii="Menlo" w:hAnsi="Menlo" w:cs="Menlo"/>
          <w:color w:val="6A9955"/>
          <w:sz w:val="18"/>
          <w:szCs w:val="18"/>
          <w:lang w:val="en-DE" w:eastAsia="en-GB"/>
        </w:rPr>
        <w:t xml:space="preserve">            /* audio file sample rate */</w:t>
      </w:r>
    </w:p>
    <w:p w14:paraId="1FDF8F96"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int</w:t>
      </w:r>
      <w:r w:rsidRPr="006545F4">
        <w:rPr>
          <w:rFonts w:ascii="Menlo" w:hAnsi="Menlo" w:cs="Menlo"/>
          <w:color w:val="CCCCCC"/>
          <w:sz w:val="18"/>
          <w:szCs w:val="18"/>
          <w:lang w:val="en-DE" w:eastAsia="en-GB"/>
        </w:rPr>
        <w:t xml:space="preserve">   </w:t>
      </w:r>
      <w:r w:rsidRPr="006545F4">
        <w:rPr>
          <w:rFonts w:ascii="Menlo" w:hAnsi="Menlo" w:cs="Menlo"/>
          <w:color w:val="9CDCFE"/>
          <w:sz w:val="18"/>
          <w:szCs w:val="18"/>
          <w:lang w:val="en-DE" w:eastAsia="en-GB"/>
        </w:rPr>
        <w:t>bitRate</w:t>
      </w:r>
      <w:r w:rsidRPr="006545F4">
        <w:rPr>
          <w:rFonts w:ascii="Menlo" w:hAnsi="Menlo" w:cs="Menlo"/>
          <w:color w:val="CCCCCC"/>
          <w:sz w:val="18"/>
          <w:szCs w:val="18"/>
          <w:lang w:val="en-DE" w:eastAsia="en-GB"/>
        </w:rPr>
        <w:t>;</w:t>
      </w:r>
      <w:r w:rsidRPr="006545F4">
        <w:rPr>
          <w:rFonts w:ascii="Menlo" w:hAnsi="Menlo" w:cs="Menlo"/>
          <w:color w:val="6A9955"/>
          <w:sz w:val="18"/>
          <w:szCs w:val="18"/>
          <w:lang w:val="en-DE" w:eastAsia="en-GB"/>
        </w:rPr>
        <w:t xml:space="preserve">               /* encoder bit rate in bits/sec */</w:t>
      </w:r>
    </w:p>
    <w:p w14:paraId="5E942131"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int</w:t>
      </w:r>
      <w:r w:rsidRPr="006545F4">
        <w:rPr>
          <w:rFonts w:ascii="Menlo" w:hAnsi="Menlo" w:cs="Menlo"/>
          <w:color w:val="CCCCCC"/>
          <w:sz w:val="18"/>
          <w:szCs w:val="18"/>
          <w:lang w:val="en-DE" w:eastAsia="en-GB"/>
        </w:rPr>
        <w:t xml:space="preserve">   </w:t>
      </w:r>
      <w:r w:rsidRPr="006545F4">
        <w:rPr>
          <w:rFonts w:ascii="Menlo" w:hAnsi="Menlo" w:cs="Menlo"/>
          <w:color w:val="9CDCFE"/>
          <w:sz w:val="18"/>
          <w:szCs w:val="18"/>
          <w:lang w:val="en-DE" w:eastAsia="en-GB"/>
        </w:rPr>
        <w:t>nChannelsIn</w:t>
      </w:r>
      <w:r w:rsidRPr="006545F4">
        <w:rPr>
          <w:rFonts w:ascii="Menlo" w:hAnsi="Menlo" w:cs="Menlo"/>
          <w:color w:val="CCCCCC"/>
          <w:sz w:val="18"/>
          <w:szCs w:val="18"/>
          <w:lang w:val="en-DE" w:eastAsia="en-GB"/>
        </w:rPr>
        <w:t>;</w:t>
      </w:r>
      <w:r w:rsidRPr="006545F4">
        <w:rPr>
          <w:rFonts w:ascii="Menlo" w:hAnsi="Menlo" w:cs="Menlo"/>
          <w:color w:val="6A9955"/>
          <w:sz w:val="18"/>
          <w:szCs w:val="18"/>
          <w:lang w:val="en-DE" w:eastAsia="en-GB"/>
        </w:rPr>
        <w:t xml:space="preserve">           /* number of channels on input (1,2) */</w:t>
      </w:r>
    </w:p>
    <w:p w14:paraId="73CA3B60"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int</w:t>
      </w:r>
      <w:r w:rsidRPr="006545F4">
        <w:rPr>
          <w:rFonts w:ascii="Menlo" w:hAnsi="Menlo" w:cs="Menlo"/>
          <w:color w:val="CCCCCC"/>
          <w:sz w:val="18"/>
          <w:szCs w:val="18"/>
          <w:lang w:val="en-DE" w:eastAsia="en-GB"/>
        </w:rPr>
        <w:t xml:space="preserve">   </w:t>
      </w:r>
      <w:r w:rsidRPr="006545F4">
        <w:rPr>
          <w:rFonts w:ascii="Menlo" w:hAnsi="Menlo" w:cs="Menlo"/>
          <w:color w:val="9CDCFE"/>
          <w:sz w:val="18"/>
          <w:szCs w:val="18"/>
          <w:lang w:val="en-DE" w:eastAsia="en-GB"/>
        </w:rPr>
        <w:t>nChannelsOut</w:t>
      </w:r>
      <w:r w:rsidRPr="006545F4">
        <w:rPr>
          <w:rFonts w:ascii="Menlo" w:hAnsi="Menlo" w:cs="Menlo"/>
          <w:color w:val="CCCCCC"/>
          <w:sz w:val="18"/>
          <w:szCs w:val="18"/>
          <w:lang w:val="en-DE" w:eastAsia="en-GB"/>
        </w:rPr>
        <w:t>;</w:t>
      </w:r>
      <w:r w:rsidRPr="006545F4">
        <w:rPr>
          <w:rFonts w:ascii="Menlo" w:hAnsi="Menlo" w:cs="Menlo"/>
          <w:color w:val="6A9955"/>
          <w:sz w:val="18"/>
          <w:szCs w:val="18"/>
          <w:lang w:val="en-DE" w:eastAsia="en-GB"/>
        </w:rPr>
        <w:t xml:space="preserve">          /* number of channels on output (1,2) */</w:t>
      </w:r>
    </w:p>
    <w:p w14:paraId="3054C544"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int</w:t>
      </w:r>
      <w:r w:rsidRPr="006545F4">
        <w:rPr>
          <w:rFonts w:ascii="Menlo" w:hAnsi="Menlo" w:cs="Menlo"/>
          <w:color w:val="CCCCCC"/>
          <w:sz w:val="18"/>
          <w:szCs w:val="18"/>
          <w:lang w:val="en-DE" w:eastAsia="en-GB"/>
        </w:rPr>
        <w:t xml:space="preserve">   </w:t>
      </w:r>
      <w:r w:rsidRPr="006545F4">
        <w:rPr>
          <w:rFonts w:ascii="Menlo" w:hAnsi="Menlo" w:cs="Menlo"/>
          <w:color w:val="9CDCFE"/>
          <w:sz w:val="18"/>
          <w:szCs w:val="18"/>
          <w:lang w:val="en-DE" w:eastAsia="en-GB"/>
        </w:rPr>
        <w:t>bandWidth</w:t>
      </w:r>
      <w:r w:rsidRPr="006545F4">
        <w:rPr>
          <w:rFonts w:ascii="Menlo" w:hAnsi="Menlo" w:cs="Menlo"/>
          <w:color w:val="CCCCCC"/>
          <w:sz w:val="18"/>
          <w:szCs w:val="18"/>
          <w:lang w:val="en-DE" w:eastAsia="en-GB"/>
        </w:rPr>
        <w:t>;</w:t>
      </w:r>
      <w:r w:rsidRPr="006545F4">
        <w:rPr>
          <w:rFonts w:ascii="Menlo" w:hAnsi="Menlo" w:cs="Menlo"/>
          <w:color w:val="6A9955"/>
          <w:sz w:val="18"/>
          <w:szCs w:val="18"/>
          <w:lang w:val="en-DE" w:eastAsia="en-GB"/>
        </w:rPr>
        <w:t xml:space="preserve">             /* core coder audio bandwidth in Hz */</w:t>
      </w:r>
    </w:p>
    <w:p w14:paraId="3F20910D"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CCCCC"/>
          <w:sz w:val="18"/>
          <w:szCs w:val="18"/>
          <w:lang w:val="en-DE" w:eastAsia="en-GB"/>
        </w:rPr>
        <w:t xml:space="preserve">} </w:t>
      </w:r>
      <w:r w:rsidRPr="006545F4">
        <w:rPr>
          <w:rFonts w:ascii="Menlo" w:hAnsi="Menlo" w:cs="Menlo"/>
          <w:color w:val="4EC9B0"/>
          <w:sz w:val="18"/>
          <w:szCs w:val="18"/>
          <w:lang w:val="en-DE" w:eastAsia="en-GB"/>
        </w:rPr>
        <w:t>AACENC_CONFIG</w:t>
      </w:r>
      <w:r w:rsidRPr="006545F4">
        <w:rPr>
          <w:rFonts w:ascii="Menlo" w:hAnsi="Menlo" w:cs="Menlo"/>
          <w:color w:val="CCCCCC"/>
          <w:sz w:val="18"/>
          <w:szCs w:val="18"/>
          <w:lang w:val="en-DE" w:eastAsia="en-GB"/>
        </w:rPr>
        <w:t>;</w:t>
      </w:r>
    </w:p>
    <w:p w14:paraId="5F698746"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p>
    <w:p w14:paraId="6E776351"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569CD6"/>
          <w:sz w:val="18"/>
          <w:szCs w:val="18"/>
          <w:lang w:val="en-DE" w:eastAsia="en-GB"/>
        </w:rPr>
        <w:t>struct</w:t>
      </w:r>
      <w:r w:rsidRPr="006545F4">
        <w:rPr>
          <w:rFonts w:ascii="Menlo" w:hAnsi="Menlo" w:cs="Menlo"/>
          <w:color w:val="CCCCCC"/>
          <w:sz w:val="18"/>
          <w:szCs w:val="18"/>
          <w:lang w:val="en-DE" w:eastAsia="en-GB"/>
        </w:rPr>
        <w:t xml:space="preserve"> </w:t>
      </w:r>
      <w:r w:rsidRPr="006545F4">
        <w:rPr>
          <w:rFonts w:ascii="Menlo" w:hAnsi="Menlo" w:cs="Menlo"/>
          <w:color w:val="4EC9B0"/>
          <w:sz w:val="18"/>
          <w:szCs w:val="18"/>
          <w:lang w:val="en-DE" w:eastAsia="en-GB"/>
        </w:rPr>
        <w:t>AAC_ENCODER</w:t>
      </w:r>
      <w:r w:rsidRPr="006545F4">
        <w:rPr>
          <w:rFonts w:ascii="Menlo" w:hAnsi="Menlo" w:cs="Menlo"/>
          <w:color w:val="CCCCCC"/>
          <w:sz w:val="18"/>
          <w:szCs w:val="18"/>
          <w:lang w:val="en-DE" w:eastAsia="en-GB"/>
        </w:rPr>
        <w:t>;</w:t>
      </w:r>
    </w:p>
    <w:p w14:paraId="752A00ED"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p>
    <w:p w14:paraId="67727084"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w:t>
      </w:r>
    </w:p>
    <w:p w14:paraId="2C5371DD"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 xml:space="preserve"> * p u b l i c   a n c i l l a r y</w:t>
      </w:r>
    </w:p>
    <w:p w14:paraId="1843F312"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lastRenderedPageBreak/>
        <w:t xml:space="preserve"> *</w:t>
      </w:r>
    </w:p>
    <w:p w14:paraId="01D0AD78"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 xml:space="preserve"> */</w:t>
      </w:r>
    </w:p>
    <w:p w14:paraId="3D9B8359" w14:textId="77777777" w:rsidR="004D5C85" w:rsidRPr="006545F4" w:rsidRDefault="004D5C85" w:rsidP="004D5C85">
      <w:pPr>
        <w:shd w:val="clear" w:color="auto" w:fill="1F1F1F"/>
        <w:spacing w:after="240" w:line="270" w:lineRule="atLeast"/>
        <w:rPr>
          <w:rFonts w:ascii="Menlo" w:hAnsi="Menlo" w:cs="Menlo"/>
          <w:color w:val="CCCCCC"/>
          <w:sz w:val="18"/>
          <w:szCs w:val="18"/>
          <w:lang w:val="en-DE" w:eastAsia="en-GB"/>
        </w:rPr>
      </w:pPr>
    </w:p>
    <w:p w14:paraId="120AD45D"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w:t>
      </w:r>
    </w:p>
    <w:p w14:paraId="4481B4E6"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p>
    <w:p w14:paraId="3F05AF7A"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 xml:space="preserve">     functionname: AacInitDefaultConfig</w:t>
      </w:r>
    </w:p>
    <w:p w14:paraId="58299F94"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 xml:space="preserve">     description:  gives reasonable default configuration</w:t>
      </w:r>
    </w:p>
    <w:p w14:paraId="4FDBDCD0"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 xml:space="preserve">     returns:      ---</w:t>
      </w:r>
    </w:p>
    <w:p w14:paraId="40B2EE8E"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p>
    <w:p w14:paraId="2B769301"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 xml:space="preserve"> ------------------------------------------------------------------------------*/</w:t>
      </w:r>
    </w:p>
    <w:p w14:paraId="7EF269E5"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569CD6"/>
          <w:sz w:val="18"/>
          <w:szCs w:val="18"/>
          <w:lang w:val="en-DE" w:eastAsia="en-GB"/>
        </w:rPr>
        <w:t>void</w:t>
      </w:r>
      <w:r w:rsidRPr="006545F4">
        <w:rPr>
          <w:rFonts w:ascii="Menlo" w:hAnsi="Menlo" w:cs="Menlo"/>
          <w:color w:val="CCCCCC"/>
          <w:sz w:val="18"/>
          <w:szCs w:val="18"/>
          <w:lang w:val="en-DE" w:eastAsia="en-GB"/>
        </w:rPr>
        <w:t xml:space="preserve"> </w:t>
      </w:r>
      <w:r w:rsidRPr="006545F4">
        <w:rPr>
          <w:rFonts w:ascii="Menlo" w:hAnsi="Menlo" w:cs="Menlo"/>
          <w:color w:val="DCDCAA"/>
          <w:sz w:val="18"/>
          <w:szCs w:val="18"/>
          <w:lang w:val="en-DE" w:eastAsia="en-GB"/>
        </w:rPr>
        <w:t>AacInitDefaultConfig</w:t>
      </w:r>
      <w:r w:rsidRPr="006545F4">
        <w:rPr>
          <w:rFonts w:ascii="Menlo" w:hAnsi="Menlo" w:cs="Menlo"/>
          <w:color w:val="CCCCCC"/>
          <w:sz w:val="18"/>
          <w:szCs w:val="18"/>
          <w:lang w:val="en-DE" w:eastAsia="en-GB"/>
        </w:rPr>
        <w:t>(</w:t>
      </w:r>
      <w:r w:rsidRPr="006545F4">
        <w:rPr>
          <w:rFonts w:ascii="Menlo" w:hAnsi="Menlo" w:cs="Menlo"/>
          <w:color w:val="4EC9B0"/>
          <w:sz w:val="18"/>
          <w:szCs w:val="18"/>
          <w:lang w:val="en-DE" w:eastAsia="en-GB"/>
        </w:rPr>
        <w:t>AACENC_CONFIG</w:t>
      </w:r>
      <w:r w:rsidRPr="006545F4">
        <w:rPr>
          <w:rFonts w:ascii="Menlo" w:hAnsi="Menlo" w:cs="Menlo"/>
          <w:color w:val="CCCCCC"/>
          <w:sz w:val="18"/>
          <w:szCs w:val="18"/>
          <w:lang w:val="en-DE" w:eastAsia="en-GB"/>
        </w:rPr>
        <w:t xml:space="preserve"> </w:t>
      </w:r>
      <w:r w:rsidRPr="006545F4">
        <w:rPr>
          <w:rFonts w:ascii="Menlo" w:hAnsi="Menlo" w:cs="Menlo"/>
          <w:color w:val="D4D4D4"/>
          <w:sz w:val="18"/>
          <w:szCs w:val="18"/>
          <w:lang w:val="en-DE" w:eastAsia="en-GB"/>
        </w:rPr>
        <w:t>*</w:t>
      </w:r>
      <w:r w:rsidRPr="006545F4">
        <w:rPr>
          <w:rFonts w:ascii="Menlo" w:hAnsi="Menlo" w:cs="Menlo"/>
          <w:color w:val="9CDCFE"/>
          <w:sz w:val="18"/>
          <w:szCs w:val="18"/>
          <w:lang w:val="en-DE" w:eastAsia="en-GB"/>
        </w:rPr>
        <w:t>config</w:t>
      </w:r>
      <w:r w:rsidRPr="006545F4">
        <w:rPr>
          <w:rFonts w:ascii="Menlo" w:hAnsi="Menlo" w:cs="Menlo"/>
          <w:color w:val="CCCCCC"/>
          <w:sz w:val="18"/>
          <w:szCs w:val="18"/>
          <w:lang w:val="en-DE" w:eastAsia="en-GB"/>
        </w:rPr>
        <w:t>);</w:t>
      </w:r>
    </w:p>
    <w:p w14:paraId="34D582E8"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p>
    <w:p w14:paraId="7E0BDCC3"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w:t>
      </w:r>
    </w:p>
    <w:p w14:paraId="282126EB"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p>
    <w:p w14:paraId="1ADEC570"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 xml:space="preserve">    functionname:AacEncOpen</w:t>
      </w:r>
    </w:p>
    <w:p w14:paraId="6F4918C6"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 xml:space="preserve">    description: allocate and initialize a new encoder instance</w:t>
      </w:r>
    </w:p>
    <w:p w14:paraId="624861E2"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 xml:space="preserve">    returns:     AACENC_OK if success</w:t>
      </w:r>
    </w:p>
    <w:p w14:paraId="0DE001FB"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p>
    <w:p w14:paraId="65B8BCB8"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 xml:space="preserve">  ---------------------------------------------------------------------------*/</w:t>
      </w:r>
    </w:p>
    <w:p w14:paraId="7B2CC412"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p>
    <w:p w14:paraId="7F6ACF96"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569CD6"/>
          <w:sz w:val="18"/>
          <w:szCs w:val="18"/>
          <w:lang w:val="en-DE" w:eastAsia="en-GB"/>
        </w:rPr>
        <w:t>int</w:t>
      </w:r>
      <w:r w:rsidRPr="006545F4">
        <w:rPr>
          <w:rFonts w:ascii="Menlo" w:hAnsi="Menlo" w:cs="Menlo"/>
          <w:color w:val="CCCCCC"/>
          <w:sz w:val="18"/>
          <w:szCs w:val="18"/>
          <w:lang w:val="en-DE" w:eastAsia="en-GB"/>
        </w:rPr>
        <w:t xml:space="preserve">  </w:t>
      </w:r>
      <w:r w:rsidRPr="006545F4">
        <w:rPr>
          <w:rFonts w:ascii="Menlo" w:hAnsi="Menlo" w:cs="Menlo"/>
          <w:color w:val="DCDCAA"/>
          <w:sz w:val="18"/>
          <w:szCs w:val="18"/>
          <w:lang w:val="en-DE" w:eastAsia="en-GB"/>
        </w:rPr>
        <w:t>AacEncOpen</w:t>
      </w:r>
    </w:p>
    <w:p w14:paraId="3FAAA0A8"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struct</w:t>
      </w:r>
      <w:r w:rsidRPr="006545F4">
        <w:rPr>
          <w:rFonts w:ascii="Menlo" w:hAnsi="Menlo" w:cs="Menlo"/>
          <w:color w:val="CCCCCC"/>
          <w:sz w:val="18"/>
          <w:szCs w:val="18"/>
          <w:lang w:val="en-DE" w:eastAsia="en-GB"/>
        </w:rPr>
        <w:t xml:space="preserve"> </w:t>
      </w:r>
      <w:r w:rsidRPr="006545F4">
        <w:rPr>
          <w:rFonts w:ascii="Menlo" w:hAnsi="Menlo" w:cs="Menlo"/>
          <w:color w:val="4EC9B0"/>
          <w:sz w:val="18"/>
          <w:szCs w:val="18"/>
          <w:lang w:val="en-DE" w:eastAsia="en-GB"/>
        </w:rPr>
        <w:t>AAC_ENCODER</w:t>
      </w:r>
      <w:r w:rsidRPr="006545F4">
        <w:rPr>
          <w:rFonts w:ascii="Menlo" w:hAnsi="Menlo" w:cs="Menlo"/>
          <w:color w:val="D4D4D4"/>
          <w:sz w:val="18"/>
          <w:szCs w:val="18"/>
          <w:lang w:val="en-DE" w:eastAsia="en-GB"/>
        </w:rPr>
        <w:t>**</w:t>
      </w:r>
      <w:r w:rsidRPr="006545F4">
        <w:rPr>
          <w:rFonts w:ascii="Menlo" w:hAnsi="Menlo" w:cs="Menlo"/>
          <w:color w:val="CCCCCC"/>
          <w:sz w:val="18"/>
          <w:szCs w:val="18"/>
          <w:lang w:val="en-DE" w:eastAsia="en-GB"/>
        </w:rPr>
        <w:t xml:space="preserve">     </w:t>
      </w:r>
      <w:r w:rsidRPr="006545F4">
        <w:rPr>
          <w:rFonts w:ascii="Menlo" w:hAnsi="Menlo" w:cs="Menlo"/>
          <w:color w:val="9CDCFE"/>
          <w:sz w:val="18"/>
          <w:szCs w:val="18"/>
          <w:lang w:val="en-DE" w:eastAsia="en-GB"/>
        </w:rPr>
        <w:t>phAacEnc</w:t>
      </w:r>
      <w:r w:rsidRPr="006545F4">
        <w:rPr>
          <w:rFonts w:ascii="Menlo" w:hAnsi="Menlo" w:cs="Menlo"/>
          <w:color w:val="CCCCCC"/>
          <w:sz w:val="18"/>
          <w:szCs w:val="18"/>
          <w:lang w:val="en-DE" w:eastAsia="en-GB"/>
        </w:rPr>
        <w:t>,</w:t>
      </w:r>
      <w:r w:rsidRPr="006545F4">
        <w:rPr>
          <w:rFonts w:ascii="Menlo" w:hAnsi="Menlo" w:cs="Menlo"/>
          <w:color w:val="6A9955"/>
          <w:sz w:val="18"/>
          <w:szCs w:val="18"/>
          <w:lang w:val="en-DE" w:eastAsia="en-GB"/>
        </w:rPr>
        <w:t xml:space="preserve">       /* pointer to an encoder handle, initialized on return */</w:t>
      </w:r>
    </w:p>
    <w:p w14:paraId="0FE22DEB"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const</w:t>
      </w:r>
      <w:r w:rsidRPr="006545F4">
        <w:rPr>
          <w:rFonts w:ascii="Menlo" w:hAnsi="Menlo" w:cs="Menlo"/>
          <w:color w:val="CCCCCC"/>
          <w:sz w:val="18"/>
          <w:szCs w:val="18"/>
          <w:lang w:val="en-DE" w:eastAsia="en-GB"/>
        </w:rPr>
        <w:t xml:space="preserve">  </w:t>
      </w:r>
      <w:r w:rsidRPr="006545F4">
        <w:rPr>
          <w:rFonts w:ascii="Menlo" w:hAnsi="Menlo" w:cs="Menlo"/>
          <w:color w:val="4EC9B0"/>
          <w:sz w:val="18"/>
          <w:szCs w:val="18"/>
          <w:lang w:val="en-DE" w:eastAsia="en-GB"/>
        </w:rPr>
        <w:t>AACENC_CONFIG</w:t>
      </w:r>
      <w:r w:rsidRPr="006545F4">
        <w:rPr>
          <w:rFonts w:ascii="Menlo" w:hAnsi="Menlo" w:cs="Menlo"/>
          <w:color w:val="CCCCCC"/>
          <w:sz w:val="18"/>
          <w:szCs w:val="18"/>
          <w:lang w:val="en-DE" w:eastAsia="en-GB"/>
        </w:rPr>
        <w:t xml:space="preserve">     </w:t>
      </w:r>
      <w:r w:rsidRPr="006545F4">
        <w:rPr>
          <w:rFonts w:ascii="Menlo" w:hAnsi="Menlo" w:cs="Menlo"/>
          <w:color w:val="9CDCFE"/>
          <w:sz w:val="18"/>
          <w:szCs w:val="18"/>
          <w:lang w:val="en-DE" w:eastAsia="en-GB"/>
        </w:rPr>
        <w:t>config</w:t>
      </w:r>
      <w:r w:rsidRPr="006545F4">
        <w:rPr>
          <w:rFonts w:ascii="Menlo" w:hAnsi="Menlo" w:cs="Menlo"/>
          <w:color w:val="6A9955"/>
          <w:sz w:val="18"/>
          <w:szCs w:val="18"/>
          <w:lang w:val="en-DE" w:eastAsia="en-GB"/>
        </w:rPr>
        <w:t xml:space="preserve">          /* pre-initialized config struct */</w:t>
      </w:r>
    </w:p>
    <w:p w14:paraId="73083E86"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CCCCC"/>
          <w:sz w:val="18"/>
          <w:szCs w:val="18"/>
          <w:lang w:val="en-DE" w:eastAsia="en-GB"/>
        </w:rPr>
        <w:t>);</w:t>
      </w:r>
    </w:p>
    <w:p w14:paraId="1E5396B0"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p>
    <w:p w14:paraId="07C8A918"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569CD6"/>
          <w:sz w:val="18"/>
          <w:szCs w:val="18"/>
          <w:lang w:val="en-DE" w:eastAsia="en-GB"/>
        </w:rPr>
        <w:t>int</w:t>
      </w:r>
      <w:r w:rsidRPr="006545F4">
        <w:rPr>
          <w:rFonts w:ascii="Menlo" w:hAnsi="Menlo" w:cs="Menlo"/>
          <w:color w:val="CCCCCC"/>
          <w:sz w:val="18"/>
          <w:szCs w:val="18"/>
          <w:lang w:val="en-DE" w:eastAsia="en-GB"/>
        </w:rPr>
        <w:t xml:space="preserve"> </w:t>
      </w:r>
      <w:r w:rsidRPr="006545F4">
        <w:rPr>
          <w:rFonts w:ascii="Menlo" w:hAnsi="Menlo" w:cs="Menlo"/>
          <w:color w:val="DCDCAA"/>
          <w:sz w:val="18"/>
          <w:szCs w:val="18"/>
          <w:lang w:val="en-DE" w:eastAsia="en-GB"/>
        </w:rPr>
        <w:t>AacEncEncode</w:t>
      </w:r>
      <w:r w:rsidRPr="006545F4">
        <w:rPr>
          <w:rFonts w:ascii="Menlo" w:hAnsi="Menlo" w:cs="Menlo"/>
          <w:color w:val="CCCCCC"/>
          <w:sz w:val="18"/>
          <w:szCs w:val="18"/>
          <w:lang w:val="en-DE" w:eastAsia="en-GB"/>
        </w:rPr>
        <w:t>(</w:t>
      </w:r>
      <w:r w:rsidRPr="006545F4">
        <w:rPr>
          <w:rFonts w:ascii="Menlo" w:hAnsi="Menlo" w:cs="Menlo"/>
          <w:color w:val="569CD6"/>
          <w:sz w:val="18"/>
          <w:szCs w:val="18"/>
          <w:lang w:val="en-DE" w:eastAsia="en-GB"/>
        </w:rPr>
        <w:t>struct</w:t>
      </w:r>
      <w:r w:rsidRPr="006545F4">
        <w:rPr>
          <w:rFonts w:ascii="Menlo" w:hAnsi="Menlo" w:cs="Menlo"/>
          <w:color w:val="CCCCCC"/>
          <w:sz w:val="18"/>
          <w:szCs w:val="18"/>
          <w:lang w:val="en-DE" w:eastAsia="en-GB"/>
        </w:rPr>
        <w:t xml:space="preserve"> </w:t>
      </w:r>
      <w:r w:rsidRPr="006545F4">
        <w:rPr>
          <w:rFonts w:ascii="Menlo" w:hAnsi="Menlo" w:cs="Menlo"/>
          <w:color w:val="4EC9B0"/>
          <w:sz w:val="18"/>
          <w:szCs w:val="18"/>
          <w:lang w:val="en-DE" w:eastAsia="en-GB"/>
        </w:rPr>
        <w:t>AAC_ENCODER</w:t>
      </w:r>
      <w:r w:rsidRPr="006545F4">
        <w:rPr>
          <w:rFonts w:ascii="Menlo" w:hAnsi="Menlo" w:cs="Menlo"/>
          <w:color w:val="CCCCCC"/>
          <w:sz w:val="18"/>
          <w:szCs w:val="18"/>
          <w:lang w:val="en-DE" w:eastAsia="en-GB"/>
        </w:rPr>
        <w:t xml:space="preserve">  </w:t>
      </w:r>
      <w:r w:rsidRPr="006545F4">
        <w:rPr>
          <w:rFonts w:ascii="Menlo" w:hAnsi="Menlo" w:cs="Menlo"/>
          <w:color w:val="D4D4D4"/>
          <w:sz w:val="18"/>
          <w:szCs w:val="18"/>
          <w:lang w:val="en-DE" w:eastAsia="en-GB"/>
        </w:rPr>
        <w:t>*</w:t>
      </w:r>
      <w:r w:rsidRPr="006545F4">
        <w:rPr>
          <w:rFonts w:ascii="Menlo" w:hAnsi="Menlo" w:cs="Menlo"/>
          <w:color w:val="9CDCFE"/>
          <w:sz w:val="18"/>
          <w:szCs w:val="18"/>
          <w:lang w:val="en-DE" w:eastAsia="en-GB"/>
        </w:rPr>
        <w:t>hAacEnc</w:t>
      </w:r>
      <w:r w:rsidRPr="006545F4">
        <w:rPr>
          <w:rFonts w:ascii="Menlo" w:hAnsi="Menlo" w:cs="Menlo"/>
          <w:color w:val="CCCCCC"/>
          <w:sz w:val="18"/>
          <w:szCs w:val="18"/>
          <w:lang w:val="en-DE" w:eastAsia="en-GB"/>
        </w:rPr>
        <w:t>,</w:t>
      </w:r>
    </w:p>
    <w:p w14:paraId="380BB850"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float</w:t>
      </w:r>
      <w:r w:rsidRPr="006545F4">
        <w:rPr>
          <w:rFonts w:ascii="Menlo" w:hAnsi="Menlo" w:cs="Menlo"/>
          <w:color w:val="CCCCCC"/>
          <w:sz w:val="18"/>
          <w:szCs w:val="18"/>
          <w:lang w:val="en-DE" w:eastAsia="en-GB"/>
        </w:rPr>
        <w:t xml:space="preserve">               </w:t>
      </w:r>
      <w:r w:rsidRPr="006545F4">
        <w:rPr>
          <w:rFonts w:ascii="Menlo" w:hAnsi="Menlo" w:cs="Menlo"/>
          <w:color w:val="D4D4D4"/>
          <w:sz w:val="18"/>
          <w:szCs w:val="18"/>
          <w:lang w:val="en-DE" w:eastAsia="en-GB"/>
        </w:rPr>
        <w:t>*</w:t>
      </w:r>
      <w:r w:rsidRPr="006545F4">
        <w:rPr>
          <w:rFonts w:ascii="Menlo" w:hAnsi="Menlo" w:cs="Menlo"/>
          <w:color w:val="9CDCFE"/>
          <w:sz w:val="18"/>
          <w:szCs w:val="18"/>
          <w:lang w:val="en-DE" w:eastAsia="en-GB"/>
        </w:rPr>
        <w:t>timeSignal</w:t>
      </w:r>
      <w:r w:rsidRPr="006545F4">
        <w:rPr>
          <w:rFonts w:ascii="Menlo" w:hAnsi="Menlo" w:cs="Menlo"/>
          <w:color w:val="CCCCCC"/>
          <w:sz w:val="18"/>
          <w:szCs w:val="18"/>
          <w:lang w:val="en-DE" w:eastAsia="en-GB"/>
        </w:rPr>
        <w:t>,</w:t>
      </w:r>
    </w:p>
    <w:p w14:paraId="34AAB08D"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unsigned</w:t>
      </w: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int</w:t>
      </w:r>
      <w:r w:rsidRPr="006545F4">
        <w:rPr>
          <w:rFonts w:ascii="Menlo" w:hAnsi="Menlo" w:cs="Menlo"/>
          <w:color w:val="CCCCCC"/>
          <w:sz w:val="18"/>
          <w:szCs w:val="18"/>
          <w:lang w:val="en-DE" w:eastAsia="en-GB"/>
        </w:rPr>
        <w:t xml:space="preserve">        </w:t>
      </w:r>
      <w:r w:rsidRPr="006545F4">
        <w:rPr>
          <w:rFonts w:ascii="Menlo" w:hAnsi="Menlo" w:cs="Menlo"/>
          <w:color w:val="9CDCFE"/>
          <w:sz w:val="18"/>
          <w:szCs w:val="18"/>
          <w:lang w:val="en-DE" w:eastAsia="en-GB"/>
        </w:rPr>
        <w:t>timeInStride</w:t>
      </w:r>
      <w:r w:rsidRPr="006545F4">
        <w:rPr>
          <w:rFonts w:ascii="Menlo" w:hAnsi="Menlo" w:cs="Menlo"/>
          <w:color w:val="CCCCCC"/>
          <w:sz w:val="18"/>
          <w:szCs w:val="18"/>
          <w:lang w:val="en-DE" w:eastAsia="en-GB"/>
        </w:rPr>
        <w:t>,</w:t>
      </w:r>
    </w:p>
    <w:p w14:paraId="1343E2BF"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const</w:t>
      </w: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unsigned</w:t>
      </w: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char</w:t>
      </w:r>
      <w:r w:rsidRPr="006545F4">
        <w:rPr>
          <w:rFonts w:ascii="Menlo" w:hAnsi="Menlo" w:cs="Menlo"/>
          <w:color w:val="CCCCCC"/>
          <w:sz w:val="18"/>
          <w:szCs w:val="18"/>
          <w:lang w:val="en-DE" w:eastAsia="en-GB"/>
        </w:rPr>
        <w:t xml:space="preserve"> </w:t>
      </w:r>
      <w:r w:rsidRPr="006545F4">
        <w:rPr>
          <w:rFonts w:ascii="Menlo" w:hAnsi="Menlo" w:cs="Menlo"/>
          <w:color w:val="D4D4D4"/>
          <w:sz w:val="18"/>
          <w:szCs w:val="18"/>
          <w:lang w:val="en-DE" w:eastAsia="en-GB"/>
        </w:rPr>
        <w:t>*</w:t>
      </w:r>
      <w:r w:rsidRPr="006545F4">
        <w:rPr>
          <w:rFonts w:ascii="Menlo" w:hAnsi="Menlo" w:cs="Menlo"/>
          <w:color w:val="9CDCFE"/>
          <w:sz w:val="18"/>
          <w:szCs w:val="18"/>
          <w:lang w:val="en-DE" w:eastAsia="en-GB"/>
        </w:rPr>
        <w:t>ancBytes</w:t>
      </w:r>
      <w:r w:rsidRPr="006545F4">
        <w:rPr>
          <w:rFonts w:ascii="Menlo" w:hAnsi="Menlo" w:cs="Menlo"/>
          <w:color w:val="CCCCCC"/>
          <w:sz w:val="18"/>
          <w:szCs w:val="18"/>
          <w:lang w:val="en-DE" w:eastAsia="en-GB"/>
        </w:rPr>
        <w:t>,</w:t>
      </w:r>
      <w:r w:rsidRPr="006545F4">
        <w:rPr>
          <w:rFonts w:ascii="Menlo" w:hAnsi="Menlo" w:cs="Menlo"/>
          <w:color w:val="6A9955"/>
          <w:sz w:val="18"/>
          <w:szCs w:val="18"/>
          <w:lang w:val="en-DE" w:eastAsia="en-GB"/>
        </w:rPr>
        <w:t xml:space="preserve">      /*!&lt; pointer to ancillary data bytes */</w:t>
      </w:r>
    </w:p>
    <w:p w14:paraId="2E5E84D7"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unsigned</w:t>
      </w: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int</w:t>
      </w:r>
      <w:r w:rsidRPr="006545F4">
        <w:rPr>
          <w:rFonts w:ascii="Menlo" w:hAnsi="Menlo" w:cs="Menlo"/>
          <w:color w:val="CCCCCC"/>
          <w:sz w:val="18"/>
          <w:szCs w:val="18"/>
          <w:lang w:val="en-DE" w:eastAsia="en-GB"/>
        </w:rPr>
        <w:t xml:space="preserve">        </w:t>
      </w:r>
      <w:r w:rsidRPr="006545F4">
        <w:rPr>
          <w:rFonts w:ascii="Menlo" w:hAnsi="Menlo" w:cs="Menlo"/>
          <w:color w:val="D4D4D4"/>
          <w:sz w:val="18"/>
          <w:szCs w:val="18"/>
          <w:lang w:val="en-DE" w:eastAsia="en-GB"/>
        </w:rPr>
        <w:t>*</w:t>
      </w:r>
      <w:r w:rsidRPr="006545F4">
        <w:rPr>
          <w:rFonts w:ascii="Menlo" w:hAnsi="Menlo" w:cs="Menlo"/>
          <w:color w:val="9CDCFE"/>
          <w:sz w:val="18"/>
          <w:szCs w:val="18"/>
          <w:lang w:val="en-DE" w:eastAsia="en-GB"/>
        </w:rPr>
        <w:t>numAncBytes</w:t>
      </w:r>
      <w:r w:rsidRPr="006545F4">
        <w:rPr>
          <w:rFonts w:ascii="Menlo" w:hAnsi="Menlo" w:cs="Menlo"/>
          <w:color w:val="CCCCCC"/>
          <w:sz w:val="18"/>
          <w:szCs w:val="18"/>
          <w:lang w:val="en-DE" w:eastAsia="en-GB"/>
        </w:rPr>
        <w:t>,</w:t>
      </w:r>
      <w:r w:rsidRPr="006545F4">
        <w:rPr>
          <w:rFonts w:ascii="Menlo" w:hAnsi="Menlo" w:cs="Menlo"/>
          <w:color w:val="6A9955"/>
          <w:sz w:val="18"/>
          <w:szCs w:val="18"/>
          <w:lang w:val="en-DE" w:eastAsia="en-GB"/>
        </w:rPr>
        <w:t xml:space="preserve">   /*!&lt; number of ancillary Data Bytes, send as fill element  */</w:t>
      </w:r>
    </w:p>
    <w:p w14:paraId="7B1B0292"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unsigned</w:t>
      </w: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int</w:t>
      </w:r>
      <w:r w:rsidRPr="006545F4">
        <w:rPr>
          <w:rFonts w:ascii="Menlo" w:hAnsi="Menlo" w:cs="Menlo"/>
          <w:color w:val="CCCCCC"/>
          <w:sz w:val="18"/>
          <w:szCs w:val="18"/>
          <w:lang w:val="en-DE" w:eastAsia="en-GB"/>
        </w:rPr>
        <w:t xml:space="preserve">        </w:t>
      </w:r>
      <w:r w:rsidRPr="006545F4">
        <w:rPr>
          <w:rFonts w:ascii="Menlo" w:hAnsi="Menlo" w:cs="Menlo"/>
          <w:color w:val="D4D4D4"/>
          <w:sz w:val="18"/>
          <w:szCs w:val="18"/>
          <w:lang w:val="en-DE" w:eastAsia="en-GB"/>
        </w:rPr>
        <w:t>*</w:t>
      </w:r>
      <w:r w:rsidRPr="006545F4">
        <w:rPr>
          <w:rFonts w:ascii="Menlo" w:hAnsi="Menlo" w:cs="Menlo"/>
          <w:color w:val="9CDCFE"/>
          <w:sz w:val="18"/>
          <w:szCs w:val="18"/>
          <w:lang w:val="en-DE" w:eastAsia="en-GB"/>
        </w:rPr>
        <w:t>outBytes</w:t>
      </w:r>
      <w:r w:rsidRPr="006545F4">
        <w:rPr>
          <w:rFonts w:ascii="Menlo" w:hAnsi="Menlo" w:cs="Menlo"/>
          <w:color w:val="CCCCCC"/>
          <w:sz w:val="18"/>
          <w:szCs w:val="18"/>
          <w:lang w:val="en-DE" w:eastAsia="en-GB"/>
        </w:rPr>
        <w:t>,</w:t>
      </w:r>
      <w:r w:rsidRPr="006545F4">
        <w:rPr>
          <w:rFonts w:ascii="Menlo" w:hAnsi="Menlo" w:cs="Menlo"/>
          <w:color w:val="6A9955"/>
          <w:sz w:val="18"/>
          <w:szCs w:val="18"/>
          <w:lang w:val="en-DE" w:eastAsia="en-GB"/>
        </w:rPr>
        <w:t xml:space="preserve">      /*!&lt; pointer to output buffer            */</w:t>
      </w:r>
    </w:p>
    <w:p w14:paraId="563E8C68"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int</w:t>
      </w:r>
      <w:r w:rsidRPr="006545F4">
        <w:rPr>
          <w:rFonts w:ascii="Menlo" w:hAnsi="Menlo" w:cs="Menlo"/>
          <w:color w:val="CCCCCC"/>
          <w:sz w:val="18"/>
          <w:szCs w:val="18"/>
          <w:lang w:val="en-DE" w:eastAsia="en-GB"/>
        </w:rPr>
        <w:t xml:space="preserve">                 </w:t>
      </w:r>
      <w:r w:rsidRPr="006545F4">
        <w:rPr>
          <w:rFonts w:ascii="Menlo" w:hAnsi="Menlo" w:cs="Menlo"/>
          <w:color w:val="D4D4D4"/>
          <w:sz w:val="18"/>
          <w:szCs w:val="18"/>
          <w:lang w:val="en-DE" w:eastAsia="en-GB"/>
        </w:rPr>
        <w:t>*</w:t>
      </w:r>
      <w:r w:rsidRPr="006545F4">
        <w:rPr>
          <w:rFonts w:ascii="Menlo" w:hAnsi="Menlo" w:cs="Menlo"/>
          <w:color w:val="9CDCFE"/>
          <w:sz w:val="18"/>
          <w:szCs w:val="18"/>
          <w:lang w:val="en-DE" w:eastAsia="en-GB"/>
        </w:rPr>
        <w:t>numOutBytes</w:t>
      </w:r>
      <w:r w:rsidRPr="006545F4">
        <w:rPr>
          <w:rFonts w:ascii="Menlo" w:hAnsi="Menlo" w:cs="Menlo"/>
          <w:color w:val="6A9955"/>
          <w:sz w:val="18"/>
          <w:szCs w:val="18"/>
          <w:lang w:val="en-DE" w:eastAsia="en-GB"/>
        </w:rPr>
        <w:t xml:space="preserve">    /*!&lt; number of bytes in output buffer */</w:t>
      </w:r>
    </w:p>
    <w:p w14:paraId="389D44E1"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CCCCC"/>
          <w:sz w:val="18"/>
          <w:szCs w:val="18"/>
          <w:lang w:val="en-DE" w:eastAsia="en-GB"/>
        </w:rPr>
        <w:t xml:space="preserve">                 );</w:t>
      </w:r>
    </w:p>
    <w:p w14:paraId="04683014" w14:textId="77777777" w:rsidR="004D5C85" w:rsidRPr="006545F4" w:rsidRDefault="004D5C85" w:rsidP="004D5C85">
      <w:pPr>
        <w:shd w:val="clear" w:color="auto" w:fill="1F1F1F"/>
        <w:spacing w:after="240" w:line="270" w:lineRule="atLeast"/>
        <w:rPr>
          <w:rFonts w:ascii="Menlo" w:hAnsi="Menlo" w:cs="Menlo"/>
          <w:color w:val="CCCCCC"/>
          <w:sz w:val="18"/>
          <w:szCs w:val="18"/>
          <w:lang w:val="en-DE" w:eastAsia="en-GB"/>
        </w:rPr>
      </w:pPr>
    </w:p>
    <w:p w14:paraId="2C09158E"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w:t>
      </w:r>
    </w:p>
    <w:p w14:paraId="738CBB74"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p>
    <w:p w14:paraId="79004D4B"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 xml:space="preserve">    functionname:AacEncClose</w:t>
      </w:r>
    </w:p>
    <w:p w14:paraId="1BA235B4"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 xml:space="preserve">    description: deallocate an encoder instance</w:t>
      </w:r>
    </w:p>
    <w:p w14:paraId="38F2ECD1"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p>
    <w:p w14:paraId="5A73F121"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 xml:space="preserve">  ---------------------------------------------------------------------------*/</w:t>
      </w:r>
    </w:p>
    <w:p w14:paraId="2CF66BB6"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p>
    <w:p w14:paraId="048EEE1A"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569CD6"/>
          <w:sz w:val="18"/>
          <w:szCs w:val="18"/>
          <w:lang w:val="en-DE" w:eastAsia="en-GB"/>
        </w:rPr>
        <w:t>void</w:t>
      </w:r>
      <w:r w:rsidRPr="006545F4">
        <w:rPr>
          <w:rFonts w:ascii="Menlo" w:hAnsi="Menlo" w:cs="Menlo"/>
          <w:color w:val="CCCCCC"/>
          <w:sz w:val="18"/>
          <w:szCs w:val="18"/>
          <w:lang w:val="en-DE" w:eastAsia="en-GB"/>
        </w:rPr>
        <w:t xml:space="preserve"> </w:t>
      </w:r>
      <w:r w:rsidRPr="006545F4">
        <w:rPr>
          <w:rFonts w:ascii="Menlo" w:hAnsi="Menlo" w:cs="Menlo"/>
          <w:color w:val="DCDCAA"/>
          <w:sz w:val="18"/>
          <w:szCs w:val="18"/>
          <w:lang w:val="en-DE" w:eastAsia="en-GB"/>
        </w:rPr>
        <w:t>AacEncClose</w:t>
      </w: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struct</w:t>
      </w:r>
      <w:r w:rsidRPr="006545F4">
        <w:rPr>
          <w:rFonts w:ascii="Menlo" w:hAnsi="Menlo" w:cs="Menlo"/>
          <w:color w:val="CCCCCC"/>
          <w:sz w:val="18"/>
          <w:szCs w:val="18"/>
          <w:lang w:val="en-DE" w:eastAsia="en-GB"/>
        </w:rPr>
        <w:t xml:space="preserve"> </w:t>
      </w:r>
      <w:r w:rsidRPr="006545F4">
        <w:rPr>
          <w:rFonts w:ascii="Menlo" w:hAnsi="Menlo" w:cs="Menlo"/>
          <w:color w:val="4EC9B0"/>
          <w:sz w:val="18"/>
          <w:szCs w:val="18"/>
          <w:lang w:val="en-DE" w:eastAsia="en-GB"/>
        </w:rPr>
        <w:t>AAC_ENCODER</w:t>
      </w:r>
      <w:r w:rsidRPr="006545F4">
        <w:rPr>
          <w:rFonts w:ascii="Menlo" w:hAnsi="Menlo" w:cs="Menlo"/>
          <w:color w:val="D4D4D4"/>
          <w:sz w:val="18"/>
          <w:szCs w:val="18"/>
          <w:lang w:val="en-DE" w:eastAsia="en-GB"/>
        </w:rPr>
        <w:t>*</w:t>
      </w:r>
      <w:r w:rsidRPr="006545F4">
        <w:rPr>
          <w:rFonts w:ascii="Menlo" w:hAnsi="Menlo" w:cs="Menlo"/>
          <w:color w:val="CCCCCC"/>
          <w:sz w:val="18"/>
          <w:szCs w:val="18"/>
          <w:lang w:val="en-DE" w:eastAsia="en-GB"/>
        </w:rPr>
        <w:t xml:space="preserve"> </w:t>
      </w:r>
      <w:r w:rsidRPr="006545F4">
        <w:rPr>
          <w:rFonts w:ascii="Menlo" w:hAnsi="Menlo" w:cs="Menlo"/>
          <w:color w:val="9CDCFE"/>
          <w:sz w:val="18"/>
          <w:szCs w:val="18"/>
          <w:lang w:val="en-DE" w:eastAsia="en-GB"/>
        </w:rPr>
        <w:t>hAacEnc</w:t>
      </w:r>
      <w:r w:rsidRPr="006545F4">
        <w:rPr>
          <w:rFonts w:ascii="Menlo" w:hAnsi="Menlo" w:cs="Menlo"/>
          <w:color w:val="CCCCCC"/>
          <w:sz w:val="18"/>
          <w:szCs w:val="18"/>
          <w:lang w:val="en-DE" w:eastAsia="en-GB"/>
        </w:rPr>
        <w:t>);</w:t>
      </w:r>
      <w:r w:rsidRPr="006545F4">
        <w:rPr>
          <w:rFonts w:ascii="Menlo" w:hAnsi="Menlo" w:cs="Menlo"/>
          <w:color w:val="6A9955"/>
          <w:sz w:val="18"/>
          <w:szCs w:val="18"/>
          <w:lang w:val="en-DE" w:eastAsia="en-GB"/>
        </w:rPr>
        <w:t xml:space="preserve"> /* an encoder handle */</w:t>
      </w:r>
    </w:p>
    <w:p w14:paraId="7A510BC5"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p>
    <w:p w14:paraId="123D8AD7" w14:textId="77777777" w:rsidR="004D5C85" w:rsidRPr="006545F4" w:rsidRDefault="004D5C85" w:rsidP="004D5C85">
      <w:pPr>
        <w:rPr>
          <w:lang w:val="en-DE"/>
        </w:rPr>
      </w:pPr>
    </w:p>
    <w:p w14:paraId="5E0420C3" w14:textId="121D202E" w:rsidR="004D5C85" w:rsidRPr="009E2860" w:rsidRDefault="0056325B" w:rsidP="004D5C85">
      <w:pPr>
        <w:pStyle w:val="Heading4"/>
        <w:rPr>
          <w:lang w:val="de-DE"/>
        </w:rPr>
      </w:pPr>
      <w:bookmarkStart w:id="1127" w:name="_Toc167264198"/>
      <w:bookmarkStart w:id="1128" w:name="_Toc167264363"/>
      <w:bookmarkStart w:id="1129" w:name="_Toc183180389"/>
      <w:bookmarkStart w:id="1130" w:name="_Toc183180575"/>
      <w:bookmarkStart w:id="1131" w:name="_Toc190903493"/>
      <w:bookmarkStart w:id="1132" w:name="_Toc204267797"/>
      <w:bookmarkStart w:id="1133" w:name="_Toc204268119"/>
      <w:r>
        <w:rPr>
          <w:lang w:val="de-DE"/>
        </w:rPr>
        <w:lastRenderedPageBreak/>
        <w:t>A</w:t>
      </w:r>
      <w:r w:rsidR="004D5C85">
        <w:rPr>
          <w:lang w:val="de-DE"/>
        </w:rPr>
        <w:t xml:space="preserve">.5.1.2 </w:t>
      </w:r>
      <w:r w:rsidR="004D5C85" w:rsidRPr="009E2860">
        <w:rPr>
          <w:lang w:val="de-DE"/>
        </w:rPr>
        <w:t>SBR Encoder (sbr_main.h)</w:t>
      </w:r>
      <w:bookmarkEnd w:id="1127"/>
      <w:bookmarkEnd w:id="1128"/>
      <w:bookmarkEnd w:id="1129"/>
      <w:bookmarkEnd w:id="1130"/>
      <w:bookmarkEnd w:id="1131"/>
      <w:bookmarkEnd w:id="1132"/>
      <w:bookmarkEnd w:id="1133"/>
    </w:p>
    <w:p w14:paraId="5F69BDB1"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586C0"/>
          <w:sz w:val="18"/>
          <w:szCs w:val="18"/>
          <w:lang w:val="en-DE" w:eastAsia="en-GB"/>
        </w:rPr>
        <w:t>#define</w:t>
      </w:r>
      <w:r w:rsidRPr="00181DA6">
        <w:rPr>
          <w:rFonts w:ascii="Menlo" w:hAnsi="Menlo" w:cs="Menlo"/>
          <w:color w:val="569CD6"/>
          <w:sz w:val="18"/>
          <w:szCs w:val="18"/>
          <w:lang w:val="en-DE" w:eastAsia="en-GB"/>
        </w:rPr>
        <w:t xml:space="preserve"> MAX_TRANS_FAC         </w:t>
      </w:r>
      <w:r w:rsidRPr="00181DA6">
        <w:rPr>
          <w:rFonts w:ascii="Menlo" w:hAnsi="Menlo" w:cs="Menlo"/>
          <w:color w:val="B5CEA8"/>
          <w:sz w:val="18"/>
          <w:szCs w:val="18"/>
          <w:lang w:val="en-DE" w:eastAsia="en-GB"/>
        </w:rPr>
        <w:t>8</w:t>
      </w:r>
    </w:p>
    <w:p w14:paraId="769F1BDE"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586C0"/>
          <w:sz w:val="18"/>
          <w:szCs w:val="18"/>
          <w:lang w:val="en-DE" w:eastAsia="en-GB"/>
        </w:rPr>
        <w:t>#define</w:t>
      </w:r>
      <w:r w:rsidRPr="00181DA6">
        <w:rPr>
          <w:rFonts w:ascii="Menlo" w:hAnsi="Menlo" w:cs="Menlo"/>
          <w:color w:val="569CD6"/>
          <w:sz w:val="18"/>
          <w:szCs w:val="18"/>
          <w:lang w:val="en-DE" w:eastAsia="en-GB"/>
        </w:rPr>
        <w:t xml:space="preserve"> MAX_CODEC_FRAME_RATIO </w:t>
      </w:r>
      <w:r w:rsidRPr="00181DA6">
        <w:rPr>
          <w:rFonts w:ascii="Menlo" w:hAnsi="Menlo" w:cs="Menlo"/>
          <w:color w:val="B5CEA8"/>
          <w:sz w:val="18"/>
          <w:szCs w:val="18"/>
          <w:lang w:val="en-DE" w:eastAsia="en-GB"/>
        </w:rPr>
        <w:t>2</w:t>
      </w:r>
    </w:p>
    <w:p w14:paraId="50FD1B6B"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586C0"/>
          <w:sz w:val="18"/>
          <w:szCs w:val="18"/>
          <w:lang w:val="en-DE" w:eastAsia="en-GB"/>
        </w:rPr>
        <w:t>#define</w:t>
      </w:r>
      <w:r w:rsidRPr="00181DA6">
        <w:rPr>
          <w:rFonts w:ascii="Menlo" w:hAnsi="Menlo" w:cs="Menlo"/>
          <w:color w:val="569CD6"/>
          <w:sz w:val="18"/>
          <w:szCs w:val="18"/>
          <w:lang w:val="en-DE" w:eastAsia="en-GB"/>
        </w:rPr>
        <w:t xml:space="preserve"> MAX_PAYLOAD_SIZE    </w:t>
      </w:r>
      <w:r w:rsidRPr="00181DA6">
        <w:rPr>
          <w:rFonts w:ascii="Menlo" w:hAnsi="Menlo" w:cs="Menlo"/>
          <w:color w:val="B5CEA8"/>
          <w:sz w:val="18"/>
          <w:szCs w:val="18"/>
          <w:lang w:val="en-DE" w:eastAsia="en-GB"/>
        </w:rPr>
        <w:t>256</w:t>
      </w:r>
    </w:p>
    <w:p w14:paraId="1911B6CF"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p>
    <w:p w14:paraId="579EDBFE"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569CD6"/>
          <w:sz w:val="18"/>
          <w:szCs w:val="18"/>
          <w:lang w:val="en-DE" w:eastAsia="en-GB"/>
        </w:rPr>
        <w:t>typedef</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struct</w:t>
      </w:r>
    </w:p>
    <w:p w14:paraId="046A9357"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w:t>
      </w:r>
    </w:p>
    <w:p w14:paraId="07A331F2"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bitRate</w:t>
      </w:r>
      <w:r w:rsidRPr="00181DA6">
        <w:rPr>
          <w:rFonts w:ascii="Menlo" w:hAnsi="Menlo" w:cs="Menlo"/>
          <w:color w:val="CCCCCC"/>
          <w:sz w:val="18"/>
          <w:szCs w:val="18"/>
          <w:lang w:val="en-DE" w:eastAsia="en-GB"/>
        </w:rPr>
        <w:t>;</w:t>
      </w:r>
    </w:p>
    <w:p w14:paraId="1ABFD361"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nChannels</w:t>
      </w:r>
      <w:r w:rsidRPr="00181DA6">
        <w:rPr>
          <w:rFonts w:ascii="Menlo" w:hAnsi="Menlo" w:cs="Menlo"/>
          <w:color w:val="CCCCCC"/>
          <w:sz w:val="18"/>
          <w:szCs w:val="18"/>
          <w:lang w:val="en-DE" w:eastAsia="en-GB"/>
        </w:rPr>
        <w:t>;</w:t>
      </w:r>
    </w:p>
    <w:p w14:paraId="4C1CE822"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sampleFreq</w:t>
      </w:r>
      <w:r w:rsidRPr="00181DA6">
        <w:rPr>
          <w:rFonts w:ascii="Menlo" w:hAnsi="Menlo" w:cs="Menlo"/>
          <w:color w:val="CCCCCC"/>
          <w:sz w:val="18"/>
          <w:szCs w:val="18"/>
          <w:lang w:val="en-DE" w:eastAsia="en-GB"/>
        </w:rPr>
        <w:t>;</w:t>
      </w:r>
    </w:p>
    <w:p w14:paraId="0C024D87"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transFac</w:t>
      </w:r>
      <w:r w:rsidRPr="00181DA6">
        <w:rPr>
          <w:rFonts w:ascii="Menlo" w:hAnsi="Menlo" w:cs="Menlo"/>
          <w:color w:val="CCCCCC"/>
          <w:sz w:val="18"/>
          <w:szCs w:val="18"/>
          <w:lang w:val="en-DE" w:eastAsia="en-GB"/>
        </w:rPr>
        <w:t>;</w:t>
      </w:r>
    </w:p>
    <w:p w14:paraId="4F64DA1B"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standardBitrate</w:t>
      </w:r>
      <w:r w:rsidRPr="00181DA6">
        <w:rPr>
          <w:rFonts w:ascii="Menlo" w:hAnsi="Menlo" w:cs="Menlo"/>
          <w:color w:val="CCCCCC"/>
          <w:sz w:val="18"/>
          <w:szCs w:val="18"/>
          <w:lang w:val="en-DE" w:eastAsia="en-GB"/>
        </w:rPr>
        <w:t>;</w:t>
      </w:r>
    </w:p>
    <w:p w14:paraId="6B102223"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4EC9B0"/>
          <w:sz w:val="18"/>
          <w:szCs w:val="18"/>
          <w:lang w:val="en-DE" w:eastAsia="en-GB"/>
        </w:rPr>
        <w:t>CODEC_PARAM</w:t>
      </w:r>
      <w:r w:rsidRPr="00181DA6">
        <w:rPr>
          <w:rFonts w:ascii="Menlo" w:hAnsi="Menlo" w:cs="Menlo"/>
          <w:color w:val="CCCCCC"/>
          <w:sz w:val="18"/>
          <w:szCs w:val="18"/>
          <w:lang w:val="en-DE" w:eastAsia="en-GB"/>
        </w:rPr>
        <w:t>;</w:t>
      </w:r>
    </w:p>
    <w:p w14:paraId="64FA7ADE"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p>
    <w:p w14:paraId="784894E6"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569CD6"/>
          <w:sz w:val="18"/>
          <w:szCs w:val="18"/>
          <w:lang w:val="en-DE" w:eastAsia="en-GB"/>
        </w:rPr>
        <w:t>typedef</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enum</w:t>
      </w:r>
    </w:p>
    <w:p w14:paraId="13853E3C"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w:t>
      </w:r>
    </w:p>
    <w:p w14:paraId="79B12EE1"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4FC1FF"/>
          <w:sz w:val="18"/>
          <w:szCs w:val="18"/>
          <w:lang w:val="en-DE" w:eastAsia="en-GB"/>
        </w:rPr>
        <w:t>SBR_MONO</w:t>
      </w:r>
      <w:r w:rsidRPr="00181DA6">
        <w:rPr>
          <w:rFonts w:ascii="Menlo" w:hAnsi="Menlo" w:cs="Menlo"/>
          <w:color w:val="CCCCCC"/>
          <w:sz w:val="18"/>
          <w:szCs w:val="18"/>
          <w:lang w:val="en-DE" w:eastAsia="en-GB"/>
        </w:rPr>
        <w:t>,</w:t>
      </w:r>
    </w:p>
    <w:p w14:paraId="1D605897"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4FC1FF"/>
          <w:sz w:val="18"/>
          <w:szCs w:val="18"/>
          <w:lang w:val="en-DE" w:eastAsia="en-GB"/>
        </w:rPr>
        <w:t>SBR_LEFT_RIGHT</w:t>
      </w:r>
      <w:r w:rsidRPr="00181DA6">
        <w:rPr>
          <w:rFonts w:ascii="Menlo" w:hAnsi="Menlo" w:cs="Menlo"/>
          <w:color w:val="CCCCCC"/>
          <w:sz w:val="18"/>
          <w:szCs w:val="18"/>
          <w:lang w:val="en-DE" w:eastAsia="en-GB"/>
        </w:rPr>
        <w:t>,</w:t>
      </w:r>
    </w:p>
    <w:p w14:paraId="14334D15"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4FC1FF"/>
          <w:sz w:val="18"/>
          <w:szCs w:val="18"/>
          <w:lang w:val="en-DE" w:eastAsia="en-GB"/>
        </w:rPr>
        <w:t>SBR_COUPLING</w:t>
      </w:r>
      <w:r w:rsidRPr="00181DA6">
        <w:rPr>
          <w:rFonts w:ascii="Menlo" w:hAnsi="Menlo" w:cs="Menlo"/>
          <w:color w:val="CCCCCC"/>
          <w:sz w:val="18"/>
          <w:szCs w:val="18"/>
          <w:lang w:val="en-DE" w:eastAsia="en-GB"/>
        </w:rPr>
        <w:t>,</w:t>
      </w:r>
    </w:p>
    <w:p w14:paraId="0F20E943"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4FC1FF"/>
          <w:sz w:val="18"/>
          <w:szCs w:val="18"/>
          <w:lang w:val="en-DE" w:eastAsia="en-GB"/>
        </w:rPr>
        <w:t>SBR_SWITCH_LRC</w:t>
      </w:r>
    </w:p>
    <w:p w14:paraId="7CA15F84"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w:t>
      </w:r>
    </w:p>
    <w:p w14:paraId="55DA4349"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4EC9B0"/>
          <w:sz w:val="18"/>
          <w:szCs w:val="18"/>
          <w:lang w:val="en-DE" w:eastAsia="en-GB"/>
        </w:rPr>
        <w:t>SBR_STEREO_MODE</w:t>
      </w:r>
      <w:r w:rsidRPr="00181DA6">
        <w:rPr>
          <w:rFonts w:ascii="Menlo" w:hAnsi="Menlo" w:cs="Menlo"/>
          <w:color w:val="CCCCCC"/>
          <w:sz w:val="18"/>
          <w:szCs w:val="18"/>
          <w:lang w:val="en-DE" w:eastAsia="en-GB"/>
        </w:rPr>
        <w:t>;</w:t>
      </w:r>
    </w:p>
    <w:p w14:paraId="31543CC9"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p>
    <w:p w14:paraId="07ACA8C4"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569CD6"/>
          <w:sz w:val="18"/>
          <w:szCs w:val="18"/>
          <w:lang w:val="en-DE" w:eastAsia="en-GB"/>
        </w:rPr>
        <w:t>typedef</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struct</w:t>
      </w:r>
      <w:r w:rsidRPr="00181DA6">
        <w:rPr>
          <w:rFonts w:ascii="Menlo" w:hAnsi="Menlo" w:cs="Menlo"/>
          <w:color w:val="CCCCCC"/>
          <w:sz w:val="18"/>
          <w:szCs w:val="18"/>
          <w:lang w:val="en-DE" w:eastAsia="en-GB"/>
        </w:rPr>
        <w:t xml:space="preserve"> </w:t>
      </w:r>
      <w:r w:rsidRPr="00181DA6">
        <w:rPr>
          <w:rFonts w:ascii="Menlo" w:hAnsi="Menlo" w:cs="Menlo"/>
          <w:color w:val="4EC9B0"/>
          <w:sz w:val="18"/>
          <w:szCs w:val="18"/>
          <w:lang w:val="en-DE" w:eastAsia="en-GB"/>
        </w:rPr>
        <w:t>sbrConfiguration</w:t>
      </w:r>
    </w:p>
    <w:p w14:paraId="05D30E18"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w:t>
      </w:r>
    </w:p>
    <w:p w14:paraId="0CD06C9D"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4EC9B0"/>
          <w:sz w:val="18"/>
          <w:szCs w:val="18"/>
          <w:lang w:val="en-DE" w:eastAsia="en-GB"/>
        </w:rPr>
        <w:t>CODEC_PARAM</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codecSettings</w:t>
      </w:r>
      <w:r w:rsidRPr="00181DA6">
        <w:rPr>
          <w:rFonts w:ascii="Menlo" w:hAnsi="Menlo" w:cs="Menlo"/>
          <w:color w:val="CCCCCC"/>
          <w:sz w:val="18"/>
          <w:szCs w:val="18"/>
          <w:lang w:val="en-DE" w:eastAsia="en-GB"/>
        </w:rPr>
        <w:t>;</w:t>
      </w:r>
    </w:p>
    <w:p w14:paraId="32E377DC"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SendHeaderDataTime</w:t>
      </w:r>
      <w:r w:rsidRPr="00181DA6">
        <w:rPr>
          <w:rFonts w:ascii="Menlo" w:hAnsi="Menlo" w:cs="Menlo"/>
          <w:color w:val="CCCCCC"/>
          <w:sz w:val="18"/>
          <w:szCs w:val="18"/>
          <w:lang w:val="en-DE" w:eastAsia="en-GB"/>
        </w:rPr>
        <w:t>;</w:t>
      </w:r>
    </w:p>
    <w:p w14:paraId="5B7A0EEF"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crcSbr</w:t>
      </w:r>
      <w:r w:rsidRPr="00181DA6">
        <w:rPr>
          <w:rFonts w:ascii="Menlo" w:hAnsi="Menlo" w:cs="Menlo"/>
          <w:color w:val="CCCCCC"/>
          <w:sz w:val="18"/>
          <w:szCs w:val="18"/>
          <w:lang w:val="en-DE" w:eastAsia="en-GB"/>
        </w:rPr>
        <w:t>;</w:t>
      </w:r>
    </w:p>
    <w:p w14:paraId="749BC2C2"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detectMissingHarmonics</w:t>
      </w:r>
      <w:r w:rsidRPr="00181DA6">
        <w:rPr>
          <w:rFonts w:ascii="Menlo" w:hAnsi="Menlo" w:cs="Menlo"/>
          <w:color w:val="CCCCCC"/>
          <w:sz w:val="18"/>
          <w:szCs w:val="18"/>
          <w:lang w:val="en-DE" w:eastAsia="en-GB"/>
        </w:rPr>
        <w:t>;</w:t>
      </w:r>
    </w:p>
    <w:p w14:paraId="168B87D0"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parametricCoding</w:t>
      </w:r>
      <w:r w:rsidRPr="00181DA6">
        <w:rPr>
          <w:rFonts w:ascii="Menlo" w:hAnsi="Menlo" w:cs="Menlo"/>
          <w:color w:val="CCCCCC"/>
          <w:sz w:val="18"/>
          <w:szCs w:val="18"/>
          <w:lang w:val="en-DE" w:eastAsia="en-GB"/>
        </w:rPr>
        <w:t>;</w:t>
      </w:r>
    </w:p>
    <w:p w14:paraId="01E5E94B" w14:textId="77777777" w:rsidR="004D5C85" w:rsidRPr="00181DA6" w:rsidRDefault="004D5C85" w:rsidP="004D5C85">
      <w:pPr>
        <w:shd w:val="clear" w:color="auto" w:fill="1F1F1F"/>
        <w:spacing w:after="240" w:line="270" w:lineRule="atLeast"/>
        <w:rPr>
          <w:rFonts w:ascii="Menlo" w:hAnsi="Menlo" w:cs="Menlo"/>
          <w:color w:val="CCCCCC"/>
          <w:sz w:val="18"/>
          <w:szCs w:val="18"/>
          <w:lang w:val="en-DE" w:eastAsia="en-GB"/>
        </w:rPr>
      </w:pPr>
    </w:p>
    <w:p w14:paraId="6C339498"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tran_thr</w:t>
      </w:r>
      <w:r w:rsidRPr="00181DA6">
        <w:rPr>
          <w:rFonts w:ascii="Menlo" w:hAnsi="Menlo" w:cs="Menlo"/>
          <w:color w:val="CCCCCC"/>
          <w:sz w:val="18"/>
          <w:szCs w:val="18"/>
          <w:lang w:val="en-DE" w:eastAsia="en-GB"/>
        </w:rPr>
        <w:t>;</w:t>
      </w:r>
    </w:p>
    <w:p w14:paraId="11D88DD3"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noiseFloorOffset</w:t>
      </w:r>
      <w:r w:rsidRPr="00181DA6">
        <w:rPr>
          <w:rFonts w:ascii="Menlo" w:hAnsi="Menlo" w:cs="Menlo"/>
          <w:color w:val="CCCCCC"/>
          <w:sz w:val="18"/>
          <w:szCs w:val="18"/>
          <w:lang w:val="en-DE" w:eastAsia="en-GB"/>
        </w:rPr>
        <w:t>;</w:t>
      </w:r>
    </w:p>
    <w:p w14:paraId="3BC592C5"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unsigned</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useSpeechConfig</w:t>
      </w:r>
      <w:r w:rsidRPr="00181DA6">
        <w:rPr>
          <w:rFonts w:ascii="Menlo" w:hAnsi="Menlo" w:cs="Menlo"/>
          <w:color w:val="CCCCCC"/>
          <w:sz w:val="18"/>
          <w:szCs w:val="18"/>
          <w:lang w:val="en-DE" w:eastAsia="en-GB"/>
        </w:rPr>
        <w:t>;</w:t>
      </w:r>
    </w:p>
    <w:p w14:paraId="259C7579" w14:textId="77777777" w:rsidR="004D5C85" w:rsidRPr="00181DA6" w:rsidRDefault="004D5C85" w:rsidP="004D5C85">
      <w:pPr>
        <w:shd w:val="clear" w:color="auto" w:fill="1F1F1F"/>
        <w:spacing w:after="240" w:line="270" w:lineRule="atLeast"/>
        <w:rPr>
          <w:rFonts w:ascii="Menlo" w:hAnsi="Menlo" w:cs="Menlo"/>
          <w:color w:val="CCCCCC"/>
          <w:sz w:val="18"/>
          <w:szCs w:val="18"/>
          <w:lang w:val="en-DE" w:eastAsia="en-GB"/>
        </w:rPr>
      </w:pPr>
    </w:p>
    <w:p w14:paraId="7E5357A1"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sbr_data_extra</w:t>
      </w:r>
      <w:r w:rsidRPr="00181DA6">
        <w:rPr>
          <w:rFonts w:ascii="Menlo" w:hAnsi="Menlo" w:cs="Menlo"/>
          <w:color w:val="CCCCCC"/>
          <w:sz w:val="18"/>
          <w:szCs w:val="18"/>
          <w:lang w:val="en-DE" w:eastAsia="en-GB"/>
        </w:rPr>
        <w:t>;</w:t>
      </w:r>
    </w:p>
    <w:p w14:paraId="5E55AFED"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amp_res</w:t>
      </w:r>
      <w:r w:rsidRPr="00181DA6">
        <w:rPr>
          <w:rFonts w:ascii="Menlo" w:hAnsi="Menlo" w:cs="Menlo"/>
          <w:color w:val="CCCCCC"/>
          <w:sz w:val="18"/>
          <w:szCs w:val="18"/>
          <w:lang w:val="en-DE" w:eastAsia="en-GB"/>
        </w:rPr>
        <w:t>;</w:t>
      </w:r>
    </w:p>
    <w:p w14:paraId="184AFB48"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ana_max_level</w:t>
      </w:r>
      <w:r w:rsidRPr="00181DA6">
        <w:rPr>
          <w:rFonts w:ascii="Menlo" w:hAnsi="Menlo" w:cs="Menlo"/>
          <w:color w:val="CCCCCC"/>
          <w:sz w:val="18"/>
          <w:szCs w:val="18"/>
          <w:lang w:val="en-DE" w:eastAsia="en-GB"/>
        </w:rPr>
        <w:t>;</w:t>
      </w:r>
    </w:p>
    <w:p w14:paraId="0F96A704"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tran_fc</w:t>
      </w:r>
      <w:r w:rsidRPr="00181DA6">
        <w:rPr>
          <w:rFonts w:ascii="Menlo" w:hAnsi="Menlo" w:cs="Menlo"/>
          <w:color w:val="CCCCCC"/>
          <w:sz w:val="18"/>
          <w:szCs w:val="18"/>
          <w:lang w:val="en-DE" w:eastAsia="en-GB"/>
        </w:rPr>
        <w:t>;</w:t>
      </w:r>
    </w:p>
    <w:p w14:paraId="2191FE3A"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tran_det_mode</w:t>
      </w:r>
      <w:r w:rsidRPr="00181DA6">
        <w:rPr>
          <w:rFonts w:ascii="Menlo" w:hAnsi="Menlo" w:cs="Menlo"/>
          <w:color w:val="CCCCCC"/>
          <w:sz w:val="18"/>
          <w:szCs w:val="18"/>
          <w:lang w:val="en-DE" w:eastAsia="en-GB"/>
        </w:rPr>
        <w:t>;</w:t>
      </w:r>
    </w:p>
    <w:p w14:paraId="78D2AC44"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spread</w:t>
      </w:r>
      <w:r w:rsidRPr="00181DA6">
        <w:rPr>
          <w:rFonts w:ascii="Menlo" w:hAnsi="Menlo" w:cs="Menlo"/>
          <w:color w:val="CCCCCC"/>
          <w:sz w:val="18"/>
          <w:szCs w:val="18"/>
          <w:lang w:val="en-DE" w:eastAsia="en-GB"/>
        </w:rPr>
        <w:t>;</w:t>
      </w:r>
    </w:p>
    <w:p w14:paraId="4527AB8F"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stat</w:t>
      </w:r>
      <w:r w:rsidRPr="00181DA6">
        <w:rPr>
          <w:rFonts w:ascii="Menlo" w:hAnsi="Menlo" w:cs="Menlo"/>
          <w:color w:val="CCCCCC"/>
          <w:sz w:val="18"/>
          <w:szCs w:val="18"/>
          <w:lang w:val="en-DE" w:eastAsia="en-GB"/>
        </w:rPr>
        <w:t>;</w:t>
      </w:r>
    </w:p>
    <w:p w14:paraId="1DED545C"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e</w:t>
      </w:r>
      <w:r w:rsidRPr="00181DA6">
        <w:rPr>
          <w:rFonts w:ascii="Menlo" w:hAnsi="Menlo" w:cs="Menlo"/>
          <w:color w:val="CCCCCC"/>
          <w:sz w:val="18"/>
          <w:szCs w:val="18"/>
          <w:lang w:val="en-DE" w:eastAsia="en-GB"/>
        </w:rPr>
        <w:t>;</w:t>
      </w:r>
    </w:p>
    <w:p w14:paraId="34CA04DF"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4EC9B0"/>
          <w:sz w:val="18"/>
          <w:szCs w:val="18"/>
          <w:lang w:val="en-DE" w:eastAsia="en-GB"/>
        </w:rPr>
        <w:t>SBR_STEREO_MODE</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stereoMode</w:t>
      </w:r>
      <w:r w:rsidRPr="00181DA6">
        <w:rPr>
          <w:rFonts w:ascii="Menlo" w:hAnsi="Menlo" w:cs="Menlo"/>
          <w:color w:val="CCCCCC"/>
          <w:sz w:val="18"/>
          <w:szCs w:val="18"/>
          <w:lang w:val="en-DE" w:eastAsia="en-GB"/>
        </w:rPr>
        <w:t>;</w:t>
      </w:r>
    </w:p>
    <w:p w14:paraId="4529A25F"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deltaTAcrossFrames</w:t>
      </w:r>
      <w:r w:rsidRPr="00181DA6">
        <w:rPr>
          <w:rFonts w:ascii="Menlo" w:hAnsi="Menlo" w:cs="Menlo"/>
          <w:color w:val="CCCCCC"/>
          <w:sz w:val="18"/>
          <w:szCs w:val="18"/>
          <w:lang w:val="en-DE" w:eastAsia="en-GB"/>
        </w:rPr>
        <w:t>;</w:t>
      </w:r>
    </w:p>
    <w:p w14:paraId="6946FBAA"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float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dF_edge_1stEnv</w:t>
      </w:r>
      <w:r w:rsidRPr="00181DA6">
        <w:rPr>
          <w:rFonts w:ascii="Menlo" w:hAnsi="Menlo" w:cs="Menlo"/>
          <w:color w:val="CCCCCC"/>
          <w:sz w:val="18"/>
          <w:szCs w:val="18"/>
          <w:lang w:val="en-DE" w:eastAsia="en-GB"/>
        </w:rPr>
        <w:t>;</w:t>
      </w:r>
    </w:p>
    <w:p w14:paraId="63318AD6"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float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dF_edge_incr</w:t>
      </w:r>
      <w:r w:rsidRPr="00181DA6">
        <w:rPr>
          <w:rFonts w:ascii="Menlo" w:hAnsi="Menlo" w:cs="Menlo"/>
          <w:color w:val="CCCCCC"/>
          <w:sz w:val="18"/>
          <w:szCs w:val="18"/>
          <w:lang w:val="en-DE" w:eastAsia="en-GB"/>
        </w:rPr>
        <w:t>;</w:t>
      </w:r>
    </w:p>
    <w:p w14:paraId="7EA82B06"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sbr_invf_mode</w:t>
      </w:r>
      <w:r w:rsidRPr="00181DA6">
        <w:rPr>
          <w:rFonts w:ascii="Menlo" w:hAnsi="Menlo" w:cs="Menlo"/>
          <w:color w:val="CCCCCC"/>
          <w:sz w:val="18"/>
          <w:szCs w:val="18"/>
          <w:lang w:val="en-DE" w:eastAsia="en-GB"/>
        </w:rPr>
        <w:t>;</w:t>
      </w:r>
    </w:p>
    <w:p w14:paraId="14878BFB"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sbr_xpos_mode</w:t>
      </w:r>
      <w:r w:rsidRPr="00181DA6">
        <w:rPr>
          <w:rFonts w:ascii="Menlo" w:hAnsi="Menlo" w:cs="Menlo"/>
          <w:color w:val="CCCCCC"/>
          <w:sz w:val="18"/>
          <w:szCs w:val="18"/>
          <w:lang w:val="en-DE" w:eastAsia="en-GB"/>
        </w:rPr>
        <w:t>;</w:t>
      </w:r>
    </w:p>
    <w:p w14:paraId="2F11C6F8"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sbr_xpos_ctrl</w:t>
      </w:r>
      <w:r w:rsidRPr="00181DA6">
        <w:rPr>
          <w:rFonts w:ascii="Menlo" w:hAnsi="Menlo" w:cs="Menlo"/>
          <w:color w:val="CCCCCC"/>
          <w:sz w:val="18"/>
          <w:szCs w:val="18"/>
          <w:lang w:val="en-DE" w:eastAsia="en-GB"/>
        </w:rPr>
        <w:t>;</w:t>
      </w:r>
    </w:p>
    <w:p w14:paraId="580AE711"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lastRenderedPageBreak/>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sbr_xpos_level</w:t>
      </w:r>
      <w:r w:rsidRPr="00181DA6">
        <w:rPr>
          <w:rFonts w:ascii="Menlo" w:hAnsi="Menlo" w:cs="Menlo"/>
          <w:color w:val="CCCCCC"/>
          <w:sz w:val="18"/>
          <w:szCs w:val="18"/>
          <w:lang w:val="en-DE" w:eastAsia="en-GB"/>
        </w:rPr>
        <w:t>;</w:t>
      </w:r>
    </w:p>
    <w:p w14:paraId="354F6240"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startFreq</w:t>
      </w:r>
      <w:r w:rsidRPr="00181DA6">
        <w:rPr>
          <w:rFonts w:ascii="Menlo" w:hAnsi="Menlo" w:cs="Menlo"/>
          <w:color w:val="CCCCCC"/>
          <w:sz w:val="18"/>
          <w:szCs w:val="18"/>
          <w:lang w:val="en-DE" w:eastAsia="en-GB"/>
        </w:rPr>
        <w:t>;</w:t>
      </w:r>
    </w:p>
    <w:p w14:paraId="4178FA61"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stopFreq</w:t>
      </w:r>
      <w:r w:rsidRPr="00181DA6">
        <w:rPr>
          <w:rFonts w:ascii="Menlo" w:hAnsi="Menlo" w:cs="Menlo"/>
          <w:color w:val="CCCCCC"/>
          <w:sz w:val="18"/>
          <w:szCs w:val="18"/>
          <w:lang w:val="en-DE" w:eastAsia="en-GB"/>
        </w:rPr>
        <w:t>;</w:t>
      </w:r>
    </w:p>
    <w:p w14:paraId="592A3FDE"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p>
    <w:p w14:paraId="44E0FF51"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usePs</w:t>
      </w:r>
      <w:r w:rsidRPr="00181DA6">
        <w:rPr>
          <w:rFonts w:ascii="Menlo" w:hAnsi="Menlo" w:cs="Menlo"/>
          <w:color w:val="CCCCCC"/>
          <w:sz w:val="18"/>
          <w:szCs w:val="18"/>
          <w:lang w:val="en-DE" w:eastAsia="en-GB"/>
        </w:rPr>
        <w:t>;</w:t>
      </w:r>
    </w:p>
    <w:p w14:paraId="06AF8DD6"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psMode</w:t>
      </w:r>
      <w:r w:rsidRPr="00181DA6">
        <w:rPr>
          <w:rFonts w:ascii="Menlo" w:hAnsi="Menlo" w:cs="Menlo"/>
          <w:color w:val="CCCCCC"/>
          <w:sz w:val="18"/>
          <w:szCs w:val="18"/>
          <w:lang w:val="en-DE" w:eastAsia="en-GB"/>
        </w:rPr>
        <w:t>;</w:t>
      </w:r>
    </w:p>
    <w:p w14:paraId="17E10231"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p>
    <w:p w14:paraId="2E1DD52A"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freqScale</w:t>
      </w:r>
      <w:r w:rsidRPr="00181DA6">
        <w:rPr>
          <w:rFonts w:ascii="Menlo" w:hAnsi="Menlo" w:cs="Menlo"/>
          <w:color w:val="CCCCCC"/>
          <w:sz w:val="18"/>
          <w:szCs w:val="18"/>
          <w:lang w:val="en-DE" w:eastAsia="en-GB"/>
        </w:rPr>
        <w:t>;</w:t>
      </w:r>
    </w:p>
    <w:p w14:paraId="49876B0C"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alterScale</w:t>
      </w:r>
      <w:r w:rsidRPr="00181DA6">
        <w:rPr>
          <w:rFonts w:ascii="Menlo" w:hAnsi="Menlo" w:cs="Menlo"/>
          <w:color w:val="CCCCCC"/>
          <w:sz w:val="18"/>
          <w:szCs w:val="18"/>
          <w:lang w:val="en-DE" w:eastAsia="en-GB"/>
        </w:rPr>
        <w:t>;</w:t>
      </w:r>
    </w:p>
    <w:p w14:paraId="6B228D70"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sbr_noise_bands</w:t>
      </w:r>
      <w:r w:rsidRPr="00181DA6">
        <w:rPr>
          <w:rFonts w:ascii="Menlo" w:hAnsi="Menlo" w:cs="Menlo"/>
          <w:color w:val="CCCCCC"/>
          <w:sz w:val="18"/>
          <w:szCs w:val="18"/>
          <w:lang w:val="en-DE" w:eastAsia="en-GB"/>
        </w:rPr>
        <w:t>;</w:t>
      </w:r>
    </w:p>
    <w:p w14:paraId="2798F8FA"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p>
    <w:p w14:paraId="329448E4"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sbr_limiter_bands</w:t>
      </w:r>
      <w:r w:rsidRPr="00181DA6">
        <w:rPr>
          <w:rFonts w:ascii="Menlo" w:hAnsi="Menlo" w:cs="Menlo"/>
          <w:color w:val="CCCCCC"/>
          <w:sz w:val="18"/>
          <w:szCs w:val="18"/>
          <w:lang w:val="en-DE" w:eastAsia="en-GB"/>
        </w:rPr>
        <w:t>;</w:t>
      </w:r>
    </w:p>
    <w:p w14:paraId="7DBD23E6"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sbr_limiter_gains</w:t>
      </w:r>
      <w:r w:rsidRPr="00181DA6">
        <w:rPr>
          <w:rFonts w:ascii="Menlo" w:hAnsi="Menlo" w:cs="Menlo"/>
          <w:color w:val="CCCCCC"/>
          <w:sz w:val="18"/>
          <w:szCs w:val="18"/>
          <w:lang w:val="en-DE" w:eastAsia="en-GB"/>
        </w:rPr>
        <w:t>;</w:t>
      </w:r>
    </w:p>
    <w:p w14:paraId="5C171CEC"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sbr_interpol_freq</w:t>
      </w:r>
      <w:r w:rsidRPr="00181DA6">
        <w:rPr>
          <w:rFonts w:ascii="Menlo" w:hAnsi="Menlo" w:cs="Menlo"/>
          <w:color w:val="CCCCCC"/>
          <w:sz w:val="18"/>
          <w:szCs w:val="18"/>
          <w:lang w:val="en-DE" w:eastAsia="en-GB"/>
        </w:rPr>
        <w:t>;</w:t>
      </w:r>
    </w:p>
    <w:p w14:paraId="7DBD7900"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sbr_smoothing_length</w:t>
      </w:r>
      <w:r w:rsidRPr="00181DA6">
        <w:rPr>
          <w:rFonts w:ascii="Menlo" w:hAnsi="Menlo" w:cs="Menlo"/>
          <w:color w:val="CCCCCC"/>
          <w:sz w:val="18"/>
          <w:szCs w:val="18"/>
          <w:lang w:val="en-DE" w:eastAsia="en-GB"/>
        </w:rPr>
        <w:t>;</w:t>
      </w:r>
    </w:p>
    <w:p w14:paraId="68D7EB16"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p>
    <w:p w14:paraId="3E628F06"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4EC9B0"/>
          <w:sz w:val="18"/>
          <w:szCs w:val="18"/>
          <w:lang w:val="en-DE" w:eastAsia="en-GB"/>
        </w:rPr>
        <w:t>sbrConfiguration</w:t>
      </w:r>
      <w:r w:rsidRPr="00181DA6">
        <w:rPr>
          <w:rFonts w:ascii="Menlo" w:hAnsi="Menlo" w:cs="Menlo"/>
          <w:color w:val="CCCCCC"/>
          <w:sz w:val="18"/>
          <w:szCs w:val="18"/>
          <w:lang w:val="en-DE" w:eastAsia="en-GB"/>
        </w:rPr>
        <w:t xml:space="preserve">, </w:t>
      </w:r>
      <w:r w:rsidRPr="00181DA6">
        <w:rPr>
          <w:rFonts w:ascii="Menlo" w:hAnsi="Menlo" w:cs="Menlo"/>
          <w:color w:val="D4D4D4"/>
          <w:sz w:val="18"/>
          <w:szCs w:val="18"/>
          <w:lang w:val="en-DE" w:eastAsia="en-GB"/>
        </w:rPr>
        <w:t>*</w:t>
      </w:r>
      <w:r w:rsidRPr="00181DA6">
        <w:rPr>
          <w:rFonts w:ascii="Menlo" w:hAnsi="Menlo" w:cs="Menlo"/>
          <w:color w:val="4EC9B0"/>
          <w:sz w:val="18"/>
          <w:szCs w:val="18"/>
          <w:lang w:val="en-DE" w:eastAsia="en-GB"/>
        </w:rPr>
        <w:t>sbrConfigurationPtr</w:t>
      </w:r>
      <w:r w:rsidRPr="00181DA6">
        <w:rPr>
          <w:rFonts w:ascii="Menlo" w:hAnsi="Menlo" w:cs="Menlo"/>
          <w:color w:val="CCCCCC"/>
          <w:sz w:val="18"/>
          <w:szCs w:val="18"/>
          <w:lang w:val="en-DE" w:eastAsia="en-GB"/>
        </w:rPr>
        <w:t xml:space="preserve"> ;</w:t>
      </w:r>
    </w:p>
    <w:p w14:paraId="66159F76" w14:textId="77777777" w:rsidR="004D5C85" w:rsidRPr="00181DA6" w:rsidRDefault="004D5C85" w:rsidP="004D5C85">
      <w:pPr>
        <w:shd w:val="clear" w:color="auto" w:fill="1F1F1F"/>
        <w:spacing w:after="24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br/>
      </w:r>
      <w:r w:rsidRPr="00181DA6">
        <w:rPr>
          <w:rFonts w:ascii="Menlo" w:hAnsi="Menlo" w:cs="Menlo"/>
          <w:color w:val="CCCCCC"/>
          <w:sz w:val="18"/>
          <w:szCs w:val="18"/>
          <w:lang w:val="en-DE" w:eastAsia="en-GB"/>
        </w:rPr>
        <w:br/>
      </w:r>
    </w:p>
    <w:p w14:paraId="66935A3E"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569CD6"/>
          <w:sz w:val="18"/>
          <w:szCs w:val="18"/>
          <w:lang w:val="en-DE" w:eastAsia="en-GB"/>
        </w:rPr>
        <w:t>unsigned</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p>
    <w:p w14:paraId="3DF9D756"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DCDCAA"/>
          <w:sz w:val="18"/>
          <w:szCs w:val="18"/>
          <w:lang w:val="en-DE" w:eastAsia="en-GB"/>
        </w:rPr>
        <w:t>IsSbrSettingAvail</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unsigned</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bitrate</w:t>
      </w:r>
      <w:r w:rsidRPr="00181DA6">
        <w:rPr>
          <w:rFonts w:ascii="Menlo" w:hAnsi="Menlo" w:cs="Menlo"/>
          <w:color w:val="CCCCCC"/>
          <w:sz w:val="18"/>
          <w:szCs w:val="18"/>
          <w:lang w:val="en-DE" w:eastAsia="en-GB"/>
        </w:rPr>
        <w:t>,</w:t>
      </w:r>
    </w:p>
    <w:p w14:paraId="34C6DDC7"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unsigned</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numOutputChannels</w:t>
      </w:r>
      <w:r w:rsidRPr="00181DA6">
        <w:rPr>
          <w:rFonts w:ascii="Menlo" w:hAnsi="Menlo" w:cs="Menlo"/>
          <w:color w:val="CCCCCC"/>
          <w:sz w:val="18"/>
          <w:szCs w:val="18"/>
          <w:lang w:val="en-DE" w:eastAsia="en-GB"/>
        </w:rPr>
        <w:t>,</w:t>
      </w:r>
    </w:p>
    <w:p w14:paraId="4C36E579"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unsigned</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sampleRateInput</w:t>
      </w:r>
      <w:r w:rsidRPr="00181DA6">
        <w:rPr>
          <w:rFonts w:ascii="Menlo" w:hAnsi="Menlo" w:cs="Menlo"/>
          <w:color w:val="CCCCCC"/>
          <w:sz w:val="18"/>
          <w:szCs w:val="18"/>
          <w:lang w:val="en-DE" w:eastAsia="en-GB"/>
        </w:rPr>
        <w:t>,</w:t>
      </w:r>
    </w:p>
    <w:p w14:paraId="710E260D"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unsigned</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D4D4D4"/>
          <w:sz w:val="18"/>
          <w:szCs w:val="18"/>
          <w:lang w:val="en-DE" w:eastAsia="en-GB"/>
        </w:rPr>
        <w:t>*</w:t>
      </w:r>
      <w:r w:rsidRPr="00181DA6">
        <w:rPr>
          <w:rFonts w:ascii="Menlo" w:hAnsi="Menlo" w:cs="Menlo"/>
          <w:color w:val="9CDCFE"/>
          <w:sz w:val="18"/>
          <w:szCs w:val="18"/>
          <w:lang w:val="en-DE" w:eastAsia="en-GB"/>
        </w:rPr>
        <w:t>sampleRateCore</w:t>
      </w:r>
      <w:r w:rsidRPr="00181DA6">
        <w:rPr>
          <w:rFonts w:ascii="Menlo" w:hAnsi="Menlo" w:cs="Menlo"/>
          <w:color w:val="CCCCCC"/>
          <w:sz w:val="18"/>
          <w:szCs w:val="18"/>
          <w:lang w:val="en-DE" w:eastAsia="en-GB"/>
        </w:rPr>
        <w:t>);</w:t>
      </w:r>
    </w:p>
    <w:p w14:paraId="46D6AB6C"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p>
    <w:p w14:paraId="347B1AE3"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569CD6"/>
          <w:sz w:val="18"/>
          <w:szCs w:val="18"/>
          <w:lang w:val="en-DE" w:eastAsia="en-GB"/>
        </w:rPr>
        <w:t>unsigned</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p>
    <w:p w14:paraId="71C34955"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DCDCAA"/>
          <w:sz w:val="18"/>
          <w:szCs w:val="18"/>
          <w:lang w:val="en-DE" w:eastAsia="en-GB"/>
        </w:rPr>
        <w:t>AdjustSbrSettings</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const</w:t>
      </w:r>
      <w:r w:rsidRPr="00181DA6">
        <w:rPr>
          <w:rFonts w:ascii="Menlo" w:hAnsi="Menlo" w:cs="Menlo"/>
          <w:color w:val="CCCCCC"/>
          <w:sz w:val="18"/>
          <w:szCs w:val="18"/>
          <w:lang w:val="en-DE" w:eastAsia="en-GB"/>
        </w:rPr>
        <w:t xml:space="preserve"> </w:t>
      </w:r>
      <w:r w:rsidRPr="00181DA6">
        <w:rPr>
          <w:rFonts w:ascii="Menlo" w:hAnsi="Menlo" w:cs="Menlo"/>
          <w:color w:val="4EC9B0"/>
          <w:sz w:val="18"/>
          <w:szCs w:val="18"/>
          <w:lang w:val="en-DE" w:eastAsia="en-GB"/>
        </w:rPr>
        <w:t>sbrConfigurationPtr</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config</w:t>
      </w:r>
      <w:r w:rsidRPr="00181DA6">
        <w:rPr>
          <w:rFonts w:ascii="Menlo" w:hAnsi="Menlo" w:cs="Menlo"/>
          <w:color w:val="CCCCCC"/>
          <w:sz w:val="18"/>
          <w:szCs w:val="18"/>
          <w:lang w:val="en-DE" w:eastAsia="en-GB"/>
        </w:rPr>
        <w:t>,</w:t>
      </w:r>
    </w:p>
    <w:p w14:paraId="6BE13E08"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unsigned</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bitRate</w:t>
      </w:r>
      <w:r w:rsidRPr="00181DA6">
        <w:rPr>
          <w:rFonts w:ascii="Menlo" w:hAnsi="Menlo" w:cs="Menlo"/>
          <w:color w:val="CCCCCC"/>
          <w:sz w:val="18"/>
          <w:szCs w:val="18"/>
          <w:lang w:val="en-DE" w:eastAsia="en-GB"/>
        </w:rPr>
        <w:t>,</w:t>
      </w:r>
    </w:p>
    <w:p w14:paraId="3B15B85C"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unsigned</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numChannels</w:t>
      </w:r>
      <w:r w:rsidRPr="00181DA6">
        <w:rPr>
          <w:rFonts w:ascii="Menlo" w:hAnsi="Menlo" w:cs="Menlo"/>
          <w:color w:val="CCCCCC"/>
          <w:sz w:val="18"/>
          <w:szCs w:val="18"/>
          <w:lang w:val="en-DE" w:eastAsia="en-GB"/>
        </w:rPr>
        <w:t>,</w:t>
      </w:r>
    </w:p>
    <w:p w14:paraId="4B4E7A36"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unsigned</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fsCore</w:t>
      </w:r>
      <w:r w:rsidRPr="00181DA6">
        <w:rPr>
          <w:rFonts w:ascii="Menlo" w:hAnsi="Menlo" w:cs="Menlo"/>
          <w:color w:val="CCCCCC"/>
          <w:sz w:val="18"/>
          <w:szCs w:val="18"/>
          <w:lang w:val="en-DE" w:eastAsia="en-GB"/>
        </w:rPr>
        <w:t>,</w:t>
      </w:r>
    </w:p>
    <w:p w14:paraId="1CB34CD3"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unsigned</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transFac</w:t>
      </w:r>
      <w:r w:rsidRPr="00181DA6">
        <w:rPr>
          <w:rFonts w:ascii="Menlo" w:hAnsi="Menlo" w:cs="Menlo"/>
          <w:color w:val="CCCCCC"/>
          <w:sz w:val="18"/>
          <w:szCs w:val="18"/>
          <w:lang w:val="en-DE" w:eastAsia="en-GB"/>
        </w:rPr>
        <w:t>,</w:t>
      </w:r>
    </w:p>
    <w:p w14:paraId="25970103"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unsigned</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standardBitrate</w:t>
      </w:r>
      <w:r w:rsidRPr="00181DA6">
        <w:rPr>
          <w:rFonts w:ascii="Menlo" w:hAnsi="Menlo" w:cs="Menlo"/>
          <w:color w:val="CCCCCC"/>
          <w:sz w:val="18"/>
          <w:szCs w:val="18"/>
          <w:lang w:val="en-DE" w:eastAsia="en-GB"/>
        </w:rPr>
        <w:t>);</w:t>
      </w:r>
    </w:p>
    <w:p w14:paraId="2D0E9912"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p>
    <w:p w14:paraId="24131E3C"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569CD6"/>
          <w:sz w:val="18"/>
          <w:szCs w:val="18"/>
          <w:lang w:val="en-DE" w:eastAsia="en-GB"/>
        </w:rPr>
        <w:t>unsigned</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p>
    <w:p w14:paraId="0C7B9D58"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DCDCAA"/>
          <w:sz w:val="18"/>
          <w:szCs w:val="18"/>
          <w:lang w:val="en-DE" w:eastAsia="en-GB"/>
        </w:rPr>
        <w:t>InitializeSbrDefaults</w:t>
      </w:r>
      <w:r w:rsidRPr="00181DA6">
        <w:rPr>
          <w:rFonts w:ascii="Menlo" w:hAnsi="Menlo" w:cs="Menlo"/>
          <w:color w:val="CCCCCC"/>
          <w:sz w:val="18"/>
          <w:szCs w:val="18"/>
          <w:lang w:val="en-DE" w:eastAsia="en-GB"/>
        </w:rPr>
        <w:t xml:space="preserve"> (</w:t>
      </w:r>
      <w:r w:rsidRPr="00181DA6">
        <w:rPr>
          <w:rFonts w:ascii="Menlo" w:hAnsi="Menlo" w:cs="Menlo"/>
          <w:color w:val="4EC9B0"/>
          <w:sz w:val="18"/>
          <w:szCs w:val="18"/>
          <w:lang w:val="en-DE" w:eastAsia="en-GB"/>
        </w:rPr>
        <w:t>sbrConfigurationPtr</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config</w:t>
      </w:r>
    </w:p>
    <w:p w14:paraId="7D4FFF9F"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p>
    <w:p w14:paraId="010E81FC"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p>
    <w:p w14:paraId="249D4065" w14:textId="77777777" w:rsidR="004D5C85" w:rsidRPr="00181DA6" w:rsidRDefault="004D5C85" w:rsidP="004D5C85">
      <w:pPr>
        <w:shd w:val="clear" w:color="auto" w:fill="1F1F1F"/>
        <w:spacing w:after="240" w:line="270" w:lineRule="atLeast"/>
        <w:rPr>
          <w:rFonts w:ascii="Menlo" w:hAnsi="Menlo" w:cs="Menlo"/>
          <w:color w:val="CCCCCC"/>
          <w:sz w:val="18"/>
          <w:szCs w:val="18"/>
          <w:lang w:val="en-DE" w:eastAsia="en-GB"/>
        </w:rPr>
      </w:pPr>
    </w:p>
    <w:p w14:paraId="3FBC1DBD"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569CD6"/>
          <w:sz w:val="18"/>
          <w:szCs w:val="18"/>
          <w:lang w:val="en-DE" w:eastAsia="en-GB"/>
        </w:rPr>
        <w:t>typedef</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struct</w:t>
      </w:r>
      <w:r w:rsidRPr="00181DA6">
        <w:rPr>
          <w:rFonts w:ascii="Menlo" w:hAnsi="Menlo" w:cs="Menlo"/>
          <w:color w:val="CCCCCC"/>
          <w:sz w:val="18"/>
          <w:szCs w:val="18"/>
          <w:lang w:val="en-DE" w:eastAsia="en-GB"/>
        </w:rPr>
        <w:t xml:space="preserve"> </w:t>
      </w:r>
      <w:r w:rsidRPr="00181DA6">
        <w:rPr>
          <w:rFonts w:ascii="Menlo" w:hAnsi="Menlo" w:cs="Menlo"/>
          <w:color w:val="4EC9B0"/>
          <w:sz w:val="18"/>
          <w:szCs w:val="18"/>
          <w:lang w:val="en-DE" w:eastAsia="en-GB"/>
        </w:rPr>
        <w:t>SBR_ENCODER</w:t>
      </w:r>
      <w:r w:rsidRPr="00181DA6">
        <w:rPr>
          <w:rFonts w:ascii="Menlo" w:hAnsi="Menlo" w:cs="Menlo"/>
          <w:color w:val="CCCCCC"/>
          <w:sz w:val="18"/>
          <w:szCs w:val="18"/>
          <w:lang w:val="en-DE" w:eastAsia="en-GB"/>
        </w:rPr>
        <w:t xml:space="preserve"> </w:t>
      </w:r>
      <w:r w:rsidRPr="00181DA6">
        <w:rPr>
          <w:rFonts w:ascii="Menlo" w:hAnsi="Menlo" w:cs="Menlo"/>
          <w:color w:val="D4D4D4"/>
          <w:sz w:val="18"/>
          <w:szCs w:val="18"/>
          <w:lang w:val="en-DE" w:eastAsia="en-GB"/>
        </w:rPr>
        <w:t>*</w:t>
      </w:r>
      <w:r w:rsidRPr="00181DA6">
        <w:rPr>
          <w:rFonts w:ascii="Menlo" w:hAnsi="Menlo" w:cs="Menlo"/>
          <w:color w:val="4EC9B0"/>
          <w:sz w:val="18"/>
          <w:szCs w:val="18"/>
          <w:lang w:val="en-DE" w:eastAsia="en-GB"/>
        </w:rPr>
        <w:t>HANDLE_SBR_ENCODER</w:t>
      </w:r>
      <w:r w:rsidRPr="00181DA6">
        <w:rPr>
          <w:rFonts w:ascii="Menlo" w:hAnsi="Menlo" w:cs="Menlo"/>
          <w:color w:val="CCCCCC"/>
          <w:sz w:val="18"/>
          <w:szCs w:val="18"/>
          <w:lang w:val="en-DE" w:eastAsia="en-GB"/>
        </w:rPr>
        <w:t>;</w:t>
      </w:r>
    </w:p>
    <w:p w14:paraId="2ECD9FBC" w14:textId="77777777" w:rsidR="004D5C85" w:rsidRPr="00181DA6" w:rsidRDefault="004D5C85" w:rsidP="004D5C85">
      <w:pPr>
        <w:shd w:val="clear" w:color="auto" w:fill="1F1F1F"/>
        <w:spacing w:after="24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br/>
      </w:r>
    </w:p>
    <w:p w14:paraId="2175B6C8"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569CD6"/>
          <w:sz w:val="18"/>
          <w:szCs w:val="18"/>
          <w:lang w:val="en-DE" w:eastAsia="en-GB"/>
        </w:rPr>
        <w:t>int</w:t>
      </w:r>
    </w:p>
    <w:p w14:paraId="3BF1D512"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DCDCAA"/>
          <w:sz w:val="18"/>
          <w:szCs w:val="18"/>
          <w:lang w:val="en-DE" w:eastAsia="en-GB"/>
        </w:rPr>
        <w:t>EnvOpen</w:t>
      </w:r>
      <w:r w:rsidRPr="00181DA6">
        <w:rPr>
          <w:rFonts w:ascii="Menlo" w:hAnsi="Menlo" w:cs="Menlo"/>
          <w:color w:val="CCCCCC"/>
          <w:sz w:val="18"/>
          <w:szCs w:val="18"/>
          <w:lang w:val="en-DE" w:eastAsia="en-GB"/>
        </w:rPr>
        <w:t xml:space="preserve"> (</w:t>
      </w:r>
      <w:r w:rsidRPr="00181DA6">
        <w:rPr>
          <w:rFonts w:ascii="Menlo" w:hAnsi="Menlo" w:cs="Menlo"/>
          <w:color w:val="4EC9B0"/>
          <w:sz w:val="18"/>
          <w:szCs w:val="18"/>
          <w:lang w:val="en-DE" w:eastAsia="en-GB"/>
        </w:rPr>
        <w:t>HANDLE_SBR_ENCODER</w:t>
      </w:r>
      <w:r w:rsidRPr="00181DA6">
        <w:rPr>
          <w:rFonts w:ascii="Menlo" w:hAnsi="Menlo" w:cs="Menlo"/>
          <w:color w:val="D4D4D4"/>
          <w:sz w:val="18"/>
          <w:szCs w:val="18"/>
          <w:lang w:val="en-DE" w:eastAsia="en-GB"/>
        </w:rPr>
        <w: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hEnvEncoder</w:t>
      </w:r>
      <w:r w:rsidRPr="00181DA6">
        <w:rPr>
          <w:rFonts w:ascii="Menlo" w:hAnsi="Menlo" w:cs="Menlo"/>
          <w:color w:val="CCCCCC"/>
          <w:sz w:val="18"/>
          <w:szCs w:val="18"/>
          <w:lang w:val="en-DE" w:eastAsia="en-GB"/>
        </w:rPr>
        <w:t>,</w:t>
      </w:r>
    </w:p>
    <w:p w14:paraId="4787F924"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float</w:t>
      </w:r>
      <w:r w:rsidRPr="00181DA6">
        <w:rPr>
          <w:rFonts w:ascii="Menlo" w:hAnsi="Menlo" w:cs="Menlo"/>
          <w:color w:val="CCCCCC"/>
          <w:sz w:val="18"/>
          <w:szCs w:val="18"/>
          <w:lang w:val="en-DE" w:eastAsia="en-GB"/>
        </w:rPr>
        <w:t xml:space="preserve"> </w:t>
      </w:r>
      <w:r w:rsidRPr="00181DA6">
        <w:rPr>
          <w:rFonts w:ascii="Menlo" w:hAnsi="Menlo" w:cs="Menlo"/>
          <w:color w:val="D4D4D4"/>
          <w:sz w:val="18"/>
          <w:szCs w:val="18"/>
          <w:lang w:val="en-DE" w:eastAsia="en-GB"/>
        </w:rPr>
        <w:t>*</w:t>
      </w:r>
      <w:r w:rsidRPr="00181DA6">
        <w:rPr>
          <w:rFonts w:ascii="Menlo" w:hAnsi="Menlo" w:cs="Menlo"/>
          <w:color w:val="9CDCFE"/>
          <w:sz w:val="18"/>
          <w:szCs w:val="18"/>
          <w:lang w:val="en-DE" w:eastAsia="en-GB"/>
        </w:rPr>
        <w:t>pCoreBuffer</w:t>
      </w:r>
      <w:r w:rsidRPr="00181DA6">
        <w:rPr>
          <w:rFonts w:ascii="Menlo" w:hAnsi="Menlo" w:cs="Menlo"/>
          <w:color w:val="CCCCCC"/>
          <w:sz w:val="18"/>
          <w:szCs w:val="18"/>
          <w:lang w:val="en-DE" w:eastAsia="en-GB"/>
        </w:rPr>
        <w:t>,</w:t>
      </w:r>
    </w:p>
    <w:p w14:paraId="466DBF9B"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4EC9B0"/>
          <w:sz w:val="18"/>
          <w:szCs w:val="18"/>
          <w:lang w:val="en-DE" w:eastAsia="en-GB"/>
        </w:rPr>
        <w:t>sbrConfigurationPtr</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params</w:t>
      </w:r>
      <w:r w:rsidRPr="00181DA6">
        <w:rPr>
          <w:rFonts w:ascii="Menlo" w:hAnsi="Menlo" w:cs="Menlo"/>
          <w:color w:val="CCCCCC"/>
          <w:sz w:val="18"/>
          <w:szCs w:val="18"/>
          <w:lang w:val="en-DE" w:eastAsia="en-GB"/>
        </w:rPr>
        <w:t>,</w:t>
      </w:r>
    </w:p>
    <w:p w14:paraId="7B5C7BDD"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D4D4D4"/>
          <w:sz w:val="18"/>
          <w:szCs w:val="18"/>
          <w:lang w:val="en-DE" w:eastAsia="en-GB"/>
        </w:rPr>
        <w:t>*</w:t>
      </w:r>
      <w:r w:rsidRPr="00181DA6">
        <w:rPr>
          <w:rFonts w:ascii="Menlo" w:hAnsi="Menlo" w:cs="Menlo"/>
          <w:color w:val="9CDCFE"/>
          <w:sz w:val="18"/>
          <w:szCs w:val="18"/>
          <w:lang w:val="en-DE" w:eastAsia="en-GB"/>
        </w:rPr>
        <w:t>coreBandWith</w:t>
      </w:r>
    </w:p>
    <w:p w14:paraId="2608D655"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p>
    <w:p w14:paraId="3C1336E6"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p>
    <w:p w14:paraId="482DDBFD"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569CD6"/>
          <w:sz w:val="18"/>
          <w:szCs w:val="18"/>
          <w:lang w:val="en-DE" w:eastAsia="en-GB"/>
        </w:rPr>
        <w:t>void</w:t>
      </w:r>
    </w:p>
    <w:p w14:paraId="225D48DC"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DCDCAA"/>
          <w:sz w:val="18"/>
          <w:szCs w:val="18"/>
          <w:lang w:val="en-DE" w:eastAsia="en-GB"/>
        </w:rPr>
        <w:lastRenderedPageBreak/>
        <w:t>EnvClose</w:t>
      </w:r>
      <w:r w:rsidRPr="00181DA6">
        <w:rPr>
          <w:rFonts w:ascii="Menlo" w:hAnsi="Menlo" w:cs="Menlo"/>
          <w:color w:val="CCCCCC"/>
          <w:sz w:val="18"/>
          <w:szCs w:val="18"/>
          <w:lang w:val="en-DE" w:eastAsia="en-GB"/>
        </w:rPr>
        <w:t xml:space="preserve"> (</w:t>
      </w:r>
      <w:r w:rsidRPr="00181DA6">
        <w:rPr>
          <w:rFonts w:ascii="Menlo" w:hAnsi="Menlo" w:cs="Menlo"/>
          <w:color w:val="4EC9B0"/>
          <w:sz w:val="18"/>
          <w:szCs w:val="18"/>
          <w:lang w:val="en-DE" w:eastAsia="en-GB"/>
        </w:rPr>
        <w:t>HANDLE_SBR_ENCODER</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hEnvEnc</w:t>
      </w:r>
      <w:r w:rsidRPr="00181DA6">
        <w:rPr>
          <w:rFonts w:ascii="Menlo" w:hAnsi="Menlo" w:cs="Menlo"/>
          <w:color w:val="CCCCCC"/>
          <w:sz w:val="18"/>
          <w:szCs w:val="18"/>
          <w:lang w:val="en-DE" w:eastAsia="en-GB"/>
        </w:rPr>
        <w:t>);</w:t>
      </w:r>
    </w:p>
    <w:p w14:paraId="6FC0F27E"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p>
    <w:p w14:paraId="5823AC0E"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569CD6"/>
          <w:sz w:val="18"/>
          <w:szCs w:val="18"/>
          <w:lang w:val="en-DE" w:eastAsia="en-GB"/>
        </w:rPr>
        <w:t>int</w:t>
      </w:r>
    </w:p>
    <w:p w14:paraId="6B8C7EA8"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DCDCAA"/>
          <w:sz w:val="18"/>
          <w:szCs w:val="18"/>
          <w:lang w:val="en-DE" w:eastAsia="en-GB"/>
        </w:rPr>
        <w:t>SbrGetXOverFreq</w:t>
      </w:r>
      <w:r w:rsidRPr="00181DA6">
        <w:rPr>
          <w:rFonts w:ascii="Menlo" w:hAnsi="Menlo" w:cs="Menlo"/>
          <w:color w:val="CCCCCC"/>
          <w:sz w:val="18"/>
          <w:szCs w:val="18"/>
          <w:lang w:val="en-DE" w:eastAsia="en-GB"/>
        </w:rPr>
        <w:t>(</w:t>
      </w:r>
      <w:r w:rsidRPr="00181DA6">
        <w:rPr>
          <w:rFonts w:ascii="Menlo" w:hAnsi="Menlo" w:cs="Menlo"/>
          <w:color w:val="4EC9B0"/>
          <w:sz w:val="18"/>
          <w:szCs w:val="18"/>
          <w:lang w:val="en-DE" w:eastAsia="en-GB"/>
        </w:rPr>
        <w:t>HANDLE_SBR_ENCODER</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hEnv</w:t>
      </w:r>
      <w:r w:rsidRPr="00181DA6">
        <w:rPr>
          <w:rFonts w:ascii="Menlo" w:hAnsi="Menlo" w:cs="Menlo"/>
          <w:color w:val="CCCCCC"/>
          <w:sz w:val="18"/>
          <w:szCs w:val="18"/>
          <w:lang w:val="en-DE" w:eastAsia="en-GB"/>
        </w:rPr>
        <w:t>,</w:t>
      </w:r>
    </w:p>
    <w:p w14:paraId="07E3F09D"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xoverFreq</w:t>
      </w:r>
      <w:r w:rsidRPr="00181DA6">
        <w:rPr>
          <w:rFonts w:ascii="Menlo" w:hAnsi="Menlo" w:cs="Menlo"/>
          <w:color w:val="CCCCCC"/>
          <w:sz w:val="18"/>
          <w:szCs w:val="18"/>
          <w:lang w:val="en-DE" w:eastAsia="en-GB"/>
        </w:rPr>
        <w:t xml:space="preserve"> );</w:t>
      </w:r>
    </w:p>
    <w:p w14:paraId="4E927AFF"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p>
    <w:p w14:paraId="648558CF"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569CD6"/>
          <w:sz w:val="18"/>
          <w:szCs w:val="18"/>
          <w:lang w:val="en-DE" w:eastAsia="en-GB"/>
        </w:rPr>
        <w:t>int</w:t>
      </w:r>
    </w:p>
    <w:p w14:paraId="6AACE4AC"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DCDCAA"/>
          <w:sz w:val="18"/>
          <w:szCs w:val="18"/>
          <w:lang w:val="en-DE" w:eastAsia="en-GB"/>
        </w:rPr>
        <w:t>SbrGetStopFreqRaw</w:t>
      </w:r>
      <w:r w:rsidRPr="00181DA6">
        <w:rPr>
          <w:rFonts w:ascii="Menlo" w:hAnsi="Menlo" w:cs="Menlo"/>
          <w:color w:val="CCCCCC"/>
          <w:sz w:val="18"/>
          <w:szCs w:val="18"/>
          <w:lang w:val="en-DE" w:eastAsia="en-GB"/>
        </w:rPr>
        <w:t>(</w:t>
      </w:r>
      <w:r w:rsidRPr="00181DA6">
        <w:rPr>
          <w:rFonts w:ascii="Menlo" w:hAnsi="Menlo" w:cs="Menlo"/>
          <w:color w:val="4EC9B0"/>
          <w:sz w:val="18"/>
          <w:szCs w:val="18"/>
          <w:lang w:val="en-DE" w:eastAsia="en-GB"/>
        </w:rPr>
        <w:t>HANDLE_SBR_ENCODER</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hEnv</w:t>
      </w:r>
      <w:r w:rsidRPr="00181DA6">
        <w:rPr>
          <w:rFonts w:ascii="Menlo" w:hAnsi="Menlo" w:cs="Menlo"/>
          <w:color w:val="CCCCCC"/>
          <w:sz w:val="18"/>
          <w:szCs w:val="18"/>
          <w:lang w:val="en-DE" w:eastAsia="en-GB"/>
        </w:rPr>
        <w:t>);</w:t>
      </w:r>
    </w:p>
    <w:p w14:paraId="05CD94C5"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p>
    <w:p w14:paraId="3AD10DD4"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569CD6"/>
          <w:sz w:val="18"/>
          <w:szCs w:val="18"/>
          <w:lang w:val="en-DE" w:eastAsia="en-GB"/>
        </w:rPr>
        <w:t>int</w:t>
      </w:r>
    </w:p>
    <w:p w14:paraId="010C43B4"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DCDCAA"/>
          <w:sz w:val="18"/>
          <w:szCs w:val="18"/>
          <w:lang w:val="en-DE" w:eastAsia="en-GB"/>
        </w:rPr>
        <w:t>EnvEncodeFrame</w:t>
      </w:r>
      <w:r w:rsidRPr="00181DA6">
        <w:rPr>
          <w:rFonts w:ascii="Menlo" w:hAnsi="Menlo" w:cs="Menlo"/>
          <w:color w:val="CCCCCC"/>
          <w:sz w:val="18"/>
          <w:szCs w:val="18"/>
          <w:lang w:val="en-DE" w:eastAsia="en-GB"/>
        </w:rPr>
        <w:t xml:space="preserve"> (</w:t>
      </w:r>
      <w:r w:rsidRPr="00181DA6">
        <w:rPr>
          <w:rFonts w:ascii="Menlo" w:hAnsi="Menlo" w:cs="Menlo"/>
          <w:color w:val="4EC9B0"/>
          <w:sz w:val="18"/>
          <w:szCs w:val="18"/>
          <w:lang w:val="en-DE" w:eastAsia="en-GB"/>
        </w:rPr>
        <w:t>HANDLE_SBR_ENCODER</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hEnvEncoder</w:t>
      </w:r>
      <w:r w:rsidRPr="00181DA6">
        <w:rPr>
          <w:rFonts w:ascii="Menlo" w:hAnsi="Menlo" w:cs="Menlo"/>
          <w:color w:val="CCCCCC"/>
          <w:sz w:val="18"/>
          <w:szCs w:val="18"/>
          <w:lang w:val="en-DE" w:eastAsia="en-GB"/>
        </w:rPr>
        <w:t>,</w:t>
      </w:r>
    </w:p>
    <w:p w14:paraId="4E8E0105"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float</w:t>
      </w:r>
      <w:r w:rsidRPr="00181DA6">
        <w:rPr>
          <w:rFonts w:ascii="Menlo" w:hAnsi="Menlo" w:cs="Menlo"/>
          <w:color w:val="CCCCCC"/>
          <w:sz w:val="18"/>
          <w:szCs w:val="18"/>
          <w:lang w:val="en-DE" w:eastAsia="en-GB"/>
        </w:rPr>
        <w:t xml:space="preserve"> </w:t>
      </w:r>
      <w:r w:rsidRPr="00181DA6">
        <w:rPr>
          <w:rFonts w:ascii="Menlo" w:hAnsi="Menlo" w:cs="Menlo"/>
          <w:color w:val="D4D4D4"/>
          <w:sz w:val="18"/>
          <w:szCs w:val="18"/>
          <w:lang w:val="en-DE" w:eastAsia="en-GB"/>
        </w:rPr>
        <w:t>*</w:t>
      </w:r>
      <w:r w:rsidRPr="00181DA6">
        <w:rPr>
          <w:rFonts w:ascii="Menlo" w:hAnsi="Menlo" w:cs="Menlo"/>
          <w:color w:val="9CDCFE"/>
          <w:sz w:val="18"/>
          <w:szCs w:val="18"/>
          <w:lang w:val="en-DE" w:eastAsia="en-GB"/>
        </w:rPr>
        <w:t>samples</w:t>
      </w:r>
      <w:r w:rsidRPr="00181DA6">
        <w:rPr>
          <w:rFonts w:ascii="Menlo" w:hAnsi="Menlo" w:cs="Menlo"/>
          <w:color w:val="CCCCCC"/>
          <w:sz w:val="18"/>
          <w:szCs w:val="18"/>
          <w:lang w:val="en-DE" w:eastAsia="en-GB"/>
        </w:rPr>
        <w:t>,</w:t>
      </w:r>
    </w:p>
    <w:p w14:paraId="38C9F23D"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float</w:t>
      </w:r>
      <w:r w:rsidRPr="00181DA6">
        <w:rPr>
          <w:rFonts w:ascii="Menlo" w:hAnsi="Menlo" w:cs="Menlo"/>
          <w:color w:val="CCCCCC"/>
          <w:sz w:val="18"/>
          <w:szCs w:val="18"/>
          <w:lang w:val="en-DE" w:eastAsia="en-GB"/>
        </w:rPr>
        <w:t xml:space="preserve"> </w:t>
      </w:r>
      <w:r w:rsidRPr="00181DA6">
        <w:rPr>
          <w:rFonts w:ascii="Menlo" w:hAnsi="Menlo" w:cs="Menlo"/>
          <w:color w:val="D4D4D4"/>
          <w:sz w:val="18"/>
          <w:szCs w:val="18"/>
          <w:lang w:val="en-DE" w:eastAsia="en-GB"/>
        </w:rPr>
        <w:t>*</w:t>
      </w:r>
      <w:r w:rsidRPr="00181DA6">
        <w:rPr>
          <w:rFonts w:ascii="Menlo" w:hAnsi="Menlo" w:cs="Menlo"/>
          <w:color w:val="9CDCFE"/>
          <w:sz w:val="18"/>
          <w:szCs w:val="18"/>
          <w:lang w:val="en-DE" w:eastAsia="en-GB"/>
        </w:rPr>
        <w:t>pCoreBuffer</w:t>
      </w:r>
      <w:r w:rsidRPr="00181DA6">
        <w:rPr>
          <w:rFonts w:ascii="Menlo" w:hAnsi="Menlo" w:cs="Menlo"/>
          <w:color w:val="CCCCCC"/>
          <w:sz w:val="18"/>
          <w:szCs w:val="18"/>
          <w:lang w:val="en-DE" w:eastAsia="en-GB"/>
        </w:rPr>
        <w:t>,</w:t>
      </w:r>
    </w:p>
    <w:p w14:paraId="365ECFCC"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unsigned</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timeInStride</w:t>
      </w:r>
      <w:r w:rsidRPr="00181DA6">
        <w:rPr>
          <w:rFonts w:ascii="Menlo" w:hAnsi="Menlo" w:cs="Menlo"/>
          <w:color w:val="CCCCCC"/>
          <w:sz w:val="18"/>
          <w:szCs w:val="18"/>
          <w:lang w:val="en-DE" w:eastAsia="en-GB"/>
        </w:rPr>
        <w:t>,</w:t>
      </w:r>
    </w:p>
    <w:p w14:paraId="6E56A371"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unsigned</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D4D4D4"/>
          <w:sz w:val="18"/>
          <w:szCs w:val="18"/>
          <w:lang w:val="en-DE" w:eastAsia="en-GB"/>
        </w:rPr>
        <w:t>*</w:t>
      </w:r>
      <w:r w:rsidRPr="00181DA6">
        <w:rPr>
          <w:rFonts w:ascii="Menlo" w:hAnsi="Menlo" w:cs="Menlo"/>
          <w:color w:val="9CDCFE"/>
          <w:sz w:val="18"/>
          <w:szCs w:val="18"/>
          <w:lang w:val="en-DE" w:eastAsia="en-GB"/>
        </w:rPr>
        <w:t>numAncBytes</w:t>
      </w:r>
      <w:r w:rsidRPr="00181DA6">
        <w:rPr>
          <w:rFonts w:ascii="Menlo" w:hAnsi="Menlo" w:cs="Menlo"/>
          <w:color w:val="CCCCCC"/>
          <w:sz w:val="18"/>
          <w:szCs w:val="18"/>
          <w:lang w:val="en-DE" w:eastAsia="en-GB"/>
        </w:rPr>
        <w:t>,</w:t>
      </w:r>
    </w:p>
    <w:p w14:paraId="0CC91A31"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unsigned</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char</w:t>
      </w:r>
      <w:r w:rsidRPr="00181DA6">
        <w:rPr>
          <w:rFonts w:ascii="Menlo" w:hAnsi="Menlo" w:cs="Menlo"/>
          <w:color w:val="CCCCCC"/>
          <w:sz w:val="18"/>
          <w:szCs w:val="18"/>
          <w:lang w:val="en-DE" w:eastAsia="en-GB"/>
        </w:rPr>
        <w:t xml:space="preserve"> </w:t>
      </w:r>
      <w:r w:rsidRPr="00181DA6">
        <w:rPr>
          <w:rFonts w:ascii="Menlo" w:hAnsi="Menlo" w:cs="Menlo"/>
          <w:color w:val="D4D4D4"/>
          <w:sz w:val="18"/>
          <w:szCs w:val="18"/>
          <w:lang w:val="en-DE" w:eastAsia="en-GB"/>
        </w:rPr>
        <w:t>*</w:t>
      </w:r>
      <w:r w:rsidRPr="00181DA6">
        <w:rPr>
          <w:rFonts w:ascii="Menlo" w:hAnsi="Menlo" w:cs="Menlo"/>
          <w:color w:val="9CDCFE"/>
          <w:sz w:val="18"/>
          <w:szCs w:val="18"/>
          <w:lang w:val="en-DE" w:eastAsia="en-GB"/>
        </w:rPr>
        <w:t>ancData</w:t>
      </w:r>
      <w:r w:rsidRPr="00181DA6">
        <w:rPr>
          <w:rFonts w:ascii="Menlo" w:hAnsi="Menlo" w:cs="Menlo"/>
          <w:color w:val="CCCCCC"/>
          <w:sz w:val="18"/>
          <w:szCs w:val="18"/>
          <w:lang w:val="en-DE" w:eastAsia="en-GB"/>
        </w:rPr>
        <w:t>);</w:t>
      </w:r>
    </w:p>
    <w:p w14:paraId="19FE921C"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p>
    <w:p w14:paraId="5637FA83" w14:textId="77777777" w:rsidR="004D5C85" w:rsidRPr="00181DA6" w:rsidRDefault="004D5C85" w:rsidP="004D5C85">
      <w:pPr>
        <w:rPr>
          <w:lang w:val="en-DE"/>
        </w:rPr>
      </w:pPr>
    </w:p>
    <w:p w14:paraId="3C92523A" w14:textId="01C00E17" w:rsidR="004D5C85" w:rsidRDefault="0056325B" w:rsidP="004D5C85">
      <w:pPr>
        <w:pStyle w:val="Heading4"/>
      </w:pPr>
      <w:bookmarkStart w:id="1134" w:name="_Toc167264199"/>
      <w:bookmarkStart w:id="1135" w:name="_Toc167264364"/>
      <w:bookmarkStart w:id="1136" w:name="_Toc183180390"/>
      <w:bookmarkStart w:id="1137" w:name="_Toc183180576"/>
      <w:bookmarkStart w:id="1138" w:name="_Toc190903494"/>
      <w:bookmarkStart w:id="1139" w:name="_Toc204267798"/>
      <w:bookmarkStart w:id="1140" w:name="_Toc204268120"/>
      <w:r>
        <w:t>A</w:t>
      </w:r>
      <w:r w:rsidR="004D5C85">
        <w:t>.5.1.3 Resampler (iir32resample.h)</w:t>
      </w:r>
      <w:bookmarkEnd w:id="1134"/>
      <w:bookmarkEnd w:id="1135"/>
      <w:bookmarkEnd w:id="1136"/>
      <w:bookmarkEnd w:id="1137"/>
      <w:bookmarkEnd w:id="1138"/>
      <w:bookmarkEnd w:id="1139"/>
      <w:bookmarkEnd w:id="1140"/>
    </w:p>
    <w:p w14:paraId="54693E5B" w14:textId="77777777" w:rsidR="004D5C85" w:rsidRPr="00916CF2" w:rsidRDefault="004D5C85" w:rsidP="004D5C85">
      <w:pPr>
        <w:shd w:val="clear" w:color="auto" w:fill="1F1F1F"/>
        <w:spacing w:after="0" w:line="270" w:lineRule="atLeast"/>
        <w:rPr>
          <w:rFonts w:ascii="Menlo" w:hAnsi="Menlo" w:cs="Menlo"/>
          <w:color w:val="CCCCCC"/>
          <w:sz w:val="18"/>
          <w:szCs w:val="18"/>
          <w:lang w:val="en-DE" w:eastAsia="en-GB"/>
        </w:rPr>
      </w:pPr>
      <w:r w:rsidRPr="00916CF2">
        <w:rPr>
          <w:rFonts w:ascii="Menlo" w:hAnsi="Menlo" w:cs="Menlo"/>
          <w:color w:val="569CD6"/>
          <w:sz w:val="18"/>
          <w:szCs w:val="18"/>
          <w:lang w:val="en-DE" w:eastAsia="en-GB"/>
        </w:rPr>
        <w:t>int</w:t>
      </w:r>
    </w:p>
    <w:p w14:paraId="648A073E" w14:textId="77777777" w:rsidR="004D5C85" w:rsidRPr="00916CF2" w:rsidRDefault="004D5C85" w:rsidP="004D5C85">
      <w:pPr>
        <w:shd w:val="clear" w:color="auto" w:fill="1F1F1F"/>
        <w:spacing w:after="0" w:line="270" w:lineRule="atLeast"/>
        <w:rPr>
          <w:rFonts w:ascii="Menlo" w:hAnsi="Menlo" w:cs="Menlo"/>
          <w:color w:val="CCCCCC"/>
          <w:sz w:val="18"/>
          <w:szCs w:val="18"/>
          <w:lang w:val="en-DE" w:eastAsia="en-GB"/>
        </w:rPr>
      </w:pPr>
      <w:r w:rsidRPr="00916CF2">
        <w:rPr>
          <w:rFonts w:ascii="Menlo" w:hAnsi="Menlo" w:cs="Menlo"/>
          <w:color w:val="DCDCAA"/>
          <w:sz w:val="18"/>
          <w:szCs w:val="18"/>
          <w:lang w:val="en-DE" w:eastAsia="en-GB"/>
        </w:rPr>
        <w:t>IIR32Resample</w:t>
      </w:r>
      <w:r w:rsidRPr="00916CF2">
        <w:rPr>
          <w:rFonts w:ascii="Menlo" w:hAnsi="Menlo" w:cs="Menlo"/>
          <w:color w:val="CCCCCC"/>
          <w:sz w:val="18"/>
          <w:szCs w:val="18"/>
          <w:lang w:val="en-DE" w:eastAsia="en-GB"/>
        </w:rPr>
        <w:t xml:space="preserve">( </w:t>
      </w:r>
      <w:r w:rsidRPr="00916CF2">
        <w:rPr>
          <w:rFonts w:ascii="Menlo" w:hAnsi="Menlo" w:cs="Menlo"/>
          <w:color w:val="569CD6"/>
          <w:sz w:val="18"/>
          <w:szCs w:val="18"/>
          <w:lang w:val="en-DE" w:eastAsia="en-GB"/>
        </w:rPr>
        <w:t>float</w:t>
      </w:r>
      <w:r w:rsidRPr="00916CF2">
        <w:rPr>
          <w:rFonts w:ascii="Menlo" w:hAnsi="Menlo" w:cs="Menlo"/>
          <w:color w:val="CCCCCC"/>
          <w:sz w:val="18"/>
          <w:szCs w:val="18"/>
          <w:lang w:val="en-DE" w:eastAsia="en-GB"/>
        </w:rPr>
        <w:t xml:space="preserve"> </w:t>
      </w:r>
      <w:r w:rsidRPr="00916CF2">
        <w:rPr>
          <w:rFonts w:ascii="Menlo" w:hAnsi="Menlo" w:cs="Menlo"/>
          <w:color w:val="D4D4D4"/>
          <w:sz w:val="18"/>
          <w:szCs w:val="18"/>
          <w:lang w:val="en-DE" w:eastAsia="en-GB"/>
        </w:rPr>
        <w:t>*</w:t>
      </w:r>
      <w:r w:rsidRPr="00916CF2">
        <w:rPr>
          <w:rFonts w:ascii="Menlo" w:hAnsi="Menlo" w:cs="Menlo"/>
          <w:color w:val="9CDCFE"/>
          <w:sz w:val="18"/>
          <w:szCs w:val="18"/>
          <w:lang w:val="en-DE" w:eastAsia="en-GB"/>
        </w:rPr>
        <w:t>inbuf</w:t>
      </w:r>
      <w:r w:rsidRPr="00916CF2">
        <w:rPr>
          <w:rFonts w:ascii="Menlo" w:hAnsi="Menlo" w:cs="Menlo"/>
          <w:color w:val="CCCCCC"/>
          <w:sz w:val="18"/>
          <w:szCs w:val="18"/>
          <w:lang w:val="en-DE" w:eastAsia="en-GB"/>
        </w:rPr>
        <w:t>,</w:t>
      </w:r>
    </w:p>
    <w:p w14:paraId="1E44BBBA" w14:textId="77777777" w:rsidR="004D5C85" w:rsidRPr="00916CF2" w:rsidRDefault="004D5C85" w:rsidP="004D5C85">
      <w:pPr>
        <w:shd w:val="clear" w:color="auto" w:fill="1F1F1F"/>
        <w:spacing w:after="0" w:line="270" w:lineRule="atLeast"/>
        <w:rPr>
          <w:rFonts w:ascii="Menlo" w:hAnsi="Menlo" w:cs="Menlo"/>
          <w:color w:val="CCCCCC"/>
          <w:sz w:val="18"/>
          <w:szCs w:val="18"/>
          <w:lang w:val="en-DE" w:eastAsia="en-GB"/>
        </w:rPr>
      </w:pPr>
      <w:r w:rsidRPr="00916CF2">
        <w:rPr>
          <w:rFonts w:ascii="Menlo" w:hAnsi="Menlo" w:cs="Menlo"/>
          <w:color w:val="CCCCCC"/>
          <w:sz w:val="18"/>
          <w:szCs w:val="18"/>
          <w:lang w:val="en-DE" w:eastAsia="en-GB"/>
        </w:rPr>
        <w:t xml:space="preserve">               </w:t>
      </w:r>
      <w:r w:rsidRPr="00916CF2">
        <w:rPr>
          <w:rFonts w:ascii="Menlo" w:hAnsi="Menlo" w:cs="Menlo"/>
          <w:color w:val="569CD6"/>
          <w:sz w:val="18"/>
          <w:szCs w:val="18"/>
          <w:lang w:val="en-DE" w:eastAsia="en-GB"/>
        </w:rPr>
        <w:t>float</w:t>
      </w:r>
      <w:r w:rsidRPr="00916CF2">
        <w:rPr>
          <w:rFonts w:ascii="Menlo" w:hAnsi="Menlo" w:cs="Menlo"/>
          <w:color w:val="CCCCCC"/>
          <w:sz w:val="18"/>
          <w:szCs w:val="18"/>
          <w:lang w:val="en-DE" w:eastAsia="en-GB"/>
        </w:rPr>
        <w:t xml:space="preserve"> </w:t>
      </w:r>
      <w:r w:rsidRPr="00916CF2">
        <w:rPr>
          <w:rFonts w:ascii="Menlo" w:hAnsi="Menlo" w:cs="Menlo"/>
          <w:color w:val="D4D4D4"/>
          <w:sz w:val="18"/>
          <w:szCs w:val="18"/>
          <w:lang w:val="en-DE" w:eastAsia="en-GB"/>
        </w:rPr>
        <w:t>*</w:t>
      </w:r>
      <w:r w:rsidRPr="00916CF2">
        <w:rPr>
          <w:rFonts w:ascii="Menlo" w:hAnsi="Menlo" w:cs="Menlo"/>
          <w:color w:val="9CDCFE"/>
          <w:sz w:val="18"/>
          <w:szCs w:val="18"/>
          <w:lang w:val="en-DE" w:eastAsia="en-GB"/>
        </w:rPr>
        <w:t>outbuf</w:t>
      </w:r>
      <w:r w:rsidRPr="00916CF2">
        <w:rPr>
          <w:rFonts w:ascii="Menlo" w:hAnsi="Menlo" w:cs="Menlo"/>
          <w:color w:val="CCCCCC"/>
          <w:sz w:val="18"/>
          <w:szCs w:val="18"/>
          <w:lang w:val="en-DE" w:eastAsia="en-GB"/>
        </w:rPr>
        <w:t>,</w:t>
      </w:r>
    </w:p>
    <w:p w14:paraId="4DE29F1E" w14:textId="77777777" w:rsidR="004D5C85" w:rsidRPr="00916CF2" w:rsidRDefault="004D5C85" w:rsidP="004D5C85">
      <w:pPr>
        <w:shd w:val="clear" w:color="auto" w:fill="1F1F1F"/>
        <w:spacing w:after="0" w:line="270" w:lineRule="atLeast"/>
        <w:rPr>
          <w:rFonts w:ascii="Menlo" w:hAnsi="Menlo" w:cs="Menlo"/>
          <w:color w:val="CCCCCC"/>
          <w:sz w:val="18"/>
          <w:szCs w:val="18"/>
          <w:lang w:val="en-DE" w:eastAsia="en-GB"/>
        </w:rPr>
      </w:pPr>
      <w:r w:rsidRPr="00916CF2">
        <w:rPr>
          <w:rFonts w:ascii="Menlo" w:hAnsi="Menlo" w:cs="Menlo"/>
          <w:color w:val="CCCCCC"/>
          <w:sz w:val="18"/>
          <w:szCs w:val="18"/>
          <w:lang w:val="en-DE" w:eastAsia="en-GB"/>
        </w:rPr>
        <w:t xml:space="preserve">               </w:t>
      </w:r>
      <w:r w:rsidRPr="00916CF2">
        <w:rPr>
          <w:rFonts w:ascii="Menlo" w:hAnsi="Menlo" w:cs="Menlo"/>
          <w:color w:val="569CD6"/>
          <w:sz w:val="18"/>
          <w:szCs w:val="18"/>
          <w:lang w:val="en-DE" w:eastAsia="en-GB"/>
        </w:rPr>
        <w:t>int</w:t>
      </w:r>
      <w:r w:rsidRPr="00916CF2">
        <w:rPr>
          <w:rFonts w:ascii="Menlo" w:hAnsi="Menlo" w:cs="Menlo"/>
          <w:color w:val="CCCCCC"/>
          <w:sz w:val="18"/>
          <w:szCs w:val="18"/>
          <w:lang w:val="en-DE" w:eastAsia="en-GB"/>
        </w:rPr>
        <w:t xml:space="preserve">    </w:t>
      </w:r>
      <w:r w:rsidRPr="00916CF2">
        <w:rPr>
          <w:rFonts w:ascii="Menlo" w:hAnsi="Menlo" w:cs="Menlo"/>
          <w:color w:val="9CDCFE"/>
          <w:sz w:val="18"/>
          <w:szCs w:val="18"/>
          <w:lang w:val="en-DE" w:eastAsia="en-GB"/>
        </w:rPr>
        <w:t>inSamples</w:t>
      </w:r>
      <w:r w:rsidRPr="00916CF2">
        <w:rPr>
          <w:rFonts w:ascii="Menlo" w:hAnsi="Menlo" w:cs="Menlo"/>
          <w:color w:val="CCCCCC"/>
          <w:sz w:val="18"/>
          <w:szCs w:val="18"/>
          <w:lang w:val="en-DE" w:eastAsia="en-GB"/>
        </w:rPr>
        <w:t>,</w:t>
      </w:r>
    </w:p>
    <w:p w14:paraId="09FF25DB" w14:textId="77777777" w:rsidR="004D5C85" w:rsidRPr="00916CF2" w:rsidRDefault="004D5C85" w:rsidP="004D5C85">
      <w:pPr>
        <w:shd w:val="clear" w:color="auto" w:fill="1F1F1F"/>
        <w:spacing w:after="0" w:line="270" w:lineRule="atLeast"/>
        <w:rPr>
          <w:rFonts w:ascii="Menlo" w:hAnsi="Menlo" w:cs="Menlo"/>
          <w:color w:val="CCCCCC"/>
          <w:sz w:val="18"/>
          <w:szCs w:val="18"/>
          <w:lang w:val="en-DE" w:eastAsia="en-GB"/>
        </w:rPr>
      </w:pPr>
      <w:r w:rsidRPr="00916CF2">
        <w:rPr>
          <w:rFonts w:ascii="Menlo" w:hAnsi="Menlo" w:cs="Menlo"/>
          <w:color w:val="CCCCCC"/>
          <w:sz w:val="18"/>
          <w:szCs w:val="18"/>
          <w:lang w:val="en-DE" w:eastAsia="en-GB"/>
        </w:rPr>
        <w:t xml:space="preserve">               </w:t>
      </w:r>
      <w:r w:rsidRPr="00916CF2">
        <w:rPr>
          <w:rFonts w:ascii="Menlo" w:hAnsi="Menlo" w:cs="Menlo"/>
          <w:color w:val="569CD6"/>
          <w:sz w:val="18"/>
          <w:szCs w:val="18"/>
          <w:lang w:val="en-DE" w:eastAsia="en-GB"/>
        </w:rPr>
        <w:t>int</w:t>
      </w:r>
      <w:r w:rsidRPr="00916CF2">
        <w:rPr>
          <w:rFonts w:ascii="Menlo" w:hAnsi="Menlo" w:cs="Menlo"/>
          <w:color w:val="CCCCCC"/>
          <w:sz w:val="18"/>
          <w:szCs w:val="18"/>
          <w:lang w:val="en-DE" w:eastAsia="en-GB"/>
        </w:rPr>
        <w:t xml:space="preserve">    </w:t>
      </w:r>
      <w:r w:rsidRPr="00916CF2">
        <w:rPr>
          <w:rFonts w:ascii="Menlo" w:hAnsi="Menlo" w:cs="Menlo"/>
          <w:color w:val="9CDCFE"/>
          <w:sz w:val="18"/>
          <w:szCs w:val="18"/>
          <w:lang w:val="en-DE" w:eastAsia="en-GB"/>
        </w:rPr>
        <w:t>outSamples</w:t>
      </w:r>
      <w:r w:rsidRPr="00916CF2">
        <w:rPr>
          <w:rFonts w:ascii="Menlo" w:hAnsi="Menlo" w:cs="Menlo"/>
          <w:color w:val="CCCCCC"/>
          <w:sz w:val="18"/>
          <w:szCs w:val="18"/>
          <w:lang w:val="en-DE" w:eastAsia="en-GB"/>
        </w:rPr>
        <w:t>,</w:t>
      </w:r>
    </w:p>
    <w:p w14:paraId="1C5C01E0" w14:textId="77777777" w:rsidR="004D5C85" w:rsidRPr="00916CF2" w:rsidRDefault="004D5C85" w:rsidP="004D5C85">
      <w:pPr>
        <w:shd w:val="clear" w:color="auto" w:fill="1F1F1F"/>
        <w:spacing w:after="0" w:line="270" w:lineRule="atLeast"/>
        <w:rPr>
          <w:rFonts w:ascii="Menlo" w:hAnsi="Menlo" w:cs="Menlo"/>
          <w:color w:val="CCCCCC"/>
          <w:sz w:val="18"/>
          <w:szCs w:val="18"/>
          <w:lang w:val="en-DE" w:eastAsia="en-GB"/>
        </w:rPr>
      </w:pPr>
      <w:r w:rsidRPr="00916CF2">
        <w:rPr>
          <w:rFonts w:ascii="Menlo" w:hAnsi="Menlo" w:cs="Menlo"/>
          <w:color w:val="CCCCCC"/>
          <w:sz w:val="18"/>
          <w:szCs w:val="18"/>
          <w:lang w:val="en-DE" w:eastAsia="en-GB"/>
        </w:rPr>
        <w:t xml:space="preserve">               </w:t>
      </w:r>
      <w:r w:rsidRPr="00916CF2">
        <w:rPr>
          <w:rFonts w:ascii="Menlo" w:hAnsi="Menlo" w:cs="Menlo"/>
          <w:color w:val="569CD6"/>
          <w:sz w:val="18"/>
          <w:szCs w:val="18"/>
          <w:lang w:val="en-DE" w:eastAsia="en-GB"/>
        </w:rPr>
        <w:t>int</w:t>
      </w:r>
      <w:r w:rsidRPr="00916CF2">
        <w:rPr>
          <w:rFonts w:ascii="Menlo" w:hAnsi="Menlo" w:cs="Menlo"/>
          <w:color w:val="CCCCCC"/>
          <w:sz w:val="18"/>
          <w:szCs w:val="18"/>
          <w:lang w:val="en-DE" w:eastAsia="en-GB"/>
        </w:rPr>
        <w:t xml:space="preserve">    </w:t>
      </w:r>
      <w:r w:rsidRPr="00916CF2">
        <w:rPr>
          <w:rFonts w:ascii="Menlo" w:hAnsi="Menlo" w:cs="Menlo"/>
          <w:color w:val="9CDCFE"/>
          <w:sz w:val="18"/>
          <w:szCs w:val="18"/>
          <w:lang w:val="en-DE" w:eastAsia="en-GB"/>
        </w:rPr>
        <w:t>stride</w:t>
      </w:r>
      <w:r w:rsidRPr="00916CF2">
        <w:rPr>
          <w:rFonts w:ascii="Menlo" w:hAnsi="Menlo" w:cs="Menlo"/>
          <w:color w:val="CCCCCC"/>
          <w:sz w:val="18"/>
          <w:szCs w:val="18"/>
          <w:lang w:val="en-DE" w:eastAsia="en-GB"/>
        </w:rPr>
        <w:t>);</w:t>
      </w:r>
    </w:p>
    <w:p w14:paraId="10C0B483" w14:textId="77777777" w:rsidR="004D5C85" w:rsidRPr="00916CF2" w:rsidRDefault="004D5C85" w:rsidP="004D5C85">
      <w:pPr>
        <w:shd w:val="clear" w:color="auto" w:fill="1F1F1F"/>
        <w:spacing w:after="0" w:line="270" w:lineRule="atLeast"/>
        <w:rPr>
          <w:rFonts w:ascii="Menlo" w:hAnsi="Menlo" w:cs="Menlo"/>
          <w:color w:val="CCCCCC"/>
          <w:sz w:val="18"/>
          <w:szCs w:val="18"/>
          <w:lang w:val="en-DE" w:eastAsia="en-GB"/>
        </w:rPr>
      </w:pPr>
    </w:p>
    <w:p w14:paraId="4BD9B9AA" w14:textId="77777777" w:rsidR="004D5C85" w:rsidRPr="00916CF2" w:rsidRDefault="004D5C85" w:rsidP="004D5C85">
      <w:pPr>
        <w:shd w:val="clear" w:color="auto" w:fill="1F1F1F"/>
        <w:spacing w:after="0" w:line="270" w:lineRule="atLeast"/>
        <w:rPr>
          <w:rFonts w:ascii="Menlo" w:hAnsi="Menlo" w:cs="Menlo"/>
          <w:color w:val="CCCCCC"/>
          <w:sz w:val="18"/>
          <w:szCs w:val="18"/>
          <w:lang w:val="en-DE" w:eastAsia="en-GB"/>
        </w:rPr>
      </w:pPr>
      <w:r w:rsidRPr="00916CF2">
        <w:rPr>
          <w:rFonts w:ascii="Menlo" w:hAnsi="Menlo" w:cs="Menlo"/>
          <w:color w:val="569CD6"/>
          <w:sz w:val="18"/>
          <w:szCs w:val="18"/>
          <w:lang w:val="en-DE" w:eastAsia="en-GB"/>
        </w:rPr>
        <w:t>int</w:t>
      </w:r>
    </w:p>
    <w:p w14:paraId="7AB491CF" w14:textId="77777777" w:rsidR="004D5C85" w:rsidRPr="00916CF2" w:rsidRDefault="004D5C85" w:rsidP="004D5C85">
      <w:pPr>
        <w:shd w:val="clear" w:color="auto" w:fill="1F1F1F"/>
        <w:spacing w:after="0" w:line="270" w:lineRule="atLeast"/>
        <w:rPr>
          <w:rFonts w:ascii="Menlo" w:hAnsi="Menlo" w:cs="Menlo"/>
          <w:color w:val="CCCCCC"/>
          <w:sz w:val="18"/>
          <w:szCs w:val="18"/>
          <w:lang w:val="en-DE" w:eastAsia="en-GB"/>
        </w:rPr>
      </w:pPr>
      <w:r w:rsidRPr="00916CF2">
        <w:rPr>
          <w:rFonts w:ascii="Menlo" w:hAnsi="Menlo" w:cs="Menlo"/>
          <w:color w:val="DCDCAA"/>
          <w:sz w:val="18"/>
          <w:szCs w:val="18"/>
          <w:lang w:val="en-DE" w:eastAsia="en-GB"/>
        </w:rPr>
        <w:t>IIR32GetResamplerFeed</w:t>
      </w:r>
      <w:r w:rsidRPr="00916CF2">
        <w:rPr>
          <w:rFonts w:ascii="Menlo" w:hAnsi="Menlo" w:cs="Menlo"/>
          <w:color w:val="CCCCCC"/>
          <w:sz w:val="18"/>
          <w:szCs w:val="18"/>
          <w:lang w:val="en-DE" w:eastAsia="en-GB"/>
        </w:rPr>
        <w:t xml:space="preserve">( </w:t>
      </w:r>
      <w:r w:rsidRPr="00916CF2">
        <w:rPr>
          <w:rFonts w:ascii="Menlo" w:hAnsi="Menlo" w:cs="Menlo"/>
          <w:color w:val="569CD6"/>
          <w:sz w:val="18"/>
          <w:szCs w:val="18"/>
          <w:lang w:val="en-DE" w:eastAsia="en-GB"/>
        </w:rPr>
        <w:t>int</w:t>
      </w:r>
      <w:r w:rsidRPr="00916CF2">
        <w:rPr>
          <w:rFonts w:ascii="Menlo" w:hAnsi="Menlo" w:cs="Menlo"/>
          <w:color w:val="CCCCCC"/>
          <w:sz w:val="18"/>
          <w:szCs w:val="18"/>
          <w:lang w:val="en-DE" w:eastAsia="en-GB"/>
        </w:rPr>
        <w:t xml:space="preserve"> </w:t>
      </w:r>
      <w:r w:rsidRPr="00916CF2">
        <w:rPr>
          <w:rFonts w:ascii="Menlo" w:hAnsi="Menlo" w:cs="Menlo"/>
          <w:color w:val="9CDCFE"/>
          <w:sz w:val="18"/>
          <w:szCs w:val="18"/>
          <w:lang w:val="en-DE" w:eastAsia="en-GB"/>
        </w:rPr>
        <w:t>blockSizeOut</w:t>
      </w:r>
      <w:r w:rsidRPr="00916CF2">
        <w:rPr>
          <w:rFonts w:ascii="Menlo" w:hAnsi="Menlo" w:cs="Menlo"/>
          <w:color w:val="CCCCCC"/>
          <w:sz w:val="18"/>
          <w:szCs w:val="18"/>
          <w:lang w:val="en-DE" w:eastAsia="en-GB"/>
        </w:rPr>
        <w:t>);</w:t>
      </w:r>
    </w:p>
    <w:p w14:paraId="7C4AB758" w14:textId="77777777" w:rsidR="004D5C85" w:rsidRPr="00916CF2" w:rsidRDefault="004D5C85" w:rsidP="004D5C85">
      <w:pPr>
        <w:shd w:val="clear" w:color="auto" w:fill="1F1F1F"/>
        <w:spacing w:after="240" w:line="270" w:lineRule="atLeast"/>
        <w:rPr>
          <w:rFonts w:ascii="Menlo" w:hAnsi="Menlo" w:cs="Menlo"/>
          <w:color w:val="CCCCCC"/>
          <w:sz w:val="18"/>
          <w:szCs w:val="18"/>
          <w:lang w:val="en-DE" w:eastAsia="en-GB"/>
        </w:rPr>
      </w:pPr>
    </w:p>
    <w:p w14:paraId="5968A2A1" w14:textId="77777777" w:rsidR="004D5C85" w:rsidRPr="00916CF2" w:rsidRDefault="004D5C85" w:rsidP="004D5C85">
      <w:pPr>
        <w:shd w:val="clear" w:color="auto" w:fill="1F1F1F"/>
        <w:spacing w:after="0" w:line="270" w:lineRule="atLeast"/>
        <w:rPr>
          <w:rFonts w:ascii="Menlo" w:hAnsi="Menlo" w:cs="Menlo"/>
          <w:color w:val="CCCCCC"/>
          <w:sz w:val="18"/>
          <w:szCs w:val="18"/>
          <w:lang w:val="en-DE" w:eastAsia="en-GB"/>
        </w:rPr>
      </w:pPr>
      <w:r w:rsidRPr="00916CF2">
        <w:rPr>
          <w:rFonts w:ascii="Menlo" w:hAnsi="Menlo" w:cs="Menlo"/>
          <w:color w:val="569CD6"/>
          <w:sz w:val="18"/>
          <w:szCs w:val="18"/>
          <w:lang w:val="en-DE" w:eastAsia="en-GB"/>
        </w:rPr>
        <w:t>void</w:t>
      </w:r>
    </w:p>
    <w:p w14:paraId="1E33D77A" w14:textId="77777777" w:rsidR="004D5C85" w:rsidRPr="00916CF2" w:rsidRDefault="004D5C85" w:rsidP="004D5C85">
      <w:pPr>
        <w:shd w:val="clear" w:color="auto" w:fill="1F1F1F"/>
        <w:spacing w:after="0" w:line="270" w:lineRule="atLeast"/>
        <w:rPr>
          <w:rFonts w:ascii="Menlo" w:hAnsi="Menlo" w:cs="Menlo"/>
          <w:color w:val="CCCCCC"/>
          <w:sz w:val="18"/>
          <w:szCs w:val="18"/>
          <w:lang w:val="en-DE" w:eastAsia="en-GB"/>
        </w:rPr>
      </w:pPr>
      <w:r w:rsidRPr="00916CF2">
        <w:rPr>
          <w:rFonts w:ascii="Menlo" w:hAnsi="Menlo" w:cs="Menlo"/>
          <w:color w:val="DCDCAA"/>
          <w:sz w:val="18"/>
          <w:szCs w:val="18"/>
          <w:lang w:val="en-DE" w:eastAsia="en-GB"/>
        </w:rPr>
        <w:t>IIR32Init</w:t>
      </w:r>
      <w:r w:rsidRPr="00916CF2">
        <w:rPr>
          <w:rFonts w:ascii="Menlo" w:hAnsi="Menlo" w:cs="Menlo"/>
          <w:color w:val="CCCCCC"/>
          <w:sz w:val="18"/>
          <w:szCs w:val="18"/>
          <w:lang w:val="en-DE" w:eastAsia="en-GB"/>
        </w:rPr>
        <w:t xml:space="preserve">( </w:t>
      </w:r>
      <w:r w:rsidRPr="00916CF2">
        <w:rPr>
          <w:rFonts w:ascii="Menlo" w:hAnsi="Menlo" w:cs="Menlo"/>
          <w:color w:val="569CD6"/>
          <w:sz w:val="18"/>
          <w:szCs w:val="18"/>
          <w:lang w:val="en-DE" w:eastAsia="en-GB"/>
        </w:rPr>
        <w:t>void</w:t>
      </w:r>
      <w:r w:rsidRPr="00916CF2">
        <w:rPr>
          <w:rFonts w:ascii="Menlo" w:hAnsi="Menlo" w:cs="Menlo"/>
          <w:color w:val="CCCCCC"/>
          <w:sz w:val="18"/>
          <w:szCs w:val="18"/>
          <w:lang w:val="en-DE" w:eastAsia="en-GB"/>
        </w:rPr>
        <w:t>);</w:t>
      </w:r>
    </w:p>
    <w:p w14:paraId="45DE26C1" w14:textId="77777777" w:rsidR="004D5C85" w:rsidRDefault="004D5C85" w:rsidP="004D5C85"/>
    <w:p w14:paraId="7681A63B" w14:textId="5735F7ED" w:rsidR="004D5C85" w:rsidRPr="00AF7A57" w:rsidRDefault="0056325B" w:rsidP="004D5C85">
      <w:pPr>
        <w:pStyle w:val="Heading4"/>
        <w:rPr>
          <w:lang w:val="en-US"/>
        </w:rPr>
      </w:pPr>
      <w:bookmarkStart w:id="1141" w:name="_Toc167264200"/>
      <w:bookmarkStart w:id="1142" w:name="_Toc167264365"/>
      <w:bookmarkStart w:id="1143" w:name="_Toc183180391"/>
      <w:bookmarkStart w:id="1144" w:name="_Toc183180577"/>
      <w:bookmarkStart w:id="1145" w:name="_Toc190903495"/>
      <w:bookmarkStart w:id="1146" w:name="_Toc204267799"/>
      <w:bookmarkStart w:id="1147" w:name="_Toc204268121"/>
      <w:r>
        <w:rPr>
          <w:lang w:val="en-US"/>
        </w:rPr>
        <w:t>A</w:t>
      </w:r>
      <w:r w:rsidR="004D5C85" w:rsidRPr="00AF7A57">
        <w:rPr>
          <w:lang w:val="en-US"/>
        </w:rPr>
        <w:t>.5.1.4 AAC Decoder (aacdecoder.h)</w:t>
      </w:r>
      <w:bookmarkEnd w:id="1141"/>
      <w:bookmarkEnd w:id="1142"/>
      <w:bookmarkEnd w:id="1143"/>
      <w:bookmarkEnd w:id="1144"/>
      <w:bookmarkEnd w:id="1145"/>
      <w:bookmarkEnd w:id="1146"/>
      <w:bookmarkEnd w:id="1147"/>
    </w:p>
    <w:p w14:paraId="66D329C1"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569CD6"/>
          <w:sz w:val="18"/>
          <w:szCs w:val="18"/>
          <w:lang w:val="en-DE" w:eastAsia="en-GB"/>
        </w:rPr>
        <w:t>enum</w:t>
      </w:r>
      <w:r w:rsidRPr="005C6D51">
        <w:rPr>
          <w:rFonts w:ascii="Menlo" w:hAnsi="Menlo" w:cs="Menlo"/>
          <w:color w:val="CCCCCC"/>
          <w:sz w:val="18"/>
          <w:szCs w:val="18"/>
          <w:lang w:val="en-DE" w:eastAsia="en-GB"/>
        </w:rPr>
        <w:t xml:space="preserve"> {</w:t>
      </w:r>
    </w:p>
    <w:p w14:paraId="4DF5C8C6"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AAC_DEC_OK </w:t>
      </w:r>
      <w:r w:rsidRPr="005C6D51">
        <w:rPr>
          <w:rFonts w:ascii="Menlo" w:hAnsi="Menlo" w:cs="Menlo"/>
          <w:color w:val="D4D4D4"/>
          <w:sz w:val="18"/>
          <w:szCs w:val="18"/>
          <w:lang w:val="en-DE" w:eastAsia="en-GB"/>
        </w:rPr>
        <w:t>=</w:t>
      </w:r>
      <w:r w:rsidRPr="005C6D51">
        <w:rPr>
          <w:rFonts w:ascii="Menlo" w:hAnsi="Menlo" w:cs="Menlo"/>
          <w:color w:val="CCCCCC"/>
          <w:sz w:val="18"/>
          <w:szCs w:val="18"/>
          <w:lang w:val="en-DE" w:eastAsia="en-GB"/>
        </w:rPr>
        <w:t xml:space="preserve"> </w:t>
      </w:r>
      <w:r w:rsidRPr="005C6D51">
        <w:rPr>
          <w:rFonts w:ascii="Menlo" w:hAnsi="Menlo" w:cs="Menlo"/>
          <w:color w:val="B5CEA8"/>
          <w:sz w:val="18"/>
          <w:szCs w:val="18"/>
          <w:lang w:val="en-DE" w:eastAsia="en-GB"/>
        </w:rPr>
        <w:t>0x0</w:t>
      </w:r>
      <w:r w:rsidRPr="005C6D51">
        <w:rPr>
          <w:rFonts w:ascii="Menlo" w:hAnsi="Menlo" w:cs="Menlo"/>
          <w:color w:val="CCCCCC"/>
          <w:sz w:val="18"/>
          <w:szCs w:val="18"/>
          <w:lang w:val="en-DE" w:eastAsia="en-GB"/>
        </w:rPr>
        <w:t>,</w:t>
      </w:r>
    </w:p>
    <w:p w14:paraId="692430D7"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AAC_DEC_UNSUPPORTED_FORMAT,</w:t>
      </w:r>
    </w:p>
    <w:p w14:paraId="2C728AF0"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AAC_DEC_DECODE_FRAME_ERROR,</w:t>
      </w:r>
    </w:p>
    <w:p w14:paraId="4148E311"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AAC_DEC_INVALID_CODE_BOOK,</w:t>
      </w:r>
    </w:p>
    <w:p w14:paraId="243BE0C3"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AAC_DEC_UNSUPPORTED_WINDOW_SHAPE,</w:t>
      </w:r>
    </w:p>
    <w:p w14:paraId="282A6DA9"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AAC_DEC_PREDICTION_NOT_SUPPORTED_IN_LC_AAC,</w:t>
      </w:r>
    </w:p>
    <w:p w14:paraId="7EBDB78B"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AAC_DEC_UNIMPLEMENTED_PCE,</w:t>
      </w:r>
    </w:p>
    <w:p w14:paraId="4F3756D1"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AAC_DEC_UNIMPLEMENTED_DSE,</w:t>
      </w:r>
    </w:p>
    <w:p w14:paraId="190A6B6A"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AAC_DEC_UNIMPLEMENTED_LFE,</w:t>
      </w:r>
    </w:p>
    <w:p w14:paraId="3FC79308"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AAC_DEC_UNIMPLEMENTED_CCE,</w:t>
      </w:r>
    </w:p>
    <w:p w14:paraId="6660655B"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AAC_DEC_UNIMPLEMENTED_GAIN_CONTROL_DATA,</w:t>
      </w:r>
    </w:p>
    <w:p w14:paraId="1B1D50E4"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AAC_DEC_UNIMPLEMENTED_EP_SPECIFIC_CONFIG_PARSE,</w:t>
      </w:r>
    </w:p>
    <w:p w14:paraId="4EB505D5"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AAC_DEC_UNIMPLEMENTED_CELP_SPECIFIC_CONFIG_PARSE,</w:t>
      </w:r>
    </w:p>
    <w:p w14:paraId="11AD8F67"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AAC_DEC_UNIMPLEMENTED_HVXC_SPECIFIC_CONFIG_PARSE,</w:t>
      </w:r>
    </w:p>
    <w:p w14:paraId="4A631FC9"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lastRenderedPageBreak/>
        <w:t xml:space="preserve">  AAC_DEC_OVERWRITE_BITS_IN_INPUT_BUFFER,</w:t>
      </w:r>
    </w:p>
    <w:p w14:paraId="57C732CB"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AAC_DEC_CANNOT_REACH_BUFFER_FULLNESS</w:t>
      </w:r>
    </w:p>
    <w:p w14:paraId="0FF4683F"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w:t>
      </w:r>
    </w:p>
    <w:p w14:paraId="2E4FEBD7" w14:textId="77777777" w:rsidR="004D5C85" w:rsidRPr="005C6D51" w:rsidRDefault="004D5C85" w:rsidP="004D5C85">
      <w:pPr>
        <w:shd w:val="clear" w:color="auto" w:fill="1F1F1F"/>
        <w:spacing w:after="240" w:line="270" w:lineRule="atLeast"/>
        <w:rPr>
          <w:rFonts w:ascii="Menlo" w:hAnsi="Menlo" w:cs="Menlo"/>
          <w:color w:val="CCCCCC"/>
          <w:sz w:val="18"/>
          <w:szCs w:val="18"/>
          <w:lang w:val="en-DE" w:eastAsia="en-GB"/>
        </w:rPr>
      </w:pPr>
    </w:p>
    <w:p w14:paraId="4B175E5D"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569CD6"/>
          <w:sz w:val="18"/>
          <w:szCs w:val="18"/>
          <w:lang w:val="en-DE" w:eastAsia="en-GB"/>
        </w:rPr>
        <w:t>typedef</w:t>
      </w:r>
      <w:r w:rsidRPr="005C6D51">
        <w:rPr>
          <w:rFonts w:ascii="Menlo" w:hAnsi="Menlo" w:cs="Menlo"/>
          <w:color w:val="CCCCCC"/>
          <w:sz w:val="18"/>
          <w:szCs w:val="18"/>
          <w:lang w:val="en-DE" w:eastAsia="en-GB"/>
        </w:rPr>
        <w:t xml:space="preserve"> </w:t>
      </w:r>
      <w:r w:rsidRPr="005C6D51">
        <w:rPr>
          <w:rFonts w:ascii="Menlo" w:hAnsi="Menlo" w:cs="Menlo"/>
          <w:color w:val="569CD6"/>
          <w:sz w:val="18"/>
          <w:szCs w:val="18"/>
          <w:lang w:val="en-DE" w:eastAsia="en-GB"/>
        </w:rPr>
        <w:t>struct</w:t>
      </w:r>
      <w:r w:rsidRPr="005C6D51">
        <w:rPr>
          <w:rFonts w:ascii="Menlo" w:hAnsi="Menlo" w:cs="Menlo"/>
          <w:color w:val="CCCCCC"/>
          <w:sz w:val="18"/>
          <w:szCs w:val="18"/>
          <w:lang w:val="en-DE" w:eastAsia="en-GB"/>
        </w:rPr>
        <w:t xml:space="preserve"> AAC_DECODER_INSTANCE </w:t>
      </w:r>
      <w:r w:rsidRPr="005C6D51">
        <w:rPr>
          <w:rFonts w:ascii="Menlo" w:hAnsi="Menlo" w:cs="Menlo"/>
          <w:color w:val="D4D4D4"/>
          <w:sz w:val="18"/>
          <w:szCs w:val="18"/>
          <w:lang w:val="en-DE" w:eastAsia="en-GB"/>
        </w:rPr>
        <w:t>*</w:t>
      </w:r>
      <w:r w:rsidRPr="005C6D51">
        <w:rPr>
          <w:rFonts w:ascii="Menlo" w:hAnsi="Menlo" w:cs="Menlo"/>
          <w:color w:val="CCCCCC"/>
          <w:sz w:val="18"/>
          <w:szCs w:val="18"/>
          <w:lang w:val="en-DE" w:eastAsia="en-GB"/>
        </w:rPr>
        <w:t>AACDECODER;</w:t>
      </w:r>
    </w:p>
    <w:p w14:paraId="5A8BE5A8"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p>
    <w:p w14:paraId="43F64FFF"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586C0"/>
          <w:sz w:val="18"/>
          <w:szCs w:val="18"/>
          <w:lang w:val="en-DE" w:eastAsia="en-GB"/>
        </w:rPr>
        <w:t>#define</w:t>
      </w:r>
      <w:r w:rsidRPr="005C6D51">
        <w:rPr>
          <w:rFonts w:ascii="Menlo" w:hAnsi="Menlo" w:cs="Menlo"/>
          <w:color w:val="569CD6"/>
          <w:sz w:val="18"/>
          <w:szCs w:val="18"/>
          <w:lang w:val="en-DE" w:eastAsia="en-GB"/>
        </w:rPr>
        <w:t xml:space="preserve"> FRAME_SIZE  </w:t>
      </w:r>
      <w:r w:rsidRPr="005C6D51">
        <w:rPr>
          <w:rFonts w:ascii="Menlo" w:hAnsi="Menlo" w:cs="Menlo"/>
          <w:color w:val="B5CEA8"/>
          <w:sz w:val="18"/>
          <w:szCs w:val="18"/>
          <w:lang w:val="en-DE" w:eastAsia="en-GB"/>
        </w:rPr>
        <w:t>1024</w:t>
      </w:r>
    </w:p>
    <w:p w14:paraId="5B67CE0A"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p>
    <w:p w14:paraId="38583EC2"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6A9955"/>
          <w:sz w:val="18"/>
          <w:szCs w:val="18"/>
          <w:lang w:val="en-DE" w:eastAsia="en-GB"/>
        </w:rPr>
        <w:t>/* initialization of aac decoder */</w:t>
      </w:r>
    </w:p>
    <w:p w14:paraId="2C6C6C3F"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AACDECODER </w:t>
      </w:r>
      <w:r w:rsidRPr="005C6D51">
        <w:rPr>
          <w:rFonts w:ascii="Menlo" w:hAnsi="Menlo" w:cs="Menlo"/>
          <w:color w:val="DCDCAA"/>
          <w:sz w:val="18"/>
          <w:szCs w:val="18"/>
          <w:lang w:val="en-DE" w:eastAsia="en-GB"/>
        </w:rPr>
        <w:t>CAacDecoderOpen</w:t>
      </w:r>
      <w:r w:rsidRPr="005C6D51">
        <w:rPr>
          <w:rFonts w:ascii="Menlo" w:hAnsi="Menlo" w:cs="Menlo"/>
          <w:color w:val="CCCCCC"/>
          <w:sz w:val="18"/>
          <w:szCs w:val="18"/>
          <w:lang w:val="en-DE" w:eastAsia="en-GB"/>
        </w:rPr>
        <w:t xml:space="preserve">(HANDLE_BIT_BUF </w:t>
      </w:r>
      <w:r w:rsidRPr="005C6D51">
        <w:rPr>
          <w:rFonts w:ascii="Menlo" w:hAnsi="Menlo" w:cs="Menlo"/>
          <w:color w:val="9CDCFE"/>
          <w:sz w:val="18"/>
          <w:szCs w:val="18"/>
          <w:lang w:val="en-DE" w:eastAsia="en-GB"/>
        </w:rPr>
        <w:t>pBs</w:t>
      </w:r>
      <w:r w:rsidRPr="005C6D51">
        <w:rPr>
          <w:rFonts w:ascii="Menlo" w:hAnsi="Menlo" w:cs="Menlo"/>
          <w:color w:val="CCCCCC"/>
          <w:sz w:val="18"/>
          <w:szCs w:val="18"/>
          <w:lang w:val="en-DE" w:eastAsia="en-GB"/>
        </w:rPr>
        <w:t>,</w:t>
      </w:r>
    </w:p>
    <w:p w14:paraId="56818992"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SBRBITSTREAM </w:t>
      </w:r>
      <w:r w:rsidRPr="005C6D51">
        <w:rPr>
          <w:rFonts w:ascii="Menlo" w:hAnsi="Menlo" w:cs="Menlo"/>
          <w:color w:val="D4D4D4"/>
          <w:sz w:val="18"/>
          <w:szCs w:val="18"/>
          <w:lang w:val="en-DE" w:eastAsia="en-GB"/>
        </w:rPr>
        <w:t>*</w:t>
      </w:r>
      <w:r w:rsidRPr="005C6D51">
        <w:rPr>
          <w:rFonts w:ascii="Menlo" w:hAnsi="Menlo" w:cs="Menlo"/>
          <w:color w:val="9CDCFE"/>
          <w:sz w:val="18"/>
          <w:szCs w:val="18"/>
          <w:lang w:val="en-DE" w:eastAsia="en-GB"/>
        </w:rPr>
        <w:t>streamSBR</w:t>
      </w:r>
      <w:r w:rsidRPr="005C6D51">
        <w:rPr>
          <w:rFonts w:ascii="Menlo" w:hAnsi="Menlo" w:cs="Menlo"/>
          <w:color w:val="CCCCCC"/>
          <w:sz w:val="18"/>
          <w:szCs w:val="18"/>
          <w:lang w:val="en-DE" w:eastAsia="en-GB"/>
        </w:rPr>
        <w:t>,</w:t>
      </w:r>
    </w:p>
    <w:p w14:paraId="42879A54"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w:t>
      </w:r>
      <w:r w:rsidRPr="005C6D51">
        <w:rPr>
          <w:rFonts w:ascii="Menlo" w:hAnsi="Menlo" w:cs="Menlo"/>
          <w:color w:val="569CD6"/>
          <w:sz w:val="18"/>
          <w:szCs w:val="18"/>
          <w:lang w:val="en-DE" w:eastAsia="en-GB"/>
        </w:rPr>
        <w:t>float</w:t>
      </w:r>
      <w:r w:rsidRPr="005C6D51">
        <w:rPr>
          <w:rFonts w:ascii="Menlo" w:hAnsi="Menlo" w:cs="Menlo"/>
          <w:color w:val="CCCCCC"/>
          <w:sz w:val="18"/>
          <w:szCs w:val="18"/>
          <w:lang w:val="en-DE" w:eastAsia="en-GB"/>
        </w:rPr>
        <w:t xml:space="preserve"> </w:t>
      </w:r>
      <w:r w:rsidRPr="005C6D51">
        <w:rPr>
          <w:rFonts w:ascii="Menlo" w:hAnsi="Menlo" w:cs="Menlo"/>
          <w:color w:val="D4D4D4"/>
          <w:sz w:val="18"/>
          <w:szCs w:val="18"/>
          <w:lang w:val="en-DE" w:eastAsia="en-GB"/>
        </w:rPr>
        <w:t>*</w:t>
      </w:r>
      <w:r w:rsidRPr="005C6D51">
        <w:rPr>
          <w:rFonts w:ascii="Menlo" w:hAnsi="Menlo" w:cs="Menlo"/>
          <w:color w:val="9CDCFE"/>
          <w:sz w:val="18"/>
          <w:szCs w:val="18"/>
          <w:lang w:val="en-DE" w:eastAsia="en-GB"/>
        </w:rPr>
        <w:t>pTimeData</w:t>
      </w:r>
      <w:r w:rsidRPr="005C6D51">
        <w:rPr>
          <w:rFonts w:ascii="Menlo" w:hAnsi="Menlo" w:cs="Menlo"/>
          <w:color w:val="CCCCCC"/>
          <w:sz w:val="18"/>
          <w:szCs w:val="18"/>
          <w:lang w:val="en-DE" w:eastAsia="en-GB"/>
        </w:rPr>
        <w:t>);</w:t>
      </w:r>
    </w:p>
    <w:p w14:paraId="67385EC2"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p>
    <w:p w14:paraId="789814EF"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569CD6"/>
          <w:sz w:val="18"/>
          <w:szCs w:val="18"/>
          <w:lang w:val="en-DE" w:eastAsia="en-GB"/>
        </w:rPr>
        <w:t>int</w:t>
      </w:r>
      <w:r w:rsidRPr="005C6D51">
        <w:rPr>
          <w:rFonts w:ascii="Menlo" w:hAnsi="Menlo" w:cs="Menlo"/>
          <w:color w:val="CCCCCC"/>
          <w:sz w:val="18"/>
          <w:szCs w:val="18"/>
          <w:lang w:val="en-DE" w:eastAsia="en-GB"/>
        </w:rPr>
        <w:t xml:space="preserve"> </w:t>
      </w:r>
      <w:r w:rsidRPr="005C6D51">
        <w:rPr>
          <w:rFonts w:ascii="Menlo" w:hAnsi="Menlo" w:cs="Menlo"/>
          <w:color w:val="DCDCAA"/>
          <w:sz w:val="18"/>
          <w:szCs w:val="18"/>
          <w:lang w:val="en-DE" w:eastAsia="en-GB"/>
        </w:rPr>
        <w:t>CAacDecoderInit</w:t>
      </w:r>
      <w:r w:rsidRPr="005C6D51">
        <w:rPr>
          <w:rFonts w:ascii="Menlo" w:hAnsi="Menlo" w:cs="Menlo"/>
          <w:color w:val="CCCCCC"/>
          <w:sz w:val="18"/>
          <w:szCs w:val="18"/>
          <w:lang w:val="en-DE" w:eastAsia="en-GB"/>
        </w:rPr>
        <w:t xml:space="preserve">(AACDECODER </w:t>
      </w:r>
      <w:r w:rsidRPr="005C6D51">
        <w:rPr>
          <w:rFonts w:ascii="Menlo" w:hAnsi="Menlo" w:cs="Menlo"/>
          <w:color w:val="9CDCFE"/>
          <w:sz w:val="18"/>
          <w:szCs w:val="18"/>
          <w:lang w:val="en-DE" w:eastAsia="en-GB"/>
        </w:rPr>
        <w:t>self</w:t>
      </w:r>
      <w:r w:rsidRPr="005C6D51">
        <w:rPr>
          <w:rFonts w:ascii="Menlo" w:hAnsi="Menlo" w:cs="Menlo"/>
          <w:color w:val="CCCCCC"/>
          <w:sz w:val="18"/>
          <w:szCs w:val="18"/>
          <w:lang w:val="en-DE" w:eastAsia="en-GB"/>
        </w:rPr>
        <w:t>,</w:t>
      </w:r>
    </w:p>
    <w:p w14:paraId="7D681A91"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w:t>
      </w:r>
      <w:r w:rsidRPr="005C6D51">
        <w:rPr>
          <w:rFonts w:ascii="Menlo" w:hAnsi="Menlo" w:cs="Menlo"/>
          <w:color w:val="569CD6"/>
          <w:sz w:val="18"/>
          <w:szCs w:val="18"/>
          <w:lang w:val="en-DE" w:eastAsia="en-GB"/>
        </w:rPr>
        <w:t>int</w:t>
      </w:r>
      <w:r w:rsidRPr="005C6D51">
        <w:rPr>
          <w:rFonts w:ascii="Menlo" w:hAnsi="Menlo" w:cs="Menlo"/>
          <w:color w:val="CCCCCC"/>
          <w:sz w:val="18"/>
          <w:szCs w:val="18"/>
          <w:lang w:val="en-DE" w:eastAsia="en-GB"/>
        </w:rPr>
        <w:t xml:space="preserve"> </w:t>
      </w:r>
      <w:r w:rsidRPr="005C6D51">
        <w:rPr>
          <w:rFonts w:ascii="Menlo" w:hAnsi="Menlo" w:cs="Menlo"/>
          <w:color w:val="9CDCFE"/>
          <w:sz w:val="18"/>
          <w:szCs w:val="18"/>
          <w:lang w:val="en-DE" w:eastAsia="en-GB"/>
        </w:rPr>
        <w:t>samplingRate</w:t>
      </w:r>
      <w:r w:rsidRPr="005C6D51">
        <w:rPr>
          <w:rFonts w:ascii="Menlo" w:hAnsi="Menlo" w:cs="Menlo"/>
          <w:color w:val="CCCCCC"/>
          <w:sz w:val="18"/>
          <w:szCs w:val="18"/>
          <w:lang w:val="en-DE" w:eastAsia="en-GB"/>
        </w:rPr>
        <w:t>,</w:t>
      </w:r>
    </w:p>
    <w:p w14:paraId="1DD035B9"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w:t>
      </w:r>
      <w:r w:rsidRPr="005C6D51">
        <w:rPr>
          <w:rFonts w:ascii="Menlo" w:hAnsi="Menlo" w:cs="Menlo"/>
          <w:color w:val="569CD6"/>
          <w:sz w:val="18"/>
          <w:szCs w:val="18"/>
          <w:lang w:val="en-DE" w:eastAsia="en-GB"/>
        </w:rPr>
        <w:t>int</w:t>
      </w:r>
      <w:r w:rsidRPr="005C6D51">
        <w:rPr>
          <w:rFonts w:ascii="Menlo" w:hAnsi="Menlo" w:cs="Menlo"/>
          <w:color w:val="CCCCCC"/>
          <w:sz w:val="18"/>
          <w:szCs w:val="18"/>
          <w:lang w:val="en-DE" w:eastAsia="en-GB"/>
        </w:rPr>
        <w:t xml:space="preserve"> </w:t>
      </w:r>
      <w:r w:rsidRPr="005C6D51">
        <w:rPr>
          <w:rFonts w:ascii="Menlo" w:hAnsi="Menlo" w:cs="Menlo"/>
          <w:color w:val="9CDCFE"/>
          <w:sz w:val="18"/>
          <w:szCs w:val="18"/>
          <w:lang w:val="en-DE" w:eastAsia="en-GB"/>
        </w:rPr>
        <w:t>bitrate</w:t>
      </w:r>
      <w:r w:rsidRPr="005C6D51">
        <w:rPr>
          <w:rFonts w:ascii="Menlo" w:hAnsi="Menlo" w:cs="Menlo"/>
          <w:color w:val="CCCCCC"/>
          <w:sz w:val="18"/>
          <w:szCs w:val="18"/>
          <w:lang w:val="en-DE" w:eastAsia="en-GB"/>
        </w:rPr>
        <w:t>);</w:t>
      </w:r>
    </w:p>
    <w:p w14:paraId="57A9B639"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p>
    <w:p w14:paraId="24C09581"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6A9955"/>
          <w:sz w:val="18"/>
          <w:szCs w:val="18"/>
          <w:lang w:val="en-DE" w:eastAsia="en-GB"/>
        </w:rPr>
        <w:t>/* aac decoder */</w:t>
      </w:r>
    </w:p>
    <w:p w14:paraId="0B3445D1"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569CD6"/>
          <w:sz w:val="18"/>
          <w:szCs w:val="18"/>
          <w:lang w:val="en-DE" w:eastAsia="en-GB"/>
        </w:rPr>
        <w:t>int</w:t>
      </w:r>
      <w:r w:rsidRPr="005C6D51">
        <w:rPr>
          <w:rFonts w:ascii="Menlo" w:hAnsi="Menlo" w:cs="Menlo"/>
          <w:color w:val="CCCCCC"/>
          <w:sz w:val="18"/>
          <w:szCs w:val="18"/>
          <w:lang w:val="en-DE" w:eastAsia="en-GB"/>
        </w:rPr>
        <w:t xml:space="preserve"> </w:t>
      </w:r>
      <w:r w:rsidRPr="005C6D51">
        <w:rPr>
          <w:rFonts w:ascii="Menlo" w:hAnsi="Menlo" w:cs="Menlo"/>
          <w:color w:val="DCDCAA"/>
          <w:sz w:val="18"/>
          <w:szCs w:val="18"/>
          <w:lang w:val="en-DE" w:eastAsia="en-GB"/>
        </w:rPr>
        <w:t>CAacDecoder_DecodeFrame</w:t>
      </w:r>
      <w:r w:rsidRPr="005C6D51">
        <w:rPr>
          <w:rFonts w:ascii="Menlo" w:hAnsi="Menlo" w:cs="Menlo"/>
          <w:color w:val="CCCCCC"/>
          <w:sz w:val="18"/>
          <w:szCs w:val="18"/>
          <w:lang w:val="en-DE" w:eastAsia="en-GB"/>
        </w:rPr>
        <w:t xml:space="preserve">(AACDECODER </w:t>
      </w:r>
      <w:r w:rsidRPr="005C6D51">
        <w:rPr>
          <w:rFonts w:ascii="Menlo" w:hAnsi="Menlo" w:cs="Menlo"/>
          <w:color w:val="9CDCFE"/>
          <w:sz w:val="18"/>
          <w:szCs w:val="18"/>
          <w:lang w:val="en-DE" w:eastAsia="en-GB"/>
        </w:rPr>
        <w:t>aacDecoderInstance</w:t>
      </w:r>
      <w:r w:rsidRPr="005C6D51">
        <w:rPr>
          <w:rFonts w:ascii="Menlo" w:hAnsi="Menlo" w:cs="Menlo"/>
          <w:color w:val="CCCCCC"/>
          <w:sz w:val="18"/>
          <w:szCs w:val="18"/>
          <w:lang w:val="en-DE" w:eastAsia="en-GB"/>
        </w:rPr>
        <w:t>,</w:t>
      </w:r>
    </w:p>
    <w:p w14:paraId="6F670F22"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w:t>
      </w:r>
      <w:r w:rsidRPr="005C6D51">
        <w:rPr>
          <w:rFonts w:ascii="Menlo" w:hAnsi="Menlo" w:cs="Menlo"/>
          <w:color w:val="569CD6"/>
          <w:sz w:val="18"/>
          <w:szCs w:val="18"/>
          <w:lang w:val="en-DE" w:eastAsia="en-GB"/>
        </w:rPr>
        <w:t>int</w:t>
      </w:r>
      <w:r w:rsidRPr="005C6D51">
        <w:rPr>
          <w:rFonts w:ascii="Menlo" w:hAnsi="Menlo" w:cs="Menlo"/>
          <w:color w:val="CCCCCC"/>
          <w:sz w:val="18"/>
          <w:szCs w:val="18"/>
          <w:lang w:val="en-DE" w:eastAsia="en-GB"/>
        </w:rPr>
        <w:t xml:space="preserve"> </w:t>
      </w:r>
      <w:r w:rsidRPr="005C6D51">
        <w:rPr>
          <w:rFonts w:ascii="Menlo" w:hAnsi="Menlo" w:cs="Menlo"/>
          <w:color w:val="D4D4D4"/>
          <w:sz w:val="18"/>
          <w:szCs w:val="18"/>
          <w:lang w:val="en-DE" w:eastAsia="en-GB"/>
        </w:rPr>
        <w:t>*</w:t>
      </w:r>
      <w:r w:rsidRPr="005C6D51">
        <w:rPr>
          <w:rFonts w:ascii="Menlo" w:hAnsi="Menlo" w:cs="Menlo"/>
          <w:color w:val="9CDCFE"/>
          <w:sz w:val="18"/>
          <w:szCs w:val="18"/>
          <w:lang w:val="en-DE" w:eastAsia="en-GB"/>
        </w:rPr>
        <w:t>frameSize</w:t>
      </w:r>
      <w:r w:rsidRPr="005C6D51">
        <w:rPr>
          <w:rFonts w:ascii="Menlo" w:hAnsi="Menlo" w:cs="Menlo"/>
          <w:color w:val="CCCCCC"/>
          <w:sz w:val="18"/>
          <w:szCs w:val="18"/>
          <w:lang w:val="en-DE" w:eastAsia="en-GB"/>
        </w:rPr>
        <w:t>,</w:t>
      </w:r>
    </w:p>
    <w:p w14:paraId="5FBC6BA2"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w:t>
      </w:r>
      <w:r w:rsidRPr="005C6D51">
        <w:rPr>
          <w:rFonts w:ascii="Menlo" w:hAnsi="Menlo" w:cs="Menlo"/>
          <w:color w:val="569CD6"/>
          <w:sz w:val="18"/>
          <w:szCs w:val="18"/>
          <w:lang w:val="en-DE" w:eastAsia="en-GB"/>
        </w:rPr>
        <w:t>int</w:t>
      </w:r>
      <w:r w:rsidRPr="005C6D51">
        <w:rPr>
          <w:rFonts w:ascii="Menlo" w:hAnsi="Menlo" w:cs="Menlo"/>
          <w:color w:val="CCCCCC"/>
          <w:sz w:val="18"/>
          <w:szCs w:val="18"/>
          <w:lang w:val="en-DE" w:eastAsia="en-GB"/>
        </w:rPr>
        <w:t xml:space="preserve"> </w:t>
      </w:r>
      <w:r w:rsidRPr="005C6D51">
        <w:rPr>
          <w:rFonts w:ascii="Menlo" w:hAnsi="Menlo" w:cs="Menlo"/>
          <w:color w:val="D4D4D4"/>
          <w:sz w:val="18"/>
          <w:szCs w:val="18"/>
          <w:lang w:val="en-DE" w:eastAsia="en-GB"/>
        </w:rPr>
        <w:t>*</w:t>
      </w:r>
      <w:r w:rsidRPr="005C6D51">
        <w:rPr>
          <w:rFonts w:ascii="Menlo" w:hAnsi="Menlo" w:cs="Menlo"/>
          <w:color w:val="9CDCFE"/>
          <w:sz w:val="18"/>
          <w:szCs w:val="18"/>
          <w:lang w:val="en-DE" w:eastAsia="en-GB"/>
        </w:rPr>
        <w:t>sampleRate</w:t>
      </w:r>
      <w:r w:rsidRPr="005C6D51">
        <w:rPr>
          <w:rFonts w:ascii="Menlo" w:hAnsi="Menlo" w:cs="Menlo"/>
          <w:color w:val="CCCCCC"/>
          <w:sz w:val="18"/>
          <w:szCs w:val="18"/>
          <w:lang w:val="en-DE" w:eastAsia="en-GB"/>
        </w:rPr>
        <w:t>,</w:t>
      </w:r>
    </w:p>
    <w:p w14:paraId="5A7A0F6D"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w:t>
      </w:r>
      <w:r w:rsidRPr="005C6D51">
        <w:rPr>
          <w:rFonts w:ascii="Menlo" w:hAnsi="Menlo" w:cs="Menlo"/>
          <w:color w:val="569CD6"/>
          <w:sz w:val="18"/>
          <w:szCs w:val="18"/>
          <w:lang w:val="en-DE" w:eastAsia="en-GB"/>
        </w:rPr>
        <w:t>int</w:t>
      </w:r>
      <w:r w:rsidRPr="005C6D51">
        <w:rPr>
          <w:rFonts w:ascii="Menlo" w:hAnsi="Menlo" w:cs="Menlo"/>
          <w:color w:val="CCCCCC"/>
          <w:sz w:val="18"/>
          <w:szCs w:val="18"/>
          <w:lang w:val="en-DE" w:eastAsia="en-GB"/>
        </w:rPr>
        <w:t xml:space="preserve"> </w:t>
      </w:r>
      <w:r w:rsidRPr="005C6D51">
        <w:rPr>
          <w:rFonts w:ascii="Menlo" w:hAnsi="Menlo" w:cs="Menlo"/>
          <w:color w:val="D4D4D4"/>
          <w:sz w:val="18"/>
          <w:szCs w:val="18"/>
          <w:lang w:val="en-DE" w:eastAsia="en-GB"/>
        </w:rPr>
        <w:t>*</w:t>
      </w:r>
      <w:r w:rsidRPr="005C6D51">
        <w:rPr>
          <w:rFonts w:ascii="Menlo" w:hAnsi="Menlo" w:cs="Menlo"/>
          <w:color w:val="9CDCFE"/>
          <w:sz w:val="18"/>
          <w:szCs w:val="18"/>
          <w:lang w:val="en-DE" w:eastAsia="en-GB"/>
        </w:rPr>
        <w:t>numChannels</w:t>
      </w:r>
      <w:r w:rsidRPr="005C6D51">
        <w:rPr>
          <w:rFonts w:ascii="Menlo" w:hAnsi="Menlo" w:cs="Menlo"/>
          <w:color w:val="CCCCCC"/>
          <w:sz w:val="18"/>
          <w:szCs w:val="18"/>
          <w:lang w:val="en-DE" w:eastAsia="en-GB"/>
        </w:rPr>
        <w:t>,</w:t>
      </w:r>
    </w:p>
    <w:p w14:paraId="17AE9FD1"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w:t>
      </w:r>
      <w:r w:rsidRPr="005C6D51">
        <w:rPr>
          <w:rFonts w:ascii="Menlo" w:hAnsi="Menlo" w:cs="Menlo"/>
          <w:color w:val="569CD6"/>
          <w:sz w:val="18"/>
          <w:szCs w:val="18"/>
          <w:lang w:val="en-DE" w:eastAsia="en-GB"/>
        </w:rPr>
        <w:t>char</w:t>
      </w:r>
      <w:r w:rsidRPr="005C6D51">
        <w:rPr>
          <w:rFonts w:ascii="Menlo" w:hAnsi="Menlo" w:cs="Menlo"/>
          <w:color w:val="CCCCCC"/>
          <w:sz w:val="18"/>
          <w:szCs w:val="18"/>
          <w:lang w:val="en-DE" w:eastAsia="en-GB"/>
        </w:rPr>
        <w:t xml:space="preserve"> </w:t>
      </w:r>
      <w:r w:rsidRPr="005C6D51">
        <w:rPr>
          <w:rFonts w:ascii="Menlo" w:hAnsi="Menlo" w:cs="Menlo"/>
          <w:color w:val="D4D4D4"/>
          <w:sz w:val="18"/>
          <w:szCs w:val="18"/>
          <w:lang w:val="en-DE" w:eastAsia="en-GB"/>
        </w:rPr>
        <w:t>*</w:t>
      </w:r>
      <w:r w:rsidRPr="005C6D51">
        <w:rPr>
          <w:rFonts w:ascii="Menlo" w:hAnsi="Menlo" w:cs="Menlo"/>
          <w:color w:val="9CDCFE"/>
          <w:sz w:val="18"/>
          <w:szCs w:val="18"/>
          <w:lang w:val="en-DE" w:eastAsia="en-GB"/>
        </w:rPr>
        <w:t>channelMode</w:t>
      </w:r>
      <w:r w:rsidRPr="005C6D51">
        <w:rPr>
          <w:rFonts w:ascii="Menlo" w:hAnsi="Menlo" w:cs="Menlo"/>
          <w:color w:val="CCCCCC"/>
          <w:sz w:val="18"/>
          <w:szCs w:val="18"/>
          <w:lang w:val="en-DE" w:eastAsia="en-GB"/>
        </w:rPr>
        <w:t>,</w:t>
      </w:r>
    </w:p>
    <w:p w14:paraId="2135D8E3"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w:t>
      </w:r>
      <w:r w:rsidRPr="005C6D51">
        <w:rPr>
          <w:rFonts w:ascii="Menlo" w:hAnsi="Menlo" w:cs="Menlo"/>
          <w:color w:val="569CD6"/>
          <w:sz w:val="18"/>
          <w:szCs w:val="18"/>
          <w:lang w:val="en-DE" w:eastAsia="en-GB"/>
        </w:rPr>
        <w:t>char</w:t>
      </w:r>
      <w:r w:rsidRPr="005C6D51">
        <w:rPr>
          <w:rFonts w:ascii="Menlo" w:hAnsi="Menlo" w:cs="Menlo"/>
          <w:color w:val="CCCCCC"/>
          <w:sz w:val="18"/>
          <w:szCs w:val="18"/>
          <w:lang w:val="en-DE" w:eastAsia="en-GB"/>
        </w:rPr>
        <w:t xml:space="preserve"> errorStatus</w:t>
      </w:r>
    </w:p>
    <w:p w14:paraId="29CE4CA4"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w:t>
      </w:r>
    </w:p>
    <w:p w14:paraId="6A5EF0B0" w14:textId="77777777" w:rsidR="004D5C85" w:rsidRPr="00AF7A57" w:rsidRDefault="004D5C85" w:rsidP="004D5C85">
      <w:pPr>
        <w:rPr>
          <w:lang w:val="en-DE"/>
        </w:rPr>
      </w:pPr>
    </w:p>
    <w:p w14:paraId="57448A38" w14:textId="4316429D" w:rsidR="004D5C85" w:rsidRPr="00AF7A57" w:rsidRDefault="0056325B" w:rsidP="004D5C85">
      <w:pPr>
        <w:pStyle w:val="Heading4"/>
        <w:rPr>
          <w:lang w:val="en-DE"/>
        </w:rPr>
      </w:pPr>
      <w:bookmarkStart w:id="1148" w:name="_Toc167264201"/>
      <w:bookmarkStart w:id="1149" w:name="_Toc167264366"/>
      <w:bookmarkStart w:id="1150" w:name="_Toc183180392"/>
      <w:bookmarkStart w:id="1151" w:name="_Toc183180578"/>
      <w:bookmarkStart w:id="1152" w:name="_Toc190903496"/>
      <w:bookmarkStart w:id="1153" w:name="_Toc204267800"/>
      <w:bookmarkStart w:id="1154" w:name="_Toc204268122"/>
      <w:r>
        <w:rPr>
          <w:lang w:val="en-DE"/>
        </w:rPr>
        <w:t>A</w:t>
      </w:r>
      <w:r w:rsidR="004D5C85" w:rsidRPr="00AF7A57">
        <w:rPr>
          <w:lang w:val="en-DE"/>
        </w:rPr>
        <w:t>.5.1.5 SBR Decoder (sbrdecoder.h)</w:t>
      </w:r>
      <w:bookmarkEnd w:id="1148"/>
      <w:bookmarkEnd w:id="1149"/>
      <w:bookmarkEnd w:id="1150"/>
      <w:bookmarkEnd w:id="1151"/>
      <w:bookmarkEnd w:id="1152"/>
      <w:bookmarkEnd w:id="1153"/>
      <w:bookmarkEnd w:id="1154"/>
    </w:p>
    <w:p w14:paraId="7B7770F7"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586C0"/>
          <w:sz w:val="18"/>
          <w:szCs w:val="18"/>
          <w:lang w:val="en-DE" w:eastAsia="en-GB"/>
        </w:rPr>
        <w:t>#define</w:t>
      </w:r>
      <w:r w:rsidRPr="003245AF">
        <w:rPr>
          <w:rFonts w:ascii="Menlo" w:hAnsi="Menlo" w:cs="Menlo"/>
          <w:color w:val="569CD6"/>
          <w:sz w:val="18"/>
          <w:szCs w:val="18"/>
          <w:lang w:val="en-DE" w:eastAsia="en-GB"/>
        </w:rPr>
        <w:t xml:space="preserve"> SBR_EXTENSION          </w:t>
      </w:r>
      <w:r w:rsidRPr="003245AF">
        <w:rPr>
          <w:rFonts w:ascii="Menlo" w:hAnsi="Menlo" w:cs="Menlo"/>
          <w:color w:val="B5CEA8"/>
          <w:sz w:val="18"/>
          <w:szCs w:val="18"/>
          <w:lang w:val="en-DE" w:eastAsia="en-GB"/>
        </w:rPr>
        <w:t>13</w:t>
      </w:r>
      <w:r w:rsidRPr="003245AF">
        <w:rPr>
          <w:rFonts w:ascii="Menlo" w:hAnsi="Menlo" w:cs="Menlo"/>
          <w:color w:val="6A9955"/>
          <w:sz w:val="18"/>
          <w:szCs w:val="18"/>
          <w:lang w:val="en-DE" w:eastAsia="en-GB"/>
        </w:rPr>
        <w:t xml:space="preserve">  /* 1101 */</w:t>
      </w:r>
    </w:p>
    <w:p w14:paraId="30359FC7"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586C0"/>
          <w:sz w:val="18"/>
          <w:szCs w:val="18"/>
          <w:lang w:val="en-DE" w:eastAsia="en-GB"/>
        </w:rPr>
        <w:t>#define</w:t>
      </w:r>
      <w:r w:rsidRPr="003245AF">
        <w:rPr>
          <w:rFonts w:ascii="Menlo" w:hAnsi="Menlo" w:cs="Menlo"/>
          <w:color w:val="569CD6"/>
          <w:sz w:val="18"/>
          <w:szCs w:val="18"/>
          <w:lang w:val="en-DE" w:eastAsia="en-GB"/>
        </w:rPr>
        <w:t xml:space="preserve"> SBR_EXTENSION_CRC      </w:t>
      </w:r>
      <w:r w:rsidRPr="003245AF">
        <w:rPr>
          <w:rFonts w:ascii="Menlo" w:hAnsi="Menlo" w:cs="Menlo"/>
          <w:color w:val="B5CEA8"/>
          <w:sz w:val="18"/>
          <w:szCs w:val="18"/>
          <w:lang w:val="en-DE" w:eastAsia="en-GB"/>
        </w:rPr>
        <w:t>14</w:t>
      </w:r>
      <w:r w:rsidRPr="003245AF">
        <w:rPr>
          <w:rFonts w:ascii="Menlo" w:hAnsi="Menlo" w:cs="Menlo"/>
          <w:color w:val="6A9955"/>
          <w:sz w:val="18"/>
          <w:szCs w:val="18"/>
          <w:lang w:val="en-DE" w:eastAsia="en-GB"/>
        </w:rPr>
        <w:t xml:space="preserve">  /* 1110 */</w:t>
      </w:r>
    </w:p>
    <w:p w14:paraId="143F6C4A"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p>
    <w:p w14:paraId="602A01F0"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586C0"/>
          <w:sz w:val="18"/>
          <w:szCs w:val="18"/>
          <w:lang w:val="en-DE" w:eastAsia="en-GB"/>
        </w:rPr>
        <w:t>#define</w:t>
      </w:r>
      <w:r w:rsidRPr="003245AF">
        <w:rPr>
          <w:rFonts w:ascii="Menlo" w:hAnsi="Menlo" w:cs="Menlo"/>
          <w:color w:val="569CD6"/>
          <w:sz w:val="18"/>
          <w:szCs w:val="18"/>
          <w:lang w:val="en-DE" w:eastAsia="en-GB"/>
        </w:rPr>
        <w:t xml:space="preserve"> MAXNRELEMENTS </w:t>
      </w:r>
      <w:r w:rsidRPr="003245AF">
        <w:rPr>
          <w:rFonts w:ascii="Menlo" w:hAnsi="Menlo" w:cs="Menlo"/>
          <w:color w:val="B5CEA8"/>
          <w:sz w:val="18"/>
          <w:szCs w:val="18"/>
          <w:lang w:val="en-DE" w:eastAsia="en-GB"/>
        </w:rPr>
        <w:t>2</w:t>
      </w:r>
    </w:p>
    <w:p w14:paraId="469930B9"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586C0"/>
          <w:sz w:val="18"/>
          <w:szCs w:val="18"/>
          <w:lang w:val="en-DE" w:eastAsia="en-GB"/>
        </w:rPr>
        <w:t>#define</w:t>
      </w:r>
      <w:r w:rsidRPr="003245AF">
        <w:rPr>
          <w:rFonts w:ascii="Menlo" w:hAnsi="Menlo" w:cs="Menlo"/>
          <w:color w:val="569CD6"/>
          <w:sz w:val="18"/>
          <w:szCs w:val="18"/>
          <w:lang w:val="en-DE" w:eastAsia="en-GB"/>
        </w:rPr>
        <w:t xml:space="preserve"> MAXNRSBRCHANNELS MAXNRELEMENTS</w:t>
      </w:r>
    </w:p>
    <w:p w14:paraId="7DEF0F8E"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p>
    <w:p w14:paraId="5734BF6F"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586C0"/>
          <w:sz w:val="18"/>
          <w:szCs w:val="18"/>
          <w:lang w:val="en-DE" w:eastAsia="en-GB"/>
        </w:rPr>
        <w:t>#ifdef</w:t>
      </w:r>
      <w:r w:rsidRPr="003245AF">
        <w:rPr>
          <w:rFonts w:ascii="Menlo" w:hAnsi="Menlo" w:cs="Menlo"/>
          <w:color w:val="569CD6"/>
          <w:sz w:val="18"/>
          <w:szCs w:val="18"/>
          <w:lang w:val="en-DE" w:eastAsia="en-GB"/>
        </w:rPr>
        <w:t xml:space="preserve"> MONO_ONLY</w:t>
      </w:r>
    </w:p>
    <w:p w14:paraId="1DA0E11D"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586C0"/>
          <w:sz w:val="18"/>
          <w:szCs w:val="18"/>
          <w:lang w:val="en-DE" w:eastAsia="en-GB"/>
        </w:rPr>
        <w:t>#define</w:t>
      </w:r>
      <w:r w:rsidRPr="003245AF">
        <w:rPr>
          <w:rFonts w:ascii="Menlo" w:hAnsi="Menlo" w:cs="Menlo"/>
          <w:color w:val="569CD6"/>
          <w:sz w:val="18"/>
          <w:szCs w:val="18"/>
          <w:lang w:val="en-DE" w:eastAsia="en-GB"/>
        </w:rPr>
        <w:t xml:space="preserve"> MAXNRQMFCHANNELS </w:t>
      </w:r>
      <w:r w:rsidRPr="003245AF">
        <w:rPr>
          <w:rFonts w:ascii="Menlo" w:hAnsi="Menlo" w:cs="Menlo"/>
          <w:color w:val="B5CEA8"/>
          <w:sz w:val="18"/>
          <w:szCs w:val="18"/>
          <w:lang w:val="en-DE" w:eastAsia="en-GB"/>
        </w:rPr>
        <w:t>1</w:t>
      </w:r>
    </w:p>
    <w:p w14:paraId="3FE8DC91"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586C0"/>
          <w:sz w:val="18"/>
          <w:szCs w:val="18"/>
          <w:lang w:val="en-DE" w:eastAsia="en-GB"/>
        </w:rPr>
        <w:t>#else</w:t>
      </w:r>
    </w:p>
    <w:p w14:paraId="63628801"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586C0"/>
          <w:sz w:val="18"/>
          <w:szCs w:val="18"/>
          <w:lang w:val="en-DE" w:eastAsia="en-GB"/>
        </w:rPr>
        <w:t>#define</w:t>
      </w:r>
      <w:r w:rsidRPr="003245AF">
        <w:rPr>
          <w:rFonts w:ascii="Menlo" w:hAnsi="Menlo" w:cs="Menlo"/>
          <w:color w:val="569CD6"/>
          <w:sz w:val="18"/>
          <w:szCs w:val="18"/>
          <w:lang w:val="en-DE" w:eastAsia="en-GB"/>
        </w:rPr>
        <w:t xml:space="preserve"> MAXNRQMFCHANNELS MAXNRSBRCHANNELS</w:t>
      </w:r>
    </w:p>
    <w:p w14:paraId="56088CB1"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586C0"/>
          <w:sz w:val="18"/>
          <w:szCs w:val="18"/>
          <w:lang w:val="en-DE" w:eastAsia="en-GB"/>
        </w:rPr>
        <w:t>#endif</w:t>
      </w:r>
    </w:p>
    <w:p w14:paraId="210A4595"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p>
    <w:p w14:paraId="221C3275"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586C0"/>
          <w:sz w:val="18"/>
          <w:szCs w:val="18"/>
          <w:lang w:val="en-DE" w:eastAsia="en-GB"/>
        </w:rPr>
        <w:t>#define</w:t>
      </w:r>
      <w:r w:rsidRPr="003245AF">
        <w:rPr>
          <w:rFonts w:ascii="Menlo" w:hAnsi="Menlo" w:cs="Menlo"/>
          <w:color w:val="569CD6"/>
          <w:sz w:val="18"/>
          <w:szCs w:val="18"/>
          <w:lang w:val="en-DE" w:eastAsia="en-GB"/>
        </w:rPr>
        <w:t xml:space="preserve"> MAXSBRBYTES </w:t>
      </w:r>
      <w:r w:rsidRPr="003245AF">
        <w:rPr>
          <w:rFonts w:ascii="Menlo" w:hAnsi="Menlo" w:cs="Menlo"/>
          <w:color w:val="B5CEA8"/>
          <w:sz w:val="18"/>
          <w:szCs w:val="18"/>
          <w:lang w:val="en-DE" w:eastAsia="en-GB"/>
        </w:rPr>
        <w:t>269</w:t>
      </w:r>
    </w:p>
    <w:p w14:paraId="2EC8775D" w14:textId="77777777" w:rsidR="004D5C85" w:rsidRPr="003245AF" w:rsidRDefault="004D5C85" w:rsidP="004D5C85">
      <w:pPr>
        <w:shd w:val="clear" w:color="auto" w:fill="1F1F1F"/>
        <w:spacing w:after="240" w:line="270" w:lineRule="atLeast"/>
        <w:rPr>
          <w:rFonts w:ascii="Menlo" w:hAnsi="Menlo" w:cs="Menlo"/>
          <w:color w:val="CCCCCC"/>
          <w:sz w:val="18"/>
          <w:szCs w:val="18"/>
          <w:lang w:val="en-DE" w:eastAsia="en-GB"/>
        </w:rPr>
      </w:pPr>
    </w:p>
    <w:p w14:paraId="5B9801DA"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569CD6"/>
          <w:sz w:val="18"/>
          <w:szCs w:val="18"/>
          <w:lang w:val="en-DE" w:eastAsia="en-GB"/>
        </w:rPr>
        <w:t>typedef</w:t>
      </w: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enum</w:t>
      </w:r>
    </w:p>
    <w:p w14:paraId="718BE494"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w:t>
      </w:r>
    </w:p>
    <w:p w14:paraId="1ECD008C"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SBRDEC_OK</w:t>
      </w:r>
      <w:r w:rsidRPr="003245AF">
        <w:rPr>
          <w:rFonts w:ascii="Menlo" w:hAnsi="Menlo" w:cs="Menlo"/>
          <w:color w:val="CCCCCC"/>
          <w:sz w:val="18"/>
          <w:szCs w:val="18"/>
          <w:lang w:val="en-DE" w:eastAsia="en-GB"/>
        </w:rPr>
        <w:t xml:space="preserve"> </w:t>
      </w:r>
      <w:r w:rsidRPr="003245AF">
        <w:rPr>
          <w:rFonts w:ascii="Menlo" w:hAnsi="Menlo" w:cs="Menlo"/>
          <w:color w:val="D4D4D4"/>
          <w:sz w:val="18"/>
          <w:szCs w:val="18"/>
          <w:lang w:val="en-DE" w:eastAsia="en-GB"/>
        </w:rPr>
        <w:t>=</w:t>
      </w:r>
      <w:r w:rsidRPr="003245AF">
        <w:rPr>
          <w:rFonts w:ascii="Menlo" w:hAnsi="Menlo" w:cs="Menlo"/>
          <w:color w:val="CCCCCC"/>
          <w:sz w:val="18"/>
          <w:szCs w:val="18"/>
          <w:lang w:val="en-DE" w:eastAsia="en-GB"/>
        </w:rPr>
        <w:t xml:space="preserve"> </w:t>
      </w:r>
      <w:r w:rsidRPr="003245AF">
        <w:rPr>
          <w:rFonts w:ascii="Menlo" w:hAnsi="Menlo" w:cs="Menlo"/>
          <w:color w:val="B5CEA8"/>
          <w:sz w:val="18"/>
          <w:szCs w:val="18"/>
          <w:lang w:val="en-DE" w:eastAsia="en-GB"/>
        </w:rPr>
        <w:t>0</w:t>
      </w:r>
      <w:r w:rsidRPr="003245AF">
        <w:rPr>
          <w:rFonts w:ascii="Menlo" w:hAnsi="Menlo" w:cs="Menlo"/>
          <w:color w:val="CCCCCC"/>
          <w:sz w:val="18"/>
          <w:szCs w:val="18"/>
          <w:lang w:val="en-DE" w:eastAsia="en-GB"/>
        </w:rPr>
        <w:t>,</w:t>
      </w:r>
    </w:p>
    <w:p w14:paraId="399ABB39"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SBRDEC_CONCEAL</w:t>
      </w:r>
      <w:r w:rsidRPr="003245AF">
        <w:rPr>
          <w:rFonts w:ascii="Menlo" w:hAnsi="Menlo" w:cs="Menlo"/>
          <w:color w:val="CCCCCC"/>
          <w:sz w:val="18"/>
          <w:szCs w:val="18"/>
          <w:lang w:val="en-DE" w:eastAsia="en-GB"/>
        </w:rPr>
        <w:t>,</w:t>
      </w:r>
    </w:p>
    <w:p w14:paraId="000D54AD"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SBRDEC_NOSYNCH</w:t>
      </w:r>
      <w:r w:rsidRPr="003245AF">
        <w:rPr>
          <w:rFonts w:ascii="Menlo" w:hAnsi="Menlo" w:cs="Menlo"/>
          <w:color w:val="CCCCCC"/>
          <w:sz w:val="18"/>
          <w:szCs w:val="18"/>
          <w:lang w:val="en-DE" w:eastAsia="en-GB"/>
        </w:rPr>
        <w:t>,</w:t>
      </w:r>
    </w:p>
    <w:p w14:paraId="1A761198"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SBRDEC_ILLEGAL_PROGRAM</w:t>
      </w:r>
      <w:r w:rsidRPr="003245AF">
        <w:rPr>
          <w:rFonts w:ascii="Menlo" w:hAnsi="Menlo" w:cs="Menlo"/>
          <w:color w:val="CCCCCC"/>
          <w:sz w:val="18"/>
          <w:szCs w:val="18"/>
          <w:lang w:val="en-DE" w:eastAsia="en-GB"/>
        </w:rPr>
        <w:t>,</w:t>
      </w:r>
    </w:p>
    <w:p w14:paraId="3E8DB628"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SBRDEC_ILLEGAL_TAG</w:t>
      </w:r>
      <w:r w:rsidRPr="003245AF">
        <w:rPr>
          <w:rFonts w:ascii="Menlo" w:hAnsi="Menlo" w:cs="Menlo"/>
          <w:color w:val="CCCCCC"/>
          <w:sz w:val="18"/>
          <w:szCs w:val="18"/>
          <w:lang w:val="en-DE" w:eastAsia="en-GB"/>
        </w:rPr>
        <w:t>,</w:t>
      </w:r>
    </w:p>
    <w:p w14:paraId="5D91FE08"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SBRDEC_ILLEGAL_CHN_CONFIG</w:t>
      </w:r>
      <w:r w:rsidRPr="003245AF">
        <w:rPr>
          <w:rFonts w:ascii="Menlo" w:hAnsi="Menlo" w:cs="Menlo"/>
          <w:color w:val="CCCCCC"/>
          <w:sz w:val="18"/>
          <w:szCs w:val="18"/>
          <w:lang w:val="en-DE" w:eastAsia="en-GB"/>
        </w:rPr>
        <w:t>,</w:t>
      </w:r>
    </w:p>
    <w:p w14:paraId="44CB56F1"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lastRenderedPageBreak/>
        <w:t xml:space="preserve">  </w:t>
      </w:r>
      <w:r w:rsidRPr="003245AF">
        <w:rPr>
          <w:rFonts w:ascii="Menlo" w:hAnsi="Menlo" w:cs="Menlo"/>
          <w:color w:val="4FC1FF"/>
          <w:sz w:val="18"/>
          <w:szCs w:val="18"/>
          <w:lang w:val="en-DE" w:eastAsia="en-GB"/>
        </w:rPr>
        <w:t>SBRDEC_ILLEGAL_SECTION</w:t>
      </w:r>
      <w:r w:rsidRPr="003245AF">
        <w:rPr>
          <w:rFonts w:ascii="Menlo" w:hAnsi="Menlo" w:cs="Menlo"/>
          <w:color w:val="CCCCCC"/>
          <w:sz w:val="18"/>
          <w:szCs w:val="18"/>
          <w:lang w:val="en-DE" w:eastAsia="en-GB"/>
        </w:rPr>
        <w:t>,</w:t>
      </w:r>
    </w:p>
    <w:p w14:paraId="47D333D1"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SBRDEC_ILLEGAL_SCFACTORS</w:t>
      </w:r>
      <w:r w:rsidRPr="003245AF">
        <w:rPr>
          <w:rFonts w:ascii="Menlo" w:hAnsi="Menlo" w:cs="Menlo"/>
          <w:color w:val="CCCCCC"/>
          <w:sz w:val="18"/>
          <w:szCs w:val="18"/>
          <w:lang w:val="en-DE" w:eastAsia="en-GB"/>
        </w:rPr>
        <w:t>,</w:t>
      </w:r>
    </w:p>
    <w:p w14:paraId="0C77B1B8"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SBRDEC_ILLEGAL_PULSE_DATA</w:t>
      </w:r>
      <w:r w:rsidRPr="003245AF">
        <w:rPr>
          <w:rFonts w:ascii="Menlo" w:hAnsi="Menlo" w:cs="Menlo"/>
          <w:color w:val="CCCCCC"/>
          <w:sz w:val="18"/>
          <w:szCs w:val="18"/>
          <w:lang w:val="en-DE" w:eastAsia="en-GB"/>
        </w:rPr>
        <w:t>,</w:t>
      </w:r>
    </w:p>
    <w:p w14:paraId="66E99CAF"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SBRDEC_MAIN_PROFILE_NOT_IMPLEMENTED</w:t>
      </w:r>
      <w:r w:rsidRPr="003245AF">
        <w:rPr>
          <w:rFonts w:ascii="Menlo" w:hAnsi="Menlo" w:cs="Menlo"/>
          <w:color w:val="CCCCCC"/>
          <w:sz w:val="18"/>
          <w:szCs w:val="18"/>
          <w:lang w:val="en-DE" w:eastAsia="en-GB"/>
        </w:rPr>
        <w:t>,</w:t>
      </w:r>
    </w:p>
    <w:p w14:paraId="2B2CD24C"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SBRDEC_GC_NOT_IMPLEMENTED</w:t>
      </w:r>
      <w:r w:rsidRPr="003245AF">
        <w:rPr>
          <w:rFonts w:ascii="Menlo" w:hAnsi="Menlo" w:cs="Menlo"/>
          <w:color w:val="CCCCCC"/>
          <w:sz w:val="18"/>
          <w:szCs w:val="18"/>
          <w:lang w:val="en-DE" w:eastAsia="en-GB"/>
        </w:rPr>
        <w:t>,</w:t>
      </w:r>
    </w:p>
    <w:p w14:paraId="718C7696"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SBRDEC_ILLEGAL_PLUS_ELE_ID</w:t>
      </w:r>
      <w:r w:rsidRPr="003245AF">
        <w:rPr>
          <w:rFonts w:ascii="Menlo" w:hAnsi="Menlo" w:cs="Menlo"/>
          <w:color w:val="CCCCCC"/>
          <w:sz w:val="18"/>
          <w:szCs w:val="18"/>
          <w:lang w:val="en-DE" w:eastAsia="en-GB"/>
        </w:rPr>
        <w:t>,</w:t>
      </w:r>
    </w:p>
    <w:p w14:paraId="34AE558C"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SBRDEC_CREATE_ERROR</w:t>
      </w:r>
      <w:r w:rsidRPr="003245AF">
        <w:rPr>
          <w:rFonts w:ascii="Menlo" w:hAnsi="Menlo" w:cs="Menlo"/>
          <w:color w:val="CCCCCC"/>
          <w:sz w:val="18"/>
          <w:szCs w:val="18"/>
          <w:lang w:val="en-DE" w:eastAsia="en-GB"/>
        </w:rPr>
        <w:t>,</w:t>
      </w:r>
    </w:p>
    <w:p w14:paraId="1F14BBD8"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SBRDEC_NOT_INITIALIZED</w:t>
      </w:r>
    </w:p>
    <w:p w14:paraId="79771B17"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w:t>
      </w:r>
    </w:p>
    <w:p w14:paraId="69574873"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4EC9B0"/>
          <w:sz w:val="18"/>
          <w:szCs w:val="18"/>
          <w:lang w:val="en-DE" w:eastAsia="en-GB"/>
        </w:rPr>
        <w:t>SBR_ERROR</w:t>
      </w:r>
      <w:r w:rsidRPr="003245AF">
        <w:rPr>
          <w:rFonts w:ascii="Menlo" w:hAnsi="Menlo" w:cs="Menlo"/>
          <w:color w:val="CCCCCC"/>
          <w:sz w:val="18"/>
          <w:szCs w:val="18"/>
          <w:lang w:val="en-DE" w:eastAsia="en-GB"/>
        </w:rPr>
        <w:t>;</w:t>
      </w:r>
    </w:p>
    <w:p w14:paraId="548350CC"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p>
    <w:p w14:paraId="4CBF86F6"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569CD6"/>
          <w:sz w:val="18"/>
          <w:szCs w:val="18"/>
          <w:lang w:val="en-DE" w:eastAsia="en-GB"/>
        </w:rPr>
        <w:t>typedef</w:t>
      </w: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enum</w:t>
      </w:r>
    </w:p>
    <w:p w14:paraId="6AA977F0"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w:t>
      </w:r>
    </w:p>
    <w:p w14:paraId="026B1399"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SBR_ID_SCE</w:t>
      </w:r>
      <w:r w:rsidRPr="003245AF">
        <w:rPr>
          <w:rFonts w:ascii="Menlo" w:hAnsi="Menlo" w:cs="Menlo"/>
          <w:color w:val="CCCCCC"/>
          <w:sz w:val="18"/>
          <w:szCs w:val="18"/>
          <w:lang w:val="en-DE" w:eastAsia="en-GB"/>
        </w:rPr>
        <w:t xml:space="preserve"> </w:t>
      </w:r>
      <w:r w:rsidRPr="003245AF">
        <w:rPr>
          <w:rFonts w:ascii="Menlo" w:hAnsi="Menlo" w:cs="Menlo"/>
          <w:color w:val="D4D4D4"/>
          <w:sz w:val="18"/>
          <w:szCs w:val="18"/>
          <w:lang w:val="en-DE" w:eastAsia="en-GB"/>
        </w:rPr>
        <w:t>=</w:t>
      </w:r>
      <w:r w:rsidRPr="003245AF">
        <w:rPr>
          <w:rFonts w:ascii="Menlo" w:hAnsi="Menlo" w:cs="Menlo"/>
          <w:color w:val="CCCCCC"/>
          <w:sz w:val="18"/>
          <w:szCs w:val="18"/>
          <w:lang w:val="en-DE" w:eastAsia="en-GB"/>
        </w:rPr>
        <w:t xml:space="preserve"> </w:t>
      </w:r>
      <w:r w:rsidRPr="003245AF">
        <w:rPr>
          <w:rFonts w:ascii="Menlo" w:hAnsi="Menlo" w:cs="Menlo"/>
          <w:color w:val="B5CEA8"/>
          <w:sz w:val="18"/>
          <w:szCs w:val="18"/>
          <w:lang w:val="en-DE" w:eastAsia="en-GB"/>
        </w:rPr>
        <w:t>0</w:t>
      </w:r>
      <w:r w:rsidRPr="003245AF">
        <w:rPr>
          <w:rFonts w:ascii="Menlo" w:hAnsi="Menlo" w:cs="Menlo"/>
          <w:color w:val="CCCCCC"/>
          <w:sz w:val="18"/>
          <w:szCs w:val="18"/>
          <w:lang w:val="en-DE" w:eastAsia="en-GB"/>
        </w:rPr>
        <w:t>,</w:t>
      </w:r>
    </w:p>
    <w:p w14:paraId="60DB8D27"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SBR_ID_CPE</w:t>
      </w:r>
      <w:r w:rsidRPr="003245AF">
        <w:rPr>
          <w:rFonts w:ascii="Menlo" w:hAnsi="Menlo" w:cs="Menlo"/>
          <w:color w:val="CCCCCC"/>
          <w:sz w:val="18"/>
          <w:szCs w:val="18"/>
          <w:lang w:val="en-DE" w:eastAsia="en-GB"/>
        </w:rPr>
        <w:t>,</w:t>
      </w:r>
    </w:p>
    <w:p w14:paraId="61C2F054"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SBR_ID_CCE</w:t>
      </w:r>
      <w:r w:rsidRPr="003245AF">
        <w:rPr>
          <w:rFonts w:ascii="Menlo" w:hAnsi="Menlo" w:cs="Menlo"/>
          <w:color w:val="CCCCCC"/>
          <w:sz w:val="18"/>
          <w:szCs w:val="18"/>
          <w:lang w:val="en-DE" w:eastAsia="en-GB"/>
        </w:rPr>
        <w:t>,</w:t>
      </w:r>
    </w:p>
    <w:p w14:paraId="0E8AAB39"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SBR_ID_LFE</w:t>
      </w:r>
      <w:r w:rsidRPr="003245AF">
        <w:rPr>
          <w:rFonts w:ascii="Menlo" w:hAnsi="Menlo" w:cs="Menlo"/>
          <w:color w:val="CCCCCC"/>
          <w:sz w:val="18"/>
          <w:szCs w:val="18"/>
          <w:lang w:val="en-DE" w:eastAsia="en-GB"/>
        </w:rPr>
        <w:t>,</w:t>
      </w:r>
    </w:p>
    <w:p w14:paraId="78D761FA"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SBR_ID_DSE</w:t>
      </w:r>
      <w:r w:rsidRPr="003245AF">
        <w:rPr>
          <w:rFonts w:ascii="Menlo" w:hAnsi="Menlo" w:cs="Menlo"/>
          <w:color w:val="CCCCCC"/>
          <w:sz w:val="18"/>
          <w:szCs w:val="18"/>
          <w:lang w:val="en-DE" w:eastAsia="en-GB"/>
        </w:rPr>
        <w:t>,</w:t>
      </w:r>
    </w:p>
    <w:p w14:paraId="79D69D77"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SBR_ID_PCE</w:t>
      </w:r>
      <w:r w:rsidRPr="003245AF">
        <w:rPr>
          <w:rFonts w:ascii="Menlo" w:hAnsi="Menlo" w:cs="Menlo"/>
          <w:color w:val="CCCCCC"/>
          <w:sz w:val="18"/>
          <w:szCs w:val="18"/>
          <w:lang w:val="en-DE" w:eastAsia="en-GB"/>
        </w:rPr>
        <w:t>,</w:t>
      </w:r>
    </w:p>
    <w:p w14:paraId="3963E2C8"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SBR_ID_FIL</w:t>
      </w:r>
      <w:r w:rsidRPr="003245AF">
        <w:rPr>
          <w:rFonts w:ascii="Menlo" w:hAnsi="Menlo" w:cs="Menlo"/>
          <w:color w:val="CCCCCC"/>
          <w:sz w:val="18"/>
          <w:szCs w:val="18"/>
          <w:lang w:val="en-DE" w:eastAsia="en-GB"/>
        </w:rPr>
        <w:t>,</w:t>
      </w:r>
    </w:p>
    <w:p w14:paraId="47FFD292"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SBR_ID_END</w:t>
      </w:r>
    </w:p>
    <w:p w14:paraId="3C3E028E"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w:t>
      </w:r>
    </w:p>
    <w:p w14:paraId="31F4E16C"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4EC9B0"/>
          <w:sz w:val="18"/>
          <w:szCs w:val="18"/>
          <w:lang w:val="en-DE" w:eastAsia="en-GB"/>
        </w:rPr>
        <w:t>SBR_ELEMENT_ID</w:t>
      </w:r>
      <w:r w:rsidRPr="003245AF">
        <w:rPr>
          <w:rFonts w:ascii="Menlo" w:hAnsi="Menlo" w:cs="Menlo"/>
          <w:color w:val="CCCCCC"/>
          <w:sz w:val="18"/>
          <w:szCs w:val="18"/>
          <w:lang w:val="en-DE" w:eastAsia="en-GB"/>
        </w:rPr>
        <w:t>;</w:t>
      </w:r>
    </w:p>
    <w:p w14:paraId="1A78ABED"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p>
    <w:p w14:paraId="226865B6"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569CD6"/>
          <w:sz w:val="18"/>
          <w:szCs w:val="18"/>
          <w:lang w:val="en-DE" w:eastAsia="en-GB"/>
        </w:rPr>
        <w:t>typedef</w:t>
      </w: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struct</w:t>
      </w:r>
    </w:p>
    <w:p w14:paraId="1A12BCF4"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w:t>
      </w:r>
    </w:p>
    <w:p w14:paraId="5BE79B34"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int</w:t>
      </w:r>
      <w:r w:rsidRPr="003245AF">
        <w:rPr>
          <w:rFonts w:ascii="Menlo" w:hAnsi="Menlo" w:cs="Menlo"/>
          <w:color w:val="CCCCCC"/>
          <w:sz w:val="18"/>
          <w:szCs w:val="18"/>
          <w:lang w:val="en-DE" w:eastAsia="en-GB"/>
        </w:rPr>
        <w:t xml:space="preserve"> </w:t>
      </w:r>
      <w:r w:rsidRPr="003245AF">
        <w:rPr>
          <w:rFonts w:ascii="Menlo" w:hAnsi="Menlo" w:cs="Menlo"/>
          <w:color w:val="9CDCFE"/>
          <w:sz w:val="18"/>
          <w:szCs w:val="18"/>
          <w:lang w:val="en-DE" w:eastAsia="en-GB"/>
        </w:rPr>
        <w:t>ElementID</w:t>
      </w:r>
      <w:r w:rsidRPr="003245AF">
        <w:rPr>
          <w:rFonts w:ascii="Menlo" w:hAnsi="Menlo" w:cs="Menlo"/>
          <w:color w:val="CCCCCC"/>
          <w:sz w:val="18"/>
          <w:szCs w:val="18"/>
          <w:lang w:val="en-DE" w:eastAsia="en-GB"/>
        </w:rPr>
        <w:t>;</w:t>
      </w:r>
    </w:p>
    <w:p w14:paraId="5F3A0D6E"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int</w:t>
      </w:r>
      <w:r w:rsidRPr="003245AF">
        <w:rPr>
          <w:rFonts w:ascii="Menlo" w:hAnsi="Menlo" w:cs="Menlo"/>
          <w:color w:val="CCCCCC"/>
          <w:sz w:val="18"/>
          <w:szCs w:val="18"/>
          <w:lang w:val="en-DE" w:eastAsia="en-GB"/>
        </w:rPr>
        <w:t xml:space="preserve"> </w:t>
      </w:r>
      <w:r w:rsidRPr="003245AF">
        <w:rPr>
          <w:rFonts w:ascii="Menlo" w:hAnsi="Menlo" w:cs="Menlo"/>
          <w:color w:val="9CDCFE"/>
          <w:sz w:val="18"/>
          <w:szCs w:val="18"/>
          <w:lang w:val="en-DE" w:eastAsia="en-GB"/>
        </w:rPr>
        <w:t>ExtensionType</w:t>
      </w:r>
      <w:r w:rsidRPr="003245AF">
        <w:rPr>
          <w:rFonts w:ascii="Menlo" w:hAnsi="Menlo" w:cs="Menlo"/>
          <w:color w:val="CCCCCC"/>
          <w:sz w:val="18"/>
          <w:szCs w:val="18"/>
          <w:lang w:val="en-DE" w:eastAsia="en-GB"/>
        </w:rPr>
        <w:t>;</w:t>
      </w:r>
    </w:p>
    <w:p w14:paraId="5122123F"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int</w:t>
      </w:r>
      <w:r w:rsidRPr="003245AF">
        <w:rPr>
          <w:rFonts w:ascii="Menlo" w:hAnsi="Menlo" w:cs="Menlo"/>
          <w:color w:val="CCCCCC"/>
          <w:sz w:val="18"/>
          <w:szCs w:val="18"/>
          <w:lang w:val="en-DE" w:eastAsia="en-GB"/>
        </w:rPr>
        <w:t xml:space="preserve"> </w:t>
      </w:r>
      <w:r w:rsidRPr="003245AF">
        <w:rPr>
          <w:rFonts w:ascii="Menlo" w:hAnsi="Menlo" w:cs="Menlo"/>
          <w:color w:val="9CDCFE"/>
          <w:sz w:val="18"/>
          <w:szCs w:val="18"/>
          <w:lang w:val="en-DE" w:eastAsia="en-GB"/>
        </w:rPr>
        <w:t>Payload</w:t>
      </w:r>
      <w:r w:rsidRPr="003245AF">
        <w:rPr>
          <w:rFonts w:ascii="Menlo" w:hAnsi="Menlo" w:cs="Menlo"/>
          <w:color w:val="CCCCCC"/>
          <w:sz w:val="18"/>
          <w:szCs w:val="18"/>
          <w:lang w:val="en-DE" w:eastAsia="en-GB"/>
        </w:rPr>
        <w:t>;</w:t>
      </w:r>
    </w:p>
    <w:p w14:paraId="2322DA33"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unsigned</w:t>
      </w: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char</w:t>
      </w:r>
      <w:r w:rsidRPr="003245AF">
        <w:rPr>
          <w:rFonts w:ascii="Menlo" w:hAnsi="Menlo" w:cs="Menlo"/>
          <w:color w:val="CCCCCC"/>
          <w:sz w:val="18"/>
          <w:szCs w:val="18"/>
          <w:lang w:val="en-DE" w:eastAsia="en-GB"/>
        </w:rPr>
        <w:t xml:space="preserve"> </w:t>
      </w:r>
      <w:r w:rsidRPr="003245AF">
        <w:rPr>
          <w:rFonts w:ascii="Menlo" w:hAnsi="Menlo" w:cs="Menlo"/>
          <w:color w:val="9CDCFE"/>
          <w:sz w:val="18"/>
          <w:szCs w:val="18"/>
          <w:lang w:val="en-DE" w:eastAsia="en-GB"/>
        </w:rPr>
        <w:t>Data</w:t>
      </w:r>
      <w:r w:rsidRPr="003245AF">
        <w:rPr>
          <w:rFonts w:ascii="Menlo" w:hAnsi="Menlo" w:cs="Menlo"/>
          <w:color w:val="CCCCCC"/>
          <w:sz w:val="18"/>
          <w:szCs w:val="18"/>
          <w:lang w:val="en-DE" w:eastAsia="en-GB"/>
        </w:rPr>
        <w:t>[</w:t>
      </w:r>
      <w:r w:rsidRPr="003245AF">
        <w:rPr>
          <w:rFonts w:ascii="Menlo" w:hAnsi="Menlo" w:cs="Menlo"/>
          <w:color w:val="569CD6"/>
          <w:sz w:val="18"/>
          <w:szCs w:val="18"/>
          <w:lang w:val="en-DE" w:eastAsia="en-GB"/>
        </w:rPr>
        <w:t>MAXSBRBYTES</w:t>
      </w:r>
      <w:r w:rsidRPr="003245AF">
        <w:rPr>
          <w:rFonts w:ascii="Menlo" w:hAnsi="Menlo" w:cs="Menlo"/>
          <w:color w:val="CCCCCC"/>
          <w:sz w:val="18"/>
          <w:szCs w:val="18"/>
          <w:lang w:val="en-DE" w:eastAsia="en-GB"/>
        </w:rPr>
        <w:t>];</w:t>
      </w:r>
    </w:p>
    <w:p w14:paraId="0B198BCE"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w:t>
      </w:r>
    </w:p>
    <w:p w14:paraId="6E1516EE"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4EC9B0"/>
          <w:sz w:val="18"/>
          <w:szCs w:val="18"/>
          <w:lang w:val="en-DE" w:eastAsia="en-GB"/>
        </w:rPr>
        <w:t>SBR_ELEMENT_STREAM</w:t>
      </w:r>
      <w:r w:rsidRPr="003245AF">
        <w:rPr>
          <w:rFonts w:ascii="Menlo" w:hAnsi="Menlo" w:cs="Menlo"/>
          <w:color w:val="CCCCCC"/>
          <w:sz w:val="18"/>
          <w:szCs w:val="18"/>
          <w:lang w:val="en-DE" w:eastAsia="en-GB"/>
        </w:rPr>
        <w:t>;</w:t>
      </w:r>
    </w:p>
    <w:p w14:paraId="3A1D9209"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p>
    <w:p w14:paraId="1B783A90"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569CD6"/>
          <w:sz w:val="18"/>
          <w:szCs w:val="18"/>
          <w:lang w:val="en-DE" w:eastAsia="en-GB"/>
        </w:rPr>
        <w:t>typedef</w:t>
      </w: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struct</w:t>
      </w:r>
    </w:p>
    <w:p w14:paraId="6E6B713D"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w:t>
      </w:r>
    </w:p>
    <w:p w14:paraId="2AE42394"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int</w:t>
      </w:r>
      <w:r w:rsidRPr="003245AF">
        <w:rPr>
          <w:rFonts w:ascii="Menlo" w:hAnsi="Menlo" w:cs="Menlo"/>
          <w:color w:val="CCCCCC"/>
          <w:sz w:val="18"/>
          <w:szCs w:val="18"/>
          <w:lang w:val="en-DE" w:eastAsia="en-GB"/>
        </w:rPr>
        <w:t xml:space="preserve"> </w:t>
      </w:r>
      <w:r w:rsidRPr="003245AF">
        <w:rPr>
          <w:rFonts w:ascii="Menlo" w:hAnsi="Menlo" w:cs="Menlo"/>
          <w:color w:val="9CDCFE"/>
          <w:sz w:val="18"/>
          <w:szCs w:val="18"/>
          <w:lang w:val="en-DE" w:eastAsia="en-GB"/>
        </w:rPr>
        <w:t>NrElements</w:t>
      </w:r>
      <w:r w:rsidRPr="003245AF">
        <w:rPr>
          <w:rFonts w:ascii="Menlo" w:hAnsi="Menlo" w:cs="Menlo"/>
          <w:color w:val="CCCCCC"/>
          <w:sz w:val="18"/>
          <w:szCs w:val="18"/>
          <w:lang w:val="en-DE" w:eastAsia="en-GB"/>
        </w:rPr>
        <w:t>;</w:t>
      </w:r>
    </w:p>
    <w:p w14:paraId="0D35A655"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int</w:t>
      </w:r>
      <w:r w:rsidRPr="003245AF">
        <w:rPr>
          <w:rFonts w:ascii="Menlo" w:hAnsi="Menlo" w:cs="Menlo"/>
          <w:color w:val="CCCCCC"/>
          <w:sz w:val="18"/>
          <w:szCs w:val="18"/>
          <w:lang w:val="en-DE" w:eastAsia="en-GB"/>
        </w:rPr>
        <w:t xml:space="preserve"> </w:t>
      </w:r>
      <w:r w:rsidRPr="003245AF">
        <w:rPr>
          <w:rFonts w:ascii="Menlo" w:hAnsi="Menlo" w:cs="Menlo"/>
          <w:color w:val="9CDCFE"/>
          <w:sz w:val="18"/>
          <w:szCs w:val="18"/>
          <w:lang w:val="en-DE" w:eastAsia="en-GB"/>
        </w:rPr>
        <w:t>NrElementsCore</w:t>
      </w:r>
      <w:r w:rsidRPr="003245AF">
        <w:rPr>
          <w:rFonts w:ascii="Menlo" w:hAnsi="Menlo" w:cs="Menlo"/>
          <w:color w:val="CCCCCC"/>
          <w:sz w:val="18"/>
          <w:szCs w:val="18"/>
          <w:lang w:val="en-DE" w:eastAsia="en-GB"/>
        </w:rPr>
        <w:t>;</w:t>
      </w:r>
    </w:p>
    <w:p w14:paraId="5E3ABBE1"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EC9B0"/>
          <w:sz w:val="18"/>
          <w:szCs w:val="18"/>
          <w:lang w:val="en-DE" w:eastAsia="en-GB"/>
        </w:rPr>
        <w:t>SBR_ELEMENT_STREAM</w:t>
      </w:r>
      <w:r w:rsidRPr="003245AF">
        <w:rPr>
          <w:rFonts w:ascii="Menlo" w:hAnsi="Menlo" w:cs="Menlo"/>
          <w:color w:val="CCCCCC"/>
          <w:sz w:val="18"/>
          <w:szCs w:val="18"/>
          <w:lang w:val="en-DE" w:eastAsia="en-GB"/>
        </w:rPr>
        <w:t xml:space="preserve"> </w:t>
      </w:r>
      <w:r w:rsidRPr="003245AF">
        <w:rPr>
          <w:rFonts w:ascii="Menlo" w:hAnsi="Menlo" w:cs="Menlo"/>
          <w:color w:val="9CDCFE"/>
          <w:sz w:val="18"/>
          <w:szCs w:val="18"/>
          <w:lang w:val="en-DE" w:eastAsia="en-GB"/>
        </w:rPr>
        <w:t>sbrElement</w:t>
      </w:r>
      <w:r w:rsidRPr="003245AF">
        <w:rPr>
          <w:rFonts w:ascii="Menlo" w:hAnsi="Menlo" w:cs="Menlo"/>
          <w:color w:val="CCCCCC"/>
          <w:sz w:val="18"/>
          <w:szCs w:val="18"/>
          <w:lang w:val="en-DE" w:eastAsia="en-GB"/>
        </w:rPr>
        <w:t>[</w:t>
      </w:r>
      <w:r w:rsidRPr="003245AF">
        <w:rPr>
          <w:rFonts w:ascii="Menlo" w:hAnsi="Menlo" w:cs="Menlo"/>
          <w:color w:val="569CD6"/>
          <w:sz w:val="18"/>
          <w:szCs w:val="18"/>
          <w:lang w:val="en-DE" w:eastAsia="en-GB"/>
        </w:rPr>
        <w:t>MAXNRELEMENTS</w:t>
      </w:r>
      <w:r w:rsidRPr="003245AF">
        <w:rPr>
          <w:rFonts w:ascii="Menlo" w:hAnsi="Menlo" w:cs="Menlo"/>
          <w:color w:val="CCCCCC"/>
          <w:sz w:val="18"/>
          <w:szCs w:val="18"/>
          <w:lang w:val="en-DE" w:eastAsia="en-GB"/>
        </w:rPr>
        <w:t>];</w:t>
      </w:r>
      <w:r w:rsidRPr="003245AF">
        <w:rPr>
          <w:rFonts w:ascii="Menlo" w:hAnsi="Menlo" w:cs="Menlo"/>
          <w:color w:val="6A9955"/>
          <w:sz w:val="18"/>
          <w:szCs w:val="18"/>
          <w:lang w:val="en-DE" w:eastAsia="en-GB"/>
        </w:rPr>
        <w:t xml:space="preserve"> /* for the delayed frame */</w:t>
      </w:r>
    </w:p>
    <w:p w14:paraId="0E469F00"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w:t>
      </w:r>
    </w:p>
    <w:p w14:paraId="464E8AEE"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4EC9B0"/>
          <w:sz w:val="18"/>
          <w:szCs w:val="18"/>
          <w:lang w:val="en-DE" w:eastAsia="en-GB"/>
        </w:rPr>
        <w:t>SBRBITSTREAM</w:t>
      </w:r>
      <w:r w:rsidRPr="003245AF">
        <w:rPr>
          <w:rFonts w:ascii="Menlo" w:hAnsi="Menlo" w:cs="Menlo"/>
          <w:color w:val="CCCCCC"/>
          <w:sz w:val="18"/>
          <w:szCs w:val="18"/>
          <w:lang w:val="en-DE" w:eastAsia="en-GB"/>
        </w:rPr>
        <w:t>;</w:t>
      </w:r>
    </w:p>
    <w:p w14:paraId="4E34B4B0" w14:textId="77777777" w:rsidR="004D5C85" w:rsidRPr="003245AF" w:rsidRDefault="004D5C85" w:rsidP="004D5C85">
      <w:pPr>
        <w:shd w:val="clear" w:color="auto" w:fill="1F1F1F"/>
        <w:spacing w:after="240" w:line="270" w:lineRule="atLeast"/>
        <w:rPr>
          <w:rFonts w:ascii="Menlo" w:hAnsi="Menlo" w:cs="Menlo"/>
          <w:color w:val="CCCCCC"/>
          <w:sz w:val="18"/>
          <w:szCs w:val="18"/>
          <w:lang w:val="en-DE" w:eastAsia="en-GB"/>
        </w:rPr>
      </w:pPr>
    </w:p>
    <w:p w14:paraId="570490D0"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569CD6"/>
          <w:sz w:val="18"/>
          <w:szCs w:val="18"/>
          <w:lang w:val="en-DE" w:eastAsia="en-GB"/>
        </w:rPr>
        <w:t>typedef</w:t>
      </w: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struct</w:t>
      </w:r>
      <w:r w:rsidRPr="003245AF">
        <w:rPr>
          <w:rFonts w:ascii="Menlo" w:hAnsi="Menlo" w:cs="Menlo"/>
          <w:color w:val="CCCCCC"/>
          <w:sz w:val="18"/>
          <w:szCs w:val="18"/>
          <w:lang w:val="en-DE" w:eastAsia="en-GB"/>
        </w:rPr>
        <w:t xml:space="preserve"> </w:t>
      </w:r>
      <w:r w:rsidRPr="003245AF">
        <w:rPr>
          <w:rFonts w:ascii="Menlo" w:hAnsi="Menlo" w:cs="Menlo"/>
          <w:color w:val="4EC9B0"/>
          <w:sz w:val="18"/>
          <w:szCs w:val="18"/>
          <w:lang w:val="en-DE" w:eastAsia="en-GB"/>
        </w:rPr>
        <w:t>SBR_DECODER_INSTANCE</w:t>
      </w:r>
      <w:r w:rsidRPr="003245AF">
        <w:rPr>
          <w:rFonts w:ascii="Menlo" w:hAnsi="Menlo" w:cs="Menlo"/>
          <w:color w:val="CCCCCC"/>
          <w:sz w:val="18"/>
          <w:szCs w:val="18"/>
          <w:lang w:val="en-DE" w:eastAsia="en-GB"/>
        </w:rPr>
        <w:t xml:space="preserve"> </w:t>
      </w:r>
      <w:r w:rsidRPr="003245AF">
        <w:rPr>
          <w:rFonts w:ascii="Menlo" w:hAnsi="Menlo" w:cs="Menlo"/>
          <w:color w:val="D4D4D4"/>
          <w:sz w:val="18"/>
          <w:szCs w:val="18"/>
          <w:lang w:val="en-DE" w:eastAsia="en-GB"/>
        </w:rPr>
        <w:t>*</w:t>
      </w:r>
      <w:r w:rsidRPr="003245AF">
        <w:rPr>
          <w:rFonts w:ascii="Menlo" w:hAnsi="Menlo" w:cs="Menlo"/>
          <w:color w:val="4EC9B0"/>
          <w:sz w:val="18"/>
          <w:szCs w:val="18"/>
          <w:lang w:val="en-DE" w:eastAsia="en-GB"/>
        </w:rPr>
        <w:t>SBRDECODER</w:t>
      </w:r>
      <w:r w:rsidRPr="003245AF">
        <w:rPr>
          <w:rFonts w:ascii="Menlo" w:hAnsi="Menlo" w:cs="Menlo"/>
          <w:color w:val="CCCCCC"/>
          <w:sz w:val="18"/>
          <w:szCs w:val="18"/>
          <w:lang w:val="en-DE" w:eastAsia="en-GB"/>
        </w:rPr>
        <w:t>;</w:t>
      </w:r>
    </w:p>
    <w:p w14:paraId="65346356" w14:textId="77777777" w:rsidR="004D5C85" w:rsidRPr="003245AF" w:rsidRDefault="004D5C85" w:rsidP="004D5C85">
      <w:pPr>
        <w:shd w:val="clear" w:color="auto" w:fill="1F1F1F"/>
        <w:spacing w:after="240" w:line="270" w:lineRule="atLeast"/>
        <w:rPr>
          <w:rFonts w:ascii="Menlo" w:hAnsi="Menlo" w:cs="Menlo"/>
          <w:color w:val="CCCCCC"/>
          <w:sz w:val="18"/>
          <w:szCs w:val="18"/>
          <w:lang w:val="en-DE" w:eastAsia="en-GB"/>
        </w:rPr>
      </w:pPr>
    </w:p>
    <w:p w14:paraId="25D3CA0A"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4EC9B0"/>
          <w:sz w:val="18"/>
          <w:szCs w:val="18"/>
          <w:lang w:val="en-DE" w:eastAsia="en-GB"/>
        </w:rPr>
        <w:t>SBRDECODER</w:t>
      </w:r>
      <w:r w:rsidRPr="003245AF">
        <w:rPr>
          <w:rFonts w:ascii="Menlo" w:hAnsi="Menlo" w:cs="Menlo"/>
          <w:color w:val="CCCCCC"/>
          <w:sz w:val="18"/>
          <w:szCs w:val="18"/>
          <w:lang w:val="en-DE" w:eastAsia="en-GB"/>
        </w:rPr>
        <w:t xml:space="preserve"> </w:t>
      </w:r>
      <w:r w:rsidRPr="003245AF">
        <w:rPr>
          <w:rFonts w:ascii="Menlo" w:hAnsi="Menlo" w:cs="Menlo"/>
          <w:color w:val="DCDCAA"/>
          <w:sz w:val="18"/>
          <w:szCs w:val="18"/>
          <w:lang w:val="en-DE" w:eastAsia="en-GB"/>
        </w:rPr>
        <w:t>openSBR</w:t>
      </w: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int</w:t>
      </w:r>
      <w:r w:rsidRPr="003245AF">
        <w:rPr>
          <w:rFonts w:ascii="Menlo" w:hAnsi="Menlo" w:cs="Menlo"/>
          <w:color w:val="CCCCCC"/>
          <w:sz w:val="18"/>
          <w:szCs w:val="18"/>
          <w:lang w:val="en-DE" w:eastAsia="en-GB"/>
        </w:rPr>
        <w:t xml:space="preserve"> </w:t>
      </w:r>
      <w:r w:rsidRPr="003245AF">
        <w:rPr>
          <w:rFonts w:ascii="Menlo" w:hAnsi="Menlo" w:cs="Menlo"/>
          <w:color w:val="9CDCFE"/>
          <w:sz w:val="18"/>
          <w:szCs w:val="18"/>
          <w:lang w:val="en-DE" w:eastAsia="en-GB"/>
        </w:rPr>
        <w:t>sampleRate</w:t>
      </w: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int</w:t>
      </w:r>
      <w:r w:rsidRPr="003245AF">
        <w:rPr>
          <w:rFonts w:ascii="Menlo" w:hAnsi="Menlo" w:cs="Menlo"/>
          <w:color w:val="CCCCCC"/>
          <w:sz w:val="18"/>
          <w:szCs w:val="18"/>
          <w:lang w:val="en-DE" w:eastAsia="en-GB"/>
        </w:rPr>
        <w:t xml:space="preserve"> </w:t>
      </w:r>
      <w:r w:rsidRPr="003245AF">
        <w:rPr>
          <w:rFonts w:ascii="Menlo" w:hAnsi="Menlo" w:cs="Menlo"/>
          <w:color w:val="9CDCFE"/>
          <w:sz w:val="18"/>
          <w:szCs w:val="18"/>
          <w:lang w:val="en-DE" w:eastAsia="en-GB"/>
        </w:rPr>
        <w:t>samplesPerFrame</w:t>
      </w: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int</w:t>
      </w:r>
      <w:r w:rsidRPr="003245AF">
        <w:rPr>
          <w:rFonts w:ascii="Menlo" w:hAnsi="Menlo" w:cs="Menlo"/>
          <w:color w:val="CCCCCC"/>
          <w:sz w:val="18"/>
          <w:szCs w:val="18"/>
          <w:lang w:val="en-DE" w:eastAsia="en-GB"/>
        </w:rPr>
        <w:t xml:space="preserve"> </w:t>
      </w:r>
      <w:r w:rsidRPr="003245AF">
        <w:rPr>
          <w:rFonts w:ascii="Menlo" w:hAnsi="Menlo" w:cs="Menlo"/>
          <w:color w:val="9CDCFE"/>
          <w:sz w:val="18"/>
          <w:szCs w:val="18"/>
          <w:lang w:val="en-DE" w:eastAsia="en-GB"/>
        </w:rPr>
        <w:t>bDownSample</w:t>
      </w: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int</w:t>
      </w:r>
      <w:r w:rsidRPr="003245AF">
        <w:rPr>
          <w:rFonts w:ascii="Menlo" w:hAnsi="Menlo" w:cs="Menlo"/>
          <w:color w:val="CCCCCC"/>
          <w:sz w:val="18"/>
          <w:szCs w:val="18"/>
          <w:lang w:val="en-DE" w:eastAsia="en-GB"/>
        </w:rPr>
        <w:t xml:space="preserve"> </w:t>
      </w:r>
      <w:r w:rsidRPr="003245AF">
        <w:rPr>
          <w:rFonts w:ascii="Menlo" w:hAnsi="Menlo" w:cs="Menlo"/>
          <w:color w:val="9CDCFE"/>
          <w:sz w:val="18"/>
          <w:szCs w:val="18"/>
          <w:lang w:val="en-DE" w:eastAsia="en-GB"/>
        </w:rPr>
        <w:t>bApplyQmfLp</w:t>
      </w:r>
      <w:r w:rsidRPr="003245AF">
        <w:rPr>
          <w:rFonts w:ascii="Menlo" w:hAnsi="Menlo" w:cs="Menlo"/>
          <w:color w:val="CCCCCC"/>
          <w:sz w:val="18"/>
          <w:szCs w:val="18"/>
          <w:lang w:val="en-DE" w:eastAsia="en-GB"/>
        </w:rPr>
        <w:t>) ;</w:t>
      </w:r>
    </w:p>
    <w:p w14:paraId="48FA9568"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p>
    <w:p w14:paraId="5042A453"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4EC9B0"/>
          <w:sz w:val="18"/>
          <w:szCs w:val="18"/>
          <w:lang w:val="en-DE" w:eastAsia="en-GB"/>
        </w:rPr>
        <w:t>SBR_ERROR</w:t>
      </w:r>
      <w:r w:rsidRPr="003245AF">
        <w:rPr>
          <w:rFonts w:ascii="Menlo" w:hAnsi="Menlo" w:cs="Menlo"/>
          <w:color w:val="CCCCCC"/>
          <w:sz w:val="18"/>
          <w:szCs w:val="18"/>
          <w:lang w:val="en-DE" w:eastAsia="en-GB"/>
        </w:rPr>
        <w:t xml:space="preserve"> </w:t>
      </w:r>
      <w:r w:rsidRPr="003245AF">
        <w:rPr>
          <w:rFonts w:ascii="Menlo" w:hAnsi="Menlo" w:cs="Menlo"/>
          <w:color w:val="DCDCAA"/>
          <w:sz w:val="18"/>
          <w:szCs w:val="18"/>
          <w:lang w:val="en-DE" w:eastAsia="en-GB"/>
        </w:rPr>
        <w:t>applySBR</w:t>
      </w:r>
      <w:r w:rsidRPr="003245AF">
        <w:rPr>
          <w:rFonts w:ascii="Menlo" w:hAnsi="Menlo" w:cs="Menlo"/>
          <w:color w:val="CCCCCC"/>
          <w:sz w:val="18"/>
          <w:szCs w:val="18"/>
          <w:lang w:val="en-DE" w:eastAsia="en-GB"/>
        </w:rPr>
        <w:t xml:space="preserve"> (</w:t>
      </w:r>
      <w:r w:rsidRPr="003245AF">
        <w:rPr>
          <w:rFonts w:ascii="Menlo" w:hAnsi="Menlo" w:cs="Menlo"/>
          <w:color w:val="4EC9B0"/>
          <w:sz w:val="18"/>
          <w:szCs w:val="18"/>
          <w:lang w:val="en-DE" w:eastAsia="en-GB"/>
        </w:rPr>
        <w:t>SBRDECODER</w:t>
      </w:r>
      <w:r w:rsidRPr="003245AF">
        <w:rPr>
          <w:rFonts w:ascii="Menlo" w:hAnsi="Menlo" w:cs="Menlo"/>
          <w:color w:val="CCCCCC"/>
          <w:sz w:val="18"/>
          <w:szCs w:val="18"/>
          <w:lang w:val="en-DE" w:eastAsia="en-GB"/>
        </w:rPr>
        <w:t xml:space="preserve"> </w:t>
      </w:r>
      <w:r w:rsidRPr="003245AF">
        <w:rPr>
          <w:rFonts w:ascii="Menlo" w:hAnsi="Menlo" w:cs="Menlo"/>
          <w:color w:val="9CDCFE"/>
          <w:sz w:val="18"/>
          <w:szCs w:val="18"/>
          <w:lang w:val="en-DE" w:eastAsia="en-GB"/>
        </w:rPr>
        <w:t>self</w:t>
      </w:r>
      <w:r w:rsidRPr="003245AF">
        <w:rPr>
          <w:rFonts w:ascii="Menlo" w:hAnsi="Menlo" w:cs="Menlo"/>
          <w:color w:val="CCCCCC"/>
          <w:sz w:val="18"/>
          <w:szCs w:val="18"/>
          <w:lang w:val="en-DE" w:eastAsia="en-GB"/>
        </w:rPr>
        <w:t>,</w:t>
      </w:r>
    </w:p>
    <w:p w14:paraId="27A6F36C"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EC9B0"/>
          <w:sz w:val="18"/>
          <w:szCs w:val="18"/>
          <w:lang w:val="en-DE" w:eastAsia="en-GB"/>
        </w:rPr>
        <w:t>SBRBITSTREAM</w:t>
      </w:r>
      <w:r w:rsidRPr="003245AF">
        <w:rPr>
          <w:rFonts w:ascii="Menlo" w:hAnsi="Menlo" w:cs="Menlo"/>
          <w:color w:val="CCCCCC"/>
          <w:sz w:val="18"/>
          <w:szCs w:val="18"/>
          <w:lang w:val="en-DE" w:eastAsia="en-GB"/>
        </w:rPr>
        <w:t xml:space="preserve"> </w:t>
      </w:r>
      <w:r w:rsidRPr="003245AF">
        <w:rPr>
          <w:rFonts w:ascii="Menlo" w:hAnsi="Menlo" w:cs="Menlo"/>
          <w:color w:val="D4D4D4"/>
          <w:sz w:val="18"/>
          <w:szCs w:val="18"/>
          <w:lang w:val="en-DE" w:eastAsia="en-GB"/>
        </w:rPr>
        <w:t>*</w:t>
      </w:r>
      <w:r w:rsidRPr="003245AF">
        <w:rPr>
          <w:rFonts w:ascii="Menlo" w:hAnsi="Menlo" w:cs="Menlo"/>
          <w:color w:val="CCCCCC"/>
          <w:sz w:val="18"/>
          <w:szCs w:val="18"/>
          <w:lang w:val="en-DE" w:eastAsia="en-GB"/>
        </w:rPr>
        <w:t xml:space="preserve"> </w:t>
      </w:r>
      <w:r w:rsidRPr="003245AF">
        <w:rPr>
          <w:rFonts w:ascii="Menlo" w:hAnsi="Menlo" w:cs="Menlo"/>
          <w:color w:val="9CDCFE"/>
          <w:sz w:val="18"/>
          <w:szCs w:val="18"/>
          <w:lang w:val="en-DE" w:eastAsia="en-GB"/>
        </w:rPr>
        <w:t>Bitstr</w:t>
      </w:r>
      <w:r w:rsidRPr="003245AF">
        <w:rPr>
          <w:rFonts w:ascii="Menlo" w:hAnsi="Menlo" w:cs="Menlo"/>
          <w:color w:val="CCCCCC"/>
          <w:sz w:val="18"/>
          <w:szCs w:val="18"/>
          <w:lang w:val="en-DE" w:eastAsia="en-GB"/>
        </w:rPr>
        <w:t>,</w:t>
      </w:r>
    </w:p>
    <w:p w14:paraId="4AD545F5"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float</w:t>
      </w:r>
      <w:r w:rsidRPr="003245AF">
        <w:rPr>
          <w:rFonts w:ascii="Menlo" w:hAnsi="Menlo" w:cs="Menlo"/>
          <w:color w:val="CCCCCC"/>
          <w:sz w:val="18"/>
          <w:szCs w:val="18"/>
          <w:lang w:val="en-DE" w:eastAsia="en-GB"/>
        </w:rPr>
        <w:t xml:space="preserve"> </w:t>
      </w:r>
      <w:r w:rsidRPr="003245AF">
        <w:rPr>
          <w:rFonts w:ascii="Menlo" w:hAnsi="Menlo" w:cs="Menlo"/>
          <w:color w:val="D4D4D4"/>
          <w:sz w:val="18"/>
          <w:szCs w:val="18"/>
          <w:lang w:val="en-DE" w:eastAsia="en-GB"/>
        </w:rPr>
        <w:t>*</w:t>
      </w:r>
      <w:r w:rsidRPr="003245AF">
        <w:rPr>
          <w:rFonts w:ascii="Menlo" w:hAnsi="Menlo" w:cs="Menlo"/>
          <w:color w:val="9CDCFE"/>
          <w:sz w:val="18"/>
          <w:szCs w:val="18"/>
          <w:lang w:val="en-DE" w:eastAsia="en-GB"/>
        </w:rPr>
        <w:t>TimeData</w:t>
      </w:r>
      <w:r w:rsidRPr="003245AF">
        <w:rPr>
          <w:rFonts w:ascii="Menlo" w:hAnsi="Menlo" w:cs="Menlo"/>
          <w:color w:val="CCCCCC"/>
          <w:sz w:val="18"/>
          <w:szCs w:val="18"/>
          <w:lang w:val="en-DE" w:eastAsia="en-GB"/>
        </w:rPr>
        <w:t>,</w:t>
      </w:r>
    </w:p>
    <w:p w14:paraId="72E9AC08"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int</w:t>
      </w:r>
      <w:r w:rsidRPr="003245AF">
        <w:rPr>
          <w:rFonts w:ascii="Menlo" w:hAnsi="Menlo" w:cs="Menlo"/>
          <w:color w:val="CCCCCC"/>
          <w:sz w:val="18"/>
          <w:szCs w:val="18"/>
          <w:lang w:val="en-DE" w:eastAsia="en-GB"/>
        </w:rPr>
        <w:t xml:space="preserve"> </w:t>
      </w:r>
      <w:r w:rsidRPr="003245AF">
        <w:rPr>
          <w:rFonts w:ascii="Menlo" w:hAnsi="Menlo" w:cs="Menlo"/>
          <w:color w:val="D4D4D4"/>
          <w:sz w:val="18"/>
          <w:szCs w:val="18"/>
          <w:lang w:val="en-DE" w:eastAsia="en-GB"/>
        </w:rPr>
        <w:t>*</w:t>
      </w:r>
      <w:r w:rsidRPr="003245AF">
        <w:rPr>
          <w:rFonts w:ascii="Menlo" w:hAnsi="Menlo" w:cs="Menlo"/>
          <w:color w:val="9CDCFE"/>
          <w:sz w:val="18"/>
          <w:szCs w:val="18"/>
          <w:lang w:val="en-DE" w:eastAsia="en-GB"/>
        </w:rPr>
        <w:t>numChannels</w:t>
      </w:r>
      <w:r w:rsidRPr="003245AF">
        <w:rPr>
          <w:rFonts w:ascii="Menlo" w:hAnsi="Menlo" w:cs="Menlo"/>
          <w:color w:val="CCCCCC"/>
          <w:sz w:val="18"/>
          <w:szCs w:val="18"/>
          <w:lang w:val="en-DE" w:eastAsia="en-GB"/>
        </w:rPr>
        <w:t>,</w:t>
      </w:r>
    </w:p>
    <w:p w14:paraId="09799B8E"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int</w:t>
      </w:r>
      <w:r w:rsidRPr="003245AF">
        <w:rPr>
          <w:rFonts w:ascii="Menlo" w:hAnsi="Menlo" w:cs="Menlo"/>
          <w:color w:val="CCCCCC"/>
          <w:sz w:val="18"/>
          <w:szCs w:val="18"/>
          <w:lang w:val="en-DE" w:eastAsia="en-GB"/>
        </w:rPr>
        <w:t xml:space="preserve"> </w:t>
      </w:r>
      <w:r w:rsidRPr="003245AF">
        <w:rPr>
          <w:rFonts w:ascii="Menlo" w:hAnsi="Menlo" w:cs="Menlo"/>
          <w:color w:val="9CDCFE"/>
          <w:sz w:val="18"/>
          <w:szCs w:val="18"/>
          <w:lang w:val="en-DE" w:eastAsia="en-GB"/>
        </w:rPr>
        <w:t>frameOK</w:t>
      </w:r>
      <w:r w:rsidRPr="003245AF">
        <w:rPr>
          <w:rFonts w:ascii="Menlo" w:hAnsi="Menlo" w:cs="Menlo"/>
          <w:color w:val="CCCCCC"/>
          <w:sz w:val="18"/>
          <w:szCs w:val="18"/>
          <w:lang w:val="en-DE" w:eastAsia="en-GB"/>
        </w:rPr>
        <w:t>,</w:t>
      </w:r>
    </w:p>
    <w:p w14:paraId="1951589A"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lastRenderedPageBreak/>
        <w:t xml:space="preserve">                    </w:t>
      </w:r>
      <w:r w:rsidRPr="003245AF">
        <w:rPr>
          <w:rFonts w:ascii="Menlo" w:hAnsi="Menlo" w:cs="Menlo"/>
          <w:color w:val="569CD6"/>
          <w:sz w:val="18"/>
          <w:szCs w:val="18"/>
          <w:lang w:val="en-DE" w:eastAsia="en-GB"/>
        </w:rPr>
        <w:t>int</w:t>
      </w:r>
      <w:r w:rsidRPr="003245AF">
        <w:rPr>
          <w:rFonts w:ascii="Menlo" w:hAnsi="Menlo" w:cs="Menlo"/>
          <w:color w:val="CCCCCC"/>
          <w:sz w:val="18"/>
          <w:szCs w:val="18"/>
          <w:lang w:val="en-DE" w:eastAsia="en-GB"/>
        </w:rPr>
        <w:t xml:space="preserve"> </w:t>
      </w:r>
      <w:r w:rsidRPr="003245AF">
        <w:rPr>
          <w:rFonts w:ascii="Menlo" w:hAnsi="Menlo" w:cs="Menlo"/>
          <w:color w:val="9CDCFE"/>
          <w:sz w:val="18"/>
          <w:szCs w:val="18"/>
          <w:lang w:val="en-DE" w:eastAsia="en-GB"/>
        </w:rPr>
        <w:t>bDownSample</w:t>
      </w:r>
      <w:r w:rsidRPr="003245AF">
        <w:rPr>
          <w:rFonts w:ascii="Menlo" w:hAnsi="Menlo" w:cs="Menlo"/>
          <w:color w:val="CCCCCC"/>
          <w:sz w:val="18"/>
          <w:szCs w:val="18"/>
          <w:lang w:val="en-DE" w:eastAsia="en-GB"/>
        </w:rPr>
        <w:t>,</w:t>
      </w:r>
    </w:p>
    <w:p w14:paraId="60C0C065"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int</w:t>
      </w:r>
      <w:r w:rsidRPr="003245AF">
        <w:rPr>
          <w:rFonts w:ascii="Menlo" w:hAnsi="Menlo" w:cs="Menlo"/>
          <w:color w:val="CCCCCC"/>
          <w:sz w:val="18"/>
          <w:szCs w:val="18"/>
          <w:lang w:val="en-DE" w:eastAsia="en-GB"/>
        </w:rPr>
        <w:t xml:space="preserve"> </w:t>
      </w:r>
      <w:r w:rsidRPr="003245AF">
        <w:rPr>
          <w:rFonts w:ascii="Menlo" w:hAnsi="Menlo" w:cs="Menlo"/>
          <w:color w:val="9CDCFE"/>
          <w:sz w:val="18"/>
          <w:szCs w:val="18"/>
          <w:lang w:val="en-DE" w:eastAsia="en-GB"/>
        </w:rPr>
        <w:t>bBitstreamDownMix</w:t>
      </w:r>
      <w:r w:rsidRPr="003245AF">
        <w:rPr>
          <w:rFonts w:ascii="Menlo" w:hAnsi="Menlo" w:cs="Menlo"/>
          <w:color w:val="CCCCCC"/>
          <w:sz w:val="18"/>
          <w:szCs w:val="18"/>
          <w:lang w:val="en-DE" w:eastAsia="en-GB"/>
        </w:rPr>
        <w:t>);</w:t>
      </w:r>
    </w:p>
    <w:p w14:paraId="5DA1C239" w14:textId="77777777" w:rsidR="004D5C85" w:rsidRPr="00B86B67" w:rsidRDefault="004D5C85" w:rsidP="004D5C85">
      <w:pPr>
        <w:rPr>
          <w:lang w:val="en-US"/>
        </w:rPr>
      </w:pPr>
    </w:p>
    <w:p w14:paraId="21A4F540" w14:textId="6DC9A7CC" w:rsidR="004D5C85" w:rsidRPr="00B86B67" w:rsidRDefault="0056325B" w:rsidP="004D5C85">
      <w:pPr>
        <w:pStyle w:val="Heading3"/>
        <w:rPr>
          <w:lang w:val="en-US"/>
        </w:rPr>
      </w:pPr>
      <w:bookmarkStart w:id="1155" w:name="_Toc167264202"/>
      <w:bookmarkStart w:id="1156" w:name="_Toc167264367"/>
      <w:bookmarkStart w:id="1157" w:name="_Toc183180393"/>
      <w:bookmarkStart w:id="1158" w:name="_Toc183180579"/>
      <w:bookmarkStart w:id="1159" w:name="_Toc190903497"/>
      <w:bookmarkStart w:id="1160" w:name="_Toc204267801"/>
      <w:bookmarkStart w:id="1161" w:name="_Toc204268123"/>
      <w:r>
        <w:rPr>
          <w:lang w:val="en-US"/>
        </w:rPr>
        <w:t>A</w:t>
      </w:r>
      <w:r w:rsidR="004D5C85">
        <w:rPr>
          <w:lang w:val="en-US"/>
        </w:rPr>
        <w:t>.</w:t>
      </w:r>
      <w:r w:rsidR="004D5C85" w:rsidRPr="00B86B67">
        <w:rPr>
          <w:lang w:val="en-US"/>
        </w:rPr>
        <w:t>5.</w:t>
      </w:r>
      <w:r w:rsidR="004D5C85">
        <w:rPr>
          <w:lang w:val="en-US"/>
        </w:rPr>
        <w:t>2</w:t>
      </w:r>
      <w:r w:rsidR="004D5C85" w:rsidRPr="00B86B67">
        <w:rPr>
          <w:lang w:val="en-US"/>
        </w:rPr>
        <w:t xml:space="preserve"> eAAC+ Fixed-Point (TS 26.411)</w:t>
      </w:r>
      <w:bookmarkEnd w:id="1155"/>
      <w:bookmarkEnd w:id="1156"/>
      <w:bookmarkEnd w:id="1157"/>
      <w:bookmarkEnd w:id="1158"/>
      <w:bookmarkEnd w:id="1159"/>
      <w:bookmarkEnd w:id="1160"/>
      <w:bookmarkEnd w:id="1161"/>
    </w:p>
    <w:p w14:paraId="50616B58" w14:textId="00D76609" w:rsidR="004D5C85" w:rsidRDefault="0056325B" w:rsidP="004D5C85">
      <w:pPr>
        <w:pStyle w:val="Heading4"/>
      </w:pPr>
      <w:bookmarkStart w:id="1162" w:name="_Toc167264203"/>
      <w:bookmarkStart w:id="1163" w:name="_Toc167264368"/>
      <w:bookmarkStart w:id="1164" w:name="_Toc183180394"/>
      <w:bookmarkStart w:id="1165" w:name="_Toc183180580"/>
      <w:bookmarkStart w:id="1166" w:name="_Toc190903498"/>
      <w:bookmarkStart w:id="1167" w:name="_Toc204267802"/>
      <w:bookmarkStart w:id="1168" w:name="_Toc204268124"/>
      <w:r>
        <w:rPr>
          <w:lang w:val="en-US"/>
        </w:rPr>
        <w:t>A</w:t>
      </w:r>
      <w:r w:rsidR="004D5C85">
        <w:rPr>
          <w:lang w:val="en-US"/>
        </w:rPr>
        <w:t xml:space="preserve">.5.2.1 </w:t>
      </w:r>
      <w:r w:rsidR="004D5C85">
        <w:t>AAC Encoder (aacenc.h)</w:t>
      </w:r>
      <w:bookmarkEnd w:id="1162"/>
      <w:bookmarkEnd w:id="1163"/>
      <w:bookmarkEnd w:id="1164"/>
      <w:bookmarkEnd w:id="1165"/>
      <w:bookmarkEnd w:id="1166"/>
      <w:bookmarkEnd w:id="1167"/>
      <w:bookmarkEnd w:id="1168"/>
    </w:p>
    <w:p w14:paraId="445FF9AB"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6A9955"/>
          <w:sz w:val="18"/>
          <w:szCs w:val="18"/>
          <w:lang w:val="en-DE" w:eastAsia="en-GB"/>
        </w:rPr>
        <w:t>/* here we distinguish between stereo and the mono only encoder */</w:t>
      </w:r>
    </w:p>
    <w:p w14:paraId="30F9E1C6"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586C0"/>
          <w:sz w:val="18"/>
          <w:szCs w:val="18"/>
          <w:lang w:val="en-DE" w:eastAsia="en-GB"/>
        </w:rPr>
        <w:t>#ifdef</w:t>
      </w:r>
      <w:r w:rsidRPr="001508DF">
        <w:rPr>
          <w:rFonts w:ascii="Menlo" w:hAnsi="Menlo" w:cs="Menlo"/>
          <w:color w:val="569CD6"/>
          <w:sz w:val="18"/>
          <w:szCs w:val="18"/>
          <w:lang w:val="en-DE" w:eastAsia="en-GB"/>
        </w:rPr>
        <w:t xml:space="preserve"> MONO_ONLY</w:t>
      </w:r>
    </w:p>
    <w:p w14:paraId="7D573BCC"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586C0"/>
          <w:sz w:val="18"/>
          <w:szCs w:val="18"/>
          <w:lang w:val="en-DE" w:eastAsia="en-GB"/>
        </w:rPr>
        <w:t>#define</w:t>
      </w:r>
      <w:r w:rsidRPr="001508DF">
        <w:rPr>
          <w:rFonts w:ascii="Menlo" w:hAnsi="Menlo" w:cs="Menlo"/>
          <w:color w:val="569CD6"/>
          <w:sz w:val="18"/>
          <w:szCs w:val="18"/>
          <w:lang w:val="en-DE" w:eastAsia="en-GB"/>
        </w:rPr>
        <w:t xml:space="preserve"> MAX_CHANNELS        </w:t>
      </w:r>
      <w:r w:rsidRPr="001508DF">
        <w:rPr>
          <w:rFonts w:ascii="Menlo" w:hAnsi="Menlo" w:cs="Menlo"/>
          <w:color w:val="B5CEA8"/>
          <w:sz w:val="18"/>
          <w:szCs w:val="18"/>
          <w:lang w:val="en-DE" w:eastAsia="en-GB"/>
        </w:rPr>
        <w:t>1</w:t>
      </w:r>
    </w:p>
    <w:p w14:paraId="169DFD45"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586C0"/>
          <w:sz w:val="18"/>
          <w:szCs w:val="18"/>
          <w:lang w:val="en-DE" w:eastAsia="en-GB"/>
        </w:rPr>
        <w:t>#else</w:t>
      </w:r>
    </w:p>
    <w:p w14:paraId="4609F2CB"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586C0"/>
          <w:sz w:val="18"/>
          <w:szCs w:val="18"/>
          <w:lang w:val="en-DE" w:eastAsia="en-GB"/>
        </w:rPr>
        <w:t>#define</w:t>
      </w:r>
      <w:r w:rsidRPr="001508DF">
        <w:rPr>
          <w:rFonts w:ascii="Menlo" w:hAnsi="Menlo" w:cs="Menlo"/>
          <w:color w:val="569CD6"/>
          <w:sz w:val="18"/>
          <w:szCs w:val="18"/>
          <w:lang w:val="en-DE" w:eastAsia="en-GB"/>
        </w:rPr>
        <w:t xml:space="preserve"> MAX_CHANNELS        </w:t>
      </w:r>
      <w:r w:rsidRPr="001508DF">
        <w:rPr>
          <w:rFonts w:ascii="Menlo" w:hAnsi="Menlo" w:cs="Menlo"/>
          <w:color w:val="B5CEA8"/>
          <w:sz w:val="18"/>
          <w:szCs w:val="18"/>
          <w:lang w:val="en-DE" w:eastAsia="en-GB"/>
        </w:rPr>
        <w:t>2</w:t>
      </w:r>
    </w:p>
    <w:p w14:paraId="06B42E77"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586C0"/>
          <w:sz w:val="18"/>
          <w:szCs w:val="18"/>
          <w:lang w:val="en-DE" w:eastAsia="en-GB"/>
        </w:rPr>
        <w:t>#endif</w:t>
      </w:r>
    </w:p>
    <w:p w14:paraId="4967411B"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p>
    <w:p w14:paraId="1939734A"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586C0"/>
          <w:sz w:val="18"/>
          <w:szCs w:val="18"/>
          <w:lang w:val="en-DE" w:eastAsia="en-GB"/>
        </w:rPr>
        <w:t>#define</w:t>
      </w:r>
      <w:r w:rsidRPr="001508DF">
        <w:rPr>
          <w:rFonts w:ascii="Menlo" w:hAnsi="Menlo" w:cs="Menlo"/>
          <w:color w:val="569CD6"/>
          <w:sz w:val="18"/>
          <w:szCs w:val="18"/>
          <w:lang w:val="en-DE" w:eastAsia="en-GB"/>
        </w:rPr>
        <w:t xml:space="preserve"> AACENC_BLOCKSIZE    </w:t>
      </w:r>
      <w:r w:rsidRPr="001508DF">
        <w:rPr>
          <w:rFonts w:ascii="Menlo" w:hAnsi="Menlo" w:cs="Menlo"/>
          <w:color w:val="B5CEA8"/>
          <w:sz w:val="18"/>
          <w:szCs w:val="18"/>
          <w:lang w:val="en-DE" w:eastAsia="en-GB"/>
        </w:rPr>
        <w:t>1024</w:t>
      </w:r>
      <w:r w:rsidRPr="001508DF">
        <w:rPr>
          <w:rFonts w:ascii="Menlo" w:hAnsi="Menlo" w:cs="Menlo"/>
          <w:color w:val="6A9955"/>
          <w:sz w:val="18"/>
          <w:szCs w:val="18"/>
          <w:lang w:val="en-DE" w:eastAsia="en-GB"/>
        </w:rPr>
        <w:t xml:space="preserve">   /*! encoder only takes BLOCKSIZE samples at a time */</w:t>
      </w:r>
    </w:p>
    <w:p w14:paraId="4C08A67D"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586C0"/>
          <w:sz w:val="18"/>
          <w:szCs w:val="18"/>
          <w:lang w:val="en-DE" w:eastAsia="en-GB"/>
        </w:rPr>
        <w:t>#define</w:t>
      </w:r>
      <w:r w:rsidRPr="001508DF">
        <w:rPr>
          <w:rFonts w:ascii="Menlo" w:hAnsi="Menlo" w:cs="Menlo"/>
          <w:color w:val="569CD6"/>
          <w:sz w:val="18"/>
          <w:szCs w:val="18"/>
          <w:lang w:val="en-DE" w:eastAsia="en-GB"/>
        </w:rPr>
        <w:t xml:space="preserve"> AACENC_TRANS_FAC    </w:t>
      </w:r>
      <w:r w:rsidRPr="001508DF">
        <w:rPr>
          <w:rFonts w:ascii="Menlo" w:hAnsi="Menlo" w:cs="Menlo"/>
          <w:color w:val="B5CEA8"/>
          <w:sz w:val="18"/>
          <w:szCs w:val="18"/>
          <w:lang w:val="en-DE" w:eastAsia="en-GB"/>
        </w:rPr>
        <w:t>8</w:t>
      </w:r>
      <w:r w:rsidRPr="001508DF">
        <w:rPr>
          <w:rFonts w:ascii="Menlo" w:hAnsi="Menlo" w:cs="Menlo"/>
          <w:color w:val="6A9955"/>
          <w:sz w:val="18"/>
          <w:szCs w:val="18"/>
          <w:lang w:val="en-DE" w:eastAsia="en-GB"/>
        </w:rPr>
        <w:t xml:space="preserve">      /*! encoder short long ratio */</w:t>
      </w:r>
    </w:p>
    <w:p w14:paraId="02E7E3A1"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586C0"/>
          <w:sz w:val="18"/>
          <w:szCs w:val="18"/>
          <w:lang w:val="en-DE" w:eastAsia="en-GB"/>
        </w:rPr>
        <w:t>#define</w:t>
      </w:r>
      <w:r w:rsidRPr="001508DF">
        <w:rPr>
          <w:rFonts w:ascii="Menlo" w:hAnsi="Menlo" w:cs="Menlo"/>
          <w:color w:val="569CD6"/>
          <w:sz w:val="18"/>
          <w:szCs w:val="18"/>
          <w:lang w:val="en-DE" w:eastAsia="en-GB"/>
        </w:rPr>
        <w:t xml:space="preserve"> AACENC_PCM_LEVEL    </w:t>
      </w:r>
      <w:r w:rsidRPr="001508DF">
        <w:rPr>
          <w:rFonts w:ascii="Menlo" w:hAnsi="Menlo" w:cs="Menlo"/>
          <w:color w:val="B5CEA8"/>
          <w:sz w:val="18"/>
          <w:szCs w:val="18"/>
          <w:lang w:val="en-DE" w:eastAsia="en-GB"/>
        </w:rPr>
        <w:t>1.0</w:t>
      </w:r>
      <w:r w:rsidRPr="001508DF">
        <w:rPr>
          <w:rFonts w:ascii="Menlo" w:hAnsi="Menlo" w:cs="Menlo"/>
          <w:color w:val="6A9955"/>
          <w:sz w:val="18"/>
          <w:szCs w:val="18"/>
          <w:lang w:val="en-DE" w:eastAsia="en-GB"/>
        </w:rPr>
        <w:t xml:space="preserve">    /*! encoder pcm 0db refernence */</w:t>
      </w:r>
    </w:p>
    <w:p w14:paraId="15143F47" w14:textId="77777777" w:rsidR="004D5C85" w:rsidRPr="001508DF" w:rsidRDefault="004D5C85" w:rsidP="004D5C85">
      <w:pPr>
        <w:shd w:val="clear" w:color="auto" w:fill="1F1F1F"/>
        <w:spacing w:after="240" w:line="270" w:lineRule="atLeast"/>
        <w:rPr>
          <w:rFonts w:ascii="Menlo" w:hAnsi="Menlo" w:cs="Menlo"/>
          <w:color w:val="CCCCCC"/>
          <w:sz w:val="18"/>
          <w:szCs w:val="18"/>
          <w:lang w:val="en-DE" w:eastAsia="en-GB"/>
        </w:rPr>
      </w:pPr>
    </w:p>
    <w:p w14:paraId="44CC4B94"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6A9955"/>
          <w:sz w:val="18"/>
          <w:szCs w:val="18"/>
          <w:lang w:val="en-DE" w:eastAsia="en-GB"/>
        </w:rPr>
        <w:t>/*-------------------------- defines --------------------------------------*/</w:t>
      </w:r>
    </w:p>
    <w:p w14:paraId="6C7C53DD" w14:textId="77777777" w:rsidR="004D5C85" w:rsidRPr="001508DF" w:rsidRDefault="004D5C85" w:rsidP="004D5C85">
      <w:pPr>
        <w:shd w:val="clear" w:color="auto" w:fill="1F1F1F"/>
        <w:spacing w:after="240" w:line="270" w:lineRule="atLeast"/>
        <w:rPr>
          <w:rFonts w:ascii="Menlo" w:hAnsi="Menlo" w:cs="Menlo"/>
          <w:color w:val="CCCCCC"/>
          <w:sz w:val="18"/>
          <w:szCs w:val="18"/>
          <w:lang w:val="en-DE" w:eastAsia="en-GB"/>
        </w:rPr>
      </w:pPr>
    </w:p>
    <w:p w14:paraId="78AA4316"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6A9955"/>
          <w:sz w:val="18"/>
          <w:szCs w:val="18"/>
          <w:lang w:val="en-DE" w:eastAsia="en-GB"/>
        </w:rPr>
        <w:t>/*-------------------- structure definitions ------------------------------*/</w:t>
      </w:r>
    </w:p>
    <w:p w14:paraId="36DCA24C"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569CD6"/>
          <w:sz w:val="18"/>
          <w:szCs w:val="18"/>
          <w:lang w:val="en-DE" w:eastAsia="en-GB"/>
        </w:rPr>
        <w:t>struct</w:t>
      </w:r>
      <w:r w:rsidRPr="001508DF">
        <w:rPr>
          <w:rFonts w:ascii="Menlo" w:hAnsi="Menlo" w:cs="Menlo"/>
          <w:color w:val="CCCCCC"/>
          <w:sz w:val="18"/>
          <w:szCs w:val="18"/>
          <w:lang w:val="en-DE" w:eastAsia="en-GB"/>
        </w:rPr>
        <w:t xml:space="preserve"> </w:t>
      </w:r>
      <w:r w:rsidRPr="001508DF">
        <w:rPr>
          <w:rFonts w:ascii="Menlo" w:hAnsi="Menlo" w:cs="Menlo"/>
          <w:color w:val="4EC9B0"/>
          <w:sz w:val="18"/>
          <w:szCs w:val="18"/>
          <w:lang w:val="en-DE" w:eastAsia="en-GB"/>
        </w:rPr>
        <w:t>AAC_ENCODER</w:t>
      </w:r>
      <w:r w:rsidRPr="001508DF">
        <w:rPr>
          <w:rFonts w:ascii="Menlo" w:hAnsi="Menlo" w:cs="Menlo"/>
          <w:color w:val="CCCCCC"/>
          <w:sz w:val="18"/>
          <w:szCs w:val="18"/>
          <w:lang w:val="en-DE" w:eastAsia="en-GB"/>
        </w:rPr>
        <w:t>;</w:t>
      </w:r>
    </w:p>
    <w:p w14:paraId="494B0876"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p>
    <w:p w14:paraId="5E908250"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569CD6"/>
          <w:sz w:val="18"/>
          <w:szCs w:val="18"/>
          <w:lang w:val="en-DE" w:eastAsia="en-GB"/>
        </w:rPr>
        <w:t>typedef</w:t>
      </w:r>
      <w:r w:rsidRPr="001508DF">
        <w:rPr>
          <w:rFonts w:ascii="Menlo" w:hAnsi="Menlo" w:cs="Menlo"/>
          <w:color w:val="CCCCCC"/>
          <w:sz w:val="18"/>
          <w:szCs w:val="18"/>
          <w:lang w:val="en-DE" w:eastAsia="en-GB"/>
        </w:rPr>
        <w:t xml:space="preserve">  </w:t>
      </w:r>
      <w:r w:rsidRPr="001508DF">
        <w:rPr>
          <w:rFonts w:ascii="Menlo" w:hAnsi="Menlo" w:cs="Menlo"/>
          <w:color w:val="569CD6"/>
          <w:sz w:val="18"/>
          <w:szCs w:val="18"/>
          <w:lang w:val="en-DE" w:eastAsia="en-GB"/>
        </w:rPr>
        <w:t>struct</w:t>
      </w:r>
      <w:r w:rsidRPr="001508DF">
        <w:rPr>
          <w:rFonts w:ascii="Menlo" w:hAnsi="Menlo" w:cs="Menlo"/>
          <w:color w:val="CCCCCC"/>
          <w:sz w:val="18"/>
          <w:szCs w:val="18"/>
          <w:lang w:val="en-DE" w:eastAsia="en-GB"/>
        </w:rPr>
        <w:t xml:space="preserve"> {</w:t>
      </w:r>
    </w:p>
    <w:p w14:paraId="68E42308"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CCCCC"/>
          <w:sz w:val="18"/>
          <w:szCs w:val="18"/>
          <w:lang w:val="en-DE" w:eastAsia="en-GB"/>
        </w:rPr>
        <w:t xml:space="preserve">  </w:t>
      </w:r>
      <w:r w:rsidRPr="001508DF">
        <w:rPr>
          <w:rFonts w:ascii="Menlo" w:hAnsi="Menlo" w:cs="Menlo"/>
          <w:color w:val="4EC9B0"/>
          <w:sz w:val="18"/>
          <w:szCs w:val="18"/>
          <w:lang w:val="en-DE" w:eastAsia="en-GB"/>
        </w:rPr>
        <w:t>Word32</w:t>
      </w:r>
      <w:r w:rsidRPr="001508DF">
        <w:rPr>
          <w:rFonts w:ascii="Menlo" w:hAnsi="Menlo" w:cs="Menlo"/>
          <w:color w:val="CCCCCC"/>
          <w:sz w:val="18"/>
          <w:szCs w:val="18"/>
          <w:lang w:val="en-DE" w:eastAsia="en-GB"/>
        </w:rPr>
        <w:t xml:space="preserve">   </w:t>
      </w:r>
      <w:r w:rsidRPr="001508DF">
        <w:rPr>
          <w:rFonts w:ascii="Menlo" w:hAnsi="Menlo" w:cs="Menlo"/>
          <w:color w:val="9CDCFE"/>
          <w:sz w:val="18"/>
          <w:szCs w:val="18"/>
          <w:lang w:val="en-DE" w:eastAsia="en-GB"/>
        </w:rPr>
        <w:t>sampleRate</w:t>
      </w:r>
      <w:r w:rsidRPr="001508DF">
        <w:rPr>
          <w:rFonts w:ascii="Menlo" w:hAnsi="Menlo" w:cs="Menlo"/>
          <w:color w:val="CCCCCC"/>
          <w:sz w:val="18"/>
          <w:szCs w:val="18"/>
          <w:lang w:val="en-DE" w:eastAsia="en-GB"/>
        </w:rPr>
        <w:t>;</w:t>
      </w:r>
      <w:r w:rsidRPr="001508DF">
        <w:rPr>
          <w:rFonts w:ascii="Menlo" w:hAnsi="Menlo" w:cs="Menlo"/>
          <w:color w:val="6A9955"/>
          <w:sz w:val="18"/>
          <w:szCs w:val="18"/>
          <w:lang w:val="en-DE" w:eastAsia="en-GB"/>
        </w:rPr>
        <w:t xml:space="preserve">            /* audio file sample rate */</w:t>
      </w:r>
    </w:p>
    <w:p w14:paraId="1320E04C"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CCCCC"/>
          <w:sz w:val="18"/>
          <w:szCs w:val="18"/>
          <w:lang w:val="en-DE" w:eastAsia="en-GB"/>
        </w:rPr>
        <w:t xml:space="preserve">  </w:t>
      </w:r>
      <w:r w:rsidRPr="001508DF">
        <w:rPr>
          <w:rFonts w:ascii="Menlo" w:hAnsi="Menlo" w:cs="Menlo"/>
          <w:color w:val="4EC9B0"/>
          <w:sz w:val="18"/>
          <w:szCs w:val="18"/>
          <w:lang w:val="en-DE" w:eastAsia="en-GB"/>
        </w:rPr>
        <w:t>Word32</w:t>
      </w:r>
      <w:r w:rsidRPr="001508DF">
        <w:rPr>
          <w:rFonts w:ascii="Menlo" w:hAnsi="Menlo" w:cs="Menlo"/>
          <w:color w:val="CCCCCC"/>
          <w:sz w:val="18"/>
          <w:szCs w:val="18"/>
          <w:lang w:val="en-DE" w:eastAsia="en-GB"/>
        </w:rPr>
        <w:t xml:space="preserve">   </w:t>
      </w:r>
      <w:r w:rsidRPr="001508DF">
        <w:rPr>
          <w:rFonts w:ascii="Menlo" w:hAnsi="Menlo" w:cs="Menlo"/>
          <w:color w:val="9CDCFE"/>
          <w:sz w:val="18"/>
          <w:szCs w:val="18"/>
          <w:lang w:val="en-DE" w:eastAsia="en-GB"/>
        </w:rPr>
        <w:t>bitRate</w:t>
      </w:r>
      <w:r w:rsidRPr="001508DF">
        <w:rPr>
          <w:rFonts w:ascii="Menlo" w:hAnsi="Menlo" w:cs="Menlo"/>
          <w:color w:val="CCCCCC"/>
          <w:sz w:val="18"/>
          <w:szCs w:val="18"/>
          <w:lang w:val="en-DE" w:eastAsia="en-GB"/>
        </w:rPr>
        <w:t>;</w:t>
      </w:r>
      <w:r w:rsidRPr="001508DF">
        <w:rPr>
          <w:rFonts w:ascii="Menlo" w:hAnsi="Menlo" w:cs="Menlo"/>
          <w:color w:val="6A9955"/>
          <w:sz w:val="18"/>
          <w:szCs w:val="18"/>
          <w:lang w:val="en-DE" w:eastAsia="en-GB"/>
        </w:rPr>
        <w:t xml:space="preserve">               /* encoder bit rate in bits/sec */</w:t>
      </w:r>
    </w:p>
    <w:p w14:paraId="6F4976C8"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CCCCC"/>
          <w:sz w:val="18"/>
          <w:szCs w:val="18"/>
          <w:lang w:val="en-DE" w:eastAsia="en-GB"/>
        </w:rPr>
        <w:t xml:space="preserve">  </w:t>
      </w:r>
      <w:r w:rsidRPr="001508DF">
        <w:rPr>
          <w:rFonts w:ascii="Menlo" w:hAnsi="Menlo" w:cs="Menlo"/>
          <w:color w:val="4EC9B0"/>
          <w:sz w:val="18"/>
          <w:szCs w:val="18"/>
          <w:lang w:val="en-DE" w:eastAsia="en-GB"/>
        </w:rPr>
        <w:t>Word16</w:t>
      </w:r>
      <w:r w:rsidRPr="001508DF">
        <w:rPr>
          <w:rFonts w:ascii="Menlo" w:hAnsi="Menlo" w:cs="Menlo"/>
          <w:color w:val="CCCCCC"/>
          <w:sz w:val="18"/>
          <w:szCs w:val="18"/>
          <w:lang w:val="en-DE" w:eastAsia="en-GB"/>
        </w:rPr>
        <w:t xml:space="preserve">   </w:t>
      </w:r>
      <w:r w:rsidRPr="001508DF">
        <w:rPr>
          <w:rFonts w:ascii="Menlo" w:hAnsi="Menlo" w:cs="Menlo"/>
          <w:color w:val="9CDCFE"/>
          <w:sz w:val="18"/>
          <w:szCs w:val="18"/>
          <w:lang w:val="en-DE" w:eastAsia="en-GB"/>
        </w:rPr>
        <w:t>nChannelsIn</w:t>
      </w:r>
      <w:r w:rsidRPr="001508DF">
        <w:rPr>
          <w:rFonts w:ascii="Menlo" w:hAnsi="Menlo" w:cs="Menlo"/>
          <w:color w:val="CCCCCC"/>
          <w:sz w:val="18"/>
          <w:szCs w:val="18"/>
          <w:lang w:val="en-DE" w:eastAsia="en-GB"/>
        </w:rPr>
        <w:t>;</w:t>
      </w:r>
      <w:r w:rsidRPr="001508DF">
        <w:rPr>
          <w:rFonts w:ascii="Menlo" w:hAnsi="Menlo" w:cs="Menlo"/>
          <w:color w:val="6A9955"/>
          <w:sz w:val="18"/>
          <w:szCs w:val="18"/>
          <w:lang w:val="en-DE" w:eastAsia="en-GB"/>
        </w:rPr>
        <w:t xml:space="preserve">           /* number of channels on input (1,2) */</w:t>
      </w:r>
    </w:p>
    <w:p w14:paraId="705ED92E"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CCCCC"/>
          <w:sz w:val="18"/>
          <w:szCs w:val="18"/>
          <w:lang w:val="en-DE" w:eastAsia="en-GB"/>
        </w:rPr>
        <w:t xml:space="preserve">  </w:t>
      </w:r>
      <w:r w:rsidRPr="001508DF">
        <w:rPr>
          <w:rFonts w:ascii="Menlo" w:hAnsi="Menlo" w:cs="Menlo"/>
          <w:color w:val="4EC9B0"/>
          <w:sz w:val="18"/>
          <w:szCs w:val="18"/>
          <w:lang w:val="en-DE" w:eastAsia="en-GB"/>
        </w:rPr>
        <w:t>Word16</w:t>
      </w:r>
      <w:r w:rsidRPr="001508DF">
        <w:rPr>
          <w:rFonts w:ascii="Menlo" w:hAnsi="Menlo" w:cs="Menlo"/>
          <w:color w:val="CCCCCC"/>
          <w:sz w:val="18"/>
          <w:szCs w:val="18"/>
          <w:lang w:val="en-DE" w:eastAsia="en-GB"/>
        </w:rPr>
        <w:t xml:space="preserve">   </w:t>
      </w:r>
      <w:r w:rsidRPr="001508DF">
        <w:rPr>
          <w:rFonts w:ascii="Menlo" w:hAnsi="Menlo" w:cs="Menlo"/>
          <w:color w:val="9CDCFE"/>
          <w:sz w:val="18"/>
          <w:szCs w:val="18"/>
          <w:lang w:val="en-DE" w:eastAsia="en-GB"/>
        </w:rPr>
        <w:t>nChannelsOut</w:t>
      </w:r>
      <w:r w:rsidRPr="001508DF">
        <w:rPr>
          <w:rFonts w:ascii="Menlo" w:hAnsi="Menlo" w:cs="Menlo"/>
          <w:color w:val="CCCCCC"/>
          <w:sz w:val="18"/>
          <w:szCs w:val="18"/>
          <w:lang w:val="en-DE" w:eastAsia="en-GB"/>
        </w:rPr>
        <w:t>;</w:t>
      </w:r>
      <w:r w:rsidRPr="001508DF">
        <w:rPr>
          <w:rFonts w:ascii="Menlo" w:hAnsi="Menlo" w:cs="Menlo"/>
          <w:color w:val="6A9955"/>
          <w:sz w:val="18"/>
          <w:szCs w:val="18"/>
          <w:lang w:val="en-DE" w:eastAsia="en-GB"/>
        </w:rPr>
        <w:t xml:space="preserve">          /* number of channels on output (1,2) */</w:t>
      </w:r>
    </w:p>
    <w:p w14:paraId="01BEA397"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CCCCC"/>
          <w:sz w:val="18"/>
          <w:szCs w:val="18"/>
          <w:lang w:val="en-DE" w:eastAsia="en-GB"/>
        </w:rPr>
        <w:t xml:space="preserve">  </w:t>
      </w:r>
      <w:r w:rsidRPr="001508DF">
        <w:rPr>
          <w:rFonts w:ascii="Menlo" w:hAnsi="Menlo" w:cs="Menlo"/>
          <w:color w:val="4EC9B0"/>
          <w:sz w:val="18"/>
          <w:szCs w:val="18"/>
          <w:lang w:val="en-DE" w:eastAsia="en-GB"/>
        </w:rPr>
        <w:t>Word16</w:t>
      </w:r>
      <w:r w:rsidRPr="001508DF">
        <w:rPr>
          <w:rFonts w:ascii="Menlo" w:hAnsi="Menlo" w:cs="Menlo"/>
          <w:color w:val="CCCCCC"/>
          <w:sz w:val="18"/>
          <w:szCs w:val="18"/>
          <w:lang w:val="en-DE" w:eastAsia="en-GB"/>
        </w:rPr>
        <w:t xml:space="preserve">   </w:t>
      </w:r>
      <w:r w:rsidRPr="001508DF">
        <w:rPr>
          <w:rFonts w:ascii="Menlo" w:hAnsi="Menlo" w:cs="Menlo"/>
          <w:color w:val="9CDCFE"/>
          <w:sz w:val="18"/>
          <w:szCs w:val="18"/>
          <w:lang w:val="en-DE" w:eastAsia="en-GB"/>
        </w:rPr>
        <w:t>bandWidth</w:t>
      </w:r>
      <w:r w:rsidRPr="001508DF">
        <w:rPr>
          <w:rFonts w:ascii="Menlo" w:hAnsi="Menlo" w:cs="Menlo"/>
          <w:color w:val="CCCCCC"/>
          <w:sz w:val="18"/>
          <w:szCs w:val="18"/>
          <w:lang w:val="en-DE" w:eastAsia="en-GB"/>
        </w:rPr>
        <w:t>;</w:t>
      </w:r>
      <w:r w:rsidRPr="001508DF">
        <w:rPr>
          <w:rFonts w:ascii="Menlo" w:hAnsi="Menlo" w:cs="Menlo"/>
          <w:color w:val="6A9955"/>
          <w:sz w:val="18"/>
          <w:szCs w:val="18"/>
          <w:lang w:val="en-DE" w:eastAsia="en-GB"/>
        </w:rPr>
        <w:t xml:space="preserve">             /* targeted audio bandwidth in Hz */</w:t>
      </w:r>
    </w:p>
    <w:p w14:paraId="09967E4C"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CCCCC"/>
          <w:sz w:val="18"/>
          <w:szCs w:val="18"/>
          <w:lang w:val="en-DE" w:eastAsia="en-GB"/>
        </w:rPr>
        <w:t xml:space="preserve">} </w:t>
      </w:r>
      <w:r w:rsidRPr="001508DF">
        <w:rPr>
          <w:rFonts w:ascii="Menlo" w:hAnsi="Menlo" w:cs="Menlo"/>
          <w:color w:val="4EC9B0"/>
          <w:sz w:val="18"/>
          <w:szCs w:val="18"/>
          <w:lang w:val="en-DE" w:eastAsia="en-GB"/>
        </w:rPr>
        <w:t>AACENC_CONFIG</w:t>
      </w:r>
      <w:r w:rsidRPr="001508DF">
        <w:rPr>
          <w:rFonts w:ascii="Menlo" w:hAnsi="Menlo" w:cs="Menlo"/>
          <w:color w:val="CCCCCC"/>
          <w:sz w:val="18"/>
          <w:szCs w:val="18"/>
          <w:lang w:val="en-DE" w:eastAsia="en-GB"/>
        </w:rPr>
        <w:t>;</w:t>
      </w:r>
    </w:p>
    <w:p w14:paraId="6D77E40E" w14:textId="77777777" w:rsidR="004D5C85" w:rsidRPr="001508DF" w:rsidRDefault="004D5C85" w:rsidP="004D5C85">
      <w:pPr>
        <w:shd w:val="clear" w:color="auto" w:fill="1F1F1F"/>
        <w:spacing w:after="240" w:line="270" w:lineRule="atLeast"/>
        <w:rPr>
          <w:rFonts w:ascii="Menlo" w:hAnsi="Menlo" w:cs="Menlo"/>
          <w:color w:val="CCCCCC"/>
          <w:sz w:val="18"/>
          <w:szCs w:val="18"/>
          <w:lang w:val="en-DE" w:eastAsia="en-GB"/>
        </w:rPr>
      </w:pPr>
    </w:p>
    <w:p w14:paraId="2B74D1A2"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6A9955"/>
          <w:sz w:val="18"/>
          <w:szCs w:val="18"/>
          <w:lang w:val="en-DE" w:eastAsia="en-GB"/>
        </w:rPr>
        <w:t>/*-----------------------------------------------------------------------------</w:t>
      </w:r>
    </w:p>
    <w:p w14:paraId="3B9AF544"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p>
    <w:p w14:paraId="42BFFB22"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6A9955"/>
          <w:sz w:val="18"/>
          <w:szCs w:val="18"/>
          <w:lang w:val="en-DE" w:eastAsia="en-GB"/>
        </w:rPr>
        <w:t>functionname: AacInitDefaultConfig</w:t>
      </w:r>
    </w:p>
    <w:p w14:paraId="5A12217D"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6A9955"/>
          <w:sz w:val="18"/>
          <w:szCs w:val="18"/>
          <w:lang w:val="en-DE" w:eastAsia="en-GB"/>
        </w:rPr>
        <w:t>description:  gives reasonable default configuration</w:t>
      </w:r>
    </w:p>
    <w:p w14:paraId="049BA5F6"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6A9955"/>
          <w:sz w:val="18"/>
          <w:szCs w:val="18"/>
          <w:lang w:val="en-DE" w:eastAsia="en-GB"/>
        </w:rPr>
        <w:t>returns:      ---</w:t>
      </w:r>
    </w:p>
    <w:p w14:paraId="623A70E8"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p>
    <w:p w14:paraId="770A6A5D"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6A9955"/>
          <w:sz w:val="18"/>
          <w:szCs w:val="18"/>
          <w:lang w:val="en-DE" w:eastAsia="en-GB"/>
        </w:rPr>
        <w:t>------------------------------------------------------------------------------*/</w:t>
      </w:r>
    </w:p>
    <w:p w14:paraId="659F7C2D"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569CD6"/>
          <w:sz w:val="18"/>
          <w:szCs w:val="18"/>
          <w:lang w:val="en-DE" w:eastAsia="en-GB"/>
        </w:rPr>
        <w:t>void</w:t>
      </w:r>
      <w:r w:rsidRPr="001508DF">
        <w:rPr>
          <w:rFonts w:ascii="Menlo" w:hAnsi="Menlo" w:cs="Menlo"/>
          <w:color w:val="CCCCCC"/>
          <w:sz w:val="18"/>
          <w:szCs w:val="18"/>
          <w:lang w:val="en-DE" w:eastAsia="en-GB"/>
        </w:rPr>
        <w:t xml:space="preserve"> </w:t>
      </w:r>
      <w:r w:rsidRPr="001508DF">
        <w:rPr>
          <w:rFonts w:ascii="Menlo" w:hAnsi="Menlo" w:cs="Menlo"/>
          <w:color w:val="DCDCAA"/>
          <w:sz w:val="18"/>
          <w:szCs w:val="18"/>
          <w:lang w:val="en-DE" w:eastAsia="en-GB"/>
        </w:rPr>
        <w:t>AacInitDefaultConfig</w:t>
      </w:r>
      <w:r w:rsidRPr="001508DF">
        <w:rPr>
          <w:rFonts w:ascii="Menlo" w:hAnsi="Menlo" w:cs="Menlo"/>
          <w:color w:val="CCCCCC"/>
          <w:sz w:val="18"/>
          <w:szCs w:val="18"/>
          <w:lang w:val="en-DE" w:eastAsia="en-GB"/>
        </w:rPr>
        <w:t>(</w:t>
      </w:r>
      <w:r w:rsidRPr="001508DF">
        <w:rPr>
          <w:rFonts w:ascii="Menlo" w:hAnsi="Menlo" w:cs="Menlo"/>
          <w:color w:val="4EC9B0"/>
          <w:sz w:val="18"/>
          <w:szCs w:val="18"/>
          <w:lang w:val="en-DE" w:eastAsia="en-GB"/>
        </w:rPr>
        <w:t>AACENC_CONFIG</w:t>
      </w:r>
      <w:r w:rsidRPr="001508DF">
        <w:rPr>
          <w:rFonts w:ascii="Menlo" w:hAnsi="Menlo" w:cs="Menlo"/>
          <w:color w:val="CCCCCC"/>
          <w:sz w:val="18"/>
          <w:szCs w:val="18"/>
          <w:lang w:val="en-DE" w:eastAsia="en-GB"/>
        </w:rPr>
        <w:t xml:space="preserve"> </w:t>
      </w:r>
      <w:r w:rsidRPr="001508DF">
        <w:rPr>
          <w:rFonts w:ascii="Menlo" w:hAnsi="Menlo" w:cs="Menlo"/>
          <w:color w:val="569CD6"/>
          <w:sz w:val="18"/>
          <w:szCs w:val="18"/>
          <w:lang w:val="en-DE" w:eastAsia="en-GB"/>
        </w:rPr>
        <w:t>*</w:t>
      </w:r>
      <w:r w:rsidRPr="001508DF">
        <w:rPr>
          <w:rFonts w:ascii="Menlo" w:hAnsi="Menlo" w:cs="Menlo"/>
          <w:color w:val="9CDCFE"/>
          <w:sz w:val="18"/>
          <w:szCs w:val="18"/>
          <w:lang w:val="en-DE" w:eastAsia="en-GB"/>
        </w:rPr>
        <w:t>config</w:t>
      </w:r>
      <w:r w:rsidRPr="001508DF">
        <w:rPr>
          <w:rFonts w:ascii="Menlo" w:hAnsi="Menlo" w:cs="Menlo"/>
          <w:color w:val="CCCCCC"/>
          <w:sz w:val="18"/>
          <w:szCs w:val="18"/>
          <w:lang w:val="en-DE" w:eastAsia="en-GB"/>
        </w:rPr>
        <w:t>);</w:t>
      </w:r>
    </w:p>
    <w:p w14:paraId="326BB712"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p>
    <w:p w14:paraId="695AF684"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6A9955"/>
          <w:sz w:val="18"/>
          <w:szCs w:val="18"/>
          <w:lang w:val="en-DE" w:eastAsia="en-GB"/>
        </w:rPr>
        <w:t>/*---------------------------------------------------------------------------</w:t>
      </w:r>
    </w:p>
    <w:p w14:paraId="61B02302"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p>
    <w:p w14:paraId="3D3BE3A3"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6A9955"/>
          <w:sz w:val="18"/>
          <w:szCs w:val="18"/>
          <w:lang w:val="en-DE" w:eastAsia="en-GB"/>
        </w:rPr>
        <w:t>functionname:AacEncOpen</w:t>
      </w:r>
    </w:p>
    <w:p w14:paraId="3D98AADF"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6A9955"/>
          <w:sz w:val="18"/>
          <w:szCs w:val="18"/>
          <w:lang w:val="en-DE" w:eastAsia="en-GB"/>
        </w:rPr>
        <w:t>description: allocate and initialize a new encoder instance</w:t>
      </w:r>
    </w:p>
    <w:p w14:paraId="24E011DE"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6A9955"/>
          <w:sz w:val="18"/>
          <w:szCs w:val="18"/>
          <w:lang w:val="en-DE" w:eastAsia="en-GB"/>
        </w:rPr>
        <w:t>returns:     AACENC_OK if success</w:t>
      </w:r>
    </w:p>
    <w:p w14:paraId="431A37DB"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p>
    <w:p w14:paraId="5FDDADF7"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6A9955"/>
          <w:sz w:val="18"/>
          <w:szCs w:val="18"/>
          <w:lang w:val="en-DE" w:eastAsia="en-GB"/>
        </w:rPr>
        <w:t>---------------------------------------------------------------------------*/</w:t>
      </w:r>
    </w:p>
    <w:p w14:paraId="5667BBAA"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p>
    <w:p w14:paraId="649747EA"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4EC9B0"/>
          <w:sz w:val="18"/>
          <w:szCs w:val="18"/>
          <w:lang w:val="en-DE" w:eastAsia="en-GB"/>
        </w:rPr>
        <w:lastRenderedPageBreak/>
        <w:t>Word16</w:t>
      </w:r>
      <w:r w:rsidRPr="001508DF">
        <w:rPr>
          <w:rFonts w:ascii="Menlo" w:hAnsi="Menlo" w:cs="Menlo"/>
          <w:color w:val="CCCCCC"/>
          <w:sz w:val="18"/>
          <w:szCs w:val="18"/>
          <w:lang w:val="en-DE" w:eastAsia="en-GB"/>
        </w:rPr>
        <w:t xml:space="preserve">  </w:t>
      </w:r>
      <w:r w:rsidRPr="001508DF">
        <w:rPr>
          <w:rFonts w:ascii="Menlo" w:hAnsi="Menlo" w:cs="Menlo"/>
          <w:color w:val="DCDCAA"/>
          <w:sz w:val="18"/>
          <w:szCs w:val="18"/>
          <w:lang w:val="en-DE" w:eastAsia="en-GB"/>
        </w:rPr>
        <w:t>AacEncOpen</w:t>
      </w:r>
      <w:r w:rsidRPr="001508DF">
        <w:rPr>
          <w:rFonts w:ascii="Menlo" w:hAnsi="Menlo" w:cs="Menlo"/>
          <w:color w:val="CCCCCC"/>
          <w:sz w:val="18"/>
          <w:szCs w:val="18"/>
          <w:lang w:val="en-DE" w:eastAsia="en-GB"/>
        </w:rPr>
        <w:t xml:space="preserve"> (</w:t>
      </w:r>
      <w:r w:rsidRPr="001508DF">
        <w:rPr>
          <w:rFonts w:ascii="Menlo" w:hAnsi="Menlo" w:cs="Menlo"/>
          <w:color w:val="569CD6"/>
          <w:sz w:val="18"/>
          <w:szCs w:val="18"/>
          <w:lang w:val="en-DE" w:eastAsia="en-GB"/>
        </w:rPr>
        <w:t>struct</w:t>
      </w:r>
      <w:r w:rsidRPr="001508DF">
        <w:rPr>
          <w:rFonts w:ascii="Menlo" w:hAnsi="Menlo" w:cs="Menlo"/>
          <w:color w:val="CCCCCC"/>
          <w:sz w:val="18"/>
          <w:szCs w:val="18"/>
          <w:lang w:val="en-DE" w:eastAsia="en-GB"/>
        </w:rPr>
        <w:t xml:space="preserve"> </w:t>
      </w:r>
      <w:r w:rsidRPr="001508DF">
        <w:rPr>
          <w:rFonts w:ascii="Menlo" w:hAnsi="Menlo" w:cs="Menlo"/>
          <w:color w:val="4EC9B0"/>
          <w:sz w:val="18"/>
          <w:szCs w:val="18"/>
          <w:lang w:val="en-DE" w:eastAsia="en-GB"/>
        </w:rPr>
        <w:t>AAC_ENCODER</w:t>
      </w:r>
      <w:r w:rsidRPr="001508DF">
        <w:rPr>
          <w:rFonts w:ascii="Menlo" w:hAnsi="Menlo" w:cs="Menlo"/>
          <w:color w:val="569CD6"/>
          <w:sz w:val="18"/>
          <w:szCs w:val="18"/>
          <w:lang w:val="en-DE" w:eastAsia="en-GB"/>
        </w:rPr>
        <w:t>**</w:t>
      </w:r>
      <w:r w:rsidRPr="001508DF">
        <w:rPr>
          <w:rFonts w:ascii="Menlo" w:hAnsi="Menlo" w:cs="Menlo"/>
          <w:color w:val="CCCCCC"/>
          <w:sz w:val="18"/>
          <w:szCs w:val="18"/>
          <w:lang w:val="en-DE" w:eastAsia="en-GB"/>
        </w:rPr>
        <w:t xml:space="preserve">     </w:t>
      </w:r>
      <w:r w:rsidRPr="001508DF">
        <w:rPr>
          <w:rFonts w:ascii="Menlo" w:hAnsi="Menlo" w:cs="Menlo"/>
          <w:color w:val="9CDCFE"/>
          <w:sz w:val="18"/>
          <w:szCs w:val="18"/>
          <w:lang w:val="en-DE" w:eastAsia="en-GB"/>
        </w:rPr>
        <w:t>phAacEnc</w:t>
      </w:r>
      <w:r w:rsidRPr="001508DF">
        <w:rPr>
          <w:rFonts w:ascii="Menlo" w:hAnsi="Menlo" w:cs="Menlo"/>
          <w:color w:val="CCCCCC"/>
          <w:sz w:val="18"/>
          <w:szCs w:val="18"/>
          <w:lang w:val="en-DE" w:eastAsia="en-GB"/>
        </w:rPr>
        <w:t>,</w:t>
      </w:r>
      <w:r w:rsidRPr="001508DF">
        <w:rPr>
          <w:rFonts w:ascii="Menlo" w:hAnsi="Menlo" w:cs="Menlo"/>
          <w:color w:val="6A9955"/>
          <w:sz w:val="18"/>
          <w:szCs w:val="18"/>
          <w:lang w:val="en-DE" w:eastAsia="en-GB"/>
        </w:rPr>
        <w:t xml:space="preserve">       /* pointer to an encoder handle, initialized on return */</w:t>
      </w:r>
    </w:p>
    <w:p w14:paraId="1AAED013"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CCCCC"/>
          <w:sz w:val="18"/>
          <w:szCs w:val="18"/>
          <w:lang w:val="en-DE" w:eastAsia="en-GB"/>
        </w:rPr>
        <w:t xml:space="preserve">                    </w:t>
      </w:r>
      <w:r w:rsidRPr="001508DF">
        <w:rPr>
          <w:rFonts w:ascii="Menlo" w:hAnsi="Menlo" w:cs="Menlo"/>
          <w:color w:val="569CD6"/>
          <w:sz w:val="18"/>
          <w:szCs w:val="18"/>
          <w:lang w:val="en-DE" w:eastAsia="en-GB"/>
        </w:rPr>
        <w:t>const</w:t>
      </w:r>
      <w:r w:rsidRPr="001508DF">
        <w:rPr>
          <w:rFonts w:ascii="Menlo" w:hAnsi="Menlo" w:cs="Menlo"/>
          <w:color w:val="CCCCCC"/>
          <w:sz w:val="18"/>
          <w:szCs w:val="18"/>
          <w:lang w:val="en-DE" w:eastAsia="en-GB"/>
        </w:rPr>
        <w:t xml:space="preserve">  </w:t>
      </w:r>
      <w:r w:rsidRPr="001508DF">
        <w:rPr>
          <w:rFonts w:ascii="Menlo" w:hAnsi="Menlo" w:cs="Menlo"/>
          <w:color w:val="4EC9B0"/>
          <w:sz w:val="18"/>
          <w:szCs w:val="18"/>
          <w:lang w:val="en-DE" w:eastAsia="en-GB"/>
        </w:rPr>
        <w:t>AACENC_CONFIG</w:t>
      </w:r>
      <w:r w:rsidRPr="001508DF">
        <w:rPr>
          <w:rFonts w:ascii="Menlo" w:hAnsi="Menlo" w:cs="Menlo"/>
          <w:color w:val="CCCCCC"/>
          <w:sz w:val="18"/>
          <w:szCs w:val="18"/>
          <w:lang w:val="en-DE" w:eastAsia="en-GB"/>
        </w:rPr>
        <w:t xml:space="preserve">     </w:t>
      </w:r>
      <w:r w:rsidRPr="001508DF">
        <w:rPr>
          <w:rFonts w:ascii="Menlo" w:hAnsi="Menlo" w:cs="Menlo"/>
          <w:color w:val="9CDCFE"/>
          <w:sz w:val="18"/>
          <w:szCs w:val="18"/>
          <w:lang w:val="en-DE" w:eastAsia="en-GB"/>
        </w:rPr>
        <w:t>config</w:t>
      </w:r>
      <w:r w:rsidRPr="001508DF">
        <w:rPr>
          <w:rFonts w:ascii="Menlo" w:hAnsi="Menlo" w:cs="Menlo"/>
          <w:color w:val="CCCCCC"/>
          <w:sz w:val="18"/>
          <w:szCs w:val="18"/>
          <w:lang w:val="en-DE" w:eastAsia="en-GB"/>
        </w:rPr>
        <w:t>);</w:t>
      </w:r>
      <w:r w:rsidRPr="001508DF">
        <w:rPr>
          <w:rFonts w:ascii="Menlo" w:hAnsi="Menlo" w:cs="Menlo"/>
          <w:color w:val="6A9955"/>
          <w:sz w:val="18"/>
          <w:szCs w:val="18"/>
          <w:lang w:val="en-DE" w:eastAsia="en-GB"/>
        </w:rPr>
        <w:t xml:space="preserve">        /* pre-initialized config struct */</w:t>
      </w:r>
    </w:p>
    <w:p w14:paraId="3F712A3D"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p>
    <w:p w14:paraId="736E4EFB"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4EC9B0"/>
          <w:sz w:val="18"/>
          <w:szCs w:val="18"/>
          <w:lang w:val="en-DE" w:eastAsia="en-GB"/>
        </w:rPr>
        <w:t>Word16</w:t>
      </w:r>
      <w:r w:rsidRPr="001508DF">
        <w:rPr>
          <w:rFonts w:ascii="Menlo" w:hAnsi="Menlo" w:cs="Menlo"/>
          <w:color w:val="CCCCCC"/>
          <w:sz w:val="18"/>
          <w:szCs w:val="18"/>
          <w:lang w:val="en-DE" w:eastAsia="en-GB"/>
        </w:rPr>
        <w:t xml:space="preserve"> </w:t>
      </w:r>
      <w:r w:rsidRPr="001508DF">
        <w:rPr>
          <w:rFonts w:ascii="Menlo" w:hAnsi="Menlo" w:cs="Menlo"/>
          <w:color w:val="DCDCAA"/>
          <w:sz w:val="18"/>
          <w:szCs w:val="18"/>
          <w:lang w:val="en-DE" w:eastAsia="en-GB"/>
        </w:rPr>
        <w:t>AacEncEncode</w:t>
      </w:r>
      <w:r w:rsidRPr="001508DF">
        <w:rPr>
          <w:rFonts w:ascii="Menlo" w:hAnsi="Menlo" w:cs="Menlo"/>
          <w:color w:val="CCCCCC"/>
          <w:sz w:val="18"/>
          <w:szCs w:val="18"/>
          <w:lang w:val="en-DE" w:eastAsia="en-GB"/>
        </w:rPr>
        <w:t>(</w:t>
      </w:r>
      <w:r w:rsidRPr="001508DF">
        <w:rPr>
          <w:rFonts w:ascii="Menlo" w:hAnsi="Menlo" w:cs="Menlo"/>
          <w:color w:val="569CD6"/>
          <w:sz w:val="18"/>
          <w:szCs w:val="18"/>
          <w:lang w:val="en-DE" w:eastAsia="en-GB"/>
        </w:rPr>
        <w:t>struct</w:t>
      </w:r>
      <w:r w:rsidRPr="001508DF">
        <w:rPr>
          <w:rFonts w:ascii="Menlo" w:hAnsi="Menlo" w:cs="Menlo"/>
          <w:color w:val="CCCCCC"/>
          <w:sz w:val="18"/>
          <w:szCs w:val="18"/>
          <w:lang w:val="en-DE" w:eastAsia="en-GB"/>
        </w:rPr>
        <w:t xml:space="preserve"> </w:t>
      </w:r>
      <w:r w:rsidRPr="001508DF">
        <w:rPr>
          <w:rFonts w:ascii="Menlo" w:hAnsi="Menlo" w:cs="Menlo"/>
          <w:color w:val="4EC9B0"/>
          <w:sz w:val="18"/>
          <w:szCs w:val="18"/>
          <w:lang w:val="en-DE" w:eastAsia="en-GB"/>
        </w:rPr>
        <w:t>AAC_ENCODER</w:t>
      </w:r>
      <w:r w:rsidRPr="001508DF">
        <w:rPr>
          <w:rFonts w:ascii="Menlo" w:hAnsi="Menlo" w:cs="Menlo"/>
          <w:color w:val="CCCCCC"/>
          <w:sz w:val="18"/>
          <w:szCs w:val="18"/>
          <w:lang w:val="en-DE" w:eastAsia="en-GB"/>
        </w:rPr>
        <w:t xml:space="preserve"> </w:t>
      </w:r>
      <w:r w:rsidRPr="001508DF">
        <w:rPr>
          <w:rFonts w:ascii="Menlo" w:hAnsi="Menlo" w:cs="Menlo"/>
          <w:color w:val="569CD6"/>
          <w:sz w:val="18"/>
          <w:szCs w:val="18"/>
          <w:lang w:val="en-DE" w:eastAsia="en-GB"/>
        </w:rPr>
        <w:t>*</w:t>
      </w:r>
      <w:r w:rsidRPr="001508DF">
        <w:rPr>
          <w:rFonts w:ascii="Menlo" w:hAnsi="Menlo" w:cs="Menlo"/>
          <w:color w:val="9CDCFE"/>
          <w:sz w:val="18"/>
          <w:szCs w:val="18"/>
          <w:lang w:val="en-DE" w:eastAsia="en-GB"/>
        </w:rPr>
        <w:t>hAacEnc</w:t>
      </w:r>
      <w:r w:rsidRPr="001508DF">
        <w:rPr>
          <w:rFonts w:ascii="Menlo" w:hAnsi="Menlo" w:cs="Menlo"/>
          <w:color w:val="CCCCCC"/>
          <w:sz w:val="18"/>
          <w:szCs w:val="18"/>
          <w:lang w:val="en-DE" w:eastAsia="en-GB"/>
        </w:rPr>
        <w:t>,</w:t>
      </w:r>
    </w:p>
    <w:p w14:paraId="69D8F7CE"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CCCCC"/>
          <w:sz w:val="18"/>
          <w:szCs w:val="18"/>
          <w:lang w:val="en-DE" w:eastAsia="en-GB"/>
        </w:rPr>
        <w:t xml:space="preserve">                    </w:t>
      </w:r>
      <w:r w:rsidRPr="001508DF">
        <w:rPr>
          <w:rFonts w:ascii="Menlo" w:hAnsi="Menlo" w:cs="Menlo"/>
          <w:color w:val="4EC9B0"/>
          <w:sz w:val="18"/>
          <w:szCs w:val="18"/>
          <w:lang w:val="en-DE" w:eastAsia="en-GB"/>
        </w:rPr>
        <w:t>Word16</w:t>
      </w:r>
      <w:r w:rsidRPr="001508DF">
        <w:rPr>
          <w:rFonts w:ascii="Menlo" w:hAnsi="Menlo" w:cs="Menlo"/>
          <w:color w:val="CCCCCC"/>
          <w:sz w:val="18"/>
          <w:szCs w:val="18"/>
          <w:lang w:val="en-DE" w:eastAsia="en-GB"/>
        </w:rPr>
        <w:t xml:space="preserve">             </w:t>
      </w:r>
      <w:r w:rsidRPr="001508DF">
        <w:rPr>
          <w:rFonts w:ascii="Menlo" w:hAnsi="Menlo" w:cs="Menlo"/>
          <w:color w:val="569CD6"/>
          <w:sz w:val="18"/>
          <w:szCs w:val="18"/>
          <w:lang w:val="en-DE" w:eastAsia="en-GB"/>
        </w:rPr>
        <w:t>*</w:t>
      </w:r>
      <w:r w:rsidRPr="001508DF">
        <w:rPr>
          <w:rFonts w:ascii="Menlo" w:hAnsi="Menlo" w:cs="Menlo"/>
          <w:color w:val="9CDCFE"/>
          <w:sz w:val="18"/>
          <w:szCs w:val="18"/>
          <w:lang w:val="en-DE" w:eastAsia="en-GB"/>
        </w:rPr>
        <w:t>timeSignal</w:t>
      </w:r>
      <w:r w:rsidRPr="001508DF">
        <w:rPr>
          <w:rFonts w:ascii="Menlo" w:hAnsi="Menlo" w:cs="Menlo"/>
          <w:color w:val="CCCCCC"/>
          <w:sz w:val="18"/>
          <w:szCs w:val="18"/>
          <w:lang w:val="en-DE" w:eastAsia="en-GB"/>
        </w:rPr>
        <w:t>,</w:t>
      </w:r>
    </w:p>
    <w:p w14:paraId="43A78702"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CCCCC"/>
          <w:sz w:val="18"/>
          <w:szCs w:val="18"/>
          <w:lang w:val="en-DE" w:eastAsia="en-GB"/>
        </w:rPr>
        <w:t xml:space="preserve">                    </w:t>
      </w:r>
      <w:r w:rsidRPr="001508DF">
        <w:rPr>
          <w:rFonts w:ascii="Menlo" w:hAnsi="Menlo" w:cs="Menlo"/>
          <w:color w:val="569CD6"/>
          <w:sz w:val="18"/>
          <w:szCs w:val="18"/>
          <w:lang w:val="en-DE" w:eastAsia="en-GB"/>
        </w:rPr>
        <w:t>const</w:t>
      </w:r>
      <w:r w:rsidRPr="001508DF">
        <w:rPr>
          <w:rFonts w:ascii="Menlo" w:hAnsi="Menlo" w:cs="Menlo"/>
          <w:color w:val="CCCCCC"/>
          <w:sz w:val="18"/>
          <w:szCs w:val="18"/>
          <w:lang w:val="en-DE" w:eastAsia="en-GB"/>
        </w:rPr>
        <w:t xml:space="preserve"> </w:t>
      </w:r>
      <w:r w:rsidRPr="001508DF">
        <w:rPr>
          <w:rFonts w:ascii="Menlo" w:hAnsi="Menlo" w:cs="Menlo"/>
          <w:color w:val="4EC9B0"/>
          <w:sz w:val="18"/>
          <w:szCs w:val="18"/>
          <w:lang w:val="en-DE" w:eastAsia="en-GB"/>
        </w:rPr>
        <w:t>UWord8</w:t>
      </w:r>
      <w:r w:rsidRPr="001508DF">
        <w:rPr>
          <w:rFonts w:ascii="Menlo" w:hAnsi="Menlo" w:cs="Menlo"/>
          <w:color w:val="CCCCCC"/>
          <w:sz w:val="18"/>
          <w:szCs w:val="18"/>
          <w:lang w:val="en-DE" w:eastAsia="en-GB"/>
        </w:rPr>
        <w:t xml:space="preserve">       </w:t>
      </w:r>
      <w:r w:rsidRPr="001508DF">
        <w:rPr>
          <w:rFonts w:ascii="Menlo" w:hAnsi="Menlo" w:cs="Menlo"/>
          <w:color w:val="569CD6"/>
          <w:sz w:val="18"/>
          <w:szCs w:val="18"/>
          <w:lang w:val="en-DE" w:eastAsia="en-GB"/>
        </w:rPr>
        <w:t>*</w:t>
      </w:r>
      <w:r w:rsidRPr="001508DF">
        <w:rPr>
          <w:rFonts w:ascii="Menlo" w:hAnsi="Menlo" w:cs="Menlo"/>
          <w:color w:val="9CDCFE"/>
          <w:sz w:val="18"/>
          <w:szCs w:val="18"/>
          <w:lang w:val="en-DE" w:eastAsia="en-GB"/>
        </w:rPr>
        <w:t>ancBytes</w:t>
      </w:r>
      <w:r w:rsidRPr="001508DF">
        <w:rPr>
          <w:rFonts w:ascii="Menlo" w:hAnsi="Menlo" w:cs="Menlo"/>
          <w:color w:val="CCCCCC"/>
          <w:sz w:val="18"/>
          <w:szCs w:val="18"/>
          <w:lang w:val="en-DE" w:eastAsia="en-GB"/>
        </w:rPr>
        <w:t>,</w:t>
      </w:r>
      <w:r w:rsidRPr="001508DF">
        <w:rPr>
          <w:rFonts w:ascii="Menlo" w:hAnsi="Menlo" w:cs="Menlo"/>
          <w:color w:val="6A9955"/>
          <w:sz w:val="18"/>
          <w:szCs w:val="18"/>
          <w:lang w:val="en-DE" w:eastAsia="en-GB"/>
        </w:rPr>
        <w:t xml:space="preserve">      /*!&lt; pointer to ancillary data bytes */</w:t>
      </w:r>
    </w:p>
    <w:p w14:paraId="0CF32428"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CCCCC"/>
          <w:sz w:val="18"/>
          <w:szCs w:val="18"/>
          <w:lang w:val="en-DE" w:eastAsia="en-GB"/>
        </w:rPr>
        <w:t xml:space="preserve">                    </w:t>
      </w:r>
      <w:r w:rsidRPr="001508DF">
        <w:rPr>
          <w:rFonts w:ascii="Menlo" w:hAnsi="Menlo" w:cs="Menlo"/>
          <w:color w:val="4EC9B0"/>
          <w:sz w:val="18"/>
          <w:szCs w:val="18"/>
          <w:lang w:val="en-DE" w:eastAsia="en-GB"/>
        </w:rPr>
        <w:t>Word16</w:t>
      </w:r>
      <w:r w:rsidRPr="001508DF">
        <w:rPr>
          <w:rFonts w:ascii="Menlo" w:hAnsi="Menlo" w:cs="Menlo"/>
          <w:color w:val="CCCCCC"/>
          <w:sz w:val="18"/>
          <w:szCs w:val="18"/>
          <w:lang w:val="en-DE" w:eastAsia="en-GB"/>
        </w:rPr>
        <w:t xml:space="preserve">             </w:t>
      </w:r>
      <w:r w:rsidRPr="001508DF">
        <w:rPr>
          <w:rFonts w:ascii="Menlo" w:hAnsi="Menlo" w:cs="Menlo"/>
          <w:color w:val="569CD6"/>
          <w:sz w:val="18"/>
          <w:szCs w:val="18"/>
          <w:lang w:val="en-DE" w:eastAsia="en-GB"/>
        </w:rPr>
        <w:t>*</w:t>
      </w:r>
      <w:r w:rsidRPr="001508DF">
        <w:rPr>
          <w:rFonts w:ascii="Menlo" w:hAnsi="Menlo" w:cs="Menlo"/>
          <w:color w:val="9CDCFE"/>
          <w:sz w:val="18"/>
          <w:szCs w:val="18"/>
          <w:lang w:val="en-DE" w:eastAsia="en-GB"/>
        </w:rPr>
        <w:t>numAncBytes</w:t>
      </w:r>
      <w:r w:rsidRPr="001508DF">
        <w:rPr>
          <w:rFonts w:ascii="Menlo" w:hAnsi="Menlo" w:cs="Menlo"/>
          <w:color w:val="CCCCCC"/>
          <w:sz w:val="18"/>
          <w:szCs w:val="18"/>
          <w:lang w:val="en-DE" w:eastAsia="en-GB"/>
        </w:rPr>
        <w:t>,</w:t>
      </w:r>
      <w:r w:rsidRPr="001508DF">
        <w:rPr>
          <w:rFonts w:ascii="Menlo" w:hAnsi="Menlo" w:cs="Menlo"/>
          <w:color w:val="6A9955"/>
          <w:sz w:val="18"/>
          <w:szCs w:val="18"/>
          <w:lang w:val="en-DE" w:eastAsia="en-GB"/>
        </w:rPr>
        <w:t xml:space="preserve">   /*!&lt; number of ancillary Data Bytes, send as fill element  */</w:t>
      </w:r>
    </w:p>
    <w:p w14:paraId="66BED07F"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CCCCC"/>
          <w:sz w:val="18"/>
          <w:szCs w:val="18"/>
          <w:lang w:val="en-DE" w:eastAsia="en-GB"/>
        </w:rPr>
        <w:t xml:space="preserve">                    </w:t>
      </w:r>
      <w:r w:rsidRPr="001508DF">
        <w:rPr>
          <w:rFonts w:ascii="Menlo" w:hAnsi="Menlo" w:cs="Menlo"/>
          <w:color w:val="4EC9B0"/>
          <w:sz w:val="18"/>
          <w:szCs w:val="18"/>
          <w:lang w:val="en-DE" w:eastAsia="en-GB"/>
        </w:rPr>
        <w:t>UWord8</w:t>
      </w:r>
      <w:r w:rsidRPr="001508DF">
        <w:rPr>
          <w:rFonts w:ascii="Menlo" w:hAnsi="Menlo" w:cs="Menlo"/>
          <w:color w:val="CCCCCC"/>
          <w:sz w:val="18"/>
          <w:szCs w:val="18"/>
          <w:lang w:val="en-DE" w:eastAsia="en-GB"/>
        </w:rPr>
        <w:t xml:space="preserve">             </w:t>
      </w:r>
      <w:r w:rsidRPr="001508DF">
        <w:rPr>
          <w:rFonts w:ascii="Menlo" w:hAnsi="Menlo" w:cs="Menlo"/>
          <w:color w:val="569CD6"/>
          <w:sz w:val="18"/>
          <w:szCs w:val="18"/>
          <w:lang w:val="en-DE" w:eastAsia="en-GB"/>
        </w:rPr>
        <w:t>*</w:t>
      </w:r>
      <w:r w:rsidRPr="001508DF">
        <w:rPr>
          <w:rFonts w:ascii="Menlo" w:hAnsi="Menlo" w:cs="Menlo"/>
          <w:color w:val="9CDCFE"/>
          <w:sz w:val="18"/>
          <w:szCs w:val="18"/>
          <w:lang w:val="en-DE" w:eastAsia="en-GB"/>
        </w:rPr>
        <w:t>outBytes</w:t>
      </w:r>
      <w:r w:rsidRPr="001508DF">
        <w:rPr>
          <w:rFonts w:ascii="Menlo" w:hAnsi="Menlo" w:cs="Menlo"/>
          <w:color w:val="CCCCCC"/>
          <w:sz w:val="18"/>
          <w:szCs w:val="18"/>
          <w:lang w:val="en-DE" w:eastAsia="en-GB"/>
        </w:rPr>
        <w:t>,</w:t>
      </w:r>
      <w:r w:rsidRPr="001508DF">
        <w:rPr>
          <w:rFonts w:ascii="Menlo" w:hAnsi="Menlo" w:cs="Menlo"/>
          <w:color w:val="6A9955"/>
          <w:sz w:val="18"/>
          <w:szCs w:val="18"/>
          <w:lang w:val="en-DE" w:eastAsia="en-GB"/>
        </w:rPr>
        <w:t xml:space="preserve">      /*!&lt; pointer to output buffer            */</w:t>
      </w:r>
    </w:p>
    <w:p w14:paraId="41517A4B"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CCCCC"/>
          <w:sz w:val="18"/>
          <w:szCs w:val="18"/>
          <w:lang w:val="en-DE" w:eastAsia="en-GB"/>
        </w:rPr>
        <w:t xml:space="preserve">                    </w:t>
      </w:r>
      <w:r w:rsidRPr="001508DF">
        <w:rPr>
          <w:rFonts w:ascii="Menlo" w:hAnsi="Menlo" w:cs="Menlo"/>
          <w:color w:val="4EC9B0"/>
          <w:sz w:val="18"/>
          <w:szCs w:val="18"/>
          <w:lang w:val="en-DE" w:eastAsia="en-GB"/>
        </w:rPr>
        <w:t>Word32</w:t>
      </w:r>
      <w:r w:rsidRPr="001508DF">
        <w:rPr>
          <w:rFonts w:ascii="Menlo" w:hAnsi="Menlo" w:cs="Menlo"/>
          <w:color w:val="CCCCCC"/>
          <w:sz w:val="18"/>
          <w:szCs w:val="18"/>
          <w:lang w:val="en-DE" w:eastAsia="en-GB"/>
        </w:rPr>
        <w:t xml:space="preserve">             </w:t>
      </w:r>
      <w:r w:rsidRPr="001508DF">
        <w:rPr>
          <w:rFonts w:ascii="Menlo" w:hAnsi="Menlo" w:cs="Menlo"/>
          <w:color w:val="569CD6"/>
          <w:sz w:val="18"/>
          <w:szCs w:val="18"/>
          <w:lang w:val="en-DE" w:eastAsia="en-GB"/>
        </w:rPr>
        <w:t>*</w:t>
      </w:r>
      <w:r w:rsidRPr="001508DF">
        <w:rPr>
          <w:rFonts w:ascii="Menlo" w:hAnsi="Menlo" w:cs="Menlo"/>
          <w:color w:val="9CDCFE"/>
          <w:sz w:val="18"/>
          <w:szCs w:val="18"/>
          <w:lang w:val="en-DE" w:eastAsia="en-GB"/>
        </w:rPr>
        <w:t>numOutBytes</w:t>
      </w:r>
      <w:r w:rsidRPr="001508DF">
        <w:rPr>
          <w:rFonts w:ascii="Menlo" w:hAnsi="Menlo" w:cs="Menlo"/>
          <w:color w:val="CCCCCC"/>
          <w:sz w:val="18"/>
          <w:szCs w:val="18"/>
          <w:lang w:val="en-DE" w:eastAsia="en-GB"/>
        </w:rPr>
        <w:t xml:space="preserve">    </w:t>
      </w:r>
      <w:r w:rsidRPr="001508DF">
        <w:rPr>
          <w:rFonts w:ascii="Menlo" w:hAnsi="Menlo" w:cs="Menlo"/>
          <w:color w:val="6A9955"/>
          <w:sz w:val="18"/>
          <w:szCs w:val="18"/>
          <w:lang w:val="en-DE" w:eastAsia="en-GB"/>
        </w:rPr>
        <w:t>/*!&lt; number of bytes in output buffer */</w:t>
      </w:r>
    </w:p>
    <w:p w14:paraId="6DCD6722"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CCCCC"/>
          <w:sz w:val="18"/>
          <w:szCs w:val="18"/>
          <w:lang w:val="en-DE" w:eastAsia="en-GB"/>
        </w:rPr>
        <w:t xml:space="preserve">                    );</w:t>
      </w:r>
    </w:p>
    <w:p w14:paraId="7BFA8606"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p>
    <w:p w14:paraId="54F48BFD"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6A9955"/>
          <w:sz w:val="18"/>
          <w:szCs w:val="18"/>
          <w:lang w:val="en-DE" w:eastAsia="en-GB"/>
        </w:rPr>
        <w:t>/*---------------------------------------------------------------------------</w:t>
      </w:r>
    </w:p>
    <w:p w14:paraId="44AB53D5"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p>
    <w:p w14:paraId="7BBBF3EF"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6A9955"/>
          <w:sz w:val="18"/>
          <w:szCs w:val="18"/>
          <w:lang w:val="en-DE" w:eastAsia="en-GB"/>
        </w:rPr>
        <w:t>functionname:AacEncClose</w:t>
      </w:r>
    </w:p>
    <w:p w14:paraId="748A04B1"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6A9955"/>
          <w:sz w:val="18"/>
          <w:szCs w:val="18"/>
          <w:lang w:val="en-DE" w:eastAsia="en-GB"/>
        </w:rPr>
        <w:t>description: deallocate an encoder instance</w:t>
      </w:r>
    </w:p>
    <w:p w14:paraId="6DE2F7A7"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p>
    <w:p w14:paraId="3743BD86"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6A9955"/>
          <w:sz w:val="18"/>
          <w:szCs w:val="18"/>
          <w:lang w:val="en-DE" w:eastAsia="en-GB"/>
        </w:rPr>
        <w:t>---------------------------------------------------------------------------*/</w:t>
      </w:r>
    </w:p>
    <w:p w14:paraId="3CCAA143"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p>
    <w:p w14:paraId="44994A2D"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569CD6"/>
          <w:sz w:val="18"/>
          <w:szCs w:val="18"/>
          <w:lang w:val="en-DE" w:eastAsia="en-GB"/>
        </w:rPr>
        <w:t>void</w:t>
      </w:r>
      <w:r w:rsidRPr="001508DF">
        <w:rPr>
          <w:rFonts w:ascii="Menlo" w:hAnsi="Menlo" w:cs="Menlo"/>
          <w:color w:val="CCCCCC"/>
          <w:sz w:val="18"/>
          <w:szCs w:val="18"/>
          <w:lang w:val="en-DE" w:eastAsia="en-GB"/>
        </w:rPr>
        <w:t xml:space="preserve"> </w:t>
      </w:r>
      <w:r w:rsidRPr="001508DF">
        <w:rPr>
          <w:rFonts w:ascii="Menlo" w:hAnsi="Menlo" w:cs="Menlo"/>
          <w:color w:val="DCDCAA"/>
          <w:sz w:val="18"/>
          <w:szCs w:val="18"/>
          <w:lang w:val="en-DE" w:eastAsia="en-GB"/>
        </w:rPr>
        <w:t>AacEncClose</w:t>
      </w:r>
      <w:r w:rsidRPr="001508DF">
        <w:rPr>
          <w:rFonts w:ascii="Menlo" w:hAnsi="Menlo" w:cs="Menlo"/>
          <w:color w:val="CCCCCC"/>
          <w:sz w:val="18"/>
          <w:szCs w:val="18"/>
          <w:lang w:val="en-DE" w:eastAsia="en-GB"/>
        </w:rPr>
        <w:t xml:space="preserve"> (</w:t>
      </w:r>
      <w:r w:rsidRPr="001508DF">
        <w:rPr>
          <w:rFonts w:ascii="Menlo" w:hAnsi="Menlo" w:cs="Menlo"/>
          <w:color w:val="569CD6"/>
          <w:sz w:val="18"/>
          <w:szCs w:val="18"/>
          <w:lang w:val="en-DE" w:eastAsia="en-GB"/>
        </w:rPr>
        <w:t>struct</w:t>
      </w:r>
      <w:r w:rsidRPr="001508DF">
        <w:rPr>
          <w:rFonts w:ascii="Menlo" w:hAnsi="Menlo" w:cs="Menlo"/>
          <w:color w:val="CCCCCC"/>
          <w:sz w:val="18"/>
          <w:szCs w:val="18"/>
          <w:lang w:val="en-DE" w:eastAsia="en-GB"/>
        </w:rPr>
        <w:t xml:space="preserve"> </w:t>
      </w:r>
      <w:r w:rsidRPr="001508DF">
        <w:rPr>
          <w:rFonts w:ascii="Menlo" w:hAnsi="Menlo" w:cs="Menlo"/>
          <w:color w:val="4EC9B0"/>
          <w:sz w:val="18"/>
          <w:szCs w:val="18"/>
          <w:lang w:val="en-DE" w:eastAsia="en-GB"/>
        </w:rPr>
        <w:t>AAC_ENCODER</w:t>
      </w:r>
      <w:r w:rsidRPr="001508DF">
        <w:rPr>
          <w:rFonts w:ascii="Menlo" w:hAnsi="Menlo" w:cs="Menlo"/>
          <w:color w:val="569CD6"/>
          <w:sz w:val="18"/>
          <w:szCs w:val="18"/>
          <w:lang w:val="en-DE" w:eastAsia="en-GB"/>
        </w:rPr>
        <w:t>*</w:t>
      </w:r>
      <w:r w:rsidRPr="001508DF">
        <w:rPr>
          <w:rFonts w:ascii="Menlo" w:hAnsi="Menlo" w:cs="Menlo"/>
          <w:color w:val="CCCCCC"/>
          <w:sz w:val="18"/>
          <w:szCs w:val="18"/>
          <w:lang w:val="en-DE" w:eastAsia="en-GB"/>
        </w:rPr>
        <w:t xml:space="preserve"> </w:t>
      </w:r>
      <w:r w:rsidRPr="001508DF">
        <w:rPr>
          <w:rFonts w:ascii="Menlo" w:hAnsi="Menlo" w:cs="Menlo"/>
          <w:color w:val="9CDCFE"/>
          <w:sz w:val="18"/>
          <w:szCs w:val="18"/>
          <w:lang w:val="en-DE" w:eastAsia="en-GB"/>
        </w:rPr>
        <w:t>hAacEnc</w:t>
      </w:r>
      <w:r w:rsidRPr="001508DF">
        <w:rPr>
          <w:rFonts w:ascii="Menlo" w:hAnsi="Menlo" w:cs="Menlo"/>
          <w:color w:val="CCCCCC"/>
          <w:sz w:val="18"/>
          <w:szCs w:val="18"/>
          <w:lang w:val="en-DE" w:eastAsia="en-GB"/>
        </w:rPr>
        <w:t>);</w:t>
      </w:r>
      <w:r w:rsidRPr="001508DF">
        <w:rPr>
          <w:rFonts w:ascii="Menlo" w:hAnsi="Menlo" w:cs="Menlo"/>
          <w:color w:val="6A9955"/>
          <w:sz w:val="18"/>
          <w:szCs w:val="18"/>
          <w:lang w:val="en-DE" w:eastAsia="en-GB"/>
        </w:rPr>
        <w:t xml:space="preserve"> /* an encoder handle */</w:t>
      </w:r>
    </w:p>
    <w:p w14:paraId="47BF7B16"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p>
    <w:p w14:paraId="17E1D38F" w14:textId="77777777" w:rsidR="004D5C85" w:rsidRDefault="004D5C85" w:rsidP="004D5C85">
      <w:pPr>
        <w:rPr>
          <w:lang w:val="en-DE"/>
        </w:rPr>
      </w:pPr>
    </w:p>
    <w:p w14:paraId="4D7DE340" w14:textId="7491F0A9" w:rsidR="004D5C85" w:rsidRDefault="0056325B" w:rsidP="004D5C85">
      <w:pPr>
        <w:pStyle w:val="Heading4"/>
        <w:rPr>
          <w:lang w:val="en-DE"/>
        </w:rPr>
      </w:pPr>
      <w:bookmarkStart w:id="1169" w:name="_Toc167264204"/>
      <w:bookmarkStart w:id="1170" w:name="_Toc167264369"/>
      <w:bookmarkStart w:id="1171" w:name="_Toc183180395"/>
      <w:bookmarkStart w:id="1172" w:name="_Toc183180581"/>
      <w:bookmarkStart w:id="1173" w:name="_Toc190903499"/>
      <w:bookmarkStart w:id="1174" w:name="_Toc204267803"/>
      <w:bookmarkStart w:id="1175" w:name="_Toc204268125"/>
      <w:r>
        <w:rPr>
          <w:lang w:val="en-DE"/>
        </w:rPr>
        <w:t>A</w:t>
      </w:r>
      <w:r w:rsidR="004D5C85">
        <w:rPr>
          <w:lang w:val="en-DE"/>
        </w:rPr>
        <w:t>.5.2.2 SBR Encoder (sbr_main.h)</w:t>
      </w:r>
      <w:bookmarkEnd w:id="1169"/>
      <w:bookmarkEnd w:id="1170"/>
      <w:bookmarkEnd w:id="1171"/>
      <w:bookmarkEnd w:id="1172"/>
      <w:bookmarkEnd w:id="1173"/>
      <w:bookmarkEnd w:id="1174"/>
      <w:bookmarkEnd w:id="1175"/>
    </w:p>
    <w:p w14:paraId="7183E0F8"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6A9955"/>
          <w:sz w:val="18"/>
          <w:szCs w:val="18"/>
          <w:lang w:val="en-DE" w:eastAsia="en-GB"/>
        </w:rPr>
        <w:t>/* core coder helpers */</w:t>
      </w:r>
    </w:p>
    <w:p w14:paraId="6B5A7850"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586C0"/>
          <w:sz w:val="18"/>
          <w:szCs w:val="18"/>
          <w:lang w:val="en-DE" w:eastAsia="en-GB"/>
        </w:rPr>
        <w:t>#define</w:t>
      </w:r>
      <w:r w:rsidRPr="00AA496E">
        <w:rPr>
          <w:rFonts w:ascii="Menlo" w:hAnsi="Menlo" w:cs="Menlo"/>
          <w:color w:val="569CD6"/>
          <w:sz w:val="18"/>
          <w:szCs w:val="18"/>
          <w:lang w:val="en-DE" w:eastAsia="en-GB"/>
        </w:rPr>
        <w:t xml:space="preserve"> MAX_TRANS_FAC         </w:t>
      </w:r>
      <w:r w:rsidRPr="00AA496E">
        <w:rPr>
          <w:rFonts w:ascii="Menlo" w:hAnsi="Menlo" w:cs="Menlo"/>
          <w:color w:val="B5CEA8"/>
          <w:sz w:val="18"/>
          <w:szCs w:val="18"/>
          <w:lang w:val="en-DE" w:eastAsia="en-GB"/>
        </w:rPr>
        <w:t>8</w:t>
      </w:r>
    </w:p>
    <w:p w14:paraId="08C67666"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586C0"/>
          <w:sz w:val="18"/>
          <w:szCs w:val="18"/>
          <w:lang w:val="en-DE" w:eastAsia="en-GB"/>
        </w:rPr>
        <w:t>#define</w:t>
      </w:r>
      <w:r w:rsidRPr="00AA496E">
        <w:rPr>
          <w:rFonts w:ascii="Menlo" w:hAnsi="Menlo" w:cs="Menlo"/>
          <w:color w:val="569CD6"/>
          <w:sz w:val="18"/>
          <w:szCs w:val="18"/>
          <w:lang w:val="en-DE" w:eastAsia="en-GB"/>
        </w:rPr>
        <w:t xml:space="preserve"> MAX_CODEC_FRAME_RATIO </w:t>
      </w:r>
      <w:r w:rsidRPr="00AA496E">
        <w:rPr>
          <w:rFonts w:ascii="Menlo" w:hAnsi="Menlo" w:cs="Menlo"/>
          <w:color w:val="B5CEA8"/>
          <w:sz w:val="18"/>
          <w:szCs w:val="18"/>
          <w:lang w:val="en-DE" w:eastAsia="en-GB"/>
        </w:rPr>
        <w:t>2</w:t>
      </w:r>
    </w:p>
    <w:p w14:paraId="40B8D8BC"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586C0"/>
          <w:sz w:val="18"/>
          <w:szCs w:val="18"/>
          <w:lang w:val="en-DE" w:eastAsia="en-GB"/>
        </w:rPr>
        <w:t>#define</w:t>
      </w:r>
      <w:r w:rsidRPr="00AA496E">
        <w:rPr>
          <w:rFonts w:ascii="Menlo" w:hAnsi="Menlo" w:cs="Menlo"/>
          <w:color w:val="569CD6"/>
          <w:sz w:val="18"/>
          <w:szCs w:val="18"/>
          <w:lang w:val="en-DE" w:eastAsia="en-GB"/>
        </w:rPr>
        <w:t xml:space="preserve"> MAX_PAYLOAD_SIZE    </w:t>
      </w:r>
      <w:r w:rsidRPr="00AA496E">
        <w:rPr>
          <w:rFonts w:ascii="Menlo" w:hAnsi="Menlo" w:cs="Menlo"/>
          <w:color w:val="B5CEA8"/>
          <w:sz w:val="18"/>
          <w:szCs w:val="18"/>
          <w:lang w:val="en-DE" w:eastAsia="en-GB"/>
        </w:rPr>
        <w:t>128</w:t>
      </w:r>
    </w:p>
    <w:p w14:paraId="0E5F682F" w14:textId="77777777" w:rsidR="004D5C85" w:rsidRPr="00AA496E" w:rsidRDefault="004D5C85" w:rsidP="004D5C85">
      <w:pPr>
        <w:shd w:val="clear" w:color="auto" w:fill="1F1F1F"/>
        <w:spacing w:after="240" w:line="270" w:lineRule="atLeast"/>
        <w:rPr>
          <w:rFonts w:ascii="Menlo" w:hAnsi="Menlo" w:cs="Menlo"/>
          <w:color w:val="CCCCCC"/>
          <w:sz w:val="18"/>
          <w:szCs w:val="18"/>
          <w:lang w:val="en-DE" w:eastAsia="en-GB"/>
        </w:rPr>
      </w:pPr>
    </w:p>
    <w:p w14:paraId="7D2C9C47"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569CD6"/>
          <w:sz w:val="18"/>
          <w:szCs w:val="18"/>
          <w:lang w:val="en-DE" w:eastAsia="en-GB"/>
        </w:rPr>
        <w:t>typedef</w:t>
      </w:r>
      <w:r w:rsidRPr="00AA496E">
        <w:rPr>
          <w:rFonts w:ascii="Menlo" w:hAnsi="Menlo" w:cs="Menlo"/>
          <w:color w:val="CCCCCC"/>
          <w:sz w:val="18"/>
          <w:szCs w:val="18"/>
          <w:lang w:val="en-DE" w:eastAsia="en-GB"/>
        </w:rPr>
        <w:t xml:space="preserve"> </w:t>
      </w:r>
      <w:r w:rsidRPr="00AA496E">
        <w:rPr>
          <w:rFonts w:ascii="Menlo" w:hAnsi="Menlo" w:cs="Menlo"/>
          <w:color w:val="569CD6"/>
          <w:sz w:val="18"/>
          <w:szCs w:val="18"/>
          <w:lang w:val="en-DE" w:eastAsia="en-GB"/>
        </w:rPr>
        <w:t>struct</w:t>
      </w:r>
    </w:p>
    <w:p w14:paraId="33743B64"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w:t>
      </w:r>
    </w:p>
    <w:p w14:paraId="0D173EE0"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Word32</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bitRate</w:t>
      </w:r>
      <w:r w:rsidRPr="00AA496E">
        <w:rPr>
          <w:rFonts w:ascii="Menlo" w:hAnsi="Menlo" w:cs="Menlo"/>
          <w:color w:val="CCCCCC"/>
          <w:sz w:val="18"/>
          <w:szCs w:val="18"/>
          <w:lang w:val="en-DE" w:eastAsia="en-GB"/>
        </w:rPr>
        <w:t>;</w:t>
      </w:r>
    </w:p>
    <w:p w14:paraId="4FD3DF28"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nChannels</w:t>
      </w:r>
      <w:r w:rsidRPr="00AA496E">
        <w:rPr>
          <w:rFonts w:ascii="Menlo" w:hAnsi="Menlo" w:cs="Menlo"/>
          <w:color w:val="CCCCCC"/>
          <w:sz w:val="18"/>
          <w:szCs w:val="18"/>
          <w:lang w:val="en-DE" w:eastAsia="en-GB"/>
        </w:rPr>
        <w:t>;</w:t>
      </w:r>
    </w:p>
    <w:p w14:paraId="0E24DBD3"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Word32</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sampleFreq</w:t>
      </w:r>
      <w:r w:rsidRPr="00AA496E">
        <w:rPr>
          <w:rFonts w:ascii="Menlo" w:hAnsi="Menlo" w:cs="Menlo"/>
          <w:color w:val="CCCCCC"/>
          <w:sz w:val="18"/>
          <w:szCs w:val="18"/>
          <w:lang w:val="en-DE" w:eastAsia="en-GB"/>
        </w:rPr>
        <w:t>;</w:t>
      </w:r>
    </w:p>
    <w:p w14:paraId="3711DC69"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transFac</w:t>
      </w:r>
      <w:r w:rsidRPr="00AA496E">
        <w:rPr>
          <w:rFonts w:ascii="Menlo" w:hAnsi="Menlo" w:cs="Menlo"/>
          <w:color w:val="CCCCCC"/>
          <w:sz w:val="18"/>
          <w:szCs w:val="18"/>
          <w:lang w:val="en-DE" w:eastAsia="en-GB"/>
        </w:rPr>
        <w:t>;</w:t>
      </w:r>
    </w:p>
    <w:p w14:paraId="434168CF"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Word32</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standardBitrate</w:t>
      </w:r>
      <w:r w:rsidRPr="00AA496E">
        <w:rPr>
          <w:rFonts w:ascii="Menlo" w:hAnsi="Menlo" w:cs="Menlo"/>
          <w:color w:val="CCCCCC"/>
          <w:sz w:val="18"/>
          <w:szCs w:val="18"/>
          <w:lang w:val="en-DE" w:eastAsia="en-GB"/>
        </w:rPr>
        <w:t>;</w:t>
      </w:r>
    </w:p>
    <w:p w14:paraId="3F5E9DAC"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CODEC_PARAM</w:t>
      </w:r>
      <w:r w:rsidRPr="00AA496E">
        <w:rPr>
          <w:rFonts w:ascii="Menlo" w:hAnsi="Menlo" w:cs="Menlo"/>
          <w:color w:val="CCCCCC"/>
          <w:sz w:val="18"/>
          <w:szCs w:val="18"/>
          <w:lang w:val="en-DE" w:eastAsia="en-GB"/>
        </w:rPr>
        <w:t>;</w:t>
      </w:r>
    </w:p>
    <w:p w14:paraId="2BD3AC79" w14:textId="77777777" w:rsidR="004D5C85" w:rsidRPr="00AA496E" w:rsidRDefault="004D5C85" w:rsidP="004D5C85">
      <w:pPr>
        <w:shd w:val="clear" w:color="auto" w:fill="1F1F1F"/>
        <w:spacing w:after="240" w:line="270" w:lineRule="atLeast"/>
        <w:rPr>
          <w:rFonts w:ascii="Menlo" w:hAnsi="Menlo" w:cs="Menlo"/>
          <w:color w:val="CCCCCC"/>
          <w:sz w:val="18"/>
          <w:szCs w:val="18"/>
          <w:lang w:val="en-DE" w:eastAsia="en-GB"/>
        </w:rPr>
      </w:pPr>
    </w:p>
    <w:p w14:paraId="728C6164"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569CD6"/>
          <w:sz w:val="18"/>
          <w:szCs w:val="18"/>
          <w:lang w:val="en-DE" w:eastAsia="en-GB"/>
        </w:rPr>
        <w:t>typedef</w:t>
      </w:r>
      <w:r w:rsidRPr="00AA496E">
        <w:rPr>
          <w:rFonts w:ascii="Menlo" w:hAnsi="Menlo" w:cs="Menlo"/>
          <w:color w:val="CCCCCC"/>
          <w:sz w:val="18"/>
          <w:szCs w:val="18"/>
          <w:lang w:val="en-DE" w:eastAsia="en-GB"/>
        </w:rPr>
        <w:t xml:space="preserve"> </w:t>
      </w:r>
      <w:r w:rsidRPr="00AA496E">
        <w:rPr>
          <w:rFonts w:ascii="Menlo" w:hAnsi="Menlo" w:cs="Menlo"/>
          <w:color w:val="569CD6"/>
          <w:sz w:val="18"/>
          <w:szCs w:val="18"/>
          <w:lang w:val="en-DE" w:eastAsia="en-GB"/>
        </w:rPr>
        <w:t>enum</w:t>
      </w:r>
    </w:p>
    <w:p w14:paraId="0E812574"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w:t>
      </w:r>
    </w:p>
    <w:p w14:paraId="0B868AD1"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FC1FF"/>
          <w:sz w:val="18"/>
          <w:szCs w:val="18"/>
          <w:lang w:val="en-DE" w:eastAsia="en-GB"/>
        </w:rPr>
        <w:t>SBR_MONO</w:t>
      </w:r>
      <w:r w:rsidRPr="00AA496E">
        <w:rPr>
          <w:rFonts w:ascii="Menlo" w:hAnsi="Menlo" w:cs="Menlo"/>
          <w:color w:val="CCCCCC"/>
          <w:sz w:val="18"/>
          <w:szCs w:val="18"/>
          <w:lang w:val="en-DE" w:eastAsia="en-GB"/>
        </w:rPr>
        <w:t>,</w:t>
      </w:r>
    </w:p>
    <w:p w14:paraId="438825D4"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FC1FF"/>
          <w:sz w:val="18"/>
          <w:szCs w:val="18"/>
          <w:lang w:val="en-DE" w:eastAsia="en-GB"/>
        </w:rPr>
        <w:t>SBR_LEFT_RIGHT</w:t>
      </w:r>
      <w:r w:rsidRPr="00AA496E">
        <w:rPr>
          <w:rFonts w:ascii="Menlo" w:hAnsi="Menlo" w:cs="Menlo"/>
          <w:color w:val="CCCCCC"/>
          <w:sz w:val="18"/>
          <w:szCs w:val="18"/>
          <w:lang w:val="en-DE" w:eastAsia="en-GB"/>
        </w:rPr>
        <w:t>,</w:t>
      </w:r>
    </w:p>
    <w:p w14:paraId="59200ECE"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FC1FF"/>
          <w:sz w:val="18"/>
          <w:szCs w:val="18"/>
          <w:lang w:val="en-DE" w:eastAsia="en-GB"/>
        </w:rPr>
        <w:t>SBR_COUPLING</w:t>
      </w:r>
      <w:r w:rsidRPr="00AA496E">
        <w:rPr>
          <w:rFonts w:ascii="Menlo" w:hAnsi="Menlo" w:cs="Menlo"/>
          <w:color w:val="CCCCCC"/>
          <w:sz w:val="18"/>
          <w:szCs w:val="18"/>
          <w:lang w:val="en-DE" w:eastAsia="en-GB"/>
        </w:rPr>
        <w:t>,</w:t>
      </w:r>
    </w:p>
    <w:p w14:paraId="3DE4D80B"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FC1FF"/>
          <w:sz w:val="18"/>
          <w:szCs w:val="18"/>
          <w:lang w:val="en-DE" w:eastAsia="en-GB"/>
        </w:rPr>
        <w:t>SBR_SWITCH_LRC</w:t>
      </w:r>
    </w:p>
    <w:p w14:paraId="0F40E45B"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w:t>
      </w:r>
    </w:p>
    <w:p w14:paraId="4785400A"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4EC9B0"/>
          <w:sz w:val="18"/>
          <w:szCs w:val="18"/>
          <w:lang w:val="en-DE" w:eastAsia="en-GB"/>
        </w:rPr>
        <w:lastRenderedPageBreak/>
        <w:t>SBR_STEREO_MODE</w:t>
      </w:r>
      <w:r w:rsidRPr="00AA496E">
        <w:rPr>
          <w:rFonts w:ascii="Menlo" w:hAnsi="Menlo" w:cs="Menlo"/>
          <w:color w:val="CCCCCC"/>
          <w:sz w:val="18"/>
          <w:szCs w:val="18"/>
          <w:lang w:val="en-DE" w:eastAsia="en-GB"/>
        </w:rPr>
        <w:t>;</w:t>
      </w:r>
    </w:p>
    <w:p w14:paraId="5DF69653"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p>
    <w:p w14:paraId="57F1CE0F"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569CD6"/>
          <w:sz w:val="18"/>
          <w:szCs w:val="18"/>
          <w:lang w:val="en-DE" w:eastAsia="en-GB"/>
        </w:rPr>
        <w:t>typedef</w:t>
      </w:r>
      <w:r w:rsidRPr="00AA496E">
        <w:rPr>
          <w:rFonts w:ascii="Menlo" w:hAnsi="Menlo" w:cs="Menlo"/>
          <w:color w:val="CCCCCC"/>
          <w:sz w:val="18"/>
          <w:szCs w:val="18"/>
          <w:lang w:val="en-DE" w:eastAsia="en-GB"/>
        </w:rPr>
        <w:t xml:space="preserve"> </w:t>
      </w:r>
      <w:r w:rsidRPr="00AA496E">
        <w:rPr>
          <w:rFonts w:ascii="Menlo" w:hAnsi="Menlo" w:cs="Menlo"/>
          <w:color w:val="569CD6"/>
          <w:sz w:val="18"/>
          <w:szCs w:val="18"/>
          <w:lang w:val="en-DE" w:eastAsia="en-GB"/>
        </w:rPr>
        <w:t>struct</w:t>
      </w: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sbrConfiguration</w:t>
      </w:r>
    </w:p>
    <w:p w14:paraId="727B0278"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w:t>
      </w:r>
    </w:p>
    <w:p w14:paraId="741A9A72"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6A9955"/>
          <w:sz w:val="18"/>
          <w:szCs w:val="18"/>
          <w:lang w:val="en-DE" w:eastAsia="en-GB"/>
        </w:rPr>
        <w:t xml:space="preserve">  /* </w:t>
      </w:r>
    </w:p>
    <w:p w14:paraId="3BA3F3FC"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6A9955"/>
          <w:sz w:val="18"/>
          <w:szCs w:val="18"/>
          <w:lang w:val="en-DE" w:eastAsia="en-GB"/>
        </w:rPr>
        <w:t xml:space="preserve">     core coder dependent configurations</w:t>
      </w:r>
    </w:p>
    <w:p w14:paraId="1BD3EC08"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6A9955"/>
          <w:sz w:val="18"/>
          <w:szCs w:val="18"/>
          <w:lang w:val="en-DE" w:eastAsia="en-GB"/>
        </w:rPr>
        <w:t xml:space="preserve">  */</w:t>
      </w:r>
    </w:p>
    <w:p w14:paraId="2C12AE72"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CODEC_PARAM</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codecSettings</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Core coder settings, to be set from core coder */</w:t>
      </w:r>
    </w:p>
    <w:p w14:paraId="63BB2673"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SendHeaderDataTime</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SBR-Header send update frequency in msec */</w:t>
      </w:r>
    </w:p>
    <w:p w14:paraId="1DBEFE38"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crcSbr</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Flag: usage of SBR-CRC */</w:t>
      </w:r>
    </w:p>
    <w:p w14:paraId="432B6829"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detectMissingHarmonics</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Flag: usage of missing harmonics detection */</w:t>
      </w:r>
    </w:p>
    <w:p w14:paraId="7347C11C"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parametricCoding</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Flag: usage of parametric coding tool */</w:t>
      </w:r>
    </w:p>
    <w:p w14:paraId="22C855AC"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p>
    <w:p w14:paraId="7A8B5CC1"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p>
    <w:p w14:paraId="4F725DEF"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6A9955"/>
          <w:sz w:val="18"/>
          <w:szCs w:val="18"/>
          <w:lang w:val="en-DE" w:eastAsia="en-GB"/>
        </w:rPr>
        <w:t xml:space="preserve">  /* </w:t>
      </w:r>
    </w:p>
    <w:p w14:paraId="718A8365"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6A9955"/>
          <w:sz w:val="18"/>
          <w:szCs w:val="18"/>
          <w:lang w:val="en-DE" w:eastAsia="en-GB"/>
        </w:rPr>
        <w:t xml:space="preserve">     core coder dependent tuning parameters</w:t>
      </w:r>
    </w:p>
    <w:p w14:paraId="69DFB745"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6A9955"/>
          <w:sz w:val="18"/>
          <w:szCs w:val="18"/>
          <w:lang w:val="en-DE" w:eastAsia="en-GB"/>
        </w:rPr>
        <w:t xml:space="preserve">  */</w:t>
      </w:r>
    </w:p>
    <w:p w14:paraId="4686BC64"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Word32</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tran_thr</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SBR transient detector threshold (* 100) */</w:t>
      </w:r>
    </w:p>
    <w:p w14:paraId="39F61881"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Word32</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noiseFloorOffset</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 Noise floor offset      */</w:t>
      </w:r>
    </w:p>
    <w:p w14:paraId="3116CDFA"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UWord16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useSpeechConfig</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Flag: adapt tuning parameters according to speech */</w:t>
      </w:r>
    </w:p>
    <w:p w14:paraId="52E8C3BD"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p>
    <w:p w14:paraId="46AA1448"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p>
    <w:p w14:paraId="05D8FA35"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p>
    <w:p w14:paraId="700373E1"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6A9955"/>
          <w:sz w:val="18"/>
          <w:szCs w:val="18"/>
          <w:lang w:val="en-DE" w:eastAsia="en-GB"/>
        </w:rPr>
        <w:t xml:space="preserve">  /* </w:t>
      </w:r>
    </w:p>
    <w:p w14:paraId="4F817A85"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6A9955"/>
          <w:sz w:val="18"/>
          <w:szCs w:val="18"/>
          <w:lang w:val="en-DE" w:eastAsia="en-GB"/>
        </w:rPr>
        <w:t xml:space="preserve">     core coder independent configurations</w:t>
      </w:r>
    </w:p>
    <w:p w14:paraId="35461CDB"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6A9955"/>
          <w:sz w:val="18"/>
          <w:szCs w:val="18"/>
          <w:lang w:val="en-DE" w:eastAsia="en-GB"/>
        </w:rPr>
        <w:t xml:space="preserve">  */</w:t>
      </w:r>
    </w:p>
    <w:p w14:paraId="5DCDBD8C"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sbrFrameSize</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SBR frame size in samples, will be calculated from core coder settings */</w:t>
      </w:r>
    </w:p>
    <w:p w14:paraId="38ED8258"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sbr_data_extra</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Flag usage of data extra */</w:t>
      </w:r>
    </w:p>
    <w:p w14:paraId="0AAE45AF"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amp_res</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Amplitude resolution */</w:t>
      </w:r>
    </w:p>
    <w:p w14:paraId="5AB40AA3"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Word32</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ana_max_level</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Noise insertion maximum level */</w:t>
      </w:r>
    </w:p>
    <w:p w14:paraId="4808F4AB"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tran_fc</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Transient detector start frequency */</w:t>
      </w:r>
    </w:p>
    <w:p w14:paraId="1A9F1BB7"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tran_det_mode</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Transient detector mode */</w:t>
      </w:r>
    </w:p>
    <w:p w14:paraId="64F6FBEB"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spread</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Flag: usage of SBR spread */</w:t>
      </w:r>
    </w:p>
    <w:p w14:paraId="722B484D"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stat</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Flag: usage of static framing */</w:t>
      </w:r>
    </w:p>
    <w:p w14:paraId="01819B53"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e</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Number of envelopes when static framing is chosen */</w:t>
      </w:r>
    </w:p>
    <w:p w14:paraId="64308176"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SBR_STEREO_MODE</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stereoMode</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SBR stereo mode */</w:t>
      </w:r>
    </w:p>
    <w:p w14:paraId="33E3828E"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deltaTAcrossFrames</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Flag: allow time-delta coding */</w:t>
      </w:r>
    </w:p>
    <w:p w14:paraId="3A145C1A"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sbr_invf_mode</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Inverse Filtering mode */</w:t>
      </w:r>
    </w:p>
    <w:p w14:paraId="3A1E151B"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sbr_xpos_mode</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Transposer mode */</w:t>
      </w:r>
    </w:p>
    <w:p w14:paraId="2F1C8779"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sbr_xpos_ctrl</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Transposer control */</w:t>
      </w:r>
    </w:p>
    <w:p w14:paraId="7485FE8D"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sbr_xpos_level</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Transposer 3rd order level */</w:t>
      </w:r>
    </w:p>
    <w:p w14:paraId="53836002"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startFreq</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The start frequency table index */</w:t>
      </w:r>
    </w:p>
    <w:p w14:paraId="7206FF12"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stopFreq</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The stop frequency table index */</w:t>
      </w:r>
    </w:p>
    <w:p w14:paraId="11744749"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usePs</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Flag: usage of parametric stereo */</w:t>
      </w:r>
    </w:p>
    <w:p w14:paraId="34DF64A8"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Word32</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psMode</w:t>
      </w:r>
      <w:r w:rsidRPr="00AA496E">
        <w:rPr>
          <w:rFonts w:ascii="Menlo" w:hAnsi="Menlo" w:cs="Menlo"/>
          <w:color w:val="CCCCCC"/>
          <w:sz w:val="18"/>
          <w:szCs w:val="18"/>
          <w:lang w:val="en-DE" w:eastAsia="en-GB"/>
        </w:rPr>
        <w:t>;</w:t>
      </w:r>
    </w:p>
    <w:p w14:paraId="79255027"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p>
    <w:p w14:paraId="2780E12E"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p>
    <w:p w14:paraId="164B62AD"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6A9955"/>
          <w:sz w:val="18"/>
          <w:szCs w:val="18"/>
          <w:lang w:val="en-DE" w:eastAsia="en-GB"/>
        </w:rPr>
        <w:t xml:space="preserve">  /* </w:t>
      </w:r>
    </w:p>
    <w:p w14:paraId="65154CD4"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6A9955"/>
          <w:sz w:val="18"/>
          <w:szCs w:val="18"/>
          <w:lang w:val="en-DE" w:eastAsia="en-GB"/>
        </w:rPr>
        <w:t xml:space="preserve">     header_extra1 configuration </w:t>
      </w:r>
    </w:p>
    <w:p w14:paraId="7D3153E1"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6A9955"/>
          <w:sz w:val="18"/>
          <w:szCs w:val="18"/>
          <w:lang w:val="en-DE" w:eastAsia="en-GB"/>
        </w:rPr>
        <w:t xml:space="preserve">  */</w:t>
      </w:r>
      <w:r w:rsidRPr="00AA496E">
        <w:rPr>
          <w:rFonts w:ascii="Menlo" w:hAnsi="Menlo" w:cs="Menlo"/>
          <w:color w:val="CCCCCC"/>
          <w:sz w:val="18"/>
          <w:szCs w:val="18"/>
          <w:lang w:val="en-DE" w:eastAsia="en-GB"/>
        </w:rPr>
        <w:t xml:space="preserve"> </w:t>
      </w:r>
    </w:p>
    <w:p w14:paraId="686BCA09"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lastRenderedPageBreak/>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freqScale</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Frequency grouping */</w:t>
      </w:r>
    </w:p>
    <w:p w14:paraId="0A32994F"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alterScale</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Scale resolution */</w:t>
      </w:r>
    </w:p>
    <w:p w14:paraId="52301D9A"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sbr_noise_bands</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Number of noise bands */</w:t>
      </w:r>
    </w:p>
    <w:p w14:paraId="1AEC75BD"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p>
    <w:p w14:paraId="7C6D9080"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p>
    <w:p w14:paraId="124D6B39"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6A9955"/>
          <w:sz w:val="18"/>
          <w:szCs w:val="18"/>
          <w:lang w:val="en-DE" w:eastAsia="en-GB"/>
        </w:rPr>
        <w:t xml:space="preserve">  /* </w:t>
      </w:r>
    </w:p>
    <w:p w14:paraId="3F1732C3"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6A9955"/>
          <w:sz w:val="18"/>
          <w:szCs w:val="18"/>
          <w:lang w:val="en-DE" w:eastAsia="en-GB"/>
        </w:rPr>
        <w:t xml:space="preserve">     header_extra2 configuration </w:t>
      </w:r>
    </w:p>
    <w:p w14:paraId="7803407F"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6A9955"/>
          <w:sz w:val="18"/>
          <w:szCs w:val="18"/>
          <w:lang w:val="en-DE" w:eastAsia="en-GB"/>
        </w:rPr>
        <w:t xml:space="preserve">  */</w:t>
      </w:r>
    </w:p>
    <w:p w14:paraId="2FCE4A4A"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sbr_limiter_bands</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Number of limiter bands */</w:t>
      </w:r>
    </w:p>
    <w:p w14:paraId="1804BFFE"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sbr_limiter_gains</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Gain of limiter */</w:t>
      </w:r>
    </w:p>
    <w:p w14:paraId="09463537"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sbr_interpol_freq</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Flag: use interpolation in freq. direction */</w:t>
      </w:r>
    </w:p>
    <w:p w14:paraId="65742C76"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sbr_smoothing_length</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Flag: choose length 4 or 0 (=on, off) */</w:t>
      </w:r>
    </w:p>
    <w:p w14:paraId="34DA8E86"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p>
    <w:p w14:paraId="3F9A747C"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sbrConfiguration</w:t>
      </w:r>
      <w:r w:rsidRPr="00AA496E">
        <w:rPr>
          <w:rFonts w:ascii="Menlo" w:hAnsi="Menlo" w:cs="Menlo"/>
          <w:color w:val="CCCCCC"/>
          <w:sz w:val="18"/>
          <w:szCs w:val="18"/>
          <w:lang w:val="en-DE" w:eastAsia="en-GB"/>
        </w:rPr>
        <w:t xml:space="preserve">, </w:t>
      </w:r>
      <w:r w:rsidRPr="00AA496E">
        <w:rPr>
          <w:rFonts w:ascii="Menlo" w:hAnsi="Menlo" w:cs="Menlo"/>
          <w:color w:val="569CD6"/>
          <w:sz w:val="18"/>
          <w:szCs w:val="18"/>
          <w:lang w:val="en-DE" w:eastAsia="en-GB"/>
        </w:rPr>
        <w:t>*</w:t>
      </w:r>
      <w:r w:rsidRPr="00AA496E">
        <w:rPr>
          <w:rFonts w:ascii="Menlo" w:hAnsi="Menlo" w:cs="Menlo"/>
          <w:color w:val="4EC9B0"/>
          <w:sz w:val="18"/>
          <w:szCs w:val="18"/>
          <w:lang w:val="en-DE" w:eastAsia="en-GB"/>
        </w:rPr>
        <w:t>sbrConfigurationPtr</w:t>
      </w:r>
      <w:r w:rsidRPr="00AA496E">
        <w:rPr>
          <w:rFonts w:ascii="Menlo" w:hAnsi="Menlo" w:cs="Menlo"/>
          <w:color w:val="CCCCCC"/>
          <w:sz w:val="18"/>
          <w:szCs w:val="18"/>
          <w:lang w:val="en-DE" w:eastAsia="en-GB"/>
        </w:rPr>
        <w:t xml:space="preserve"> ;</w:t>
      </w:r>
    </w:p>
    <w:p w14:paraId="23738FAB" w14:textId="77777777" w:rsidR="004D5C85" w:rsidRPr="00AA496E" w:rsidRDefault="004D5C85" w:rsidP="004D5C85">
      <w:pPr>
        <w:shd w:val="clear" w:color="auto" w:fill="1F1F1F"/>
        <w:spacing w:after="240" w:line="270" w:lineRule="atLeast"/>
        <w:rPr>
          <w:rFonts w:ascii="Menlo" w:hAnsi="Menlo" w:cs="Menlo"/>
          <w:color w:val="CCCCCC"/>
          <w:sz w:val="18"/>
          <w:szCs w:val="18"/>
          <w:lang w:val="en-DE" w:eastAsia="en-GB"/>
        </w:rPr>
      </w:pPr>
    </w:p>
    <w:p w14:paraId="235B45B3"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4EC9B0"/>
          <w:sz w:val="18"/>
          <w:szCs w:val="18"/>
          <w:lang w:val="en-DE" w:eastAsia="en-GB"/>
        </w:rPr>
        <w:t>UWord32</w:t>
      </w:r>
    </w:p>
    <w:p w14:paraId="7F8DAECD"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DCDCAA"/>
          <w:sz w:val="18"/>
          <w:szCs w:val="18"/>
          <w:lang w:val="en-DE" w:eastAsia="en-GB"/>
        </w:rPr>
        <w:t>IsSbrSettingAvail</w:t>
      </w: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UWord32</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bitrate</w:t>
      </w:r>
      <w:r w:rsidRPr="00AA496E">
        <w:rPr>
          <w:rFonts w:ascii="Menlo" w:hAnsi="Menlo" w:cs="Menlo"/>
          <w:color w:val="CCCCCC"/>
          <w:sz w:val="18"/>
          <w:szCs w:val="18"/>
          <w:lang w:val="en-DE" w:eastAsia="en-GB"/>
        </w:rPr>
        <w:t>,</w:t>
      </w:r>
    </w:p>
    <w:p w14:paraId="7977F950"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UWord16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numOutputChannels</w:t>
      </w:r>
      <w:r w:rsidRPr="00AA496E">
        <w:rPr>
          <w:rFonts w:ascii="Menlo" w:hAnsi="Menlo" w:cs="Menlo"/>
          <w:color w:val="CCCCCC"/>
          <w:sz w:val="18"/>
          <w:szCs w:val="18"/>
          <w:lang w:val="en-DE" w:eastAsia="en-GB"/>
        </w:rPr>
        <w:t>,</w:t>
      </w:r>
    </w:p>
    <w:p w14:paraId="0AA4623C"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UWord32</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sampleRateInput</w:t>
      </w:r>
      <w:r w:rsidRPr="00AA496E">
        <w:rPr>
          <w:rFonts w:ascii="Menlo" w:hAnsi="Menlo" w:cs="Menlo"/>
          <w:color w:val="CCCCCC"/>
          <w:sz w:val="18"/>
          <w:szCs w:val="18"/>
          <w:lang w:val="en-DE" w:eastAsia="en-GB"/>
        </w:rPr>
        <w:t>,</w:t>
      </w:r>
    </w:p>
    <w:p w14:paraId="5F594820"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UWord32</w:t>
      </w:r>
      <w:r w:rsidRPr="00AA496E">
        <w:rPr>
          <w:rFonts w:ascii="Menlo" w:hAnsi="Menlo" w:cs="Menlo"/>
          <w:color w:val="CCCCCC"/>
          <w:sz w:val="18"/>
          <w:szCs w:val="18"/>
          <w:lang w:val="en-DE" w:eastAsia="en-GB"/>
        </w:rPr>
        <w:t xml:space="preserve"> </w:t>
      </w:r>
      <w:r w:rsidRPr="00AA496E">
        <w:rPr>
          <w:rFonts w:ascii="Menlo" w:hAnsi="Menlo" w:cs="Menlo"/>
          <w:color w:val="D4D4D4"/>
          <w:sz w:val="18"/>
          <w:szCs w:val="18"/>
          <w:lang w:val="en-DE" w:eastAsia="en-GB"/>
        </w:rPr>
        <w:t>*</w:t>
      </w:r>
      <w:r w:rsidRPr="00AA496E">
        <w:rPr>
          <w:rFonts w:ascii="Menlo" w:hAnsi="Menlo" w:cs="Menlo"/>
          <w:color w:val="9CDCFE"/>
          <w:sz w:val="18"/>
          <w:szCs w:val="18"/>
          <w:lang w:val="en-DE" w:eastAsia="en-GB"/>
        </w:rPr>
        <w:t>sampleRateCore</w:t>
      </w:r>
      <w:r w:rsidRPr="00AA496E">
        <w:rPr>
          <w:rFonts w:ascii="Menlo" w:hAnsi="Menlo" w:cs="Menlo"/>
          <w:color w:val="CCCCCC"/>
          <w:sz w:val="18"/>
          <w:szCs w:val="18"/>
          <w:lang w:val="en-DE" w:eastAsia="en-GB"/>
        </w:rPr>
        <w:t>);</w:t>
      </w:r>
    </w:p>
    <w:p w14:paraId="7F30D388" w14:textId="77777777" w:rsidR="004D5C85" w:rsidRPr="00AA496E" w:rsidRDefault="004D5C85" w:rsidP="004D5C85">
      <w:pPr>
        <w:shd w:val="clear" w:color="auto" w:fill="1F1F1F"/>
        <w:spacing w:after="240" w:line="270" w:lineRule="atLeast"/>
        <w:rPr>
          <w:rFonts w:ascii="Menlo" w:hAnsi="Menlo" w:cs="Menlo"/>
          <w:color w:val="CCCCCC"/>
          <w:sz w:val="18"/>
          <w:szCs w:val="18"/>
          <w:lang w:val="en-DE" w:eastAsia="en-GB"/>
        </w:rPr>
      </w:pPr>
    </w:p>
    <w:p w14:paraId="0F2FF56E"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4EC9B0"/>
          <w:sz w:val="18"/>
          <w:szCs w:val="18"/>
          <w:lang w:val="en-DE" w:eastAsia="en-GB"/>
        </w:rPr>
        <w:t>UWord32</w:t>
      </w:r>
      <w:r w:rsidRPr="00AA496E">
        <w:rPr>
          <w:rFonts w:ascii="Menlo" w:hAnsi="Menlo" w:cs="Menlo"/>
          <w:color w:val="CCCCCC"/>
          <w:sz w:val="18"/>
          <w:szCs w:val="18"/>
          <w:lang w:val="en-DE" w:eastAsia="en-GB"/>
        </w:rPr>
        <w:t xml:space="preserve"> </w:t>
      </w:r>
    </w:p>
    <w:p w14:paraId="3DE73B87"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DCDCAA"/>
          <w:sz w:val="18"/>
          <w:szCs w:val="18"/>
          <w:lang w:val="en-DE" w:eastAsia="en-GB"/>
        </w:rPr>
        <w:t>AdjustSbrSettings</w:t>
      </w:r>
      <w:r w:rsidRPr="00AA496E">
        <w:rPr>
          <w:rFonts w:ascii="Menlo" w:hAnsi="Menlo" w:cs="Menlo"/>
          <w:color w:val="CCCCCC"/>
          <w:sz w:val="18"/>
          <w:szCs w:val="18"/>
          <w:lang w:val="en-DE" w:eastAsia="en-GB"/>
        </w:rPr>
        <w:t xml:space="preserve"> (</w:t>
      </w:r>
      <w:r w:rsidRPr="00AA496E">
        <w:rPr>
          <w:rFonts w:ascii="Menlo" w:hAnsi="Menlo" w:cs="Menlo"/>
          <w:color w:val="569CD6"/>
          <w:sz w:val="18"/>
          <w:szCs w:val="18"/>
          <w:lang w:val="en-DE" w:eastAsia="en-GB"/>
        </w:rPr>
        <w:t>const</w:t>
      </w: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sbrConfigurationPtr</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config</w:t>
      </w:r>
      <w:r w:rsidRPr="00AA496E">
        <w:rPr>
          <w:rFonts w:ascii="Menlo" w:hAnsi="Menlo" w:cs="Menlo"/>
          <w:color w:val="CCCCCC"/>
          <w:sz w:val="18"/>
          <w:szCs w:val="18"/>
          <w:lang w:val="en-DE" w:eastAsia="en-GB"/>
        </w:rPr>
        <w:t>,</w:t>
      </w:r>
    </w:p>
    <w:p w14:paraId="6AE37738"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UWord32</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bitRate</w:t>
      </w:r>
      <w:r w:rsidRPr="00AA496E">
        <w:rPr>
          <w:rFonts w:ascii="Menlo" w:hAnsi="Menlo" w:cs="Menlo"/>
          <w:color w:val="CCCCCC"/>
          <w:sz w:val="18"/>
          <w:szCs w:val="18"/>
          <w:lang w:val="en-DE" w:eastAsia="en-GB"/>
        </w:rPr>
        <w:t>,</w:t>
      </w:r>
    </w:p>
    <w:p w14:paraId="33617CA1"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UWord16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numChannels</w:t>
      </w:r>
      <w:r w:rsidRPr="00AA496E">
        <w:rPr>
          <w:rFonts w:ascii="Menlo" w:hAnsi="Menlo" w:cs="Menlo"/>
          <w:color w:val="CCCCCC"/>
          <w:sz w:val="18"/>
          <w:szCs w:val="18"/>
          <w:lang w:val="en-DE" w:eastAsia="en-GB"/>
        </w:rPr>
        <w:t>,</w:t>
      </w:r>
    </w:p>
    <w:p w14:paraId="3DF70BDF"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UWord32</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fsCore</w:t>
      </w:r>
      <w:r w:rsidRPr="00AA496E">
        <w:rPr>
          <w:rFonts w:ascii="Menlo" w:hAnsi="Menlo" w:cs="Menlo"/>
          <w:color w:val="CCCCCC"/>
          <w:sz w:val="18"/>
          <w:szCs w:val="18"/>
          <w:lang w:val="en-DE" w:eastAsia="en-GB"/>
        </w:rPr>
        <w:t>,</w:t>
      </w:r>
    </w:p>
    <w:p w14:paraId="498F4C9E"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UWord16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transFac</w:t>
      </w:r>
      <w:r w:rsidRPr="00AA496E">
        <w:rPr>
          <w:rFonts w:ascii="Menlo" w:hAnsi="Menlo" w:cs="Menlo"/>
          <w:color w:val="CCCCCC"/>
          <w:sz w:val="18"/>
          <w:szCs w:val="18"/>
          <w:lang w:val="en-DE" w:eastAsia="en-GB"/>
        </w:rPr>
        <w:t>,</w:t>
      </w:r>
    </w:p>
    <w:p w14:paraId="197B24BD"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UWord32</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standardBitrate</w:t>
      </w:r>
      <w:r w:rsidRPr="00AA496E">
        <w:rPr>
          <w:rFonts w:ascii="Menlo" w:hAnsi="Menlo" w:cs="Menlo"/>
          <w:color w:val="CCCCCC"/>
          <w:sz w:val="18"/>
          <w:szCs w:val="18"/>
          <w:lang w:val="en-DE" w:eastAsia="en-GB"/>
        </w:rPr>
        <w:t>);</w:t>
      </w:r>
    </w:p>
    <w:p w14:paraId="243D2A3F"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p>
    <w:p w14:paraId="598A8695"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4EC9B0"/>
          <w:sz w:val="18"/>
          <w:szCs w:val="18"/>
          <w:lang w:val="en-DE" w:eastAsia="en-GB"/>
        </w:rPr>
        <w:t>UWord32</w:t>
      </w:r>
    </w:p>
    <w:p w14:paraId="3259D7D9"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DCDCAA"/>
          <w:sz w:val="18"/>
          <w:szCs w:val="18"/>
          <w:lang w:val="en-DE" w:eastAsia="en-GB"/>
        </w:rPr>
        <w:t>InitializeSbrDefaults</w:t>
      </w: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sbrConfigurationPtr</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config</w:t>
      </w:r>
      <w:r w:rsidRPr="00AA496E">
        <w:rPr>
          <w:rFonts w:ascii="Menlo" w:hAnsi="Menlo" w:cs="Menlo"/>
          <w:color w:val="CCCCCC"/>
          <w:sz w:val="18"/>
          <w:szCs w:val="18"/>
          <w:lang w:val="en-DE" w:eastAsia="en-GB"/>
        </w:rPr>
        <w:t>);</w:t>
      </w:r>
    </w:p>
    <w:p w14:paraId="3BBA71E1" w14:textId="77777777" w:rsidR="004D5C85" w:rsidRPr="00AA496E" w:rsidRDefault="004D5C85" w:rsidP="004D5C85">
      <w:pPr>
        <w:shd w:val="clear" w:color="auto" w:fill="1F1F1F"/>
        <w:spacing w:after="240" w:line="270" w:lineRule="atLeast"/>
        <w:rPr>
          <w:rFonts w:ascii="Menlo" w:hAnsi="Menlo" w:cs="Menlo"/>
          <w:color w:val="CCCCCC"/>
          <w:sz w:val="18"/>
          <w:szCs w:val="18"/>
          <w:lang w:val="en-DE" w:eastAsia="en-GB"/>
        </w:rPr>
      </w:pPr>
    </w:p>
    <w:p w14:paraId="7AAF9A9A"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569CD6"/>
          <w:sz w:val="18"/>
          <w:szCs w:val="18"/>
          <w:lang w:val="en-DE" w:eastAsia="en-GB"/>
        </w:rPr>
        <w:t>typedef</w:t>
      </w:r>
      <w:r w:rsidRPr="00AA496E">
        <w:rPr>
          <w:rFonts w:ascii="Menlo" w:hAnsi="Menlo" w:cs="Menlo"/>
          <w:color w:val="CCCCCC"/>
          <w:sz w:val="18"/>
          <w:szCs w:val="18"/>
          <w:lang w:val="en-DE" w:eastAsia="en-GB"/>
        </w:rPr>
        <w:t xml:space="preserve"> </w:t>
      </w:r>
      <w:r w:rsidRPr="00AA496E">
        <w:rPr>
          <w:rFonts w:ascii="Menlo" w:hAnsi="Menlo" w:cs="Menlo"/>
          <w:color w:val="569CD6"/>
          <w:sz w:val="18"/>
          <w:szCs w:val="18"/>
          <w:lang w:val="en-DE" w:eastAsia="en-GB"/>
        </w:rPr>
        <w:t>struct</w:t>
      </w: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SBR_ENCODER</w:t>
      </w: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HANDLE_SBR_ENCODER</w:t>
      </w:r>
      <w:r w:rsidRPr="00AA496E">
        <w:rPr>
          <w:rFonts w:ascii="Menlo" w:hAnsi="Menlo" w:cs="Menlo"/>
          <w:color w:val="CCCCCC"/>
          <w:sz w:val="18"/>
          <w:szCs w:val="18"/>
          <w:lang w:val="en-DE" w:eastAsia="en-GB"/>
        </w:rPr>
        <w:t>;</w:t>
      </w:r>
    </w:p>
    <w:p w14:paraId="3DCB0C4B" w14:textId="77777777" w:rsidR="004D5C85" w:rsidRPr="00AA496E" w:rsidRDefault="004D5C85" w:rsidP="004D5C85">
      <w:pPr>
        <w:shd w:val="clear" w:color="auto" w:fill="1F1F1F"/>
        <w:spacing w:after="24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br/>
      </w:r>
    </w:p>
    <w:p w14:paraId="31A366F3"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4EC9B0"/>
          <w:sz w:val="18"/>
          <w:szCs w:val="18"/>
          <w:lang w:val="en-DE" w:eastAsia="en-GB"/>
        </w:rPr>
        <w:t>Word32</w:t>
      </w:r>
    </w:p>
    <w:p w14:paraId="64B1399D"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DCDCAA"/>
          <w:sz w:val="18"/>
          <w:szCs w:val="18"/>
          <w:lang w:val="en-DE" w:eastAsia="en-GB"/>
        </w:rPr>
        <w:t>EnvOpen</w:t>
      </w: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HANDLE_SBR_ENCODER</w:t>
      </w:r>
      <w:r w:rsidRPr="00AA496E">
        <w:rPr>
          <w:rFonts w:ascii="Menlo" w:hAnsi="Menlo" w:cs="Menlo"/>
          <w:color w:val="D4D4D4"/>
          <w:sz w:val="18"/>
          <w:szCs w:val="18"/>
          <w:lang w:val="en-DE" w:eastAsia="en-GB"/>
        </w:rPr>
        <w:t>*</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hEnvEncoder</w:t>
      </w:r>
      <w:r w:rsidRPr="00AA496E">
        <w:rPr>
          <w:rFonts w:ascii="Menlo" w:hAnsi="Menlo" w:cs="Menlo"/>
          <w:color w:val="CCCCCC"/>
          <w:sz w:val="18"/>
          <w:szCs w:val="18"/>
          <w:lang w:val="en-DE" w:eastAsia="en-GB"/>
        </w:rPr>
        <w:t>,</w:t>
      </w:r>
    </w:p>
    <w:p w14:paraId="7DFC24DB"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sbrConfigurationPtr</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params</w:t>
      </w:r>
      <w:r w:rsidRPr="00AA496E">
        <w:rPr>
          <w:rFonts w:ascii="Menlo" w:hAnsi="Menlo" w:cs="Menlo"/>
          <w:color w:val="CCCCCC"/>
          <w:sz w:val="18"/>
          <w:szCs w:val="18"/>
          <w:lang w:val="en-DE" w:eastAsia="en-GB"/>
        </w:rPr>
        <w:t>,</w:t>
      </w:r>
    </w:p>
    <w:p w14:paraId="4D1EEA2E"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D4D4D4"/>
          <w:sz w:val="18"/>
          <w:szCs w:val="18"/>
          <w:lang w:val="en-DE" w:eastAsia="en-GB"/>
        </w:rPr>
        <w:t>*</w:t>
      </w:r>
      <w:r w:rsidRPr="00AA496E">
        <w:rPr>
          <w:rFonts w:ascii="Menlo" w:hAnsi="Menlo" w:cs="Menlo"/>
          <w:color w:val="9CDCFE"/>
          <w:sz w:val="18"/>
          <w:szCs w:val="18"/>
          <w:lang w:val="en-DE" w:eastAsia="en-GB"/>
        </w:rPr>
        <w:t>coreBandWith</w:t>
      </w:r>
      <w:r w:rsidRPr="00AA496E">
        <w:rPr>
          <w:rFonts w:ascii="Menlo" w:hAnsi="Menlo" w:cs="Menlo"/>
          <w:color w:val="6A9955"/>
          <w:sz w:val="18"/>
          <w:szCs w:val="18"/>
          <w:lang w:val="en-DE" w:eastAsia="en-GB"/>
        </w:rPr>
        <w:t xml:space="preserve">  /**&lt; encoder (lowband) bandwith in Hz */</w:t>
      </w:r>
      <w:r w:rsidRPr="00AA496E">
        <w:rPr>
          <w:rFonts w:ascii="Menlo" w:hAnsi="Menlo" w:cs="Menlo"/>
          <w:color w:val="CCCCCC"/>
          <w:sz w:val="18"/>
          <w:szCs w:val="18"/>
          <w:lang w:val="en-DE" w:eastAsia="en-GB"/>
        </w:rPr>
        <w:t xml:space="preserve">      </w:t>
      </w:r>
    </w:p>
    <w:p w14:paraId="360AD3E2"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 </w:t>
      </w:r>
    </w:p>
    <w:p w14:paraId="586F5187"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p>
    <w:p w14:paraId="41978C5F"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569CD6"/>
          <w:sz w:val="18"/>
          <w:szCs w:val="18"/>
          <w:lang w:val="en-DE" w:eastAsia="en-GB"/>
        </w:rPr>
        <w:t>void</w:t>
      </w:r>
      <w:r w:rsidRPr="00AA496E">
        <w:rPr>
          <w:rFonts w:ascii="Menlo" w:hAnsi="Menlo" w:cs="Menlo"/>
          <w:color w:val="CCCCCC"/>
          <w:sz w:val="18"/>
          <w:szCs w:val="18"/>
          <w:lang w:val="en-DE" w:eastAsia="en-GB"/>
        </w:rPr>
        <w:t xml:space="preserve"> </w:t>
      </w:r>
    </w:p>
    <w:p w14:paraId="6DF0FAAA"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DCDCAA"/>
          <w:sz w:val="18"/>
          <w:szCs w:val="18"/>
          <w:lang w:val="en-DE" w:eastAsia="en-GB"/>
        </w:rPr>
        <w:t>EnvClose</w:t>
      </w: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HANDLE_SBR_ENCODER</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hEnvEnc</w:t>
      </w:r>
      <w:r w:rsidRPr="00AA496E">
        <w:rPr>
          <w:rFonts w:ascii="Menlo" w:hAnsi="Menlo" w:cs="Menlo"/>
          <w:color w:val="CCCCCC"/>
          <w:sz w:val="18"/>
          <w:szCs w:val="18"/>
          <w:lang w:val="en-DE" w:eastAsia="en-GB"/>
        </w:rPr>
        <w:t>);</w:t>
      </w:r>
    </w:p>
    <w:p w14:paraId="50CD4A03"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p>
    <w:p w14:paraId="6E9D3179"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4EC9B0"/>
          <w:sz w:val="18"/>
          <w:szCs w:val="18"/>
          <w:lang w:val="en-DE" w:eastAsia="en-GB"/>
        </w:rPr>
        <w:t>Word32</w:t>
      </w:r>
    </w:p>
    <w:p w14:paraId="1F7FEDBD"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DCDCAA"/>
          <w:sz w:val="18"/>
          <w:szCs w:val="18"/>
          <w:lang w:val="en-DE" w:eastAsia="en-GB"/>
        </w:rPr>
        <w:t>SbrGetXOverFreq</w:t>
      </w:r>
      <w:r w:rsidRPr="00AA496E">
        <w:rPr>
          <w:rFonts w:ascii="Menlo" w:hAnsi="Menlo" w:cs="Menlo"/>
          <w:color w:val="CCCCCC"/>
          <w:sz w:val="18"/>
          <w:szCs w:val="18"/>
          <w:lang w:val="en-DE" w:eastAsia="en-GB"/>
        </w:rPr>
        <w:t>(</w:t>
      </w:r>
      <w:r w:rsidRPr="00AA496E">
        <w:rPr>
          <w:rFonts w:ascii="Menlo" w:hAnsi="Menlo" w:cs="Menlo"/>
          <w:color w:val="4EC9B0"/>
          <w:sz w:val="18"/>
          <w:szCs w:val="18"/>
          <w:lang w:val="en-DE" w:eastAsia="en-GB"/>
        </w:rPr>
        <w:t>HANDLE_SBR_ENCODER</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hEnv</w:t>
      </w:r>
      <w:r w:rsidRPr="00AA496E">
        <w:rPr>
          <w:rFonts w:ascii="Menlo" w:hAnsi="Menlo" w:cs="Menlo"/>
          <w:color w:val="CCCCCC"/>
          <w:sz w:val="18"/>
          <w:szCs w:val="18"/>
          <w:lang w:val="en-DE" w:eastAsia="en-GB"/>
        </w:rPr>
        <w:t>,</w:t>
      </w:r>
    </w:p>
    <w:p w14:paraId="09D02C07"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Word32</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xoverFreq</w:t>
      </w:r>
      <w:r w:rsidRPr="00AA496E">
        <w:rPr>
          <w:rFonts w:ascii="Menlo" w:hAnsi="Menlo" w:cs="Menlo"/>
          <w:color w:val="CCCCCC"/>
          <w:sz w:val="18"/>
          <w:szCs w:val="18"/>
          <w:lang w:val="en-DE" w:eastAsia="en-GB"/>
        </w:rPr>
        <w:t xml:space="preserve"> );</w:t>
      </w:r>
    </w:p>
    <w:p w14:paraId="1235BD25"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p>
    <w:p w14:paraId="32A5FB8D"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4EC9B0"/>
          <w:sz w:val="18"/>
          <w:szCs w:val="18"/>
          <w:lang w:val="en-DE" w:eastAsia="en-GB"/>
        </w:rPr>
        <w:t>Word32</w:t>
      </w:r>
    </w:p>
    <w:p w14:paraId="24B01229"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DCDCAA"/>
          <w:sz w:val="18"/>
          <w:szCs w:val="18"/>
          <w:lang w:val="en-DE" w:eastAsia="en-GB"/>
        </w:rPr>
        <w:lastRenderedPageBreak/>
        <w:t>SbrGetStopFreqRaw</w:t>
      </w:r>
      <w:r w:rsidRPr="00AA496E">
        <w:rPr>
          <w:rFonts w:ascii="Menlo" w:hAnsi="Menlo" w:cs="Menlo"/>
          <w:color w:val="CCCCCC"/>
          <w:sz w:val="18"/>
          <w:szCs w:val="18"/>
          <w:lang w:val="en-DE" w:eastAsia="en-GB"/>
        </w:rPr>
        <w:t>(</w:t>
      </w:r>
      <w:r w:rsidRPr="00AA496E">
        <w:rPr>
          <w:rFonts w:ascii="Menlo" w:hAnsi="Menlo" w:cs="Menlo"/>
          <w:color w:val="4EC9B0"/>
          <w:sz w:val="18"/>
          <w:szCs w:val="18"/>
          <w:lang w:val="en-DE" w:eastAsia="en-GB"/>
        </w:rPr>
        <w:t>HANDLE_SBR_ENCODER</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hEnv</w:t>
      </w:r>
      <w:r w:rsidRPr="00AA496E">
        <w:rPr>
          <w:rFonts w:ascii="Menlo" w:hAnsi="Menlo" w:cs="Menlo"/>
          <w:color w:val="CCCCCC"/>
          <w:sz w:val="18"/>
          <w:szCs w:val="18"/>
          <w:lang w:val="en-DE" w:eastAsia="en-GB"/>
        </w:rPr>
        <w:t>);</w:t>
      </w:r>
    </w:p>
    <w:p w14:paraId="11B582BE"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p>
    <w:p w14:paraId="7B657050"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4EC9B0"/>
          <w:sz w:val="18"/>
          <w:szCs w:val="18"/>
          <w:lang w:val="en-DE" w:eastAsia="en-GB"/>
        </w:rPr>
        <w:t>Word32</w:t>
      </w:r>
    </w:p>
    <w:p w14:paraId="7D929D3A"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DCDCAA"/>
          <w:sz w:val="18"/>
          <w:szCs w:val="18"/>
          <w:lang w:val="en-DE" w:eastAsia="en-GB"/>
        </w:rPr>
        <w:t>EnvEncodeFrame</w:t>
      </w: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HANDLE_SBR_ENCODER</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hEnvEncoder</w:t>
      </w:r>
      <w:r w:rsidRPr="00AA496E">
        <w:rPr>
          <w:rFonts w:ascii="Menlo" w:hAnsi="Menlo" w:cs="Menlo"/>
          <w:color w:val="CCCCCC"/>
          <w:sz w:val="18"/>
          <w:szCs w:val="18"/>
          <w:lang w:val="en-DE" w:eastAsia="en-GB"/>
        </w:rPr>
        <w:t>,</w:t>
      </w:r>
    </w:p>
    <w:p w14:paraId="7CA6B71F"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D4D4D4"/>
          <w:sz w:val="18"/>
          <w:szCs w:val="18"/>
          <w:lang w:val="en-DE" w:eastAsia="en-GB"/>
        </w:rPr>
        <w:t>*</w:t>
      </w:r>
      <w:r w:rsidRPr="00AA496E">
        <w:rPr>
          <w:rFonts w:ascii="Menlo" w:hAnsi="Menlo" w:cs="Menlo"/>
          <w:color w:val="9CDCFE"/>
          <w:sz w:val="18"/>
          <w:szCs w:val="18"/>
          <w:lang w:val="en-DE" w:eastAsia="en-GB"/>
        </w:rPr>
        <w:t>samples</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time samples, always interleaved  */</w:t>
      </w:r>
    </w:p>
    <w:p w14:paraId="22CC269C"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D4D4D4"/>
          <w:sz w:val="18"/>
          <w:szCs w:val="18"/>
          <w:lang w:val="en-DE" w:eastAsia="en-GB"/>
        </w:rPr>
        <w:t>*</w:t>
      </w:r>
      <w:r w:rsidRPr="00AA496E">
        <w:rPr>
          <w:rFonts w:ascii="Menlo" w:hAnsi="Menlo" w:cs="Menlo"/>
          <w:color w:val="9CDCFE"/>
          <w:sz w:val="18"/>
          <w:szCs w:val="18"/>
          <w:lang w:val="en-DE" w:eastAsia="en-GB"/>
        </w:rPr>
        <w:t>pCoreBuffer</w:t>
      </w:r>
      <w:r w:rsidRPr="00AA496E">
        <w:rPr>
          <w:rFonts w:ascii="Menlo" w:hAnsi="Menlo" w:cs="Menlo"/>
          <w:color w:val="CCCCCC"/>
          <w:sz w:val="18"/>
          <w:szCs w:val="18"/>
          <w:lang w:val="en-DE" w:eastAsia="en-GB"/>
        </w:rPr>
        <w:t>,</w:t>
      </w:r>
    </w:p>
    <w:p w14:paraId="0CF1FC60"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UWord16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timeInStride</w:t>
      </w:r>
      <w:r w:rsidRPr="00AA496E">
        <w:rPr>
          <w:rFonts w:ascii="Menlo" w:hAnsi="Menlo" w:cs="Menlo"/>
          <w:color w:val="CCCCCC"/>
          <w:sz w:val="18"/>
          <w:szCs w:val="18"/>
          <w:lang w:val="en-DE" w:eastAsia="en-GB"/>
        </w:rPr>
        <w:t>,</w:t>
      </w:r>
    </w:p>
    <w:p w14:paraId="3A6BB037"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D4D4D4"/>
          <w:sz w:val="18"/>
          <w:szCs w:val="18"/>
          <w:lang w:val="en-DE" w:eastAsia="en-GB"/>
        </w:rPr>
        <w:t>*</w:t>
      </w:r>
      <w:r w:rsidRPr="00AA496E">
        <w:rPr>
          <w:rFonts w:ascii="Menlo" w:hAnsi="Menlo" w:cs="Menlo"/>
          <w:color w:val="9CDCFE"/>
          <w:sz w:val="18"/>
          <w:szCs w:val="18"/>
          <w:lang w:val="en-DE" w:eastAsia="en-GB"/>
        </w:rPr>
        <w:t>numAncBytes</w:t>
      </w:r>
      <w:r w:rsidRPr="00AA496E">
        <w:rPr>
          <w:rFonts w:ascii="Menlo" w:hAnsi="Menlo" w:cs="Menlo"/>
          <w:color w:val="CCCCCC"/>
          <w:sz w:val="18"/>
          <w:szCs w:val="18"/>
          <w:lang w:val="en-DE" w:eastAsia="en-GB"/>
        </w:rPr>
        <w:t>,</w:t>
      </w:r>
    </w:p>
    <w:p w14:paraId="5053F071"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UWord8</w:t>
      </w:r>
      <w:r w:rsidRPr="00AA496E">
        <w:rPr>
          <w:rFonts w:ascii="Menlo" w:hAnsi="Menlo" w:cs="Menlo"/>
          <w:color w:val="CCCCCC"/>
          <w:sz w:val="18"/>
          <w:szCs w:val="18"/>
          <w:lang w:val="en-DE" w:eastAsia="en-GB"/>
        </w:rPr>
        <w:t xml:space="preserve">  </w:t>
      </w:r>
      <w:r w:rsidRPr="00AA496E">
        <w:rPr>
          <w:rFonts w:ascii="Menlo" w:hAnsi="Menlo" w:cs="Menlo"/>
          <w:color w:val="D4D4D4"/>
          <w:sz w:val="18"/>
          <w:szCs w:val="18"/>
          <w:lang w:val="en-DE" w:eastAsia="en-GB"/>
        </w:rPr>
        <w:t>*</w:t>
      </w:r>
      <w:r w:rsidRPr="00AA496E">
        <w:rPr>
          <w:rFonts w:ascii="Menlo" w:hAnsi="Menlo" w:cs="Menlo"/>
          <w:color w:val="9CDCFE"/>
          <w:sz w:val="18"/>
          <w:szCs w:val="18"/>
          <w:lang w:val="en-DE" w:eastAsia="en-GB"/>
        </w:rPr>
        <w:t>ancData</w:t>
      </w:r>
      <w:r w:rsidRPr="00AA496E">
        <w:rPr>
          <w:rFonts w:ascii="Menlo" w:hAnsi="Menlo" w:cs="Menlo"/>
          <w:color w:val="CCCCCC"/>
          <w:sz w:val="18"/>
          <w:szCs w:val="18"/>
          <w:lang w:val="en-DE" w:eastAsia="en-GB"/>
        </w:rPr>
        <w:t>);</w:t>
      </w:r>
    </w:p>
    <w:p w14:paraId="3F3BFD50"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p>
    <w:p w14:paraId="7B71ACDE" w14:textId="77777777" w:rsidR="004D5C85" w:rsidRDefault="004D5C85" w:rsidP="004D5C85">
      <w:pPr>
        <w:rPr>
          <w:lang w:val="en-DE"/>
        </w:rPr>
      </w:pPr>
    </w:p>
    <w:p w14:paraId="5301B370" w14:textId="4721CAED" w:rsidR="004D5C85" w:rsidRDefault="0056325B" w:rsidP="004D5C85">
      <w:pPr>
        <w:pStyle w:val="Heading4"/>
        <w:rPr>
          <w:lang w:val="en-DE"/>
        </w:rPr>
      </w:pPr>
      <w:bookmarkStart w:id="1176" w:name="_Toc167264205"/>
      <w:bookmarkStart w:id="1177" w:name="_Toc167264370"/>
      <w:bookmarkStart w:id="1178" w:name="_Toc183180396"/>
      <w:bookmarkStart w:id="1179" w:name="_Toc183180582"/>
      <w:bookmarkStart w:id="1180" w:name="_Toc190903500"/>
      <w:bookmarkStart w:id="1181" w:name="_Toc204267804"/>
      <w:bookmarkStart w:id="1182" w:name="_Toc204268126"/>
      <w:r>
        <w:rPr>
          <w:lang w:val="en-DE"/>
        </w:rPr>
        <w:t>A</w:t>
      </w:r>
      <w:r w:rsidR="004D5C85">
        <w:rPr>
          <w:lang w:val="en-DE"/>
        </w:rPr>
        <w:t>.5.2.3 Resample (downsample_FIR.h)</w:t>
      </w:r>
      <w:bookmarkEnd w:id="1176"/>
      <w:bookmarkEnd w:id="1177"/>
      <w:bookmarkEnd w:id="1178"/>
      <w:bookmarkEnd w:id="1179"/>
      <w:bookmarkEnd w:id="1180"/>
      <w:bookmarkEnd w:id="1181"/>
      <w:bookmarkEnd w:id="1182"/>
    </w:p>
    <w:p w14:paraId="034DB405"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586C0"/>
          <w:sz w:val="18"/>
          <w:szCs w:val="18"/>
          <w:lang w:val="en-DE" w:eastAsia="en-GB"/>
        </w:rPr>
        <w:t>#define</w:t>
      </w:r>
      <w:r w:rsidRPr="00B3017C">
        <w:rPr>
          <w:rFonts w:ascii="Menlo" w:hAnsi="Menlo" w:cs="Menlo"/>
          <w:color w:val="569CD6"/>
          <w:sz w:val="18"/>
          <w:szCs w:val="18"/>
          <w:lang w:val="en-DE" w:eastAsia="en-GB"/>
        </w:rPr>
        <w:t xml:space="preserve"> BUFFER_SIZE_2_1  </w:t>
      </w:r>
      <w:r w:rsidRPr="00B3017C">
        <w:rPr>
          <w:rFonts w:ascii="Menlo" w:hAnsi="Menlo" w:cs="Menlo"/>
          <w:color w:val="B5CEA8"/>
          <w:sz w:val="18"/>
          <w:szCs w:val="18"/>
          <w:lang w:val="en-DE" w:eastAsia="en-GB"/>
        </w:rPr>
        <w:t>64</w:t>
      </w:r>
      <w:r w:rsidRPr="00B3017C">
        <w:rPr>
          <w:rFonts w:ascii="Menlo" w:hAnsi="Menlo" w:cs="Menlo"/>
          <w:color w:val="569CD6"/>
          <w:sz w:val="18"/>
          <w:szCs w:val="18"/>
          <w:lang w:val="en-DE" w:eastAsia="en-GB"/>
        </w:rPr>
        <w:t xml:space="preserve"> </w:t>
      </w:r>
    </w:p>
    <w:p w14:paraId="56FFDF9C"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586C0"/>
          <w:sz w:val="18"/>
          <w:szCs w:val="18"/>
          <w:lang w:val="en-DE" w:eastAsia="en-GB"/>
        </w:rPr>
        <w:t>#define</w:t>
      </w:r>
      <w:r w:rsidRPr="00B3017C">
        <w:rPr>
          <w:rFonts w:ascii="Menlo" w:hAnsi="Menlo" w:cs="Menlo"/>
          <w:color w:val="569CD6"/>
          <w:sz w:val="18"/>
          <w:szCs w:val="18"/>
          <w:lang w:val="en-DE" w:eastAsia="en-GB"/>
        </w:rPr>
        <w:t xml:space="preserve"> BUFFER_SIZE_3_2 </w:t>
      </w:r>
      <w:r w:rsidRPr="00B3017C">
        <w:rPr>
          <w:rFonts w:ascii="Menlo" w:hAnsi="Menlo" w:cs="Menlo"/>
          <w:color w:val="B5CEA8"/>
          <w:sz w:val="18"/>
          <w:szCs w:val="18"/>
          <w:lang w:val="en-DE" w:eastAsia="en-GB"/>
        </w:rPr>
        <w:t>128</w:t>
      </w:r>
      <w:r w:rsidRPr="00B3017C">
        <w:rPr>
          <w:rFonts w:ascii="Menlo" w:hAnsi="Menlo" w:cs="Menlo"/>
          <w:color w:val="569CD6"/>
          <w:sz w:val="18"/>
          <w:szCs w:val="18"/>
          <w:lang w:val="en-DE" w:eastAsia="en-GB"/>
        </w:rPr>
        <w:t xml:space="preserve"> </w:t>
      </w:r>
    </w:p>
    <w:p w14:paraId="31323B91" w14:textId="77777777" w:rsidR="004D5C85" w:rsidRPr="00B3017C" w:rsidRDefault="004D5C85" w:rsidP="004D5C85">
      <w:pPr>
        <w:shd w:val="clear" w:color="auto" w:fill="1F1F1F"/>
        <w:spacing w:after="240" w:line="270" w:lineRule="atLeast"/>
        <w:rPr>
          <w:rFonts w:ascii="Menlo" w:hAnsi="Menlo" w:cs="Menlo"/>
          <w:color w:val="CCCCCC"/>
          <w:sz w:val="18"/>
          <w:szCs w:val="18"/>
          <w:lang w:val="en-DE" w:eastAsia="en-GB"/>
        </w:rPr>
      </w:pPr>
    </w:p>
    <w:p w14:paraId="6F23F6A0"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569CD6"/>
          <w:sz w:val="18"/>
          <w:szCs w:val="18"/>
          <w:lang w:val="en-DE" w:eastAsia="en-GB"/>
        </w:rPr>
        <w:t>typedef</w:t>
      </w:r>
      <w:r w:rsidRPr="00B3017C">
        <w:rPr>
          <w:rFonts w:ascii="Menlo" w:hAnsi="Menlo" w:cs="Menlo"/>
          <w:color w:val="CCCCCC"/>
          <w:sz w:val="18"/>
          <w:szCs w:val="18"/>
          <w:lang w:val="en-DE" w:eastAsia="en-GB"/>
        </w:rPr>
        <w:t xml:space="preserve"> </w:t>
      </w:r>
      <w:r w:rsidRPr="00B3017C">
        <w:rPr>
          <w:rFonts w:ascii="Menlo" w:hAnsi="Menlo" w:cs="Menlo"/>
          <w:color w:val="569CD6"/>
          <w:sz w:val="18"/>
          <w:szCs w:val="18"/>
          <w:lang w:val="en-DE" w:eastAsia="en-GB"/>
        </w:rPr>
        <w:t>struct</w:t>
      </w:r>
    </w:p>
    <w:p w14:paraId="51B946DE"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w:t>
      </w:r>
    </w:p>
    <w:p w14:paraId="4BE09E52"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t>
      </w:r>
      <w:r w:rsidRPr="00B3017C">
        <w:rPr>
          <w:rFonts w:ascii="Menlo" w:hAnsi="Menlo" w:cs="Menlo"/>
          <w:color w:val="569CD6"/>
          <w:sz w:val="18"/>
          <w:szCs w:val="18"/>
          <w:lang w:val="en-DE" w:eastAsia="en-GB"/>
        </w:rPr>
        <w:t>const</w:t>
      </w:r>
      <w:r w:rsidRPr="00B3017C">
        <w:rPr>
          <w:rFonts w:ascii="Menlo" w:hAnsi="Menlo" w:cs="Menlo"/>
          <w:color w:val="CCCCCC"/>
          <w:sz w:val="18"/>
          <w:szCs w:val="18"/>
          <w:lang w:val="en-DE" w:eastAsia="en-GB"/>
        </w:rPr>
        <w:t xml:space="preserve"> Word16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coeffFIR</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 pointer to filter coeffs */</w:t>
      </w:r>
    </w:p>
    <w:p w14:paraId="03268A4E"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9CDCFE"/>
          <w:sz w:val="18"/>
          <w:szCs w:val="18"/>
          <w:lang w:val="en-DE" w:eastAsia="en-GB"/>
        </w:rPr>
        <w:t>noOffCoeffs</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 number of filter coeffs */</w:t>
      </w:r>
    </w:p>
    <w:p w14:paraId="789495FE"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9CDCFE"/>
          <w:sz w:val="18"/>
          <w:szCs w:val="18"/>
          <w:lang w:val="en-DE" w:eastAsia="en-GB"/>
        </w:rPr>
        <w:t>delayLine</w:t>
      </w:r>
      <w:r w:rsidRPr="00B3017C">
        <w:rPr>
          <w:rFonts w:ascii="Menlo" w:hAnsi="Menlo" w:cs="Menlo"/>
          <w:color w:val="CCCCCC"/>
          <w:sz w:val="18"/>
          <w:szCs w:val="18"/>
          <w:lang w:val="en-DE" w:eastAsia="en-GB"/>
        </w:rPr>
        <w:t>[</w:t>
      </w:r>
      <w:r w:rsidRPr="00B3017C">
        <w:rPr>
          <w:rFonts w:ascii="Menlo" w:hAnsi="Menlo" w:cs="Menlo"/>
          <w:color w:val="569CD6"/>
          <w:sz w:val="18"/>
          <w:szCs w:val="18"/>
          <w:lang w:val="en-DE" w:eastAsia="en-GB"/>
        </w:rPr>
        <w:t>BUFFER_SIZE_2_1</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 ringbuffer 1 input delay line */</w:t>
      </w:r>
    </w:p>
    <w:p w14:paraId="774B324D"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t>
      </w:r>
      <w:r w:rsidRPr="00B3017C">
        <w:rPr>
          <w:rFonts w:ascii="Menlo" w:hAnsi="Menlo" w:cs="Menlo"/>
          <w:color w:val="4EC9B0"/>
          <w:sz w:val="18"/>
          <w:szCs w:val="18"/>
          <w:lang w:val="en-DE" w:eastAsia="en-GB"/>
        </w:rPr>
        <w:t>FIR_FILTER_2_1</w:t>
      </w:r>
      <w:r w:rsidRPr="00B3017C">
        <w:rPr>
          <w:rFonts w:ascii="Menlo" w:hAnsi="Menlo" w:cs="Menlo"/>
          <w:color w:val="CCCCCC"/>
          <w:sz w:val="18"/>
          <w:szCs w:val="18"/>
          <w:lang w:val="en-DE" w:eastAsia="en-GB"/>
        </w:rPr>
        <w:t>;</w:t>
      </w:r>
    </w:p>
    <w:p w14:paraId="1AD59C80"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p>
    <w:p w14:paraId="0FE19CF7"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569CD6"/>
          <w:sz w:val="18"/>
          <w:szCs w:val="18"/>
          <w:lang w:val="en-DE" w:eastAsia="en-GB"/>
        </w:rPr>
        <w:t>typedef</w:t>
      </w:r>
      <w:r w:rsidRPr="00B3017C">
        <w:rPr>
          <w:rFonts w:ascii="Menlo" w:hAnsi="Menlo" w:cs="Menlo"/>
          <w:color w:val="CCCCCC"/>
          <w:sz w:val="18"/>
          <w:szCs w:val="18"/>
          <w:lang w:val="en-DE" w:eastAsia="en-GB"/>
        </w:rPr>
        <w:t xml:space="preserve"> </w:t>
      </w:r>
      <w:r w:rsidRPr="00B3017C">
        <w:rPr>
          <w:rFonts w:ascii="Menlo" w:hAnsi="Menlo" w:cs="Menlo"/>
          <w:color w:val="569CD6"/>
          <w:sz w:val="18"/>
          <w:szCs w:val="18"/>
          <w:lang w:val="en-DE" w:eastAsia="en-GB"/>
        </w:rPr>
        <w:t>struct</w:t>
      </w:r>
    </w:p>
    <w:p w14:paraId="5D4F67A0"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w:t>
      </w:r>
    </w:p>
    <w:p w14:paraId="4A47524C"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t>
      </w:r>
      <w:r w:rsidRPr="00B3017C">
        <w:rPr>
          <w:rFonts w:ascii="Menlo" w:hAnsi="Menlo" w:cs="Menlo"/>
          <w:color w:val="569CD6"/>
          <w:sz w:val="18"/>
          <w:szCs w:val="18"/>
          <w:lang w:val="en-DE" w:eastAsia="en-GB"/>
        </w:rPr>
        <w:t>const</w:t>
      </w:r>
      <w:r w:rsidRPr="00B3017C">
        <w:rPr>
          <w:rFonts w:ascii="Menlo" w:hAnsi="Menlo" w:cs="Menlo"/>
          <w:color w:val="CCCCCC"/>
          <w:sz w:val="18"/>
          <w:szCs w:val="18"/>
          <w:lang w:val="en-DE" w:eastAsia="en-GB"/>
        </w:rPr>
        <w:t xml:space="preserve"> Word16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coeffFIR</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 pointer to filter coeffs */</w:t>
      </w:r>
    </w:p>
    <w:p w14:paraId="2D2CFA0A"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9CDCFE"/>
          <w:sz w:val="18"/>
          <w:szCs w:val="18"/>
          <w:lang w:val="en-DE" w:eastAsia="en-GB"/>
        </w:rPr>
        <w:t>noOffCoeffs</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 number of filter coeffs */</w:t>
      </w:r>
    </w:p>
    <w:p w14:paraId="31810F9A"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9CDCFE"/>
          <w:sz w:val="18"/>
          <w:szCs w:val="18"/>
          <w:lang w:val="en-DE" w:eastAsia="en-GB"/>
        </w:rPr>
        <w:t>delayLine</w:t>
      </w:r>
      <w:r w:rsidRPr="00B3017C">
        <w:rPr>
          <w:rFonts w:ascii="Menlo" w:hAnsi="Menlo" w:cs="Menlo"/>
          <w:color w:val="CCCCCC"/>
          <w:sz w:val="18"/>
          <w:szCs w:val="18"/>
          <w:lang w:val="en-DE" w:eastAsia="en-GB"/>
        </w:rPr>
        <w:t>[</w:t>
      </w:r>
      <w:r w:rsidRPr="00B3017C">
        <w:rPr>
          <w:rFonts w:ascii="Menlo" w:hAnsi="Menlo" w:cs="Menlo"/>
          <w:color w:val="569CD6"/>
          <w:sz w:val="18"/>
          <w:szCs w:val="18"/>
          <w:lang w:val="en-DE" w:eastAsia="en-GB"/>
        </w:rPr>
        <w:t>BUFFER_SIZE_3_2</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 ringbuffer 1 input delay line */</w:t>
      </w:r>
    </w:p>
    <w:p w14:paraId="3F4042BD"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t>
      </w:r>
      <w:r w:rsidRPr="00B3017C">
        <w:rPr>
          <w:rFonts w:ascii="Menlo" w:hAnsi="Menlo" w:cs="Menlo"/>
          <w:color w:val="4EC9B0"/>
          <w:sz w:val="18"/>
          <w:szCs w:val="18"/>
          <w:lang w:val="en-DE" w:eastAsia="en-GB"/>
        </w:rPr>
        <w:t>FIR_FILTER_3_2</w:t>
      </w:r>
      <w:r w:rsidRPr="00B3017C">
        <w:rPr>
          <w:rFonts w:ascii="Menlo" w:hAnsi="Menlo" w:cs="Menlo"/>
          <w:color w:val="CCCCCC"/>
          <w:sz w:val="18"/>
          <w:szCs w:val="18"/>
          <w:lang w:val="en-DE" w:eastAsia="en-GB"/>
        </w:rPr>
        <w:t>;</w:t>
      </w:r>
    </w:p>
    <w:p w14:paraId="1F4D248E" w14:textId="77777777" w:rsidR="004D5C85" w:rsidRPr="00B3017C" w:rsidRDefault="004D5C85" w:rsidP="004D5C85">
      <w:pPr>
        <w:shd w:val="clear" w:color="auto" w:fill="1F1F1F"/>
        <w:spacing w:after="240" w:line="270" w:lineRule="atLeast"/>
        <w:rPr>
          <w:rFonts w:ascii="Menlo" w:hAnsi="Menlo" w:cs="Menlo"/>
          <w:color w:val="CCCCCC"/>
          <w:sz w:val="18"/>
          <w:szCs w:val="18"/>
          <w:lang w:val="en-DE" w:eastAsia="en-GB"/>
        </w:rPr>
      </w:pPr>
    </w:p>
    <w:p w14:paraId="6D801188"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569CD6"/>
          <w:sz w:val="18"/>
          <w:szCs w:val="18"/>
          <w:lang w:val="en-DE" w:eastAsia="en-GB"/>
        </w:rPr>
        <w:t>typedef</w:t>
      </w:r>
      <w:r w:rsidRPr="00B3017C">
        <w:rPr>
          <w:rFonts w:ascii="Menlo" w:hAnsi="Menlo" w:cs="Menlo"/>
          <w:color w:val="CCCCCC"/>
          <w:sz w:val="18"/>
          <w:szCs w:val="18"/>
          <w:lang w:val="en-DE" w:eastAsia="en-GB"/>
        </w:rPr>
        <w:t xml:space="preserve"> </w:t>
      </w:r>
      <w:r w:rsidRPr="00B3017C">
        <w:rPr>
          <w:rFonts w:ascii="Menlo" w:hAnsi="Menlo" w:cs="Menlo"/>
          <w:color w:val="569CD6"/>
          <w:sz w:val="18"/>
          <w:szCs w:val="18"/>
          <w:lang w:val="en-DE" w:eastAsia="en-GB"/>
        </w:rPr>
        <w:t>struct</w:t>
      </w:r>
    </w:p>
    <w:p w14:paraId="652D8637"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w:t>
      </w:r>
    </w:p>
    <w:p w14:paraId="1E82D6E8"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t>
      </w:r>
      <w:r w:rsidRPr="00B3017C">
        <w:rPr>
          <w:rFonts w:ascii="Menlo" w:hAnsi="Menlo" w:cs="Menlo"/>
          <w:color w:val="4EC9B0"/>
          <w:sz w:val="18"/>
          <w:szCs w:val="18"/>
          <w:lang w:val="en-DE" w:eastAsia="en-GB"/>
        </w:rPr>
        <w:t>FIR_FILTER_2_1</w:t>
      </w:r>
      <w:r w:rsidRPr="00B3017C">
        <w:rPr>
          <w:rFonts w:ascii="Menlo" w:hAnsi="Menlo" w:cs="Menlo"/>
          <w:color w:val="CCCCCC"/>
          <w:sz w:val="18"/>
          <w:szCs w:val="18"/>
          <w:lang w:val="en-DE" w:eastAsia="en-GB"/>
        </w:rPr>
        <w:t xml:space="preserve"> </w:t>
      </w:r>
      <w:r w:rsidRPr="00B3017C">
        <w:rPr>
          <w:rFonts w:ascii="Menlo" w:hAnsi="Menlo" w:cs="Menlo"/>
          <w:color w:val="9CDCFE"/>
          <w:sz w:val="18"/>
          <w:szCs w:val="18"/>
          <w:lang w:val="en-DE" w:eastAsia="en-GB"/>
        </w:rPr>
        <w:t>firFilter</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 fir filter instance */</w:t>
      </w:r>
    </w:p>
    <w:p w14:paraId="1C7B3D7A"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Word32 </w:t>
      </w:r>
      <w:r w:rsidRPr="00B3017C">
        <w:rPr>
          <w:rFonts w:ascii="Menlo" w:hAnsi="Menlo" w:cs="Menlo"/>
          <w:color w:val="9CDCFE"/>
          <w:sz w:val="18"/>
          <w:szCs w:val="18"/>
          <w:lang w:val="en-DE" w:eastAsia="en-GB"/>
        </w:rPr>
        <w:t>fIn</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 input fs            */</w:t>
      </w:r>
    </w:p>
    <w:p w14:paraId="3EF237D4"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Word32 </w:t>
      </w:r>
      <w:r w:rsidRPr="00B3017C">
        <w:rPr>
          <w:rFonts w:ascii="Menlo" w:hAnsi="Menlo" w:cs="Menlo"/>
          <w:color w:val="9CDCFE"/>
          <w:sz w:val="18"/>
          <w:szCs w:val="18"/>
          <w:lang w:val="en-DE" w:eastAsia="en-GB"/>
        </w:rPr>
        <w:t>fOut</w:t>
      </w:r>
      <w:r w:rsidRPr="00B3017C">
        <w:rPr>
          <w:rFonts w:ascii="Menlo" w:hAnsi="Menlo" w:cs="Menlo"/>
          <w:color w:val="CCCCCC"/>
          <w:sz w:val="18"/>
          <w:szCs w:val="18"/>
          <w:lang w:val="en-DE" w:eastAsia="en-GB"/>
        </w:rPr>
        <w:t xml:space="preserve"> ;</w:t>
      </w:r>
      <w:r w:rsidRPr="00B3017C">
        <w:rPr>
          <w:rFonts w:ascii="Menlo" w:hAnsi="Menlo" w:cs="Menlo"/>
          <w:color w:val="6A9955"/>
          <w:sz w:val="18"/>
          <w:szCs w:val="18"/>
          <w:lang w:val="en-DE" w:eastAsia="en-GB"/>
        </w:rPr>
        <w:t xml:space="preserve">                   /*! output fs           */</w:t>
      </w:r>
    </w:p>
    <w:p w14:paraId="6D5496EE"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Word32 </w:t>
      </w:r>
      <w:r w:rsidRPr="00B3017C">
        <w:rPr>
          <w:rFonts w:ascii="Menlo" w:hAnsi="Menlo" w:cs="Menlo"/>
          <w:color w:val="9CDCFE"/>
          <w:sz w:val="18"/>
          <w:szCs w:val="18"/>
          <w:lang w:val="en-DE" w:eastAsia="en-GB"/>
        </w:rPr>
        <w:t>delay</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 delay input vs. output in samples */</w:t>
      </w:r>
    </w:p>
    <w:p w14:paraId="612F1D46"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t>
      </w:r>
      <w:r w:rsidRPr="00B3017C">
        <w:rPr>
          <w:rFonts w:ascii="Menlo" w:hAnsi="Menlo" w:cs="Menlo"/>
          <w:color w:val="4EC9B0"/>
          <w:sz w:val="18"/>
          <w:szCs w:val="18"/>
          <w:lang w:val="en-DE" w:eastAsia="en-GB"/>
        </w:rPr>
        <w:t>RESAMPLER_FIR_2_1</w:t>
      </w:r>
      <w:r w:rsidRPr="00B3017C">
        <w:rPr>
          <w:rFonts w:ascii="Menlo" w:hAnsi="Menlo" w:cs="Menlo"/>
          <w:color w:val="CCCCCC"/>
          <w:sz w:val="18"/>
          <w:szCs w:val="18"/>
          <w:lang w:val="en-DE" w:eastAsia="en-GB"/>
        </w:rPr>
        <w:t>;</w:t>
      </w:r>
    </w:p>
    <w:p w14:paraId="6782E729"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p>
    <w:p w14:paraId="23EAFCD8"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569CD6"/>
          <w:sz w:val="18"/>
          <w:szCs w:val="18"/>
          <w:lang w:val="en-DE" w:eastAsia="en-GB"/>
        </w:rPr>
        <w:t>typedef</w:t>
      </w:r>
      <w:r w:rsidRPr="00B3017C">
        <w:rPr>
          <w:rFonts w:ascii="Menlo" w:hAnsi="Menlo" w:cs="Menlo"/>
          <w:color w:val="CCCCCC"/>
          <w:sz w:val="18"/>
          <w:szCs w:val="18"/>
          <w:lang w:val="en-DE" w:eastAsia="en-GB"/>
        </w:rPr>
        <w:t xml:space="preserve"> </w:t>
      </w:r>
      <w:r w:rsidRPr="00B3017C">
        <w:rPr>
          <w:rFonts w:ascii="Menlo" w:hAnsi="Menlo" w:cs="Menlo"/>
          <w:color w:val="569CD6"/>
          <w:sz w:val="18"/>
          <w:szCs w:val="18"/>
          <w:lang w:val="en-DE" w:eastAsia="en-GB"/>
        </w:rPr>
        <w:t>struct</w:t>
      </w:r>
    </w:p>
    <w:p w14:paraId="08F2A1FF"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w:t>
      </w:r>
    </w:p>
    <w:p w14:paraId="5F3D579A"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t>
      </w:r>
      <w:r w:rsidRPr="00B3017C">
        <w:rPr>
          <w:rFonts w:ascii="Menlo" w:hAnsi="Menlo" w:cs="Menlo"/>
          <w:color w:val="4EC9B0"/>
          <w:sz w:val="18"/>
          <w:szCs w:val="18"/>
          <w:lang w:val="en-DE" w:eastAsia="en-GB"/>
        </w:rPr>
        <w:t>FIR_FILTER_3_2</w:t>
      </w:r>
      <w:r w:rsidRPr="00B3017C">
        <w:rPr>
          <w:rFonts w:ascii="Menlo" w:hAnsi="Menlo" w:cs="Menlo"/>
          <w:color w:val="CCCCCC"/>
          <w:sz w:val="18"/>
          <w:szCs w:val="18"/>
          <w:lang w:val="en-DE" w:eastAsia="en-GB"/>
        </w:rPr>
        <w:t xml:space="preserve"> </w:t>
      </w:r>
      <w:r w:rsidRPr="00B3017C">
        <w:rPr>
          <w:rFonts w:ascii="Menlo" w:hAnsi="Menlo" w:cs="Menlo"/>
          <w:color w:val="9CDCFE"/>
          <w:sz w:val="18"/>
          <w:szCs w:val="18"/>
          <w:lang w:val="en-DE" w:eastAsia="en-GB"/>
        </w:rPr>
        <w:t>firFilter</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 fir filter instance */</w:t>
      </w:r>
    </w:p>
    <w:p w14:paraId="4F568FFA"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Word32 </w:t>
      </w:r>
      <w:r w:rsidRPr="00B3017C">
        <w:rPr>
          <w:rFonts w:ascii="Menlo" w:hAnsi="Menlo" w:cs="Menlo"/>
          <w:color w:val="9CDCFE"/>
          <w:sz w:val="18"/>
          <w:szCs w:val="18"/>
          <w:lang w:val="en-DE" w:eastAsia="en-GB"/>
        </w:rPr>
        <w:t>fIn</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 input fs            */</w:t>
      </w:r>
    </w:p>
    <w:p w14:paraId="46DE4C47"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Word32 </w:t>
      </w:r>
      <w:r w:rsidRPr="00B3017C">
        <w:rPr>
          <w:rFonts w:ascii="Menlo" w:hAnsi="Menlo" w:cs="Menlo"/>
          <w:color w:val="9CDCFE"/>
          <w:sz w:val="18"/>
          <w:szCs w:val="18"/>
          <w:lang w:val="en-DE" w:eastAsia="en-GB"/>
        </w:rPr>
        <w:t>fOut</w:t>
      </w:r>
      <w:r w:rsidRPr="00B3017C">
        <w:rPr>
          <w:rFonts w:ascii="Menlo" w:hAnsi="Menlo" w:cs="Menlo"/>
          <w:color w:val="CCCCCC"/>
          <w:sz w:val="18"/>
          <w:szCs w:val="18"/>
          <w:lang w:val="en-DE" w:eastAsia="en-GB"/>
        </w:rPr>
        <w:t xml:space="preserve"> ;</w:t>
      </w:r>
      <w:r w:rsidRPr="00B3017C">
        <w:rPr>
          <w:rFonts w:ascii="Menlo" w:hAnsi="Menlo" w:cs="Menlo"/>
          <w:color w:val="6A9955"/>
          <w:sz w:val="18"/>
          <w:szCs w:val="18"/>
          <w:lang w:val="en-DE" w:eastAsia="en-GB"/>
        </w:rPr>
        <w:t xml:space="preserve">                   /*! output fs           */</w:t>
      </w:r>
    </w:p>
    <w:p w14:paraId="59210D31"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Word32 </w:t>
      </w:r>
      <w:r w:rsidRPr="00B3017C">
        <w:rPr>
          <w:rFonts w:ascii="Menlo" w:hAnsi="Menlo" w:cs="Menlo"/>
          <w:color w:val="9CDCFE"/>
          <w:sz w:val="18"/>
          <w:szCs w:val="18"/>
          <w:lang w:val="en-DE" w:eastAsia="en-GB"/>
        </w:rPr>
        <w:t>delay</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 delay input vs. output in samples */</w:t>
      </w:r>
    </w:p>
    <w:p w14:paraId="640402FD"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t>
      </w:r>
      <w:r w:rsidRPr="00B3017C">
        <w:rPr>
          <w:rFonts w:ascii="Menlo" w:hAnsi="Menlo" w:cs="Menlo"/>
          <w:color w:val="4EC9B0"/>
          <w:sz w:val="18"/>
          <w:szCs w:val="18"/>
          <w:lang w:val="en-DE" w:eastAsia="en-GB"/>
        </w:rPr>
        <w:t>RESAMPLER_FIR_3_2</w:t>
      </w:r>
      <w:r w:rsidRPr="00B3017C">
        <w:rPr>
          <w:rFonts w:ascii="Menlo" w:hAnsi="Menlo" w:cs="Menlo"/>
          <w:color w:val="CCCCCC"/>
          <w:sz w:val="18"/>
          <w:szCs w:val="18"/>
          <w:lang w:val="en-DE" w:eastAsia="en-GB"/>
        </w:rPr>
        <w:t>;</w:t>
      </w:r>
    </w:p>
    <w:p w14:paraId="08F39D39" w14:textId="77777777" w:rsidR="004D5C85" w:rsidRPr="00B3017C" w:rsidRDefault="004D5C85" w:rsidP="004D5C85">
      <w:pPr>
        <w:shd w:val="clear" w:color="auto" w:fill="1F1F1F"/>
        <w:spacing w:after="240" w:line="270" w:lineRule="atLeast"/>
        <w:rPr>
          <w:rFonts w:ascii="Menlo" w:hAnsi="Menlo" w:cs="Menlo"/>
          <w:color w:val="CCCCCC"/>
          <w:sz w:val="18"/>
          <w:szCs w:val="18"/>
          <w:lang w:val="en-DE" w:eastAsia="en-GB"/>
        </w:rPr>
      </w:pPr>
    </w:p>
    <w:p w14:paraId="04E34A1C"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Word32 </w:t>
      </w:r>
      <w:r w:rsidRPr="00B3017C">
        <w:rPr>
          <w:rFonts w:ascii="Menlo" w:hAnsi="Menlo" w:cs="Menlo"/>
          <w:color w:val="DCDCAA"/>
          <w:sz w:val="18"/>
          <w:szCs w:val="18"/>
          <w:lang w:val="en-DE" w:eastAsia="en-GB"/>
        </w:rPr>
        <w:t>InitResampler_firDown2</w:t>
      </w:r>
      <w:r w:rsidRPr="00B3017C">
        <w:rPr>
          <w:rFonts w:ascii="Menlo" w:hAnsi="Menlo" w:cs="Menlo"/>
          <w:color w:val="CCCCCC"/>
          <w:sz w:val="18"/>
          <w:szCs w:val="18"/>
          <w:lang w:val="en-DE" w:eastAsia="en-GB"/>
        </w:rPr>
        <w:t>(</w:t>
      </w:r>
      <w:r w:rsidRPr="00B3017C">
        <w:rPr>
          <w:rFonts w:ascii="Menlo" w:hAnsi="Menlo" w:cs="Menlo"/>
          <w:color w:val="4EC9B0"/>
          <w:sz w:val="18"/>
          <w:szCs w:val="18"/>
          <w:lang w:val="en-DE" w:eastAsia="en-GB"/>
        </w:rPr>
        <w:t>RESAMPLER_FIR_2_1</w:t>
      </w:r>
      <w:r w:rsidRPr="00B3017C">
        <w:rPr>
          <w:rFonts w:ascii="Menlo" w:hAnsi="Menlo" w:cs="Menlo"/>
          <w:color w:val="CCCCCC"/>
          <w:sz w:val="18"/>
          <w:szCs w:val="18"/>
          <w:lang w:val="en-DE" w:eastAsia="en-GB"/>
        </w:rPr>
        <w:t xml:space="preserve">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ReSampler_fir</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to downsampler instance */</w:t>
      </w:r>
    </w:p>
    <w:p w14:paraId="1E9EC2B4"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lastRenderedPageBreak/>
        <w:t xml:space="preserve">                              Word32 </w:t>
      </w:r>
      <w:r w:rsidRPr="00B3017C">
        <w:rPr>
          <w:rFonts w:ascii="Menlo" w:hAnsi="Menlo" w:cs="Menlo"/>
          <w:color w:val="9CDCFE"/>
          <w:sz w:val="18"/>
          <w:szCs w:val="18"/>
          <w:lang w:val="en-DE" w:eastAsia="en-GB"/>
        </w:rPr>
        <w:t>fIn</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Input Sampling frequency */</w:t>
      </w:r>
    </w:p>
    <w:p w14:paraId="4BA04583"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Word32 </w:t>
      </w:r>
      <w:r w:rsidRPr="00B3017C">
        <w:rPr>
          <w:rFonts w:ascii="Menlo" w:hAnsi="Menlo" w:cs="Menlo"/>
          <w:color w:val="9CDCFE"/>
          <w:sz w:val="18"/>
          <w:szCs w:val="18"/>
          <w:lang w:val="en-DE" w:eastAsia="en-GB"/>
        </w:rPr>
        <w:t>fOut</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Output Sampling frequency */</w:t>
      </w:r>
    </w:p>
    <w:p w14:paraId="5E978F6D"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p>
    <w:p w14:paraId="77662475"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Word32 </w:t>
      </w:r>
      <w:r w:rsidRPr="00B3017C">
        <w:rPr>
          <w:rFonts w:ascii="Menlo" w:hAnsi="Menlo" w:cs="Menlo"/>
          <w:color w:val="DCDCAA"/>
          <w:sz w:val="18"/>
          <w:szCs w:val="18"/>
          <w:lang w:val="en-DE" w:eastAsia="en-GB"/>
        </w:rPr>
        <w:t>InitResampler_firDown3</w:t>
      </w:r>
      <w:r w:rsidRPr="00B3017C">
        <w:rPr>
          <w:rFonts w:ascii="Menlo" w:hAnsi="Menlo" w:cs="Menlo"/>
          <w:color w:val="CCCCCC"/>
          <w:sz w:val="18"/>
          <w:szCs w:val="18"/>
          <w:lang w:val="en-DE" w:eastAsia="en-GB"/>
        </w:rPr>
        <w:t>(</w:t>
      </w:r>
      <w:r w:rsidRPr="00B3017C">
        <w:rPr>
          <w:rFonts w:ascii="Menlo" w:hAnsi="Menlo" w:cs="Menlo"/>
          <w:color w:val="4EC9B0"/>
          <w:sz w:val="18"/>
          <w:szCs w:val="18"/>
          <w:lang w:val="en-DE" w:eastAsia="en-GB"/>
        </w:rPr>
        <w:t>RESAMPLER_FIR_3_2</w:t>
      </w:r>
      <w:r w:rsidRPr="00B3017C">
        <w:rPr>
          <w:rFonts w:ascii="Menlo" w:hAnsi="Menlo" w:cs="Menlo"/>
          <w:color w:val="CCCCCC"/>
          <w:sz w:val="18"/>
          <w:szCs w:val="18"/>
          <w:lang w:val="en-DE" w:eastAsia="en-GB"/>
        </w:rPr>
        <w:t xml:space="preserve">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ReSampler_fir</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to downsampler instance */</w:t>
      </w:r>
    </w:p>
    <w:p w14:paraId="249190DF"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Word32 </w:t>
      </w:r>
      <w:r w:rsidRPr="00B3017C">
        <w:rPr>
          <w:rFonts w:ascii="Menlo" w:hAnsi="Menlo" w:cs="Menlo"/>
          <w:color w:val="9CDCFE"/>
          <w:sz w:val="18"/>
          <w:szCs w:val="18"/>
          <w:lang w:val="en-DE" w:eastAsia="en-GB"/>
        </w:rPr>
        <w:t>fIn</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Input Sampling frequency */</w:t>
      </w:r>
    </w:p>
    <w:p w14:paraId="7F6F71EE"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Word32 </w:t>
      </w:r>
      <w:r w:rsidRPr="00B3017C">
        <w:rPr>
          <w:rFonts w:ascii="Menlo" w:hAnsi="Menlo" w:cs="Menlo"/>
          <w:color w:val="9CDCFE"/>
          <w:sz w:val="18"/>
          <w:szCs w:val="18"/>
          <w:lang w:val="en-DE" w:eastAsia="en-GB"/>
        </w:rPr>
        <w:t>fOut</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Output Sampling frequency */</w:t>
      </w:r>
    </w:p>
    <w:p w14:paraId="7172BD21"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p>
    <w:p w14:paraId="59CE9CFD"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Word32 </w:t>
      </w:r>
      <w:r w:rsidRPr="00B3017C">
        <w:rPr>
          <w:rFonts w:ascii="Menlo" w:hAnsi="Menlo" w:cs="Menlo"/>
          <w:color w:val="DCDCAA"/>
          <w:sz w:val="18"/>
          <w:szCs w:val="18"/>
          <w:lang w:val="en-DE" w:eastAsia="en-GB"/>
        </w:rPr>
        <w:t>InitResampler_firUp2</w:t>
      </w:r>
      <w:r w:rsidRPr="00B3017C">
        <w:rPr>
          <w:rFonts w:ascii="Menlo" w:hAnsi="Menlo" w:cs="Menlo"/>
          <w:color w:val="CCCCCC"/>
          <w:sz w:val="18"/>
          <w:szCs w:val="18"/>
          <w:lang w:val="en-DE" w:eastAsia="en-GB"/>
        </w:rPr>
        <w:t>(</w:t>
      </w:r>
      <w:r w:rsidRPr="00B3017C">
        <w:rPr>
          <w:rFonts w:ascii="Menlo" w:hAnsi="Menlo" w:cs="Menlo"/>
          <w:color w:val="4EC9B0"/>
          <w:sz w:val="18"/>
          <w:szCs w:val="18"/>
          <w:lang w:val="en-DE" w:eastAsia="en-GB"/>
        </w:rPr>
        <w:t>RESAMPLER_FIR_2_1</w:t>
      </w:r>
      <w:r w:rsidRPr="00B3017C">
        <w:rPr>
          <w:rFonts w:ascii="Menlo" w:hAnsi="Menlo" w:cs="Menlo"/>
          <w:color w:val="CCCCCC"/>
          <w:sz w:val="18"/>
          <w:szCs w:val="18"/>
          <w:lang w:val="en-DE" w:eastAsia="en-GB"/>
        </w:rPr>
        <w:t xml:space="preserve">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ReSampler_fir</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to downsampler instance */</w:t>
      </w:r>
    </w:p>
    <w:p w14:paraId="66697571"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Word32 </w:t>
      </w:r>
      <w:r w:rsidRPr="00B3017C">
        <w:rPr>
          <w:rFonts w:ascii="Menlo" w:hAnsi="Menlo" w:cs="Menlo"/>
          <w:color w:val="9CDCFE"/>
          <w:sz w:val="18"/>
          <w:szCs w:val="18"/>
          <w:lang w:val="en-DE" w:eastAsia="en-GB"/>
        </w:rPr>
        <w:t>fIn</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Input Sampling frequency */</w:t>
      </w:r>
    </w:p>
    <w:p w14:paraId="76CB6097"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Word32 </w:t>
      </w:r>
      <w:r w:rsidRPr="00B3017C">
        <w:rPr>
          <w:rFonts w:ascii="Menlo" w:hAnsi="Menlo" w:cs="Menlo"/>
          <w:color w:val="9CDCFE"/>
          <w:sz w:val="18"/>
          <w:szCs w:val="18"/>
          <w:lang w:val="en-DE" w:eastAsia="en-GB"/>
        </w:rPr>
        <w:t>fOut</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Output Sampling frequency */</w:t>
      </w:r>
    </w:p>
    <w:p w14:paraId="73457A50"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p>
    <w:p w14:paraId="4B7239D6"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Word32 </w:t>
      </w:r>
      <w:r w:rsidRPr="00B3017C">
        <w:rPr>
          <w:rFonts w:ascii="Menlo" w:hAnsi="Menlo" w:cs="Menlo"/>
          <w:color w:val="DCDCAA"/>
          <w:sz w:val="18"/>
          <w:szCs w:val="18"/>
          <w:lang w:val="en-DE" w:eastAsia="en-GB"/>
        </w:rPr>
        <w:t>InitResampler_firDown32</w:t>
      </w:r>
      <w:r w:rsidRPr="00B3017C">
        <w:rPr>
          <w:rFonts w:ascii="Menlo" w:hAnsi="Menlo" w:cs="Menlo"/>
          <w:color w:val="CCCCCC"/>
          <w:sz w:val="18"/>
          <w:szCs w:val="18"/>
          <w:lang w:val="en-DE" w:eastAsia="en-GB"/>
        </w:rPr>
        <w:t>(</w:t>
      </w:r>
      <w:r w:rsidRPr="00B3017C">
        <w:rPr>
          <w:rFonts w:ascii="Menlo" w:hAnsi="Menlo" w:cs="Menlo"/>
          <w:color w:val="4EC9B0"/>
          <w:sz w:val="18"/>
          <w:szCs w:val="18"/>
          <w:lang w:val="en-DE" w:eastAsia="en-GB"/>
        </w:rPr>
        <w:t>RESAMPLER_FIR_2_1</w:t>
      </w:r>
      <w:r w:rsidRPr="00B3017C">
        <w:rPr>
          <w:rFonts w:ascii="Menlo" w:hAnsi="Menlo" w:cs="Menlo"/>
          <w:color w:val="CCCCCC"/>
          <w:sz w:val="18"/>
          <w:szCs w:val="18"/>
          <w:lang w:val="en-DE" w:eastAsia="en-GB"/>
        </w:rPr>
        <w:t xml:space="preserve">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ReSampler_firUp2</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to downsampler instance */</w:t>
      </w:r>
    </w:p>
    <w:p w14:paraId="78219A6F"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t>
      </w:r>
      <w:r w:rsidRPr="00B3017C">
        <w:rPr>
          <w:rFonts w:ascii="Menlo" w:hAnsi="Menlo" w:cs="Menlo"/>
          <w:color w:val="4EC9B0"/>
          <w:sz w:val="18"/>
          <w:szCs w:val="18"/>
          <w:lang w:val="en-DE" w:eastAsia="en-GB"/>
        </w:rPr>
        <w:t>RESAMPLER_FIR_3_2</w:t>
      </w:r>
      <w:r w:rsidRPr="00B3017C">
        <w:rPr>
          <w:rFonts w:ascii="Menlo" w:hAnsi="Menlo" w:cs="Menlo"/>
          <w:color w:val="CCCCCC"/>
          <w:sz w:val="18"/>
          <w:szCs w:val="18"/>
          <w:lang w:val="en-DE" w:eastAsia="en-GB"/>
        </w:rPr>
        <w:t xml:space="preserve">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ReSampler_firDown3</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to downsampler instance */</w:t>
      </w:r>
    </w:p>
    <w:p w14:paraId="3C2E9068"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Word32 </w:t>
      </w:r>
      <w:r w:rsidRPr="00B3017C">
        <w:rPr>
          <w:rFonts w:ascii="Menlo" w:hAnsi="Menlo" w:cs="Menlo"/>
          <w:color w:val="9CDCFE"/>
          <w:sz w:val="18"/>
          <w:szCs w:val="18"/>
          <w:lang w:val="en-DE" w:eastAsia="en-GB"/>
        </w:rPr>
        <w:t>fIn</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Input Sampling frequency */</w:t>
      </w:r>
    </w:p>
    <w:p w14:paraId="6166B7D3"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Word32 </w:t>
      </w:r>
      <w:r w:rsidRPr="00B3017C">
        <w:rPr>
          <w:rFonts w:ascii="Menlo" w:hAnsi="Menlo" w:cs="Menlo"/>
          <w:color w:val="9CDCFE"/>
          <w:sz w:val="18"/>
          <w:szCs w:val="18"/>
          <w:lang w:val="en-DE" w:eastAsia="en-GB"/>
        </w:rPr>
        <w:t>fOut</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Output Sampling frequency */</w:t>
      </w:r>
    </w:p>
    <w:p w14:paraId="3CA715E2"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p>
    <w:p w14:paraId="70FF5F15"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Word32 </w:t>
      </w:r>
      <w:r w:rsidRPr="00B3017C">
        <w:rPr>
          <w:rFonts w:ascii="Menlo" w:hAnsi="Menlo" w:cs="Menlo"/>
          <w:color w:val="DCDCAA"/>
          <w:sz w:val="18"/>
          <w:szCs w:val="18"/>
          <w:lang w:val="en-DE" w:eastAsia="en-GB"/>
        </w:rPr>
        <w:t>Resample_firDown2</w:t>
      </w:r>
      <w:r w:rsidRPr="00B3017C">
        <w:rPr>
          <w:rFonts w:ascii="Menlo" w:hAnsi="Menlo" w:cs="Menlo"/>
          <w:color w:val="CCCCCC"/>
          <w:sz w:val="18"/>
          <w:szCs w:val="18"/>
          <w:lang w:val="en-DE" w:eastAsia="en-GB"/>
        </w:rPr>
        <w:t>(</w:t>
      </w:r>
      <w:r w:rsidRPr="00B3017C">
        <w:rPr>
          <w:rFonts w:ascii="Menlo" w:hAnsi="Menlo" w:cs="Menlo"/>
          <w:color w:val="4EC9B0"/>
          <w:sz w:val="18"/>
          <w:szCs w:val="18"/>
          <w:lang w:val="en-DE" w:eastAsia="en-GB"/>
        </w:rPr>
        <w:t>RESAMPLER_FIR_2_1</w:t>
      </w:r>
      <w:r w:rsidRPr="00B3017C">
        <w:rPr>
          <w:rFonts w:ascii="Menlo" w:hAnsi="Menlo" w:cs="Menlo"/>
          <w:color w:val="CCCCCC"/>
          <w:sz w:val="18"/>
          <w:szCs w:val="18"/>
          <w:lang w:val="en-DE" w:eastAsia="en-GB"/>
        </w:rPr>
        <w:t xml:space="preserve">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ReSampler_fir</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to downsampler instance */</w:t>
      </w:r>
    </w:p>
    <w:p w14:paraId="0FEF9C9F"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inSamples</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to input samples */</w:t>
      </w:r>
    </w:p>
    <w:p w14:paraId="76583A21"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9CDCFE"/>
          <w:sz w:val="18"/>
          <w:szCs w:val="18"/>
          <w:lang w:val="en-DE" w:eastAsia="en-GB"/>
        </w:rPr>
        <w:t>numInSamples</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number  of input samples  */</w:t>
      </w:r>
    </w:p>
    <w:p w14:paraId="31BAF0EF"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9CDCFE"/>
          <w:sz w:val="18"/>
          <w:szCs w:val="18"/>
          <w:lang w:val="en-DE" w:eastAsia="en-GB"/>
        </w:rPr>
        <w:t>inStride</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increment of input samples */</w:t>
      </w:r>
    </w:p>
    <w:p w14:paraId="6BB9DEB5"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outSamples</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to output samples */</w:t>
      </w:r>
      <w:r w:rsidRPr="00B3017C">
        <w:rPr>
          <w:rFonts w:ascii="Menlo" w:hAnsi="Menlo" w:cs="Menlo"/>
          <w:color w:val="CCCCCC"/>
          <w:sz w:val="18"/>
          <w:szCs w:val="18"/>
          <w:lang w:val="en-DE" w:eastAsia="en-GB"/>
        </w:rPr>
        <w:t xml:space="preserve"> </w:t>
      </w:r>
    </w:p>
    <w:p w14:paraId="54A1B672"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numOutSamples</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to number of output samples */</w:t>
      </w:r>
    </w:p>
    <w:p w14:paraId="5AE11472"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9CDCFE"/>
          <w:sz w:val="18"/>
          <w:szCs w:val="18"/>
          <w:lang w:val="en-DE" w:eastAsia="en-GB"/>
        </w:rPr>
        <w:t>outStride</w:t>
      </w:r>
      <w:r w:rsidRPr="00B3017C">
        <w:rPr>
          <w:rFonts w:ascii="Menlo" w:hAnsi="Menlo" w:cs="Menlo"/>
          <w:color w:val="6A9955"/>
          <w:sz w:val="18"/>
          <w:szCs w:val="18"/>
          <w:lang w:val="en-DE" w:eastAsia="en-GB"/>
        </w:rPr>
        <w:t xml:space="preserve">              /*!&lt; increment of output samples */</w:t>
      </w:r>
    </w:p>
    <w:p w14:paraId="07DA3BE0"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            </w:t>
      </w:r>
    </w:p>
    <w:p w14:paraId="5A37A769"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p>
    <w:p w14:paraId="241E5956"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Word32 </w:t>
      </w:r>
      <w:r w:rsidRPr="00B3017C">
        <w:rPr>
          <w:rFonts w:ascii="Menlo" w:hAnsi="Menlo" w:cs="Menlo"/>
          <w:color w:val="DCDCAA"/>
          <w:sz w:val="18"/>
          <w:szCs w:val="18"/>
          <w:lang w:val="en-DE" w:eastAsia="en-GB"/>
        </w:rPr>
        <w:t>Resample_firUp2</w:t>
      </w:r>
      <w:r w:rsidRPr="00B3017C">
        <w:rPr>
          <w:rFonts w:ascii="Menlo" w:hAnsi="Menlo" w:cs="Menlo"/>
          <w:color w:val="CCCCCC"/>
          <w:sz w:val="18"/>
          <w:szCs w:val="18"/>
          <w:lang w:val="en-DE" w:eastAsia="en-GB"/>
        </w:rPr>
        <w:t>(</w:t>
      </w:r>
      <w:r w:rsidRPr="00B3017C">
        <w:rPr>
          <w:rFonts w:ascii="Menlo" w:hAnsi="Menlo" w:cs="Menlo"/>
          <w:color w:val="4EC9B0"/>
          <w:sz w:val="18"/>
          <w:szCs w:val="18"/>
          <w:lang w:val="en-DE" w:eastAsia="en-GB"/>
        </w:rPr>
        <w:t>RESAMPLER_FIR_2_1</w:t>
      </w:r>
      <w:r w:rsidRPr="00B3017C">
        <w:rPr>
          <w:rFonts w:ascii="Menlo" w:hAnsi="Menlo" w:cs="Menlo"/>
          <w:color w:val="CCCCCC"/>
          <w:sz w:val="18"/>
          <w:szCs w:val="18"/>
          <w:lang w:val="en-DE" w:eastAsia="en-GB"/>
        </w:rPr>
        <w:t xml:space="preserve">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ReSampler_fir</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to downsampler instance */</w:t>
      </w:r>
    </w:p>
    <w:p w14:paraId="3B560B30"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inSamples</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to input samples */</w:t>
      </w:r>
    </w:p>
    <w:p w14:paraId="6EF80D32"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9CDCFE"/>
          <w:sz w:val="18"/>
          <w:szCs w:val="18"/>
          <w:lang w:val="en-DE" w:eastAsia="en-GB"/>
        </w:rPr>
        <w:t>numInSamples</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number  of input samples  */</w:t>
      </w:r>
    </w:p>
    <w:p w14:paraId="3D1F326C"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9CDCFE"/>
          <w:sz w:val="18"/>
          <w:szCs w:val="18"/>
          <w:lang w:val="en-DE" w:eastAsia="en-GB"/>
        </w:rPr>
        <w:t>inStride</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increment of input samples */</w:t>
      </w:r>
    </w:p>
    <w:p w14:paraId="70DE2B6E"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outSamples</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to output samples */</w:t>
      </w:r>
      <w:r w:rsidRPr="00B3017C">
        <w:rPr>
          <w:rFonts w:ascii="Menlo" w:hAnsi="Menlo" w:cs="Menlo"/>
          <w:color w:val="CCCCCC"/>
          <w:sz w:val="18"/>
          <w:szCs w:val="18"/>
          <w:lang w:val="en-DE" w:eastAsia="en-GB"/>
        </w:rPr>
        <w:t xml:space="preserve"> </w:t>
      </w:r>
    </w:p>
    <w:p w14:paraId="1634FEC5"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numOutSamples</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tp number of output samples */</w:t>
      </w:r>
    </w:p>
    <w:p w14:paraId="0A1E7CF3"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9CDCFE"/>
          <w:sz w:val="18"/>
          <w:szCs w:val="18"/>
          <w:lang w:val="en-DE" w:eastAsia="en-GB"/>
        </w:rPr>
        <w:t>outStride</w:t>
      </w:r>
      <w:r w:rsidRPr="00B3017C">
        <w:rPr>
          <w:rFonts w:ascii="Menlo" w:hAnsi="Menlo" w:cs="Menlo"/>
          <w:color w:val="6A9955"/>
          <w:sz w:val="18"/>
          <w:szCs w:val="18"/>
          <w:lang w:val="en-DE" w:eastAsia="en-GB"/>
        </w:rPr>
        <w:t xml:space="preserve">              /*!&lt; increment of output samples */</w:t>
      </w:r>
    </w:p>
    <w:p w14:paraId="4EAC1E4A"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t>
      </w:r>
    </w:p>
    <w:p w14:paraId="3C12D693"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p>
    <w:p w14:paraId="39BE8923"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lastRenderedPageBreak/>
        <w:t xml:space="preserve">Word32 </w:t>
      </w:r>
      <w:r w:rsidRPr="00B3017C">
        <w:rPr>
          <w:rFonts w:ascii="Menlo" w:hAnsi="Menlo" w:cs="Menlo"/>
          <w:color w:val="DCDCAA"/>
          <w:sz w:val="18"/>
          <w:szCs w:val="18"/>
          <w:lang w:val="en-DE" w:eastAsia="en-GB"/>
        </w:rPr>
        <w:t>Resample_firDown32</w:t>
      </w:r>
      <w:r w:rsidRPr="00B3017C">
        <w:rPr>
          <w:rFonts w:ascii="Menlo" w:hAnsi="Menlo" w:cs="Menlo"/>
          <w:color w:val="CCCCCC"/>
          <w:sz w:val="18"/>
          <w:szCs w:val="18"/>
          <w:lang w:val="en-DE" w:eastAsia="en-GB"/>
        </w:rPr>
        <w:t>(</w:t>
      </w:r>
      <w:r w:rsidRPr="00B3017C">
        <w:rPr>
          <w:rFonts w:ascii="Menlo" w:hAnsi="Menlo" w:cs="Menlo"/>
          <w:color w:val="4EC9B0"/>
          <w:sz w:val="18"/>
          <w:szCs w:val="18"/>
          <w:lang w:val="en-DE" w:eastAsia="en-GB"/>
        </w:rPr>
        <w:t>RESAMPLER_FIR_2_1</w:t>
      </w:r>
      <w:r w:rsidRPr="00B3017C">
        <w:rPr>
          <w:rFonts w:ascii="Menlo" w:hAnsi="Menlo" w:cs="Menlo"/>
          <w:color w:val="CCCCCC"/>
          <w:sz w:val="18"/>
          <w:szCs w:val="18"/>
          <w:lang w:val="en-DE" w:eastAsia="en-GB"/>
        </w:rPr>
        <w:t xml:space="preserve">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ReSampler_firUp2</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to downsampler instance */</w:t>
      </w:r>
    </w:p>
    <w:p w14:paraId="5D9FE558"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t>
      </w:r>
      <w:r w:rsidRPr="00B3017C">
        <w:rPr>
          <w:rFonts w:ascii="Menlo" w:hAnsi="Menlo" w:cs="Menlo"/>
          <w:color w:val="4EC9B0"/>
          <w:sz w:val="18"/>
          <w:szCs w:val="18"/>
          <w:lang w:val="en-DE" w:eastAsia="en-GB"/>
        </w:rPr>
        <w:t>RESAMPLER_FIR_3_2</w:t>
      </w:r>
      <w:r w:rsidRPr="00B3017C">
        <w:rPr>
          <w:rFonts w:ascii="Menlo" w:hAnsi="Menlo" w:cs="Menlo"/>
          <w:color w:val="CCCCCC"/>
          <w:sz w:val="18"/>
          <w:szCs w:val="18"/>
          <w:lang w:val="en-DE" w:eastAsia="en-GB"/>
        </w:rPr>
        <w:t xml:space="preserve">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ReSampler_firDown3</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to downsampler instance */</w:t>
      </w:r>
    </w:p>
    <w:p w14:paraId="5A2E54CE"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inSamples</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to input samples */</w:t>
      </w:r>
    </w:p>
    <w:p w14:paraId="3E785BFF"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9CDCFE"/>
          <w:sz w:val="18"/>
          <w:szCs w:val="18"/>
          <w:lang w:val="en-DE" w:eastAsia="en-GB"/>
        </w:rPr>
        <w:t>numInSamples</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number  of input samples  */</w:t>
      </w:r>
    </w:p>
    <w:p w14:paraId="2A6E1477"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9CDCFE"/>
          <w:sz w:val="18"/>
          <w:szCs w:val="18"/>
          <w:lang w:val="en-DE" w:eastAsia="en-GB"/>
        </w:rPr>
        <w:t>inStride</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increment of input samples */</w:t>
      </w:r>
    </w:p>
    <w:p w14:paraId="5C13D000"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outSamples</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to output samples */</w:t>
      </w:r>
      <w:r w:rsidRPr="00B3017C">
        <w:rPr>
          <w:rFonts w:ascii="Menlo" w:hAnsi="Menlo" w:cs="Menlo"/>
          <w:color w:val="CCCCCC"/>
          <w:sz w:val="18"/>
          <w:szCs w:val="18"/>
          <w:lang w:val="en-DE" w:eastAsia="en-GB"/>
        </w:rPr>
        <w:t xml:space="preserve"> </w:t>
      </w:r>
    </w:p>
    <w:p w14:paraId="7F1F87BB"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numOutSamples</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tp number of output samples */</w:t>
      </w:r>
    </w:p>
    <w:p w14:paraId="77A71B2C"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9CDCFE"/>
          <w:sz w:val="18"/>
          <w:szCs w:val="18"/>
          <w:lang w:val="en-DE" w:eastAsia="en-GB"/>
        </w:rPr>
        <w:t>outStride</w:t>
      </w:r>
      <w:r w:rsidRPr="00B3017C">
        <w:rPr>
          <w:rFonts w:ascii="Menlo" w:hAnsi="Menlo" w:cs="Menlo"/>
          <w:color w:val="6A9955"/>
          <w:sz w:val="18"/>
          <w:szCs w:val="18"/>
          <w:lang w:val="en-DE" w:eastAsia="en-GB"/>
        </w:rPr>
        <w:t xml:space="preserve">                   /*!&lt; increment of output samples */</w:t>
      </w:r>
    </w:p>
    <w:p w14:paraId="60CA6C21"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t>
      </w:r>
    </w:p>
    <w:p w14:paraId="50A325A6" w14:textId="77777777" w:rsidR="004D5C85" w:rsidRPr="001508DF" w:rsidRDefault="004D5C85" w:rsidP="004D5C85">
      <w:pPr>
        <w:rPr>
          <w:lang w:val="en-DE"/>
        </w:rPr>
      </w:pPr>
    </w:p>
    <w:p w14:paraId="1DE82E38" w14:textId="54D5FE93" w:rsidR="004D5C85" w:rsidRPr="005919AD" w:rsidRDefault="0056325B" w:rsidP="004D5C85">
      <w:pPr>
        <w:pStyle w:val="Heading4"/>
        <w:rPr>
          <w:lang w:val="en-DE"/>
        </w:rPr>
      </w:pPr>
      <w:bookmarkStart w:id="1183" w:name="_Toc167264206"/>
      <w:bookmarkStart w:id="1184" w:name="_Toc167264371"/>
      <w:bookmarkStart w:id="1185" w:name="_Toc183180397"/>
      <w:bookmarkStart w:id="1186" w:name="_Toc183180583"/>
      <w:bookmarkStart w:id="1187" w:name="_Toc190903501"/>
      <w:bookmarkStart w:id="1188" w:name="_Toc204267805"/>
      <w:bookmarkStart w:id="1189" w:name="_Toc204268127"/>
      <w:r>
        <w:rPr>
          <w:lang w:val="en-DE"/>
        </w:rPr>
        <w:t>A</w:t>
      </w:r>
      <w:r w:rsidR="004D5C85">
        <w:rPr>
          <w:lang w:val="en-DE"/>
        </w:rPr>
        <w:t>.</w:t>
      </w:r>
      <w:r w:rsidR="004D5C85" w:rsidRPr="005919AD">
        <w:rPr>
          <w:lang w:val="en-DE"/>
        </w:rPr>
        <w:t>5.</w:t>
      </w:r>
      <w:r w:rsidR="004D5C85">
        <w:rPr>
          <w:lang w:val="en-DE"/>
        </w:rPr>
        <w:t>2</w:t>
      </w:r>
      <w:r w:rsidR="004D5C85" w:rsidRPr="005919AD">
        <w:rPr>
          <w:lang w:val="en-DE"/>
        </w:rPr>
        <w:t>.4 AAC Decoder (aacdecoder.h)</w:t>
      </w:r>
      <w:bookmarkEnd w:id="1183"/>
      <w:bookmarkEnd w:id="1184"/>
      <w:bookmarkEnd w:id="1185"/>
      <w:bookmarkEnd w:id="1186"/>
      <w:bookmarkEnd w:id="1187"/>
      <w:bookmarkEnd w:id="1188"/>
      <w:bookmarkEnd w:id="1189"/>
    </w:p>
    <w:p w14:paraId="6F41D6CF"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569CD6"/>
          <w:sz w:val="18"/>
          <w:szCs w:val="18"/>
          <w:lang w:val="en-DE" w:eastAsia="en-GB"/>
        </w:rPr>
        <w:t>typedef</w:t>
      </w:r>
      <w:r w:rsidRPr="006235CD">
        <w:rPr>
          <w:rFonts w:ascii="Menlo" w:hAnsi="Menlo" w:cs="Menlo"/>
          <w:color w:val="CCCCCC"/>
          <w:sz w:val="18"/>
          <w:szCs w:val="18"/>
          <w:lang w:val="en-DE" w:eastAsia="en-GB"/>
        </w:rPr>
        <w:t xml:space="preserve"> </w:t>
      </w:r>
      <w:r w:rsidRPr="006235CD">
        <w:rPr>
          <w:rFonts w:ascii="Menlo" w:hAnsi="Menlo" w:cs="Menlo"/>
          <w:color w:val="569CD6"/>
          <w:sz w:val="18"/>
          <w:szCs w:val="18"/>
          <w:lang w:val="en-DE" w:eastAsia="en-GB"/>
        </w:rPr>
        <w:t>enum</w:t>
      </w:r>
      <w:r w:rsidRPr="006235CD">
        <w:rPr>
          <w:rFonts w:ascii="Menlo" w:hAnsi="Menlo" w:cs="Menlo"/>
          <w:color w:val="CCCCCC"/>
          <w:sz w:val="18"/>
          <w:szCs w:val="18"/>
          <w:lang w:val="en-DE" w:eastAsia="en-GB"/>
        </w:rPr>
        <w:t xml:space="preserve"> {</w:t>
      </w:r>
    </w:p>
    <w:p w14:paraId="4BDAB371"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FC1FF"/>
          <w:sz w:val="18"/>
          <w:szCs w:val="18"/>
          <w:lang w:val="en-DE" w:eastAsia="en-GB"/>
        </w:rPr>
        <w:t>AAC_DEC_OK</w:t>
      </w:r>
      <w:r w:rsidRPr="006235CD">
        <w:rPr>
          <w:rFonts w:ascii="Menlo" w:hAnsi="Menlo" w:cs="Menlo"/>
          <w:color w:val="CCCCCC"/>
          <w:sz w:val="18"/>
          <w:szCs w:val="18"/>
          <w:lang w:val="en-DE" w:eastAsia="en-GB"/>
        </w:rPr>
        <w:t xml:space="preserve"> </w:t>
      </w:r>
      <w:r w:rsidRPr="006235CD">
        <w:rPr>
          <w:rFonts w:ascii="Menlo" w:hAnsi="Menlo" w:cs="Menlo"/>
          <w:color w:val="D4D4D4"/>
          <w:sz w:val="18"/>
          <w:szCs w:val="18"/>
          <w:lang w:val="en-DE" w:eastAsia="en-GB"/>
        </w:rPr>
        <w:t>=</w:t>
      </w:r>
      <w:r w:rsidRPr="006235CD">
        <w:rPr>
          <w:rFonts w:ascii="Menlo" w:hAnsi="Menlo" w:cs="Menlo"/>
          <w:color w:val="CCCCCC"/>
          <w:sz w:val="18"/>
          <w:szCs w:val="18"/>
          <w:lang w:val="en-DE" w:eastAsia="en-GB"/>
        </w:rPr>
        <w:t xml:space="preserve"> </w:t>
      </w:r>
      <w:r w:rsidRPr="006235CD">
        <w:rPr>
          <w:rFonts w:ascii="Menlo" w:hAnsi="Menlo" w:cs="Menlo"/>
          <w:color w:val="B5CEA8"/>
          <w:sz w:val="18"/>
          <w:szCs w:val="18"/>
          <w:lang w:val="en-DE" w:eastAsia="en-GB"/>
        </w:rPr>
        <w:t>0x0</w:t>
      </w:r>
      <w:r w:rsidRPr="006235CD">
        <w:rPr>
          <w:rFonts w:ascii="Menlo" w:hAnsi="Menlo" w:cs="Menlo"/>
          <w:color w:val="CCCCCC"/>
          <w:sz w:val="18"/>
          <w:szCs w:val="18"/>
          <w:lang w:val="en-DE" w:eastAsia="en-GB"/>
        </w:rPr>
        <w:t>,</w:t>
      </w:r>
    </w:p>
    <w:p w14:paraId="2022D3A3"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FC1FF"/>
          <w:sz w:val="18"/>
          <w:szCs w:val="18"/>
          <w:lang w:val="en-DE" w:eastAsia="en-GB"/>
        </w:rPr>
        <w:t>AAC_DEC_UNSUPPORTED_FORMAT</w:t>
      </w:r>
      <w:r w:rsidRPr="006235CD">
        <w:rPr>
          <w:rFonts w:ascii="Menlo" w:hAnsi="Menlo" w:cs="Menlo"/>
          <w:color w:val="CCCCCC"/>
          <w:sz w:val="18"/>
          <w:szCs w:val="18"/>
          <w:lang w:val="en-DE" w:eastAsia="en-GB"/>
        </w:rPr>
        <w:t>,</w:t>
      </w:r>
    </w:p>
    <w:p w14:paraId="731DE908"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FC1FF"/>
          <w:sz w:val="18"/>
          <w:szCs w:val="18"/>
          <w:lang w:val="en-DE" w:eastAsia="en-GB"/>
        </w:rPr>
        <w:t>AAC_DEC_DECODE_FRAME_ERROR</w:t>
      </w:r>
      <w:r w:rsidRPr="006235CD">
        <w:rPr>
          <w:rFonts w:ascii="Menlo" w:hAnsi="Menlo" w:cs="Menlo"/>
          <w:color w:val="CCCCCC"/>
          <w:sz w:val="18"/>
          <w:szCs w:val="18"/>
          <w:lang w:val="en-DE" w:eastAsia="en-GB"/>
        </w:rPr>
        <w:t>,</w:t>
      </w:r>
    </w:p>
    <w:p w14:paraId="5D81C96C"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FC1FF"/>
          <w:sz w:val="18"/>
          <w:szCs w:val="18"/>
          <w:lang w:val="en-DE" w:eastAsia="en-GB"/>
        </w:rPr>
        <w:t>AAC_DEC_INVALID_CODE_BOOK</w:t>
      </w:r>
      <w:r w:rsidRPr="006235CD">
        <w:rPr>
          <w:rFonts w:ascii="Menlo" w:hAnsi="Menlo" w:cs="Menlo"/>
          <w:color w:val="CCCCCC"/>
          <w:sz w:val="18"/>
          <w:szCs w:val="18"/>
          <w:lang w:val="en-DE" w:eastAsia="en-GB"/>
        </w:rPr>
        <w:t>,</w:t>
      </w:r>
    </w:p>
    <w:p w14:paraId="57191544"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FC1FF"/>
          <w:sz w:val="18"/>
          <w:szCs w:val="18"/>
          <w:lang w:val="en-DE" w:eastAsia="en-GB"/>
        </w:rPr>
        <w:t>AAC_DEC_UNSUPPORTED_WINOW_SHAPE</w:t>
      </w:r>
      <w:r w:rsidRPr="006235CD">
        <w:rPr>
          <w:rFonts w:ascii="Menlo" w:hAnsi="Menlo" w:cs="Menlo"/>
          <w:color w:val="CCCCCC"/>
          <w:sz w:val="18"/>
          <w:szCs w:val="18"/>
          <w:lang w:val="en-DE" w:eastAsia="en-GB"/>
        </w:rPr>
        <w:t>,</w:t>
      </w:r>
    </w:p>
    <w:p w14:paraId="7851B428"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FC1FF"/>
          <w:sz w:val="18"/>
          <w:szCs w:val="18"/>
          <w:lang w:val="en-DE" w:eastAsia="en-GB"/>
        </w:rPr>
        <w:t>AAC_DEC_PREDICTION_NOT_SUPPORTED_IN_LC_AAC</w:t>
      </w:r>
      <w:r w:rsidRPr="006235CD">
        <w:rPr>
          <w:rFonts w:ascii="Menlo" w:hAnsi="Menlo" w:cs="Menlo"/>
          <w:color w:val="CCCCCC"/>
          <w:sz w:val="18"/>
          <w:szCs w:val="18"/>
          <w:lang w:val="en-DE" w:eastAsia="en-GB"/>
        </w:rPr>
        <w:t>,</w:t>
      </w:r>
    </w:p>
    <w:p w14:paraId="7179564B"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FC1FF"/>
          <w:sz w:val="18"/>
          <w:szCs w:val="18"/>
          <w:lang w:val="en-DE" w:eastAsia="en-GB"/>
        </w:rPr>
        <w:t>AAC_DEC_UNIMPLEMENTED_CCE</w:t>
      </w:r>
      <w:r w:rsidRPr="006235CD">
        <w:rPr>
          <w:rFonts w:ascii="Menlo" w:hAnsi="Menlo" w:cs="Menlo"/>
          <w:color w:val="CCCCCC"/>
          <w:sz w:val="18"/>
          <w:szCs w:val="18"/>
          <w:lang w:val="en-DE" w:eastAsia="en-GB"/>
        </w:rPr>
        <w:t>,</w:t>
      </w:r>
    </w:p>
    <w:p w14:paraId="56F06D83"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FC1FF"/>
          <w:sz w:val="18"/>
          <w:szCs w:val="18"/>
          <w:lang w:val="en-DE" w:eastAsia="en-GB"/>
        </w:rPr>
        <w:t>AAC_DEC_UNIMPLEMENTED_PCE</w:t>
      </w:r>
      <w:r w:rsidRPr="006235CD">
        <w:rPr>
          <w:rFonts w:ascii="Menlo" w:hAnsi="Menlo" w:cs="Menlo"/>
          <w:color w:val="CCCCCC"/>
          <w:sz w:val="18"/>
          <w:szCs w:val="18"/>
          <w:lang w:val="en-DE" w:eastAsia="en-GB"/>
        </w:rPr>
        <w:t>,</w:t>
      </w:r>
    </w:p>
    <w:p w14:paraId="60A61494"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FC1FF"/>
          <w:sz w:val="18"/>
          <w:szCs w:val="18"/>
          <w:lang w:val="en-DE" w:eastAsia="en-GB"/>
        </w:rPr>
        <w:t>AAC_DEC_UNIMPLEMENTED_LFE</w:t>
      </w:r>
      <w:r w:rsidRPr="006235CD">
        <w:rPr>
          <w:rFonts w:ascii="Menlo" w:hAnsi="Menlo" w:cs="Menlo"/>
          <w:color w:val="CCCCCC"/>
          <w:sz w:val="18"/>
          <w:szCs w:val="18"/>
          <w:lang w:val="en-DE" w:eastAsia="en-GB"/>
        </w:rPr>
        <w:t>,</w:t>
      </w:r>
    </w:p>
    <w:p w14:paraId="5E70515F"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FC1FF"/>
          <w:sz w:val="18"/>
          <w:szCs w:val="18"/>
          <w:lang w:val="en-DE" w:eastAsia="en-GB"/>
        </w:rPr>
        <w:t>AAC_DEC_UNIMPLEMENTED_GAIN_CONTROL_DATA</w:t>
      </w:r>
      <w:r w:rsidRPr="006235CD">
        <w:rPr>
          <w:rFonts w:ascii="Menlo" w:hAnsi="Menlo" w:cs="Menlo"/>
          <w:color w:val="CCCCCC"/>
          <w:sz w:val="18"/>
          <w:szCs w:val="18"/>
          <w:lang w:val="en-DE" w:eastAsia="en-GB"/>
        </w:rPr>
        <w:t>,</w:t>
      </w:r>
    </w:p>
    <w:p w14:paraId="15EEA106"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FC1FF"/>
          <w:sz w:val="18"/>
          <w:szCs w:val="18"/>
          <w:lang w:val="en-DE" w:eastAsia="en-GB"/>
        </w:rPr>
        <w:t>AAC_DEC_OVERWRITE_BITS_IN_INPUT_BUFFER</w:t>
      </w:r>
      <w:r w:rsidRPr="006235CD">
        <w:rPr>
          <w:rFonts w:ascii="Menlo" w:hAnsi="Menlo" w:cs="Menlo"/>
          <w:color w:val="CCCCCC"/>
          <w:sz w:val="18"/>
          <w:szCs w:val="18"/>
          <w:lang w:val="en-DE" w:eastAsia="en-GB"/>
        </w:rPr>
        <w:t>,</w:t>
      </w:r>
    </w:p>
    <w:p w14:paraId="7EA43227"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FC1FF"/>
          <w:sz w:val="18"/>
          <w:szCs w:val="18"/>
          <w:lang w:val="en-DE" w:eastAsia="en-GB"/>
        </w:rPr>
        <w:t>AAC_DEC_CANNOT_REACH_BUFFER_FULLNESS</w:t>
      </w:r>
      <w:r w:rsidRPr="006235CD">
        <w:rPr>
          <w:rFonts w:ascii="Menlo" w:hAnsi="Menlo" w:cs="Menlo"/>
          <w:color w:val="CCCCCC"/>
          <w:sz w:val="18"/>
          <w:szCs w:val="18"/>
          <w:lang w:val="en-DE" w:eastAsia="en-GB"/>
        </w:rPr>
        <w:t>,</w:t>
      </w:r>
    </w:p>
    <w:p w14:paraId="7C24ED3D"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FC1FF"/>
          <w:sz w:val="18"/>
          <w:szCs w:val="18"/>
          <w:lang w:val="en-DE" w:eastAsia="en-GB"/>
        </w:rPr>
        <w:t>AAC_DEC_TNS_RANGE_ERROR</w:t>
      </w:r>
      <w:r w:rsidRPr="006235CD">
        <w:rPr>
          <w:rFonts w:ascii="Menlo" w:hAnsi="Menlo" w:cs="Menlo"/>
          <w:color w:val="CCCCCC"/>
          <w:sz w:val="18"/>
          <w:szCs w:val="18"/>
          <w:lang w:val="en-DE" w:eastAsia="en-GB"/>
        </w:rPr>
        <w:t>,</w:t>
      </w:r>
    </w:p>
    <w:p w14:paraId="2FAE2CBB"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FC1FF"/>
          <w:sz w:val="18"/>
          <w:szCs w:val="18"/>
          <w:lang w:val="en-DE" w:eastAsia="en-GB"/>
        </w:rPr>
        <w:t>AAC_DEC_TNS_ORDER_ERROR</w:t>
      </w:r>
    </w:p>
    <w:p w14:paraId="47F6C73E"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w:t>
      </w:r>
    </w:p>
    <w:p w14:paraId="61467009"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AAC_DEC_STATUS;</w:t>
      </w:r>
    </w:p>
    <w:p w14:paraId="6644F34B" w14:textId="77777777" w:rsidR="004D5C85" w:rsidRPr="006235CD" w:rsidRDefault="004D5C85" w:rsidP="004D5C85">
      <w:pPr>
        <w:shd w:val="clear" w:color="auto" w:fill="1F1F1F"/>
        <w:spacing w:after="240" w:line="270" w:lineRule="atLeast"/>
        <w:rPr>
          <w:rFonts w:ascii="Menlo" w:hAnsi="Menlo" w:cs="Menlo"/>
          <w:color w:val="CCCCCC"/>
          <w:sz w:val="18"/>
          <w:szCs w:val="18"/>
          <w:lang w:val="en-DE" w:eastAsia="en-GB"/>
        </w:rPr>
      </w:pPr>
    </w:p>
    <w:p w14:paraId="7E365EE8"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569CD6"/>
          <w:sz w:val="18"/>
          <w:szCs w:val="18"/>
          <w:lang w:val="en-DE" w:eastAsia="en-GB"/>
        </w:rPr>
        <w:t>typedef</w:t>
      </w:r>
      <w:r w:rsidRPr="006235CD">
        <w:rPr>
          <w:rFonts w:ascii="Menlo" w:hAnsi="Menlo" w:cs="Menlo"/>
          <w:color w:val="CCCCCC"/>
          <w:sz w:val="18"/>
          <w:szCs w:val="18"/>
          <w:lang w:val="en-DE" w:eastAsia="en-GB"/>
        </w:rPr>
        <w:t xml:space="preserve"> </w:t>
      </w:r>
      <w:r w:rsidRPr="006235CD">
        <w:rPr>
          <w:rFonts w:ascii="Menlo" w:hAnsi="Menlo" w:cs="Menlo"/>
          <w:color w:val="569CD6"/>
          <w:sz w:val="18"/>
          <w:szCs w:val="18"/>
          <w:lang w:val="en-DE" w:eastAsia="en-GB"/>
        </w:rPr>
        <w:t>struct</w:t>
      </w:r>
      <w:r w:rsidRPr="006235CD">
        <w:rPr>
          <w:rFonts w:ascii="Menlo" w:hAnsi="Menlo" w:cs="Menlo"/>
          <w:color w:val="CCCCCC"/>
          <w:sz w:val="18"/>
          <w:szCs w:val="18"/>
          <w:lang w:val="en-DE" w:eastAsia="en-GB"/>
        </w:rPr>
        <w:t xml:space="preserve"> </w:t>
      </w:r>
      <w:r w:rsidRPr="006235CD">
        <w:rPr>
          <w:rFonts w:ascii="Menlo" w:hAnsi="Menlo" w:cs="Menlo"/>
          <w:color w:val="4EC9B0"/>
          <w:sz w:val="18"/>
          <w:szCs w:val="18"/>
          <w:lang w:val="en-DE" w:eastAsia="en-GB"/>
        </w:rPr>
        <w:t>AAC_DECODER_INSTANCE</w:t>
      </w:r>
      <w:r w:rsidRPr="006235CD">
        <w:rPr>
          <w:rFonts w:ascii="Menlo" w:hAnsi="Menlo" w:cs="Menlo"/>
          <w:color w:val="CCCCCC"/>
          <w:sz w:val="18"/>
          <w:szCs w:val="18"/>
          <w:lang w:val="en-DE" w:eastAsia="en-GB"/>
        </w:rPr>
        <w:t xml:space="preserve"> *AACDECODER;</w:t>
      </w:r>
    </w:p>
    <w:p w14:paraId="06E3E23F"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p>
    <w:p w14:paraId="6F6B3704"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586C0"/>
          <w:sz w:val="18"/>
          <w:szCs w:val="18"/>
          <w:lang w:val="en-DE" w:eastAsia="en-GB"/>
        </w:rPr>
        <w:t>#define</w:t>
      </w:r>
      <w:r w:rsidRPr="006235CD">
        <w:rPr>
          <w:rFonts w:ascii="Menlo" w:hAnsi="Menlo" w:cs="Menlo"/>
          <w:color w:val="569CD6"/>
          <w:sz w:val="18"/>
          <w:szCs w:val="18"/>
          <w:lang w:val="en-DE" w:eastAsia="en-GB"/>
        </w:rPr>
        <w:t xml:space="preserve">  FRAME_SIZE </w:t>
      </w:r>
      <w:r w:rsidRPr="006235CD">
        <w:rPr>
          <w:rFonts w:ascii="Menlo" w:hAnsi="Menlo" w:cs="Menlo"/>
          <w:color w:val="B5CEA8"/>
          <w:sz w:val="18"/>
          <w:szCs w:val="18"/>
          <w:lang w:val="en-DE" w:eastAsia="en-GB"/>
        </w:rPr>
        <w:t>1024</w:t>
      </w:r>
    </w:p>
    <w:p w14:paraId="7F2A9421" w14:textId="77777777" w:rsidR="004D5C85" w:rsidRPr="006235CD" w:rsidRDefault="004D5C85" w:rsidP="004D5C85">
      <w:pPr>
        <w:shd w:val="clear" w:color="auto" w:fill="1F1F1F"/>
        <w:spacing w:after="240" w:line="270" w:lineRule="atLeast"/>
        <w:rPr>
          <w:rFonts w:ascii="Menlo" w:hAnsi="Menlo" w:cs="Menlo"/>
          <w:color w:val="CCCCCC"/>
          <w:sz w:val="18"/>
          <w:szCs w:val="18"/>
          <w:lang w:val="en-DE" w:eastAsia="en-GB"/>
        </w:rPr>
      </w:pPr>
    </w:p>
    <w:p w14:paraId="1F81A39C"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6A9955"/>
          <w:sz w:val="18"/>
          <w:szCs w:val="18"/>
          <w:lang w:val="en-DE" w:eastAsia="en-GB"/>
        </w:rPr>
        <w:t>/* initialization of aac decoder */</w:t>
      </w:r>
    </w:p>
    <w:p w14:paraId="4B6E679F"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4EC9B0"/>
          <w:sz w:val="18"/>
          <w:szCs w:val="18"/>
          <w:lang w:val="en-DE" w:eastAsia="en-GB"/>
        </w:rPr>
        <w:t>AACDECODER</w:t>
      </w:r>
      <w:r w:rsidRPr="006235CD">
        <w:rPr>
          <w:rFonts w:ascii="Menlo" w:hAnsi="Menlo" w:cs="Menlo"/>
          <w:color w:val="CCCCCC"/>
          <w:sz w:val="18"/>
          <w:szCs w:val="18"/>
          <w:lang w:val="en-DE" w:eastAsia="en-GB"/>
        </w:rPr>
        <w:t xml:space="preserve"> </w:t>
      </w:r>
      <w:r w:rsidRPr="006235CD">
        <w:rPr>
          <w:rFonts w:ascii="Menlo" w:hAnsi="Menlo" w:cs="Menlo"/>
          <w:color w:val="DCDCAA"/>
          <w:sz w:val="18"/>
          <w:szCs w:val="18"/>
          <w:lang w:val="en-DE" w:eastAsia="en-GB"/>
        </w:rPr>
        <w:t>CAacDecoderOpen</w:t>
      </w:r>
      <w:r w:rsidRPr="006235CD">
        <w:rPr>
          <w:rFonts w:ascii="Menlo" w:hAnsi="Menlo" w:cs="Menlo"/>
          <w:color w:val="CCCCCC"/>
          <w:sz w:val="18"/>
          <w:szCs w:val="18"/>
          <w:lang w:val="en-DE" w:eastAsia="en-GB"/>
        </w:rPr>
        <w:t>(</w:t>
      </w:r>
      <w:r w:rsidRPr="006235CD">
        <w:rPr>
          <w:rFonts w:ascii="Menlo" w:hAnsi="Menlo" w:cs="Menlo"/>
          <w:color w:val="4EC9B0"/>
          <w:sz w:val="18"/>
          <w:szCs w:val="18"/>
          <w:lang w:val="en-DE" w:eastAsia="en-GB"/>
        </w:rPr>
        <w:t>HANDLE_BIT_BUF</w:t>
      </w:r>
      <w:r w:rsidRPr="006235CD">
        <w:rPr>
          <w:rFonts w:ascii="Menlo" w:hAnsi="Menlo" w:cs="Menlo"/>
          <w:color w:val="CCCCCC"/>
          <w:sz w:val="18"/>
          <w:szCs w:val="18"/>
          <w:lang w:val="en-DE" w:eastAsia="en-GB"/>
        </w:rPr>
        <w:t xml:space="preserve"> </w:t>
      </w:r>
      <w:r w:rsidRPr="006235CD">
        <w:rPr>
          <w:rFonts w:ascii="Menlo" w:hAnsi="Menlo" w:cs="Menlo"/>
          <w:color w:val="9CDCFE"/>
          <w:sz w:val="18"/>
          <w:szCs w:val="18"/>
          <w:lang w:val="en-DE" w:eastAsia="en-GB"/>
        </w:rPr>
        <w:t>hBitBufCore</w:t>
      </w:r>
      <w:r w:rsidRPr="006235CD">
        <w:rPr>
          <w:rFonts w:ascii="Menlo" w:hAnsi="Menlo" w:cs="Menlo"/>
          <w:color w:val="CCCCCC"/>
          <w:sz w:val="18"/>
          <w:szCs w:val="18"/>
          <w:lang w:val="en-DE" w:eastAsia="en-GB"/>
        </w:rPr>
        <w:t>,</w:t>
      </w:r>
    </w:p>
    <w:p w14:paraId="658A1155"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EC9B0"/>
          <w:sz w:val="18"/>
          <w:szCs w:val="18"/>
          <w:lang w:val="en-DE" w:eastAsia="en-GB"/>
        </w:rPr>
        <w:t>SBRBITSTREAM</w:t>
      </w:r>
      <w:r w:rsidRPr="006235CD">
        <w:rPr>
          <w:rFonts w:ascii="Menlo" w:hAnsi="Menlo" w:cs="Menlo"/>
          <w:color w:val="CCCCCC"/>
          <w:sz w:val="18"/>
          <w:szCs w:val="18"/>
          <w:lang w:val="en-DE" w:eastAsia="en-GB"/>
        </w:rPr>
        <w:t xml:space="preserve"> </w:t>
      </w:r>
      <w:r w:rsidRPr="006235CD">
        <w:rPr>
          <w:rFonts w:ascii="Menlo" w:hAnsi="Menlo" w:cs="Menlo"/>
          <w:color w:val="569CD6"/>
          <w:sz w:val="18"/>
          <w:szCs w:val="18"/>
          <w:lang w:val="en-DE" w:eastAsia="en-GB"/>
        </w:rPr>
        <w:t>*</w:t>
      </w:r>
      <w:r w:rsidRPr="006235CD">
        <w:rPr>
          <w:rFonts w:ascii="Menlo" w:hAnsi="Menlo" w:cs="Menlo"/>
          <w:color w:val="9CDCFE"/>
          <w:sz w:val="18"/>
          <w:szCs w:val="18"/>
          <w:lang w:val="en-DE" w:eastAsia="en-GB"/>
        </w:rPr>
        <w:t>streamSbr</w:t>
      </w:r>
      <w:r w:rsidRPr="006235CD">
        <w:rPr>
          <w:rFonts w:ascii="Menlo" w:hAnsi="Menlo" w:cs="Menlo"/>
          <w:color w:val="CCCCCC"/>
          <w:sz w:val="18"/>
          <w:szCs w:val="18"/>
          <w:lang w:val="en-DE" w:eastAsia="en-GB"/>
        </w:rPr>
        <w:t>,</w:t>
      </w:r>
    </w:p>
    <w:p w14:paraId="7CC7CA29"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EC9B0"/>
          <w:sz w:val="18"/>
          <w:szCs w:val="18"/>
          <w:lang w:val="en-DE" w:eastAsia="en-GB"/>
        </w:rPr>
        <w:t>Word32</w:t>
      </w:r>
      <w:r w:rsidRPr="006235CD">
        <w:rPr>
          <w:rFonts w:ascii="Menlo" w:hAnsi="Menlo" w:cs="Menlo"/>
          <w:color w:val="CCCCCC"/>
          <w:sz w:val="18"/>
          <w:szCs w:val="18"/>
          <w:lang w:val="en-DE" w:eastAsia="en-GB"/>
        </w:rPr>
        <w:t xml:space="preserve">         </w:t>
      </w:r>
      <w:r w:rsidRPr="006235CD">
        <w:rPr>
          <w:rFonts w:ascii="Menlo" w:hAnsi="Menlo" w:cs="Menlo"/>
          <w:color w:val="9CDCFE"/>
          <w:sz w:val="18"/>
          <w:szCs w:val="18"/>
          <w:lang w:val="en-DE" w:eastAsia="en-GB"/>
        </w:rPr>
        <w:t>samplingRate</w:t>
      </w:r>
      <w:r w:rsidRPr="006235CD">
        <w:rPr>
          <w:rFonts w:ascii="Menlo" w:hAnsi="Menlo" w:cs="Menlo"/>
          <w:color w:val="CCCCCC"/>
          <w:sz w:val="18"/>
          <w:szCs w:val="18"/>
          <w:lang w:val="en-DE" w:eastAsia="en-GB"/>
        </w:rPr>
        <w:t>);</w:t>
      </w:r>
    </w:p>
    <w:p w14:paraId="17A37065" w14:textId="77777777" w:rsidR="004D5C85" w:rsidRPr="006235CD" w:rsidRDefault="004D5C85" w:rsidP="004D5C85">
      <w:pPr>
        <w:shd w:val="clear" w:color="auto" w:fill="1F1F1F"/>
        <w:spacing w:after="240" w:line="270" w:lineRule="atLeast"/>
        <w:rPr>
          <w:rFonts w:ascii="Menlo" w:hAnsi="Menlo" w:cs="Menlo"/>
          <w:color w:val="CCCCCC"/>
          <w:sz w:val="18"/>
          <w:szCs w:val="18"/>
          <w:lang w:val="en-DE" w:eastAsia="en-GB"/>
        </w:rPr>
      </w:pPr>
    </w:p>
    <w:p w14:paraId="741BA2F0"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6A9955"/>
          <w:sz w:val="18"/>
          <w:szCs w:val="18"/>
          <w:lang w:val="en-DE" w:eastAsia="en-GB"/>
        </w:rPr>
        <w:t>/* aac decoder */</w:t>
      </w:r>
    </w:p>
    <w:p w14:paraId="6346BFA1"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4EC9B0"/>
          <w:sz w:val="18"/>
          <w:szCs w:val="18"/>
          <w:lang w:val="en-DE" w:eastAsia="en-GB"/>
        </w:rPr>
        <w:t>Word16</w:t>
      </w:r>
      <w:r w:rsidRPr="006235CD">
        <w:rPr>
          <w:rFonts w:ascii="Menlo" w:hAnsi="Menlo" w:cs="Menlo"/>
          <w:color w:val="CCCCCC"/>
          <w:sz w:val="18"/>
          <w:szCs w:val="18"/>
          <w:lang w:val="en-DE" w:eastAsia="en-GB"/>
        </w:rPr>
        <w:t xml:space="preserve"> </w:t>
      </w:r>
      <w:r w:rsidRPr="006235CD">
        <w:rPr>
          <w:rFonts w:ascii="Menlo" w:hAnsi="Menlo" w:cs="Menlo"/>
          <w:color w:val="DCDCAA"/>
          <w:sz w:val="18"/>
          <w:szCs w:val="18"/>
          <w:lang w:val="en-DE" w:eastAsia="en-GB"/>
        </w:rPr>
        <w:t>CAacDecoder_DecodeFrame</w:t>
      </w:r>
      <w:r w:rsidRPr="006235CD">
        <w:rPr>
          <w:rFonts w:ascii="Menlo" w:hAnsi="Menlo" w:cs="Menlo"/>
          <w:color w:val="CCCCCC"/>
          <w:sz w:val="18"/>
          <w:szCs w:val="18"/>
          <w:lang w:val="en-DE" w:eastAsia="en-GB"/>
        </w:rPr>
        <w:t>(</w:t>
      </w:r>
      <w:r w:rsidRPr="006235CD">
        <w:rPr>
          <w:rFonts w:ascii="Menlo" w:hAnsi="Menlo" w:cs="Menlo"/>
          <w:color w:val="4EC9B0"/>
          <w:sz w:val="18"/>
          <w:szCs w:val="18"/>
          <w:lang w:val="en-DE" w:eastAsia="en-GB"/>
        </w:rPr>
        <w:t>AACDECODER</w:t>
      </w:r>
      <w:r w:rsidRPr="006235CD">
        <w:rPr>
          <w:rFonts w:ascii="Menlo" w:hAnsi="Menlo" w:cs="Menlo"/>
          <w:color w:val="CCCCCC"/>
          <w:sz w:val="18"/>
          <w:szCs w:val="18"/>
          <w:lang w:val="en-DE" w:eastAsia="en-GB"/>
        </w:rPr>
        <w:t xml:space="preserve"> </w:t>
      </w:r>
      <w:r w:rsidRPr="006235CD">
        <w:rPr>
          <w:rFonts w:ascii="Menlo" w:hAnsi="Menlo" w:cs="Menlo"/>
          <w:color w:val="9CDCFE"/>
          <w:sz w:val="18"/>
          <w:szCs w:val="18"/>
          <w:lang w:val="en-DE" w:eastAsia="en-GB"/>
        </w:rPr>
        <w:t>aacDecoderInstance</w:t>
      </w:r>
      <w:r w:rsidRPr="006235CD">
        <w:rPr>
          <w:rFonts w:ascii="Menlo" w:hAnsi="Menlo" w:cs="Menlo"/>
          <w:color w:val="CCCCCC"/>
          <w:sz w:val="18"/>
          <w:szCs w:val="18"/>
          <w:lang w:val="en-DE" w:eastAsia="en-GB"/>
        </w:rPr>
        <w:t>,</w:t>
      </w:r>
    </w:p>
    <w:p w14:paraId="2C3279A7"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lastRenderedPageBreak/>
        <w:t xml:space="preserve">                               </w:t>
      </w:r>
      <w:r w:rsidRPr="006235CD">
        <w:rPr>
          <w:rFonts w:ascii="Menlo" w:hAnsi="Menlo" w:cs="Menlo"/>
          <w:color w:val="4EC9B0"/>
          <w:sz w:val="18"/>
          <w:szCs w:val="18"/>
          <w:lang w:val="en-DE" w:eastAsia="en-GB"/>
        </w:rPr>
        <w:t>Word16</w:t>
      </w:r>
      <w:r w:rsidRPr="006235CD">
        <w:rPr>
          <w:rFonts w:ascii="Menlo" w:hAnsi="Menlo" w:cs="Menlo"/>
          <w:color w:val="CCCCCC"/>
          <w:sz w:val="18"/>
          <w:szCs w:val="18"/>
          <w:lang w:val="en-DE" w:eastAsia="en-GB"/>
        </w:rPr>
        <w:t xml:space="preserve">    </w:t>
      </w:r>
      <w:r w:rsidRPr="006235CD">
        <w:rPr>
          <w:rFonts w:ascii="Menlo" w:hAnsi="Menlo" w:cs="Menlo"/>
          <w:color w:val="569CD6"/>
          <w:sz w:val="18"/>
          <w:szCs w:val="18"/>
          <w:lang w:val="en-DE" w:eastAsia="en-GB"/>
        </w:rPr>
        <w:t>*</w:t>
      </w:r>
      <w:r w:rsidRPr="006235CD">
        <w:rPr>
          <w:rFonts w:ascii="Menlo" w:hAnsi="Menlo" w:cs="Menlo"/>
          <w:color w:val="9CDCFE"/>
          <w:sz w:val="18"/>
          <w:szCs w:val="18"/>
          <w:lang w:val="en-DE" w:eastAsia="en-GB"/>
        </w:rPr>
        <w:t>frameSize</w:t>
      </w:r>
      <w:r w:rsidRPr="006235CD">
        <w:rPr>
          <w:rFonts w:ascii="Menlo" w:hAnsi="Menlo" w:cs="Menlo"/>
          <w:color w:val="CCCCCC"/>
          <w:sz w:val="18"/>
          <w:szCs w:val="18"/>
          <w:lang w:val="en-DE" w:eastAsia="en-GB"/>
        </w:rPr>
        <w:t>,</w:t>
      </w:r>
    </w:p>
    <w:p w14:paraId="2771C04E"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EC9B0"/>
          <w:sz w:val="18"/>
          <w:szCs w:val="18"/>
          <w:lang w:val="en-DE" w:eastAsia="en-GB"/>
        </w:rPr>
        <w:t>Word32</w:t>
      </w:r>
      <w:r w:rsidRPr="006235CD">
        <w:rPr>
          <w:rFonts w:ascii="Menlo" w:hAnsi="Menlo" w:cs="Menlo"/>
          <w:color w:val="CCCCCC"/>
          <w:sz w:val="18"/>
          <w:szCs w:val="18"/>
          <w:lang w:val="en-DE" w:eastAsia="en-GB"/>
        </w:rPr>
        <w:t xml:space="preserve">    </w:t>
      </w:r>
      <w:r w:rsidRPr="006235CD">
        <w:rPr>
          <w:rFonts w:ascii="Menlo" w:hAnsi="Menlo" w:cs="Menlo"/>
          <w:color w:val="569CD6"/>
          <w:sz w:val="18"/>
          <w:szCs w:val="18"/>
          <w:lang w:val="en-DE" w:eastAsia="en-GB"/>
        </w:rPr>
        <w:t>*</w:t>
      </w:r>
      <w:r w:rsidRPr="006235CD">
        <w:rPr>
          <w:rFonts w:ascii="Menlo" w:hAnsi="Menlo" w:cs="Menlo"/>
          <w:color w:val="9CDCFE"/>
          <w:sz w:val="18"/>
          <w:szCs w:val="18"/>
          <w:lang w:val="en-DE" w:eastAsia="en-GB"/>
        </w:rPr>
        <w:t>sampleRate</w:t>
      </w:r>
      <w:r w:rsidRPr="006235CD">
        <w:rPr>
          <w:rFonts w:ascii="Menlo" w:hAnsi="Menlo" w:cs="Menlo"/>
          <w:color w:val="CCCCCC"/>
          <w:sz w:val="18"/>
          <w:szCs w:val="18"/>
          <w:lang w:val="en-DE" w:eastAsia="en-GB"/>
        </w:rPr>
        <w:t>,</w:t>
      </w:r>
    </w:p>
    <w:p w14:paraId="51EB327F"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EC9B0"/>
          <w:sz w:val="18"/>
          <w:szCs w:val="18"/>
          <w:lang w:val="en-DE" w:eastAsia="en-GB"/>
        </w:rPr>
        <w:t>Word8</w:t>
      </w:r>
      <w:r w:rsidRPr="006235CD">
        <w:rPr>
          <w:rFonts w:ascii="Menlo" w:hAnsi="Menlo" w:cs="Menlo"/>
          <w:color w:val="CCCCCC"/>
          <w:sz w:val="18"/>
          <w:szCs w:val="18"/>
          <w:lang w:val="en-DE" w:eastAsia="en-GB"/>
        </w:rPr>
        <w:t xml:space="preserve">     </w:t>
      </w:r>
      <w:r w:rsidRPr="006235CD">
        <w:rPr>
          <w:rFonts w:ascii="Menlo" w:hAnsi="Menlo" w:cs="Menlo"/>
          <w:color w:val="569CD6"/>
          <w:sz w:val="18"/>
          <w:szCs w:val="18"/>
          <w:lang w:val="en-DE" w:eastAsia="en-GB"/>
        </w:rPr>
        <w:t>*</w:t>
      </w:r>
      <w:r w:rsidRPr="006235CD">
        <w:rPr>
          <w:rFonts w:ascii="Menlo" w:hAnsi="Menlo" w:cs="Menlo"/>
          <w:color w:val="9CDCFE"/>
          <w:sz w:val="18"/>
          <w:szCs w:val="18"/>
          <w:lang w:val="en-DE" w:eastAsia="en-GB"/>
        </w:rPr>
        <w:t>channelMode</w:t>
      </w:r>
      <w:r w:rsidRPr="006235CD">
        <w:rPr>
          <w:rFonts w:ascii="Menlo" w:hAnsi="Menlo" w:cs="Menlo"/>
          <w:color w:val="CCCCCC"/>
          <w:sz w:val="18"/>
          <w:szCs w:val="18"/>
          <w:lang w:val="en-DE" w:eastAsia="en-GB"/>
        </w:rPr>
        <w:t>,</w:t>
      </w:r>
    </w:p>
    <w:p w14:paraId="46FD1AE3"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EC9B0"/>
          <w:sz w:val="18"/>
          <w:szCs w:val="18"/>
          <w:lang w:val="en-DE" w:eastAsia="en-GB"/>
        </w:rPr>
        <w:t>Word16</w:t>
      </w:r>
      <w:r w:rsidRPr="006235CD">
        <w:rPr>
          <w:rFonts w:ascii="Menlo" w:hAnsi="Menlo" w:cs="Menlo"/>
          <w:color w:val="CCCCCC"/>
          <w:sz w:val="18"/>
          <w:szCs w:val="18"/>
          <w:lang w:val="en-DE" w:eastAsia="en-GB"/>
        </w:rPr>
        <w:t xml:space="preserve">    </w:t>
      </w:r>
      <w:r w:rsidRPr="006235CD">
        <w:rPr>
          <w:rFonts w:ascii="Menlo" w:hAnsi="Menlo" w:cs="Menlo"/>
          <w:color w:val="569CD6"/>
          <w:sz w:val="18"/>
          <w:szCs w:val="18"/>
          <w:lang w:val="en-DE" w:eastAsia="en-GB"/>
        </w:rPr>
        <w:t>*</w:t>
      </w:r>
      <w:r w:rsidRPr="006235CD">
        <w:rPr>
          <w:rFonts w:ascii="Menlo" w:hAnsi="Menlo" w:cs="Menlo"/>
          <w:color w:val="9CDCFE"/>
          <w:sz w:val="18"/>
          <w:szCs w:val="18"/>
          <w:lang w:val="en-DE" w:eastAsia="en-GB"/>
        </w:rPr>
        <w:t>numChannels</w:t>
      </w:r>
      <w:r w:rsidRPr="006235CD">
        <w:rPr>
          <w:rFonts w:ascii="Menlo" w:hAnsi="Menlo" w:cs="Menlo"/>
          <w:color w:val="CCCCCC"/>
          <w:sz w:val="18"/>
          <w:szCs w:val="18"/>
          <w:lang w:val="en-DE" w:eastAsia="en-GB"/>
        </w:rPr>
        <w:t>,</w:t>
      </w:r>
    </w:p>
    <w:p w14:paraId="76FD4DC1"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EC9B0"/>
          <w:sz w:val="18"/>
          <w:szCs w:val="18"/>
          <w:lang w:val="en-DE" w:eastAsia="en-GB"/>
        </w:rPr>
        <w:t>Word16</w:t>
      </w:r>
      <w:r w:rsidRPr="006235CD">
        <w:rPr>
          <w:rFonts w:ascii="Menlo" w:hAnsi="Menlo" w:cs="Menlo"/>
          <w:color w:val="CCCCCC"/>
          <w:sz w:val="18"/>
          <w:szCs w:val="18"/>
          <w:lang w:val="en-DE" w:eastAsia="en-GB"/>
        </w:rPr>
        <w:t xml:space="preserve">    </w:t>
      </w:r>
      <w:r w:rsidRPr="006235CD">
        <w:rPr>
          <w:rFonts w:ascii="Menlo" w:hAnsi="Menlo" w:cs="Menlo"/>
          <w:color w:val="569CD6"/>
          <w:sz w:val="18"/>
          <w:szCs w:val="18"/>
          <w:lang w:val="en-DE" w:eastAsia="en-GB"/>
        </w:rPr>
        <w:t>*</w:t>
      </w:r>
      <w:r w:rsidRPr="006235CD">
        <w:rPr>
          <w:rFonts w:ascii="Menlo" w:hAnsi="Menlo" w:cs="Menlo"/>
          <w:color w:val="9CDCFE"/>
          <w:sz w:val="18"/>
          <w:szCs w:val="18"/>
          <w:lang w:val="en-DE" w:eastAsia="en-GB"/>
        </w:rPr>
        <w:t>timeData</w:t>
      </w:r>
      <w:r w:rsidRPr="006235CD">
        <w:rPr>
          <w:rFonts w:ascii="Menlo" w:hAnsi="Menlo" w:cs="Menlo"/>
          <w:color w:val="CCCCCC"/>
          <w:sz w:val="18"/>
          <w:szCs w:val="18"/>
          <w:lang w:val="en-DE" w:eastAsia="en-GB"/>
        </w:rPr>
        <w:t>,</w:t>
      </w:r>
    </w:p>
    <w:p w14:paraId="6E9CD667"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EC9B0"/>
          <w:sz w:val="18"/>
          <w:szCs w:val="18"/>
          <w:lang w:val="en-DE" w:eastAsia="en-GB"/>
        </w:rPr>
        <w:t>Flag</w:t>
      </w:r>
      <w:r w:rsidRPr="006235CD">
        <w:rPr>
          <w:rFonts w:ascii="Menlo" w:hAnsi="Menlo" w:cs="Menlo"/>
          <w:color w:val="CCCCCC"/>
          <w:sz w:val="18"/>
          <w:szCs w:val="18"/>
          <w:lang w:val="en-DE" w:eastAsia="en-GB"/>
        </w:rPr>
        <w:t xml:space="preserve">       </w:t>
      </w:r>
      <w:r w:rsidRPr="006235CD">
        <w:rPr>
          <w:rFonts w:ascii="Menlo" w:hAnsi="Menlo" w:cs="Menlo"/>
          <w:color w:val="9CDCFE"/>
          <w:sz w:val="18"/>
          <w:szCs w:val="18"/>
          <w:lang w:val="en-DE" w:eastAsia="en-GB"/>
        </w:rPr>
        <w:t>frameOK</w:t>
      </w:r>
    </w:p>
    <w:p w14:paraId="11DA1FD6"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w:t>
      </w:r>
    </w:p>
    <w:p w14:paraId="7804164D" w14:textId="77777777" w:rsidR="004D5C85" w:rsidRPr="008B489D" w:rsidRDefault="004D5C85" w:rsidP="004D5C85">
      <w:pPr>
        <w:rPr>
          <w:lang w:val="en-US"/>
        </w:rPr>
      </w:pPr>
    </w:p>
    <w:p w14:paraId="4FD885B4" w14:textId="0D6C66BC" w:rsidR="004D5C85" w:rsidRPr="00AF7A57" w:rsidRDefault="0056325B" w:rsidP="004D5C85">
      <w:pPr>
        <w:pStyle w:val="Heading4"/>
        <w:rPr>
          <w:lang w:val="en-US"/>
        </w:rPr>
      </w:pPr>
      <w:bookmarkStart w:id="1190" w:name="_Toc167264207"/>
      <w:bookmarkStart w:id="1191" w:name="_Toc167264372"/>
      <w:bookmarkStart w:id="1192" w:name="_Toc183180398"/>
      <w:bookmarkStart w:id="1193" w:name="_Toc183180584"/>
      <w:bookmarkStart w:id="1194" w:name="_Toc190903502"/>
      <w:bookmarkStart w:id="1195" w:name="_Toc204267806"/>
      <w:bookmarkStart w:id="1196" w:name="_Toc204268128"/>
      <w:r>
        <w:rPr>
          <w:lang w:val="en-US"/>
        </w:rPr>
        <w:t>A</w:t>
      </w:r>
      <w:r w:rsidR="004D5C85" w:rsidRPr="00AF7A57">
        <w:rPr>
          <w:lang w:val="en-US"/>
        </w:rPr>
        <w:t>.5.2.5 SBR Decoder (sbrdecoder.h)</w:t>
      </w:r>
      <w:bookmarkEnd w:id="1190"/>
      <w:bookmarkEnd w:id="1191"/>
      <w:bookmarkEnd w:id="1192"/>
      <w:bookmarkEnd w:id="1193"/>
      <w:bookmarkEnd w:id="1194"/>
      <w:bookmarkEnd w:id="1195"/>
      <w:bookmarkEnd w:id="1196"/>
    </w:p>
    <w:p w14:paraId="408E1C4A"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586C0"/>
          <w:sz w:val="18"/>
          <w:szCs w:val="18"/>
          <w:lang w:val="en-DE" w:eastAsia="en-GB"/>
        </w:rPr>
        <w:t>#define</w:t>
      </w:r>
      <w:r w:rsidRPr="00592398">
        <w:rPr>
          <w:rFonts w:ascii="Menlo" w:hAnsi="Menlo" w:cs="Menlo"/>
          <w:color w:val="569CD6"/>
          <w:sz w:val="18"/>
          <w:szCs w:val="18"/>
          <w:lang w:val="en-DE" w:eastAsia="en-GB"/>
        </w:rPr>
        <w:t xml:space="preserve"> SBR_EXTENSION          </w:t>
      </w:r>
      <w:r w:rsidRPr="00592398">
        <w:rPr>
          <w:rFonts w:ascii="Menlo" w:hAnsi="Menlo" w:cs="Menlo"/>
          <w:color w:val="B5CEA8"/>
          <w:sz w:val="18"/>
          <w:szCs w:val="18"/>
          <w:lang w:val="en-DE" w:eastAsia="en-GB"/>
        </w:rPr>
        <w:t>13</w:t>
      </w:r>
      <w:r w:rsidRPr="00592398">
        <w:rPr>
          <w:rFonts w:ascii="Menlo" w:hAnsi="Menlo" w:cs="Menlo"/>
          <w:color w:val="6A9955"/>
          <w:sz w:val="18"/>
          <w:szCs w:val="18"/>
          <w:lang w:val="en-DE" w:eastAsia="en-GB"/>
        </w:rPr>
        <w:t xml:space="preserve">  /* 1101 */</w:t>
      </w:r>
    </w:p>
    <w:p w14:paraId="26E00AD1"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586C0"/>
          <w:sz w:val="18"/>
          <w:szCs w:val="18"/>
          <w:lang w:val="en-DE" w:eastAsia="en-GB"/>
        </w:rPr>
        <w:t>#define</w:t>
      </w:r>
      <w:r w:rsidRPr="00592398">
        <w:rPr>
          <w:rFonts w:ascii="Menlo" w:hAnsi="Menlo" w:cs="Menlo"/>
          <w:color w:val="569CD6"/>
          <w:sz w:val="18"/>
          <w:szCs w:val="18"/>
          <w:lang w:val="en-DE" w:eastAsia="en-GB"/>
        </w:rPr>
        <w:t xml:space="preserve"> SBR_EXTENSION_CRC      </w:t>
      </w:r>
      <w:r w:rsidRPr="00592398">
        <w:rPr>
          <w:rFonts w:ascii="Menlo" w:hAnsi="Menlo" w:cs="Menlo"/>
          <w:color w:val="B5CEA8"/>
          <w:sz w:val="18"/>
          <w:szCs w:val="18"/>
          <w:lang w:val="en-DE" w:eastAsia="en-GB"/>
        </w:rPr>
        <w:t>14</w:t>
      </w:r>
      <w:r w:rsidRPr="00592398">
        <w:rPr>
          <w:rFonts w:ascii="Menlo" w:hAnsi="Menlo" w:cs="Menlo"/>
          <w:color w:val="6A9955"/>
          <w:sz w:val="18"/>
          <w:szCs w:val="18"/>
          <w:lang w:val="en-DE" w:eastAsia="en-GB"/>
        </w:rPr>
        <w:t xml:space="preserve">  /* 1110 */</w:t>
      </w:r>
    </w:p>
    <w:p w14:paraId="7C0BB5C9"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p>
    <w:p w14:paraId="6849D342"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586C0"/>
          <w:sz w:val="18"/>
          <w:szCs w:val="18"/>
          <w:lang w:val="en-DE" w:eastAsia="en-GB"/>
        </w:rPr>
        <w:t>#define</w:t>
      </w:r>
      <w:r w:rsidRPr="00592398">
        <w:rPr>
          <w:rFonts w:ascii="Menlo" w:hAnsi="Menlo" w:cs="Menlo"/>
          <w:color w:val="569CD6"/>
          <w:sz w:val="18"/>
          <w:szCs w:val="18"/>
          <w:lang w:val="en-DE" w:eastAsia="en-GB"/>
        </w:rPr>
        <w:t xml:space="preserve"> MAXNRELEMENTS           </w:t>
      </w:r>
      <w:r w:rsidRPr="00592398">
        <w:rPr>
          <w:rFonts w:ascii="Menlo" w:hAnsi="Menlo" w:cs="Menlo"/>
          <w:color w:val="B5CEA8"/>
          <w:sz w:val="18"/>
          <w:szCs w:val="18"/>
          <w:lang w:val="en-DE" w:eastAsia="en-GB"/>
        </w:rPr>
        <w:t>2</w:t>
      </w:r>
    </w:p>
    <w:p w14:paraId="733A72C0"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586C0"/>
          <w:sz w:val="18"/>
          <w:szCs w:val="18"/>
          <w:lang w:val="en-DE" w:eastAsia="en-GB"/>
        </w:rPr>
        <w:t>#define</w:t>
      </w:r>
      <w:r w:rsidRPr="00592398">
        <w:rPr>
          <w:rFonts w:ascii="Menlo" w:hAnsi="Menlo" w:cs="Menlo"/>
          <w:color w:val="569CD6"/>
          <w:sz w:val="18"/>
          <w:szCs w:val="18"/>
          <w:lang w:val="en-DE" w:eastAsia="en-GB"/>
        </w:rPr>
        <w:t xml:space="preserve"> MAXNRSBRCHANNELS        </w:t>
      </w:r>
      <w:r w:rsidRPr="00592398">
        <w:rPr>
          <w:rFonts w:ascii="Menlo" w:hAnsi="Menlo" w:cs="Menlo"/>
          <w:color w:val="B5CEA8"/>
          <w:sz w:val="18"/>
          <w:szCs w:val="18"/>
          <w:lang w:val="en-DE" w:eastAsia="en-GB"/>
        </w:rPr>
        <w:t>2</w:t>
      </w:r>
    </w:p>
    <w:p w14:paraId="24511F8C"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586C0"/>
          <w:sz w:val="18"/>
          <w:szCs w:val="18"/>
          <w:lang w:val="en-DE" w:eastAsia="en-GB"/>
        </w:rPr>
        <w:t>#define</w:t>
      </w:r>
      <w:r w:rsidRPr="00592398">
        <w:rPr>
          <w:rFonts w:ascii="Menlo" w:hAnsi="Menlo" w:cs="Menlo"/>
          <w:color w:val="569CD6"/>
          <w:sz w:val="18"/>
          <w:szCs w:val="18"/>
          <w:lang w:val="en-DE" w:eastAsia="en-GB"/>
        </w:rPr>
        <w:t xml:space="preserve"> MAXSBRBYTES           </w:t>
      </w:r>
      <w:r w:rsidRPr="00592398">
        <w:rPr>
          <w:rFonts w:ascii="Menlo" w:hAnsi="Menlo" w:cs="Menlo"/>
          <w:color w:val="B5CEA8"/>
          <w:sz w:val="18"/>
          <w:szCs w:val="18"/>
          <w:lang w:val="en-DE" w:eastAsia="en-GB"/>
        </w:rPr>
        <w:t>269</w:t>
      </w:r>
    </w:p>
    <w:p w14:paraId="5733F1A2"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p>
    <w:p w14:paraId="7EC9C165"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586C0"/>
          <w:sz w:val="18"/>
          <w:szCs w:val="18"/>
          <w:lang w:val="en-DE" w:eastAsia="en-GB"/>
        </w:rPr>
        <w:t>#define</w:t>
      </w:r>
      <w:r w:rsidRPr="00592398">
        <w:rPr>
          <w:rFonts w:ascii="Menlo" w:hAnsi="Menlo" w:cs="Menlo"/>
          <w:color w:val="569CD6"/>
          <w:sz w:val="18"/>
          <w:szCs w:val="18"/>
          <w:lang w:val="en-DE" w:eastAsia="en-GB"/>
        </w:rPr>
        <w:t xml:space="preserve"> SBRDEC_OK               </w:t>
      </w:r>
      <w:r w:rsidRPr="00592398">
        <w:rPr>
          <w:rFonts w:ascii="Menlo" w:hAnsi="Menlo" w:cs="Menlo"/>
          <w:color w:val="B5CEA8"/>
          <w:sz w:val="18"/>
          <w:szCs w:val="18"/>
          <w:lang w:val="en-DE" w:eastAsia="en-GB"/>
        </w:rPr>
        <w:t>0</w:t>
      </w:r>
    </w:p>
    <w:p w14:paraId="1D0D2EF6"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p>
    <w:p w14:paraId="1DCF632B"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569CD6"/>
          <w:sz w:val="18"/>
          <w:szCs w:val="18"/>
          <w:lang w:val="en-DE" w:eastAsia="en-GB"/>
        </w:rPr>
        <w:t>typedef</w:t>
      </w:r>
      <w:r w:rsidRPr="00592398">
        <w:rPr>
          <w:rFonts w:ascii="Menlo" w:hAnsi="Menlo" w:cs="Menlo"/>
          <w:color w:val="CCCCCC"/>
          <w:sz w:val="18"/>
          <w:szCs w:val="18"/>
          <w:lang w:val="en-DE" w:eastAsia="en-GB"/>
        </w:rPr>
        <w:t xml:space="preserve"> </w:t>
      </w:r>
      <w:r w:rsidRPr="00592398">
        <w:rPr>
          <w:rFonts w:ascii="Menlo" w:hAnsi="Menlo" w:cs="Menlo"/>
          <w:color w:val="569CD6"/>
          <w:sz w:val="18"/>
          <w:szCs w:val="18"/>
          <w:lang w:val="en-DE" w:eastAsia="en-GB"/>
        </w:rPr>
        <w:t>enum</w:t>
      </w:r>
    </w:p>
    <w:p w14:paraId="381C2D42"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w:t>
      </w:r>
    </w:p>
    <w:p w14:paraId="2C00FF24"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FC1FF"/>
          <w:sz w:val="18"/>
          <w:szCs w:val="18"/>
          <w:lang w:val="en-DE" w:eastAsia="en-GB"/>
        </w:rPr>
        <w:t>SBR_ID_SCE</w:t>
      </w:r>
      <w:r w:rsidRPr="00592398">
        <w:rPr>
          <w:rFonts w:ascii="Menlo" w:hAnsi="Menlo" w:cs="Menlo"/>
          <w:color w:val="CCCCCC"/>
          <w:sz w:val="18"/>
          <w:szCs w:val="18"/>
          <w:lang w:val="en-DE" w:eastAsia="en-GB"/>
        </w:rPr>
        <w:t xml:space="preserve"> </w:t>
      </w:r>
      <w:r w:rsidRPr="00592398">
        <w:rPr>
          <w:rFonts w:ascii="Menlo" w:hAnsi="Menlo" w:cs="Menlo"/>
          <w:color w:val="D4D4D4"/>
          <w:sz w:val="18"/>
          <w:szCs w:val="18"/>
          <w:lang w:val="en-DE" w:eastAsia="en-GB"/>
        </w:rPr>
        <w:t>=</w:t>
      </w:r>
      <w:r w:rsidRPr="00592398">
        <w:rPr>
          <w:rFonts w:ascii="Menlo" w:hAnsi="Menlo" w:cs="Menlo"/>
          <w:color w:val="CCCCCC"/>
          <w:sz w:val="18"/>
          <w:szCs w:val="18"/>
          <w:lang w:val="en-DE" w:eastAsia="en-GB"/>
        </w:rPr>
        <w:t xml:space="preserve"> </w:t>
      </w:r>
      <w:r w:rsidRPr="00592398">
        <w:rPr>
          <w:rFonts w:ascii="Menlo" w:hAnsi="Menlo" w:cs="Menlo"/>
          <w:color w:val="B5CEA8"/>
          <w:sz w:val="18"/>
          <w:szCs w:val="18"/>
          <w:lang w:val="en-DE" w:eastAsia="en-GB"/>
        </w:rPr>
        <w:t>0</w:t>
      </w:r>
      <w:r w:rsidRPr="00592398">
        <w:rPr>
          <w:rFonts w:ascii="Menlo" w:hAnsi="Menlo" w:cs="Menlo"/>
          <w:color w:val="CCCCCC"/>
          <w:sz w:val="18"/>
          <w:szCs w:val="18"/>
          <w:lang w:val="en-DE" w:eastAsia="en-GB"/>
        </w:rPr>
        <w:t>,</w:t>
      </w:r>
    </w:p>
    <w:p w14:paraId="3D48CA77"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FC1FF"/>
          <w:sz w:val="18"/>
          <w:szCs w:val="18"/>
          <w:lang w:val="en-DE" w:eastAsia="en-GB"/>
        </w:rPr>
        <w:t>SBR_ID_CPE</w:t>
      </w:r>
      <w:r w:rsidRPr="00592398">
        <w:rPr>
          <w:rFonts w:ascii="Menlo" w:hAnsi="Menlo" w:cs="Menlo"/>
          <w:color w:val="CCCCCC"/>
          <w:sz w:val="18"/>
          <w:szCs w:val="18"/>
          <w:lang w:val="en-DE" w:eastAsia="en-GB"/>
        </w:rPr>
        <w:t>,</w:t>
      </w:r>
    </w:p>
    <w:p w14:paraId="2C8C0E86"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FC1FF"/>
          <w:sz w:val="18"/>
          <w:szCs w:val="18"/>
          <w:lang w:val="en-DE" w:eastAsia="en-GB"/>
        </w:rPr>
        <w:t>SBR_ID_CCE</w:t>
      </w:r>
      <w:r w:rsidRPr="00592398">
        <w:rPr>
          <w:rFonts w:ascii="Menlo" w:hAnsi="Menlo" w:cs="Menlo"/>
          <w:color w:val="CCCCCC"/>
          <w:sz w:val="18"/>
          <w:szCs w:val="18"/>
          <w:lang w:val="en-DE" w:eastAsia="en-GB"/>
        </w:rPr>
        <w:t>,</w:t>
      </w:r>
    </w:p>
    <w:p w14:paraId="1415F59C"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FC1FF"/>
          <w:sz w:val="18"/>
          <w:szCs w:val="18"/>
          <w:lang w:val="en-DE" w:eastAsia="en-GB"/>
        </w:rPr>
        <w:t>SBR_ID_LCS</w:t>
      </w:r>
      <w:r w:rsidRPr="00592398">
        <w:rPr>
          <w:rFonts w:ascii="Menlo" w:hAnsi="Menlo" w:cs="Menlo"/>
          <w:color w:val="CCCCCC"/>
          <w:sz w:val="18"/>
          <w:szCs w:val="18"/>
          <w:lang w:val="en-DE" w:eastAsia="en-GB"/>
        </w:rPr>
        <w:t>,</w:t>
      </w:r>
    </w:p>
    <w:p w14:paraId="297C2DBA"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FC1FF"/>
          <w:sz w:val="18"/>
          <w:szCs w:val="18"/>
          <w:lang w:val="en-DE" w:eastAsia="en-GB"/>
        </w:rPr>
        <w:t>SBR_ID_LFE</w:t>
      </w:r>
      <w:r w:rsidRPr="00592398">
        <w:rPr>
          <w:rFonts w:ascii="Menlo" w:hAnsi="Menlo" w:cs="Menlo"/>
          <w:color w:val="CCCCCC"/>
          <w:sz w:val="18"/>
          <w:szCs w:val="18"/>
          <w:lang w:val="en-DE" w:eastAsia="en-GB"/>
        </w:rPr>
        <w:t>,</w:t>
      </w:r>
    </w:p>
    <w:p w14:paraId="1BF2FA0F"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FC1FF"/>
          <w:sz w:val="18"/>
          <w:szCs w:val="18"/>
          <w:lang w:val="en-DE" w:eastAsia="en-GB"/>
        </w:rPr>
        <w:t>SBR_ID_DSE</w:t>
      </w:r>
      <w:r w:rsidRPr="00592398">
        <w:rPr>
          <w:rFonts w:ascii="Menlo" w:hAnsi="Menlo" w:cs="Menlo"/>
          <w:color w:val="CCCCCC"/>
          <w:sz w:val="18"/>
          <w:szCs w:val="18"/>
          <w:lang w:val="en-DE" w:eastAsia="en-GB"/>
        </w:rPr>
        <w:t>,</w:t>
      </w:r>
    </w:p>
    <w:p w14:paraId="536FE1D9"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FC1FF"/>
          <w:sz w:val="18"/>
          <w:szCs w:val="18"/>
          <w:lang w:val="en-DE" w:eastAsia="en-GB"/>
        </w:rPr>
        <w:t>SBR_ID_PCE</w:t>
      </w:r>
      <w:r w:rsidRPr="00592398">
        <w:rPr>
          <w:rFonts w:ascii="Menlo" w:hAnsi="Menlo" w:cs="Menlo"/>
          <w:color w:val="CCCCCC"/>
          <w:sz w:val="18"/>
          <w:szCs w:val="18"/>
          <w:lang w:val="en-DE" w:eastAsia="en-GB"/>
        </w:rPr>
        <w:t>,</w:t>
      </w:r>
    </w:p>
    <w:p w14:paraId="063817DB"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FC1FF"/>
          <w:sz w:val="18"/>
          <w:szCs w:val="18"/>
          <w:lang w:val="en-DE" w:eastAsia="en-GB"/>
        </w:rPr>
        <w:t>SBR_ID_FIL</w:t>
      </w:r>
      <w:r w:rsidRPr="00592398">
        <w:rPr>
          <w:rFonts w:ascii="Menlo" w:hAnsi="Menlo" w:cs="Menlo"/>
          <w:color w:val="CCCCCC"/>
          <w:sz w:val="18"/>
          <w:szCs w:val="18"/>
          <w:lang w:val="en-DE" w:eastAsia="en-GB"/>
        </w:rPr>
        <w:t>,</w:t>
      </w:r>
    </w:p>
    <w:p w14:paraId="30F7CDC1"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FC1FF"/>
          <w:sz w:val="18"/>
          <w:szCs w:val="18"/>
          <w:lang w:val="en-DE" w:eastAsia="en-GB"/>
        </w:rPr>
        <w:t>SBR_ID_END</w:t>
      </w:r>
    </w:p>
    <w:p w14:paraId="2D9D2A80"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w:t>
      </w:r>
    </w:p>
    <w:p w14:paraId="01742B9F"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4EC9B0"/>
          <w:sz w:val="18"/>
          <w:szCs w:val="18"/>
          <w:lang w:val="en-DE" w:eastAsia="en-GB"/>
        </w:rPr>
        <w:t>SBR_ELEMENT_ID</w:t>
      </w:r>
      <w:r w:rsidRPr="00592398">
        <w:rPr>
          <w:rFonts w:ascii="Menlo" w:hAnsi="Menlo" w:cs="Menlo"/>
          <w:color w:val="CCCCCC"/>
          <w:sz w:val="18"/>
          <w:szCs w:val="18"/>
          <w:lang w:val="en-DE" w:eastAsia="en-GB"/>
        </w:rPr>
        <w:t>;</w:t>
      </w:r>
    </w:p>
    <w:p w14:paraId="60BA324D"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p>
    <w:p w14:paraId="62288F03"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569CD6"/>
          <w:sz w:val="18"/>
          <w:szCs w:val="18"/>
          <w:lang w:val="en-DE" w:eastAsia="en-GB"/>
        </w:rPr>
        <w:t>typedef</w:t>
      </w:r>
      <w:r w:rsidRPr="00592398">
        <w:rPr>
          <w:rFonts w:ascii="Menlo" w:hAnsi="Menlo" w:cs="Menlo"/>
          <w:color w:val="CCCCCC"/>
          <w:sz w:val="18"/>
          <w:szCs w:val="18"/>
          <w:lang w:val="en-DE" w:eastAsia="en-GB"/>
        </w:rPr>
        <w:t xml:space="preserve"> </w:t>
      </w:r>
      <w:r w:rsidRPr="00592398">
        <w:rPr>
          <w:rFonts w:ascii="Menlo" w:hAnsi="Menlo" w:cs="Menlo"/>
          <w:color w:val="569CD6"/>
          <w:sz w:val="18"/>
          <w:szCs w:val="18"/>
          <w:lang w:val="en-DE" w:eastAsia="en-GB"/>
        </w:rPr>
        <w:t>struct</w:t>
      </w:r>
    </w:p>
    <w:p w14:paraId="49033FA1"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w:t>
      </w:r>
    </w:p>
    <w:p w14:paraId="1CACDFA7"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Word16</w:t>
      </w:r>
      <w:r w:rsidRPr="00592398">
        <w:rPr>
          <w:rFonts w:ascii="Menlo" w:hAnsi="Menlo" w:cs="Menlo"/>
          <w:color w:val="CCCCCC"/>
          <w:sz w:val="18"/>
          <w:szCs w:val="18"/>
          <w:lang w:val="en-DE" w:eastAsia="en-GB"/>
        </w:rPr>
        <w:t xml:space="preserve">  </w:t>
      </w:r>
      <w:r w:rsidRPr="00592398">
        <w:rPr>
          <w:rFonts w:ascii="Menlo" w:hAnsi="Menlo" w:cs="Menlo"/>
          <w:color w:val="9CDCFE"/>
          <w:sz w:val="18"/>
          <w:szCs w:val="18"/>
          <w:lang w:val="en-DE" w:eastAsia="en-GB"/>
        </w:rPr>
        <w:t>elementID</w:t>
      </w:r>
      <w:r w:rsidRPr="00592398">
        <w:rPr>
          <w:rFonts w:ascii="Menlo" w:hAnsi="Menlo" w:cs="Menlo"/>
          <w:color w:val="CCCCCC"/>
          <w:sz w:val="18"/>
          <w:szCs w:val="18"/>
          <w:lang w:val="en-DE" w:eastAsia="en-GB"/>
        </w:rPr>
        <w:t>;</w:t>
      </w:r>
      <w:r w:rsidRPr="00592398">
        <w:rPr>
          <w:rFonts w:ascii="Menlo" w:hAnsi="Menlo" w:cs="Menlo"/>
          <w:color w:val="6A9955"/>
          <w:sz w:val="18"/>
          <w:szCs w:val="18"/>
          <w:lang w:val="en-DE" w:eastAsia="en-GB"/>
        </w:rPr>
        <w:t xml:space="preserve">     /*!&lt; ID_SCE (mono) or ID_CPE (stereo) */</w:t>
      </w:r>
    </w:p>
    <w:p w14:paraId="2F0CCD2E"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Word16</w:t>
      </w:r>
      <w:r w:rsidRPr="00592398">
        <w:rPr>
          <w:rFonts w:ascii="Menlo" w:hAnsi="Menlo" w:cs="Menlo"/>
          <w:color w:val="CCCCCC"/>
          <w:sz w:val="18"/>
          <w:szCs w:val="18"/>
          <w:lang w:val="en-DE" w:eastAsia="en-GB"/>
        </w:rPr>
        <w:t xml:space="preserve">  </w:t>
      </w:r>
      <w:r w:rsidRPr="00592398">
        <w:rPr>
          <w:rFonts w:ascii="Menlo" w:hAnsi="Menlo" w:cs="Menlo"/>
          <w:color w:val="9CDCFE"/>
          <w:sz w:val="18"/>
          <w:szCs w:val="18"/>
          <w:lang w:val="en-DE" w:eastAsia="en-GB"/>
        </w:rPr>
        <w:t>extensionType</w:t>
      </w:r>
      <w:r w:rsidRPr="00592398">
        <w:rPr>
          <w:rFonts w:ascii="Menlo" w:hAnsi="Menlo" w:cs="Menlo"/>
          <w:color w:val="CCCCCC"/>
          <w:sz w:val="18"/>
          <w:szCs w:val="18"/>
          <w:lang w:val="en-DE" w:eastAsia="en-GB"/>
        </w:rPr>
        <w:t>;</w:t>
      </w:r>
      <w:r w:rsidRPr="00592398">
        <w:rPr>
          <w:rFonts w:ascii="Menlo" w:hAnsi="Menlo" w:cs="Menlo"/>
          <w:color w:val="6A9955"/>
          <w:sz w:val="18"/>
          <w:szCs w:val="18"/>
          <w:lang w:val="en-DE" w:eastAsia="en-GB"/>
        </w:rPr>
        <w:t xml:space="preserve"> /*!&lt; e.g. SBR_EXTENSION or SBR_EXTENSION_MPEG */</w:t>
      </w:r>
    </w:p>
    <w:p w14:paraId="19282A71"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Word16</w:t>
      </w:r>
      <w:r w:rsidRPr="00592398">
        <w:rPr>
          <w:rFonts w:ascii="Menlo" w:hAnsi="Menlo" w:cs="Menlo"/>
          <w:color w:val="CCCCCC"/>
          <w:sz w:val="18"/>
          <w:szCs w:val="18"/>
          <w:lang w:val="en-DE" w:eastAsia="en-GB"/>
        </w:rPr>
        <w:t xml:space="preserve">  </w:t>
      </w:r>
      <w:r w:rsidRPr="00592398">
        <w:rPr>
          <w:rFonts w:ascii="Menlo" w:hAnsi="Menlo" w:cs="Menlo"/>
          <w:color w:val="9CDCFE"/>
          <w:sz w:val="18"/>
          <w:szCs w:val="18"/>
          <w:lang w:val="en-DE" w:eastAsia="en-GB"/>
        </w:rPr>
        <w:t>sizePayload</w:t>
      </w:r>
      <w:r w:rsidRPr="00592398">
        <w:rPr>
          <w:rFonts w:ascii="Menlo" w:hAnsi="Menlo" w:cs="Menlo"/>
          <w:color w:val="CCCCCC"/>
          <w:sz w:val="18"/>
          <w:szCs w:val="18"/>
          <w:lang w:val="en-DE" w:eastAsia="en-GB"/>
        </w:rPr>
        <w:t>;</w:t>
      </w:r>
      <w:r w:rsidRPr="00592398">
        <w:rPr>
          <w:rFonts w:ascii="Menlo" w:hAnsi="Menlo" w:cs="Menlo"/>
          <w:color w:val="6A9955"/>
          <w:sz w:val="18"/>
          <w:szCs w:val="18"/>
          <w:lang w:val="en-DE" w:eastAsia="en-GB"/>
        </w:rPr>
        <w:t xml:space="preserve">   /*!&lt; length of data */</w:t>
      </w:r>
    </w:p>
    <w:p w14:paraId="34F0E487"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Word8</w:t>
      </w:r>
      <w:r w:rsidRPr="00592398">
        <w:rPr>
          <w:rFonts w:ascii="Menlo" w:hAnsi="Menlo" w:cs="Menlo"/>
          <w:color w:val="CCCCCC"/>
          <w:sz w:val="18"/>
          <w:szCs w:val="18"/>
          <w:lang w:val="en-DE" w:eastAsia="en-GB"/>
        </w:rPr>
        <w:t xml:space="preserve">  </w:t>
      </w:r>
      <w:r w:rsidRPr="00592398">
        <w:rPr>
          <w:rFonts w:ascii="Menlo" w:hAnsi="Menlo" w:cs="Menlo"/>
          <w:color w:val="D4D4D4"/>
          <w:sz w:val="18"/>
          <w:szCs w:val="18"/>
          <w:lang w:val="en-DE" w:eastAsia="en-GB"/>
        </w:rPr>
        <w:t>*</w:t>
      </w:r>
      <w:r w:rsidRPr="00592398">
        <w:rPr>
          <w:rFonts w:ascii="Menlo" w:hAnsi="Menlo" w:cs="Menlo"/>
          <w:color w:val="9CDCFE"/>
          <w:sz w:val="18"/>
          <w:szCs w:val="18"/>
          <w:lang w:val="en-DE" w:eastAsia="en-GB"/>
        </w:rPr>
        <w:t>pData</w:t>
      </w:r>
      <w:r w:rsidRPr="00592398">
        <w:rPr>
          <w:rFonts w:ascii="Menlo" w:hAnsi="Menlo" w:cs="Menlo"/>
          <w:color w:val="CCCCCC"/>
          <w:sz w:val="18"/>
          <w:szCs w:val="18"/>
          <w:lang w:val="en-DE" w:eastAsia="en-GB"/>
        </w:rPr>
        <w:t>;</w:t>
      </w:r>
      <w:r w:rsidRPr="00592398">
        <w:rPr>
          <w:rFonts w:ascii="Menlo" w:hAnsi="Menlo" w:cs="Menlo"/>
          <w:color w:val="6A9955"/>
          <w:sz w:val="18"/>
          <w:szCs w:val="18"/>
          <w:lang w:val="en-DE" w:eastAsia="en-GB"/>
        </w:rPr>
        <w:t xml:space="preserve">         /*!&lt; Pointer to actual data */</w:t>
      </w:r>
    </w:p>
    <w:p w14:paraId="187BE0B8"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w:t>
      </w:r>
    </w:p>
    <w:p w14:paraId="6368A5DE"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4EC9B0"/>
          <w:sz w:val="18"/>
          <w:szCs w:val="18"/>
          <w:lang w:val="en-DE" w:eastAsia="en-GB"/>
        </w:rPr>
        <w:t>SBR_ELEMENT_STREAM</w:t>
      </w:r>
      <w:r w:rsidRPr="00592398">
        <w:rPr>
          <w:rFonts w:ascii="Menlo" w:hAnsi="Menlo" w:cs="Menlo"/>
          <w:color w:val="CCCCCC"/>
          <w:sz w:val="18"/>
          <w:szCs w:val="18"/>
          <w:lang w:val="en-DE" w:eastAsia="en-GB"/>
        </w:rPr>
        <w:t>;</w:t>
      </w:r>
    </w:p>
    <w:p w14:paraId="40B02A3D"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p>
    <w:p w14:paraId="415131EA"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569CD6"/>
          <w:sz w:val="18"/>
          <w:szCs w:val="18"/>
          <w:lang w:val="en-DE" w:eastAsia="en-GB"/>
        </w:rPr>
        <w:t>typedef</w:t>
      </w:r>
      <w:r w:rsidRPr="00592398">
        <w:rPr>
          <w:rFonts w:ascii="Menlo" w:hAnsi="Menlo" w:cs="Menlo"/>
          <w:color w:val="CCCCCC"/>
          <w:sz w:val="18"/>
          <w:szCs w:val="18"/>
          <w:lang w:val="en-DE" w:eastAsia="en-GB"/>
        </w:rPr>
        <w:t xml:space="preserve"> </w:t>
      </w:r>
      <w:r w:rsidRPr="00592398">
        <w:rPr>
          <w:rFonts w:ascii="Menlo" w:hAnsi="Menlo" w:cs="Menlo"/>
          <w:color w:val="569CD6"/>
          <w:sz w:val="18"/>
          <w:szCs w:val="18"/>
          <w:lang w:val="en-DE" w:eastAsia="en-GB"/>
        </w:rPr>
        <w:t>struct</w:t>
      </w:r>
    </w:p>
    <w:p w14:paraId="62F4A9FC"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w:t>
      </w:r>
    </w:p>
    <w:p w14:paraId="5F2A096D"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Word16</w:t>
      </w:r>
      <w:r w:rsidRPr="00592398">
        <w:rPr>
          <w:rFonts w:ascii="Menlo" w:hAnsi="Menlo" w:cs="Menlo"/>
          <w:color w:val="CCCCCC"/>
          <w:sz w:val="18"/>
          <w:szCs w:val="18"/>
          <w:lang w:val="en-DE" w:eastAsia="en-GB"/>
        </w:rPr>
        <w:t xml:space="preserve"> </w:t>
      </w:r>
      <w:r w:rsidRPr="00592398">
        <w:rPr>
          <w:rFonts w:ascii="Menlo" w:hAnsi="Menlo" w:cs="Menlo"/>
          <w:color w:val="9CDCFE"/>
          <w:sz w:val="18"/>
          <w:szCs w:val="18"/>
          <w:lang w:val="en-DE" w:eastAsia="en-GB"/>
        </w:rPr>
        <w:t>nrElements</w:t>
      </w:r>
      <w:r w:rsidRPr="00592398">
        <w:rPr>
          <w:rFonts w:ascii="Menlo" w:hAnsi="Menlo" w:cs="Menlo"/>
          <w:color w:val="CCCCCC"/>
          <w:sz w:val="18"/>
          <w:szCs w:val="18"/>
          <w:lang w:val="en-DE" w:eastAsia="en-GB"/>
        </w:rPr>
        <w:t>;</w:t>
      </w:r>
      <w:r w:rsidRPr="00592398">
        <w:rPr>
          <w:rFonts w:ascii="Menlo" w:hAnsi="Menlo" w:cs="Menlo"/>
          <w:color w:val="6A9955"/>
          <w:sz w:val="18"/>
          <w:szCs w:val="18"/>
          <w:lang w:val="en-DE" w:eastAsia="en-GB"/>
        </w:rPr>
        <w:t xml:space="preserve">                            /*!&lt; Number of valid SBR streams */</w:t>
      </w:r>
    </w:p>
    <w:p w14:paraId="6AB8957A"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SBR_ELEMENT_STREAM</w:t>
      </w:r>
      <w:r w:rsidRPr="00592398">
        <w:rPr>
          <w:rFonts w:ascii="Menlo" w:hAnsi="Menlo" w:cs="Menlo"/>
          <w:color w:val="CCCCCC"/>
          <w:sz w:val="18"/>
          <w:szCs w:val="18"/>
          <w:lang w:val="en-DE" w:eastAsia="en-GB"/>
        </w:rPr>
        <w:t xml:space="preserve"> </w:t>
      </w:r>
      <w:r w:rsidRPr="00592398">
        <w:rPr>
          <w:rFonts w:ascii="Menlo" w:hAnsi="Menlo" w:cs="Menlo"/>
          <w:color w:val="9CDCFE"/>
          <w:sz w:val="18"/>
          <w:szCs w:val="18"/>
          <w:lang w:val="en-DE" w:eastAsia="en-GB"/>
        </w:rPr>
        <w:t>sbrElement</w:t>
      </w:r>
      <w:r w:rsidRPr="00592398">
        <w:rPr>
          <w:rFonts w:ascii="Menlo" w:hAnsi="Menlo" w:cs="Menlo"/>
          <w:color w:val="CCCCCC"/>
          <w:sz w:val="18"/>
          <w:szCs w:val="18"/>
          <w:lang w:val="en-DE" w:eastAsia="en-GB"/>
        </w:rPr>
        <w:t>[</w:t>
      </w:r>
      <w:r w:rsidRPr="00592398">
        <w:rPr>
          <w:rFonts w:ascii="Menlo" w:hAnsi="Menlo" w:cs="Menlo"/>
          <w:color w:val="569CD6"/>
          <w:sz w:val="18"/>
          <w:szCs w:val="18"/>
          <w:lang w:val="en-DE" w:eastAsia="en-GB"/>
        </w:rPr>
        <w:t>MAXNRELEMENTS</w:t>
      </w:r>
      <w:r w:rsidRPr="00592398">
        <w:rPr>
          <w:rFonts w:ascii="Menlo" w:hAnsi="Menlo" w:cs="Menlo"/>
          <w:color w:val="CCCCCC"/>
          <w:sz w:val="18"/>
          <w:szCs w:val="18"/>
          <w:lang w:val="en-DE" w:eastAsia="en-GB"/>
        </w:rPr>
        <w:t>];</w:t>
      </w:r>
    </w:p>
    <w:p w14:paraId="464B6554"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w:t>
      </w:r>
    </w:p>
    <w:p w14:paraId="557B1298"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4EC9B0"/>
          <w:sz w:val="18"/>
          <w:szCs w:val="18"/>
          <w:lang w:val="en-DE" w:eastAsia="en-GB"/>
        </w:rPr>
        <w:t>SBRBITSTREAM</w:t>
      </w:r>
      <w:r w:rsidRPr="00592398">
        <w:rPr>
          <w:rFonts w:ascii="Menlo" w:hAnsi="Menlo" w:cs="Menlo"/>
          <w:color w:val="CCCCCC"/>
          <w:sz w:val="18"/>
          <w:szCs w:val="18"/>
          <w:lang w:val="en-DE" w:eastAsia="en-GB"/>
        </w:rPr>
        <w:t>;</w:t>
      </w:r>
    </w:p>
    <w:p w14:paraId="6D852B35" w14:textId="77777777" w:rsidR="004D5C85" w:rsidRPr="00592398" w:rsidRDefault="004D5C85" w:rsidP="004D5C85">
      <w:pPr>
        <w:shd w:val="clear" w:color="auto" w:fill="1F1F1F"/>
        <w:spacing w:after="240" w:line="270" w:lineRule="atLeast"/>
        <w:rPr>
          <w:rFonts w:ascii="Menlo" w:hAnsi="Menlo" w:cs="Menlo"/>
          <w:color w:val="CCCCCC"/>
          <w:sz w:val="18"/>
          <w:szCs w:val="18"/>
          <w:lang w:val="en-DE" w:eastAsia="en-GB"/>
        </w:rPr>
      </w:pPr>
    </w:p>
    <w:p w14:paraId="28D76FDD"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569CD6"/>
          <w:sz w:val="18"/>
          <w:szCs w:val="18"/>
          <w:lang w:val="en-DE" w:eastAsia="en-GB"/>
        </w:rPr>
        <w:t>typedef</w:t>
      </w:r>
      <w:r w:rsidRPr="00592398">
        <w:rPr>
          <w:rFonts w:ascii="Menlo" w:hAnsi="Menlo" w:cs="Menlo"/>
          <w:color w:val="CCCCCC"/>
          <w:sz w:val="18"/>
          <w:szCs w:val="18"/>
          <w:lang w:val="en-DE" w:eastAsia="en-GB"/>
        </w:rPr>
        <w:t xml:space="preserve"> </w:t>
      </w:r>
      <w:r w:rsidRPr="00592398">
        <w:rPr>
          <w:rFonts w:ascii="Menlo" w:hAnsi="Menlo" w:cs="Menlo"/>
          <w:color w:val="569CD6"/>
          <w:sz w:val="18"/>
          <w:szCs w:val="18"/>
          <w:lang w:val="en-DE" w:eastAsia="en-GB"/>
        </w:rPr>
        <w:t>struct</w:t>
      </w: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SBR_DECODER_INSTANCE</w:t>
      </w:r>
      <w:r w:rsidRPr="00592398">
        <w:rPr>
          <w:rFonts w:ascii="Menlo" w:hAnsi="Menlo" w:cs="Menlo"/>
          <w:color w:val="CCCCCC"/>
          <w:sz w:val="18"/>
          <w:szCs w:val="18"/>
          <w:lang w:val="en-DE" w:eastAsia="en-GB"/>
        </w:rPr>
        <w:t xml:space="preserve"> </w:t>
      </w:r>
      <w:r w:rsidRPr="00592398">
        <w:rPr>
          <w:rFonts w:ascii="Menlo" w:hAnsi="Menlo" w:cs="Menlo"/>
          <w:color w:val="D4D4D4"/>
          <w:sz w:val="18"/>
          <w:szCs w:val="18"/>
          <w:lang w:val="en-DE" w:eastAsia="en-GB"/>
        </w:rPr>
        <w:t>*</w:t>
      </w:r>
      <w:r w:rsidRPr="00592398">
        <w:rPr>
          <w:rFonts w:ascii="Menlo" w:hAnsi="Menlo" w:cs="Menlo"/>
          <w:color w:val="4EC9B0"/>
          <w:sz w:val="18"/>
          <w:szCs w:val="18"/>
          <w:lang w:val="en-DE" w:eastAsia="en-GB"/>
        </w:rPr>
        <w:t>SBRDECODER</w:t>
      </w:r>
      <w:r w:rsidRPr="00592398">
        <w:rPr>
          <w:rFonts w:ascii="Menlo" w:hAnsi="Menlo" w:cs="Menlo"/>
          <w:color w:val="CCCCCC"/>
          <w:sz w:val="18"/>
          <w:szCs w:val="18"/>
          <w:lang w:val="en-DE" w:eastAsia="en-GB"/>
        </w:rPr>
        <w:t>;</w:t>
      </w:r>
    </w:p>
    <w:p w14:paraId="6BEB426E" w14:textId="77777777" w:rsidR="004D5C85" w:rsidRPr="00592398" w:rsidRDefault="004D5C85" w:rsidP="004D5C85">
      <w:pPr>
        <w:shd w:val="clear" w:color="auto" w:fill="1F1F1F"/>
        <w:spacing w:after="240" w:line="270" w:lineRule="atLeast"/>
        <w:rPr>
          <w:rFonts w:ascii="Menlo" w:hAnsi="Menlo" w:cs="Menlo"/>
          <w:color w:val="CCCCCC"/>
          <w:sz w:val="18"/>
          <w:szCs w:val="18"/>
          <w:lang w:val="en-DE" w:eastAsia="en-GB"/>
        </w:rPr>
      </w:pPr>
    </w:p>
    <w:p w14:paraId="3B606B4D"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4EC9B0"/>
          <w:sz w:val="18"/>
          <w:szCs w:val="18"/>
          <w:lang w:val="en-DE" w:eastAsia="en-GB"/>
        </w:rPr>
        <w:lastRenderedPageBreak/>
        <w:t>SBRDECODER</w:t>
      </w:r>
      <w:r w:rsidRPr="00592398">
        <w:rPr>
          <w:rFonts w:ascii="Menlo" w:hAnsi="Menlo" w:cs="Menlo"/>
          <w:color w:val="CCCCCC"/>
          <w:sz w:val="18"/>
          <w:szCs w:val="18"/>
          <w:lang w:val="en-DE" w:eastAsia="en-GB"/>
        </w:rPr>
        <w:t xml:space="preserve"> </w:t>
      </w:r>
      <w:r w:rsidRPr="00592398">
        <w:rPr>
          <w:rFonts w:ascii="Menlo" w:hAnsi="Menlo" w:cs="Menlo"/>
          <w:color w:val="DCDCAA"/>
          <w:sz w:val="18"/>
          <w:szCs w:val="18"/>
          <w:lang w:val="en-DE" w:eastAsia="en-GB"/>
        </w:rPr>
        <w:t>openSBR</w:t>
      </w: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Word32</w:t>
      </w:r>
      <w:r w:rsidRPr="00592398">
        <w:rPr>
          <w:rFonts w:ascii="Menlo" w:hAnsi="Menlo" w:cs="Menlo"/>
          <w:color w:val="CCCCCC"/>
          <w:sz w:val="18"/>
          <w:szCs w:val="18"/>
          <w:lang w:val="en-DE" w:eastAsia="en-GB"/>
        </w:rPr>
        <w:t xml:space="preserve"> </w:t>
      </w:r>
      <w:r w:rsidRPr="00592398">
        <w:rPr>
          <w:rFonts w:ascii="Menlo" w:hAnsi="Menlo" w:cs="Menlo"/>
          <w:color w:val="9CDCFE"/>
          <w:sz w:val="18"/>
          <w:szCs w:val="18"/>
          <w:lang w:val="en-DE" w:eastAsia="en-GB"/>
        </w:rPr>
        <w:t>sampleRate</w:t>
      </w: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Word16</w:t>
      </w:r>
      <w:r w:rsidRPr="00592398">
        <w:rPr>
          <w:rFonts w:ascii="Menlo" w:hAnsi="Menlo" w:cs="Menlo"/>
          <w:color w:val="CCCCCC"/>
          <w:sz w:val="18"/>
          <w:szCs w:val="18"/>
          <w:lang w:val="en-DE" w:eastAsia="en-GB"/>
        </w:rPr>
        <w:t xml:space="preserve"> </w:t>
      </w:r>
      <w:r w:rsidRPr="00592398">
        <w:rPr>
          <w:rFonts w:ascii="Menlo" w:hAnsi="Menlo" w:cs="Menlo"/>
          <w:color w:val="9CDCFE"/>
          <w:sz w:val="18"/>
          <w:szCs w:val="18"/>
          <w:lang w:val="en-DE" w:eastAsia="en-GB"/>
        </w:rPr>
        <w:t>samplesPerFrame</w:t>
      </w: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Flag</w:t>
      </w:r>
      <w:r w:rsidRPr="00592398">
        <w:rPr>
          <w:rFonts w:ascii="Menlo" w:hAnsi="Menlo" w:cs="Menlo"/>
          <w:color w:val="CCCCCC"/>
          <w:sz w:val="18"/>
          <w:szCs w:val="18"/>
          <w:lang w:val="en-DE" w:eastAsia="en-GB"/>
        </w:rPr>
        <w:t xml:space="preserve"> </w:t>
      </w:r>
      <w:r w:rsidRPr="00592398">
        <w:rPr>
          <w:rFonts w:ascii="Menlo" w:hAnsi="Menlo" w:cs="Menlo"/>
          <w:color w:val="9CDCFE"/>
          <w:sz w:val="18"/>
          <w:szCs w:val="18"/>
          <w:lang w:val="en-DE" w:eastAsia="en-GB"/>
        </w:rPr>
        <w:t>bDownSample</w:t>
      </w: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Flag</w:t>
      </w:r>
      <w:r w:rsidRPr="00592398">
        <w:rPr>
          <w:rFonts w:ascii="Menlo" w:hAnsi="Menlo" w:cs="Menlo"/>
          <w:color w:val="CCCCCC"/>
          <w:sz w:val="18"/>
          <w:szCs w:val="18"/>
          <w:lang w:val="en-DE" w:eastAsia="en-GB"/>
        </w:rPr>
        <w:t xml:space="preserve"> </w:t>
      </w:r>
      <w:r w:rsidRPr="00592398">
        <w:rPr>
          <w:rFonts w:ascii="Menlo" w:hAnsi="Menlo" w:cs="Menlo"/>
          <w:color w:val="9CDCFE"/>
          <w:sz w:val="18"/>
          <w:szCs w:val="18"/>
          <w:lang w:val="en-DE" w:eastAsia="en-GB"/>
        </w:rPr>
        <w:t>bApplyQmfLp</w:t>
      </w:r>
      <w:r w:rsidRPr="00592398">
        <w:rPr>
          <w:rFonts w:ascii="Menlo" w:hAnsi="Menlo" w:cs="Menlo"/>
          <w:color w:val="CCCCCC"/>
          <w:sz w:val="18"/>
          <w:szCs w:val="18"/>
          <w:lang w:val="en-DE" w:eastAsia="en-GB"/>
        </w:rPr>
        <w:t>) ;</w:t>
      </w:r>
    </w:p>
    <w:p w14:paraId="7D012DAE"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p>
    <w:p w14:paraId="31425BB5"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4EC9B0"/>
          <w:sz w:val="18"/>
          <w:szCs w:val="18"/>
          <w:lang w:val="en-DE" w:eastAsia="en-GB"/>
        </w:rPr>
        <w:t>Word16</w:t>
      </w:r>
      <w:r w:rsidRPr="00592398">
        <w:rPr>
          <w:rFonts w:ascii="Menlo" w:hAnsi="Menlo" w:cs="Menlo"/>
          <w:color w:val="CCCCCC"/>
          <w:sz w:val="18"/>
          <w:szCs w:val="18"/>
          <w:lang w:val="en-DE" w:eastAsia="en-GB"/>
        </w:rPr>
        <w:t xml:space="preserve"> </w:t>
      </w:r>
      <w:r w:rsidRPr="00592398">
        <w:rPr>
          <w:rFonts w:ascii="Menlo" w:hAnsi="Menlo" w:cs="Menlo"/>
          <w:color w:val="DCDCAA"/>
          <w:sz w:val="18"/>
          <w:szCs w:val="18"/>
          <w:lang w:val="en-DE" w:eastAsia="en-GB"/>
        </w:rPr>
        <w:t>applySBR</w:t>
      </w: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SBRDECODER</w:t>
      </w:r>
      <w:r w:rsidRPr="00592398">
        <w:rPr>
          <w:rFonts w:ascii="Menlo" w:hAnsi="Menlo" w:cs="Menlo"/>
          <w:color w:val="CCCCCC"/>
          <w:sz w:val="18"/>
          <w:szCs w:val="18"/>
          <w:lang w:val="en-DE" w:eastAsia="en-GB"/>
        </w:rPr>
        <w:t xml:space="preserve">    </w:t>
      </w:r>
      <w:r w:rsidRPr="00592398">
        <w:rPr>
          <w:rFonts w:ascii="Menlo" w:hAnsi="Menlo" w:cs="Menlo"/>
          <w:color w:val="9CDCFE"/>
          <w:sz w:val="18"/>
          <w:szCs w:val="18"/>
          <w:lang w:val="en-DE" w:eastAsia="en-GB"/>
        </w:rPr>
        <w:t>self</w:t>
      </w:r>
      <w:r w:rsidRPr="00592398">
        <w:rPr>
          <w:rFonts w:ascii="Menlo" w:hAnsi="Menlo" w:cs="Menlo"/>
          <w:color w:val="CCCCCC"/>
          <w:sz w:val="18"/>
          <w:szCs w:val="18"/>
          <w:lang w:val="en-DE" w:eastAsia="en-GB"/>
        </w:rPr>
        <w:t>,</w:t>
      </w:r>
    </w:p>
    <w:p w14:paraId="59C4ED05"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SBRBITSTREAM</w:t>
      </w:r>
      <w:r w:rsidRPr="00592398">
        <w:rPr>
          <w:rFonts w:ascii="Menlo" w:hAnsi="Menlo" w:cs="Menlo"/>
          <w:color w:val="CCCCCC"/>
          <w:sz w:val="18"/>
          <w:szCs w:val="18"/>
          <w:lang w:val="en-DE" w:eastAsia="en-GB"/>
        </w:rPr>
        <w:t xml:space="preserve"> </w:t>
      </w:r>
      <w:r w:rsidRPr="00592398">
        <w:rPr>
          <w:rFonts w:ascii="Menlo" w:hAnsi="Menlo" w:cs="Menlo"/>
          <w:color w:val="D4D4D4"/>
          <w:sz w:val="18"/>
          <w:szCs w:val="18"/>
          <w:lang w:val="en-DE" w:eastAsia="en-GB"/>
        </w:rPr>
        <w:t>*</w:t>
      </w:r>
      <w:r w:rsidRPr="00592398">
        <w:rPr>
          <w:rFonts w:ascii="Menlo" w:hAnsi="Menlo" w:cs="Menlo"/>
          <w:color w:val="9CDCFE"/>
          <w:sz w:val="18"/>
          <w:szCs w:val="18"/>
          <w:lang w:val="en-DE" w:eastAsia="en-GB"/>
        </w:rPr>
        <w:t>Bitstr</w:t>
      </w:r>
      <w:r w:rsidRPr="00592398">
        <w:rPr>
          <w:rFonts w:ascii="Menlo" w:hAnsi="Menlo" w:cs="Menlo"/>
          <w:color w:val="CCCCCC"/>
          <w:sz w:val="18"/>
          <w:szCs w:val="18"/>
          <w:lang w:val="en-DE" w:eastAsia="en-GB"/>
        </w:rPr>
        <w:t>,</w:t>
      </w:r>
    </w:p>
    <w:p w14:paraId="72C5B07B"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Word16</w:t>
      </w:r>
      <w:r w:rsidRPr="00592398">
        <w:rPr>
          <w:rFonts w:ascii="Menlo" w:hAnsi="Menlo" w:cs="Menlo"/>
          <w:color w:val="CCCCCC"/>
          <w:sz w:val="18"/>
          <w:szCs w:val="18"/>
          <w:lang w:val="en-DE" w:eastAsia="en-GB"/>
        </w:rPr>
        <w:t xml:space="preserve">       </w:t>
      </w:r>
      <w:r w:rsidRPr="00592398">
        <w:rPr>
          <w:rFonts w:ascii="Menlo" w:hAnsi="Menlo" w:cs="Menlo"/>
          <w:color w:val="D4D4D4"/>
          <w:sz w:val="18"/>
          <w:szCs w:val="18"/>
          <w:lang w:val="en-DE" w:eastAsia="en-GB"/>
        </w:rPr>
        <w:t>*</w:t>
      </w:r>
      <w:r w:rsidRPr="00592398">
        <w:rPr>
          <w:rFonts w:ascii="Menlo" w:hAnsi="Menlo" w:cs="Menlo"/>
          <w:color w:val="9CDCFE"/>
          <w:sz w:val="18"/>
          <w:szCs w:val="18"/>
          <w:lang w:val="en-DE" w:eastAsia="en-GB"/>
        </w:rPr>
        <w:t>TimeData</w:t>
      </w:r>
      <w:r w:rsidRPr="00592398">
        <w:rPr>
          <w:rFonts w:ascii="Menlo" w:hAnsi="Menlo" w:cs="Menlo"/>
          <w:color w:val="CCCCCC"/>
          <w:sz w:val="18"/>
          <w:szCs w:val="18"/>
          <w:lang w:val="en-DE" w:eastAsia="en-GB"/>
        </w:rPr>
        <w:t>,</w:t>
      </w:r>
    </w:p>
    <w:p w14:paraId="25104C75"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Word16</w:t>
      </w:r>
      <w:r w:rsidRPr="00592398">
        <w:rPr>
          <w:rFonts w:ascii="Menlo" w:hAnsi="Menlo" w:cs="Menlo"/>
          <w:color w:val="CCCCCC"/>
          <w:sz w:val="18"/>
          <w:szCs w:val="18"/>
          <w:lang w:val="en-DE" w:eastAsia="en-GB"/>
        </w:rPr>
        <w:t xml:space="preserve">        </w:t>
      </w:r>
      <w:r w:rsidRPr="00592398">
        <w:rPr>
          <w:rFonts w:ascii="Menlo" w:hAnsi="Menlo" w:cs="Menlo"/>
          <w:color w:val="D4D4D4"/>
          <w:sz w:val="18"/>
          <w:szCs w:val="18"/>
          <w:lang w:val="en-DE" w:eastAsia="en-GB"/>
        </w:rPr>
        <w:t>*</w:t>
      </w:r>
      <w:r w:rsidRPr="00592398">
        <w:rPr>
          <w:rFonts w:ascii="Menlo" w:hAnsi="Menlo" w:cs="Menlo"/>
          <w:color w:val="9CDCFE"/>
          <w:sz w:val="18"/>
          <w:szCs w:val="18"/>
          <w:lang w:val="en-DE" w:eastAsia="en-GB"/>
        </w:rPr>
        <w:t>numChannels</w:t>
      </w:r>
      <w:r w:rsidRPr="00592398">
        <w:rPr>
          <w:rFonts w:ascii="Menlo" w:hAnsi="Menlo" w:cs="Menlo"/>
          <w:color w:val="CCCCCC"/>
          <w:sz w:val="18"/>
          <w:szCs w:val="18"/>
          <w:lang w:val="en-DE" w:eastAsia="en-GB"/>
        </w:rPr>
        <w:t>,</w:t>
      </w:r>
    </w:p>
    <w:p w14:paraId="7D51DC06"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Flag</w:t>
      </w:r>
      <w:r w:rsidRPr="00592398">
        <w:rPr>
          <w:rFonts w:ascii="Menlo" w:hAnsi="Menlo" w:cs="Menlo"/>
          <w:color w:val="CCCCCC"/>
          <w:sz w:val="18"/>
          <w:szCs w:val="18"/>
          <w:lang w:val="en-DE" w:eastAsia="en-GB"/>
        </w:rPr>
        <w:t xml:space="preserve">         </w:t>
      </w:r>
      <w:r w:rsidRPr="00592398">
        <w:rPr>
          <w:rFonts w:ascii="Menlo" w:hAnsi="Menlo" w:cs="Menlo"/>
          <w:color w:val="9CDCFE"/>
          <w:sz w:val="18"/>
          <w:szCs w:val="18"/>
          <w:lang w:val="en-DE" w:eastAsia="en-GB"/>
        </w:rPr>
        <w:t>frameOK</w:t>
      </w:r>
      <w:r w:rsidRPr="00592398">
        <w:rPr>
          <w:rFonts w:ascii="Menlo" w:hAnsi="Menlo" w:cs="Menlo"/>
          <w:color w:val="CCCCCC"/>
          <w:sz w:val="18"/>
          <w:szCs w:val="18"/>
          <w:lang w:val="en-DE" w:eastAsia="en-GB"/>
        </w:rPr>
        <w:t>,</w:t>
      </w:r>
    </w:p>
    <w:p w14:paraId="4872C2DF"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Flag</w:t>
      </w:r>
      <w:r w:rsidRPr="00592398">
        <w:rPr>
          <w:rFonts w:ascii="Menlo" w:hAnsi="Menlo" w:cs="Menlo"/>
          <w:color w:val="CCCCCC"/>
          <w:sz w:val="18"/>
          <w:szCs w:val="18"/>
          <w:lang w:val="en-DE" w:eastAsia="en-GB"/>
        </w:rPr>
        <w:t xml:space="preserve">         </w:t>
      </w:r>
      <w:r w:rsidRPr="00592398">
        <w:rPr>
          <w:rFonts w:ascii="Menlo" w:hAnsi="Menlo" w:cs="Menlo"/>
          <w:color w:val="9CDCFE"/>
          <w:sz w:val="18"/>
          <w:szCs w:val="18"/>
          <w:lang w:val="en-DE" w:eastAsia="en-GB"/>
        </w:rPr>
        <w:t>bDownSample</w:t>
      </w:r>
      <w:r w:rsidRPr="00592398">
        <w:rPr>
          <w:rFonts w:ascii="Menlo" w:hAnsi="Menlo" w:cs="Menlo"/>
          <w:color w:val="CCCCCC"/>
          <w:sz w:val="18"/>
          <w:szCs w:val="18"/>
          <w:lang w:val="en-DE" w:eastAsia="en-GB"/>
        </w:rPr>
        <w:t>,</w:t>
      </w:r>
    </w:p>
    <w:p w14:paraId="75AAC60A"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Flag</w:t>
      </w:r>
      <w:r w:rsidRPr="00592398">
        <w:rPr>
          <w:rFonts w:ascii="Menlo" w:hAnsi="Menlo" w:cs="Menlo"/>
          <w:color w:val="CCCCCC"/>
          <w:sz w:val="18"/>
          <w:szCs w:val="18"/>
          <w:lang w:val="en-DE" w:eastAsia="en-GB"/>
        </w:rPr>
        <w:t xml:space="preserve">         </w:t>
      </w:r>
      <w:r w:rsidRPr="00592398">
        <w:rPr>
          <w:rFonts w:ascii="Menlo" w:hAnsi="Menlo" w:cs="Menlo"/>
          <w:color w:val="9CDCFE"/>
          <w:sz w:val="18"/>
          <w:szCs w:val="18"/>
          <w:lang w:val="en-DE" w:eastAsia="en-GB"/>
        </w:rPr>
        <w:t>bBitstreamDownMix</w:t>
      </w:r>
      <w:r w:rsidRPr="00592398">
        <w:rPr>
          <w:rFonts w:ascii="Menlo" w:hAnsi="Menlo" w:cs="Menlo"/>
          <w:color w:val="CCCCCC"/>
          <w:sz w:val="18"/>
          <w:szCs w:val="18"/>
          <w:lang w:val="en-DE" w:eastAsia="en-GB"/>
        </w:rPr>
        <w:t>);</w:t>
      </w:r>
    </w:p>
    <w:p w14:paraId="337C7674" w14:textId="77777777" w:rsidR="004D5C85" w:rsidRPr="00166D72" w:rsidRDefault="004D5C85" w:rsidP="004D5C85">
      <w:pPr>
        <w:rPr>
          <w:lang w:val="en-US"/>
        </w:rPr>
      </w:pPr>
    </w:p>
    <w:p w14:paraId="48D90D8B" w14:textId="4EE9B69F" w:rsidR="004D5C85" w:rsidRDefault="0056325B" w:rsidP="004D5C85">
      <w:pPr>
        <w:pStyle w:val="Heading2"/>
      </w:pPr>
      <w:bookmarkStart w:id="1197" w:name="_Toc167264208"/>
      <w:bookmarkStart w:id="1198" w:name="_Toc167264373"/>
      <w:bookmarkStart w:id="1199" w:name="_Toc183180399"/>
      <w:bookmarkStart w:id="1200" w:name="_Toc183180585"/>
      <w:bookmarkStart w:id="1201" w:name="_Toc190903503"/>
      <w:bookmarkStart w:id="1202" w:name="_Toc204267807"/>
      <w:bookmarkStart w:id="1203" w:name="_Toc204268129"/>
      <w:r>
        <w:t>A</w:t>
      </w:r>
      <w:r w:rsidR="004D5C85">
        <w:t>.6 AMR-WB+</w:t>
      </w:r>
      <w:bookmarkEnd w:id="1197"/>
      <w:bookmarkEnd w:id="1198"/>
      <w:bookmarkEnd w:id="1199"/>
      <w:bookmarkEnd w:id="1200"/>
      <w:bookmarkEnd w:id="1201"/>
      <w:bookmarkEnd w:id="1202"/>
      <w:bookmarkEnd w:id="1203"/>
    </w:p>
    <w:p w14:paraId="49E95953" w14:textId="4E02C6B5" w:rsidR="004D5C85" w:rsidRDefault="0056325B" w:rsidP="004D5C85">
      <w:pPr>
        <w:pStyle w:val="Heading3"/>
      </w:pPr>
      <w:bookmarkStart w:id="1204" w:name="_Toc167264209"/>
      <w:bookmarkStart w:id="1205" w:name="_Toc167264374"/>
      <w:bookmarkStart w:id="1206" w:name="_Toc183180400"/>
      <w:bookmarkStart w:id="1207" w:name="_Toc183180586"/>
      <w:bookmarkStart w:id="1208" w:name="_Toc190903504"/>
      <w:bookmarkStart w:id="1209" w:name="_Toc204267808"/>
      <w:bookmarkStart w:id="1210" w:name="_Toc204268130"/>
      <w:r>
        <w:t>A</w:t>
      </w:r>
      <w:r w:rsidR="004D5C85">
        <w:t>.6.1 AMR-WB+ Fixed-Point (TS 26.273)</w:t>
      </w:r>
      <w:bookmarkEnd w:id="1204"/>
      <w:bookmarkEnd w:id="1205"/>
      <w:bookmarkEnd w:id="1206"/>
      <w:bookmarkEnd w:id="1207"/>
      <w:bookmarkEnd w:id="1208"/>
      <w:bookmarkEnd w:id="1209"/>
      <w:bookmarkEnd w:id="1210"/>
    </w:p>
    <w:p w14:paraId="1814981A" w14:textId="0062A74E" w:rsidR="004D5C85" w:rsidRDefault="0056325B" w:rsidP="004D5C85">
      <w:pPr>
        <w:pStyle w:val="Heading4"/>
      </w:pPr>
      <w:bookmarkStart w:id="1211" w:name="_Toc167264210"/>
      <w:bookmarkStart w:id="1212" w:name="_Toc167264375"/>
      <w:bookmarkStart w:id="1213" w:name="_Toc183180401"/>
      <w:bookmarkStart w:id="1214" w:name="_Toc183180587"/>
      <w:bookmarkStart w:id="1215" w:name="_Toc190903505"/>
      <w:bookmarkStart w:id="1216" w:name="_Toc204267809"/>
      <w:bookmarkStart w:id="1217" w:name="_Toc204268131"/>
      <w:r>
        <w:t>A</w:t>
      </w:r>
      <w:r w:rsidR="004D5C85">
        <w:t>.6.1.1 Encoder (enc_if_fx.h)</w:t>
      </w:r>
      <w:bookmarkEnd w:id="1211"/>
      <w:bookmarkEnd w:id="1212"/>
      <w:bookmarkEnd w:id="1213"/>
      <w:bookmarkEnd w:id="1214"/>
      <w:bookmarkEnd w:id="1215"/>
      <w:bookmarkEnd w:id="1216"/>
      <w:bookmarkEnd w:id="1217"/>
    </w:p>
    <w:p w14:paraId="691BD3D7"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r w:rsidRPr="00BB77E5">
        <w:rPr>
          <w:rFonts w:ascii="Menlo" w:hAnsi="Menlo" w:cs="Menlo"/>
          <w:color w:val="C586C0"/>
          <w:sz w:val="18"/>
          <w:szCs w:val="18"/>
          <w:lang w:val="en-DE" w:eastAsia="en-GB"/>
        </w:rPr>
        <w:t>#define</w:t>
      </w:r>
      <w:r w:rsidRPr="00BB77E5">
        <w:rPr>
          <w:rFonts w:ascii="Menlo" w:hAnsi="Menlo" w:cs="Menlo"/>
          <w:color w:val="569CD6"/>
          <w:sz w:val="18"/>
          <w:szCs w:val="18"/>
          <w:lang w:val="en-DE" w:eastAsia="en-GB"/>
        </w:rPr>
        <w:t xml:space="preserve"> L_FRAME16k   </w:t>
      </w:r>
      <w:r w:rsidRPr="00BB77E5">
        <w:rPr>
          <w:rFonts w:ascii="Menlo" w:hAnsi="Menlo" w:cs="Menlo"/>
          <w:color w:val="B5CEA8"/>
          <w:sz w:val="18"/>
          <w:szCs w:val="18"/>
          <w:lang w:val="en-DE" w:eastAsia="en-GB"/>
        </w:rPr>
        <w:t>320</w:t>
      </w:r>
      <w:r w:rsidRPr="00BB77E5">
        <w:rPr>
          <w:rFonts w:ascii="Menlo" w:hAnsi="Menlo" w:cs="Menlo"/>
          <w:color w:val="6A9955"/>
          <w:sz w:val="18"/>
          <w:szCs w:val="18"/>
          <w:lang w:val="en-DE" w:eastAsia="en-GB"/>
        </w:rPr>
        <w:t xml:space="preserve">   /* Frame size at 16kHz  */</w:t>
      </w:r>
    </w:p>
    <w:p w14:paraId="6B9ADA5C"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r w:rsidRPr="00BB77E5">
        <w:rPr>
          <w:rFonts w:ascii="Menlo" w:hAnsi="Menlo" w:cs="Menlo"/>
          <w:color w:val="C586C0"/>
          <w:sz w:val="18"/>
          <w:szCs w:val="18"/>
          <w:lang w:val="en-DE" w:eastAsia="en-GB"/>
        </w:rPr>
        <w:t>#define</w:t>
      </w:r>
      <w:r w:rsidRPr="00BB77E5">
        <w:rPr>
          <w:rFonts w:ascii="Menlo" w:hAnsi="Menlo" w:cs="Menlo"/>
          <w:color w:val="569CD6"/>
          <w:sz w:val="18"/>
          <w:szCs w:val="18"/>
          <w:lang w:val="en-DE" w:eastAsia="en-GB"/>
        </w:rPr>
        <w:t xml:space="preserve"> NB_SERIAL_MAX </w:t>
      </w:r>
      <w:r w:rsidRPr="00BB77E5">
        <w:rPr>
          <w:rFonts w:ascii="Menlo" w:hAnsi="Menlo" w:cs="Menlo"/>
          <w:color w:val="B5CEA8"/>
          <w:sz w:val="18"/>
          <w:szCs w:val="18"/>
          <w:lang w:val="en-DE" w:eastAsia="en-GB"/>
        </w:rPr>
        <w:t>61</w:t>
      </w:r>
      <w:r w:rsidRPr="00BB77E5">
        <w:rPr>
          <w:rFonts w:ascii="Menlo" w:hAnsi="Menlo" w:cs="Menlo"/>
          <w:color w:val="6A9955"/>
          <w:sz w:val="18"/>
          <w:szCs w:val="18"/>
          <w:lang w:val="en-DE" w:eastAsia="en-GB"/>
        </w:rPr>
        <w:t xml:space="preserve">   /* max serial size      */</w:t>
      </w:r>
    </w:p>
    <w:p w14:paraId="2EB7F3E8"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p>
    <w:p w14:paraId="6214E81E"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r w:rsidRPr="00BB77E5">
        <w:rPr>
          <w:rFonts w:ascii="Menlo" w:hAnsi="Menlo" w:cs="Menlo"/>
          <w:color w:val="569CD6"/>
          <w:sz w:val="18"/>
          <w:szCs w:val="18"/>
          <w:lang w:val="en-DE" w:eastAsia="en-GB"/>
        </w:rPr>
        <w:t>int</w:t>
      </w:r>
      <w:r w:rsidRPr="00BB77E5">
        <w:rPr>
          <w:rFonts w:ascii="Menlo" w:hAnsi="Menlo" w:cs="Menlo"/>
          <w:color w:val="CCCCCC"/>
          <w:sz w:val="18"/>
          <w:szCs w:val="18"/>
          <w:lang w:val="en-DE" w:eastAsia="en-GB"/>
        </w:rPr>
        <w:t xml:space="preserve"> </w:t>
      </w:r>
      <w:r w:rsidRPr="00BB77E5">
        <w:rPr>
          <w:rFonts w:ascii="Menlo" w:hAnsi="Menlo" w:cs="Menlo"/>
          <w:color w:val="DCDCAA"/>
          <w:sz w:val="18"/>
          <w:szCs w:val="18"/>
          <w:lang w:val="en-DE" w:eastAsia="en-GB"/>
        </w:rPr>
        <w:t>E_IF_encode_fx</w:t>
      </w:r>
      <w:r w:rsidRPr="00BB77E5">
        <w:rPr>
          <w:rFonts w:ascii="Menlo" w:hAnsi="Menlo" w:cs="Menlo"/>
          <w:color w:val="CCCCCC"/>
          <w:sz w:val="18"/>
          <w:szCs w:val="18"/>
          <w:lang w:val="en-DE" w:eastAsia="en-GB"/>
        </w:rPr>
        <w:t>(</w:t>
      </w:r>
      <w:r w:rsidRPr="00BB77E5">
        <w:rPr>
          <w:rFonts w:ascii="Menlo" w:hAnsi="Menlo" w:cs="Menlo"/>
          <w:color w:val="569CD6"/>
          <w:sz w:val="18"/>
          <w:szCs w:val="18"/>
          <w:lang w:val="en-DE" w:eastAsia="en-GB"/>
        </w:rPr>
        <w:t>void</w:t>
      </w:r>
      <w:r w:rsidRPr="00BB77E5">
        <w:rPr>
          <w:rFonts w:ascii="Menlo" w:hAnsi="Menlo" w:cs="Menlo"/>
          <w:color w:val="CCCCCC"/>
          <w:sz w:val="18"/>
          <w:szCs w:val="18"/>
          <w:lang w:val="en-DE" w:eastAsia="en-GB"/>
        </w:rPr>
        <w:t xml:space="preserve"> </w:t>
      </w:r>
      <w:r w:rsidRPr="00BB77E5">
        <w:rPr>
          <w:rFonts w:ascii="Menlo" w:hAnsi="Menlo" w:cs="Menlo"/>
          <w:color w:val="D4D4D4"/>
          <w:sz w:val="18"/>
          <w:szCs w:val="18"/>
          <w:lang w:val="en-DE" w:eastAsia="en-GB"/>
        </w:rPr>
        <w:t>*</w:t>
      </w:r>
      <w:r w:rsidRPr="00BB77E5">
        <w:rPr>
          <w:rFonts w:ascii="Menlo" w:hAnsi="Menlo" w:cs="Menlo"/>
          <w:color w:val="9CDCFE"/>
          <w:sz w:val="18"/>
          <w:szCs w:val="18"/>
          <w:lang w:val="en-DE" w:eastAsia="en-GB"/>
        </w:rPr>
        <w:t>st</w:t>
      </w:r>
      <w:r w:rsidRPr="00BB77E5">
        <w:rPr>
          <w:rFonts w:ascii="Menlo" w:hAnsi="Menlo" w:cs="Menlo"/>
          <w:color w:val="CCCCCC"/>
          <w:sz w:val="18"/>
          <w:szCs w:val="18"/>
          <w:lang w:val="en-DE" w:eastAsia="en-GB"/>
        </w:rPr>
        <w:t xml:space="preserve">, </w:t>
      </w:r>
      <w:r w:rsidRPr="00BB77E5">
        <w:rPr>
          <w:rFonts w:ascii="Menlo" w:hAnsi="Menlo" w:cs="Menlo"/>
          <w:color w:val="4EC9B0"/>
          <w:sz w:val="18"/>
          <w:szCs w:val="18"/>
          <w:lang w:val="en-DE" w:eastAsia="en-GB"/>
        </w:rPr>
        <w:t>Word16</w:t>
      </w:r>
      <w:r w:rsidRPr="00BB77E5">
        <w:rPr>
          <w:rFonts w:ascii="Menlo" w:hAnsi="Menlo" w:cs="Menlo"/>
          <w:color w:val="CCCCCC"/>
          <w:sz w:val="18"/>
          <w:szCs w:val="18"/>
          <w:lang w:val="en-DE" w:eastAsia="en-GB"/>
        </w:rPr>
        <w:t xml:space="preserve"> </w:t>
      </w:r>
      <w:r w:rsidRPr="00BB77E5">
        <w:rPr>
          <w:rFonts w:ascii="Menlo" w:hAnsi="Menlo" w:cs="Menlo"/>
          <w:color w:val="9CDCFE"/>
          <w:sz w:val="18"/>
          <w:szCs w:val="18"/>
          <w:lang w:val="en-DE" w:eastAsia="en-GB"/>
        </w:rPr>
        <w:t>mode</w:t>
      </w:r>
      <w:r w:rsidRPr="00BB77E5">
        <w:rPr>
          <w:rFonts w:ascii="Menlo" w:hAnsi="Menlo" w:cs="Menlo"/>
          <w:color w:val="CCCCCC"/>
          <w:sz w:val="18"/>
          <w:szCs w:val="18"/>
          <w:lang w:val="en-DE" w:eastAsia="en-GB"/>
        </w:rPr>
        <w:t xml:space="preserve">, </w:t>
      </w:r>
      <w:r w:rsidRPr="00BB77E5">
        <w:rPr>
          <w:rFonts w:ascii="Menlo" w:hAnsi="Menlo" w:cs="Menlo"/>
          <w:color w:val="4EC9B0"/>
          <w:sz w:val="18"/>
          <w:szCs w:val="18"/>
          <w:lang w:val="en-DE" w:eastAsia="en-GB"/>
        </w:rPr>
        <w:t>Word16</w:t>
      </w:r>
      <w:r w:rsidRPr="00BB77E5">
        <w:rPr>
          <w:rFonts w:ascii="Menlo" w:hAnsi="Menlo" w:cs="Menlo"/>
          <w:color w:val="CCCCCC"/>
          <w:sz w:val="18"/>
          <w:szCs w:val="18"/>
          <w:lang w:val="en-DE" w:eastAsia="en-GB"/>
        </w:rPr>
        <w:t xml:space="preserve"> </w:t>
      </w:r>
      <w:r w:rsidRPr="00BB77E5">
        <w:rPr>
          <w:rFonts w:ascii="Menlo" w:hAnsi="Menlo" w:cs="Menlo"/>
          <w:color w:val="D4D4D4"/>
          <w:sz w:val="18"/>
          <w:szCs w:val="18"/>
          <w:lang w:val="en-DE" w:eastAsia="en-GB"/>
        </w:rPr>
        <w:t>*</w:t>
      </w:r>
      <w:r w:rsidRPr="00BB77E5">
        <w:rPr>
          <w:rFonts w:ascii="Menlo" w:hAnsi="Menlo" w:cs="Menlo"/>
          <w:color w:val="9CDCFE"/>
          <w:sz w:val="18"/>
          <w:szCs w:val="18"/>
          <w:lang w:val="en-DE" w:eastAsia="en-GB"/>
        </w:rPr>
        <w:t>speech</w:t>
      </w:r>
      <w:r w:rsidRPr="00BB77E5">
        <w:rPr>
          <w:rFonts w:ascii="Menlo" w:hAnsi="Menlo" w:cs="Menlo"/>
          <w:color w:val="CCCCCC"/>
          <w:sz w:val="18"/>
          <w:szCs w:val="18"/>
          <w:lang w:val="en-DE" w:eastAsia="en-GB"/>
        </w:rPr>
        <w:t>,</w:t>
      </w:r>
    </w:p>
    <w:p w14:paraId="5719A2C2"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r w:rsidRPr="00BB77E5">
        <w:rPr>
          <w:rFonts w:ascii="Menlo" w:hAnsi="Menlo" w:cs="Menlo"/>
          <w:color w:val="CCCCCC"/>
          <w:sz w:val="18"/>
          <w:szCs w:val="18"/>
          <w:lang w:val="en-DE" w:eastAsia="en-GB"/>
        </w:rPr>
        <w:t xml:space="preserve">                </w:t>
      </w:r>
      <w:r w:rsidRPr="00BB77E5">
        <w:rPr>
          <w:rFonts w:ascii="Menlo" w:hAnsi="Menlo" w:cs="Menlo"/>
          <w:color w:val="4EC9B0"/>
          <w:sz w:val="18"/>
          <w:szCs w:val="18"/>
          <w:lang w:val="en-DE" w:eastAsia="en-GB"/>
        </w:rPr>
        <w:t>UWord8</w:t>
      </w:r>
      <w:r w:rsidRPr="00BB77E5">
        <w:rPr>
          <w:rFonts w:ascii="Menlo" w:hAnsi="Menlo" w:cs="Menlo"/>
          <w:color w:val="CCCCCC"/>
          <w:sz w:val="18"/>
          <w:szCs w:val="18"/>
          <w:lang w:val="en-DE" w:eastAsia="en-GB"/>
        </w:rPr>
        <w:t xml:space="preserve"> </w:t>
      </w:r>
      <w:r w:rsidRPr="00BB77E5">
        <w:rPr>
          <w:rFonts w:ascii="Menlo" w:hAnsi="Menlo" w:cs="Menlo"/>
          <w:color w:val="D4D4D4"/>
          <w:sz w:val="18"/>
          <w:szCs w:val="18"/>
          <w:lang w:val="en-DE" w:eastAsia="en-GB"/>
        </w:rPr>
        <w:t>*</w:t>
      </w:r>
      <w:r w:rsidRPr="00BB77E5">
        <w:rPr>
          <w:rFonts w:ascii="Menlo" w:hAnsi="Menlo" w:cs="Menlo"/>
          <w:color w:val="9CDCFE"/>
          <w:sz w:val="18"/>
          <w:szCs w:val="18"/>
          <w:lang w:val="en-DE" w:eastAsia="en-GB"/>
        </w:rPr>
        <w:t>serial</w:t>
      </w:r>
      <w:r w:rsidRPr="00BB77E5">
        <w:rPr>
          <w:rFonts w:ascii="Menlo" w:hAnsi="Menlo" w:cs="Menlo"/>
          <w:color w:val="CCCCCC"/>
          <w:sz w:val="18"/>
          <w:szCs w:val="18"/>
          <w:lang w:val="en-DE" w:eastAsia="en-GB"/>
        </w:rPr>
        <w:t xml:space="preserve">, </w:t>
      </w:r>
      <w:r w:rsidRPr="00BB77E5">
        <w:rPr>
          <w:rFonts w:ascii="Menlo" w:hAnsi="Menlo" w:cs="Menlo"/>
          <w:color w:val="4EC9B0"/>
          <w:sz w:val="18"/>
          <w:szCs w:val="18"/>
          <w:lang w:val="en-DE" w:eastAsia="en-GB"/>
        </w:rPr>
        <w:t>Word16</w:t>
      </w:r>
      <w:r w:rsidRPr="00BB77E5">
        <w:rPr>
          <w:rFonts w:ascii="Menlo" w:hAnsi="Menlo" w:cs="Menlo"/>
          <w:color w:val="CCCCCC"/>
          <w:sz w:val="18"/>
          <w:szCs w:val="18"/>
          <w:lang w:val="en-DE" w:eastAsia="en-GB"/>
        </w:rPr>
        <w:t xml:space="preserve"> </w:t>
      </w:r>
      <w:r w:rsidRPr="00BB77E5">
        <w:rPr>
          <w:rFonts w:ascii="Menlo" w:hAnsi="Menlo" w:cs="Menlo"/>
          <w:color w:val="9CDCFE"/>
          <w:sz w:val="18"/>
          <w:szCs w:val="18"/>
          <w:lang w:val="en-DE" w:eastAsia="en-GB"/>
        </w:rPr>
        <w:t>dtx</w:t>
      </w:r>
      <w:r w:rsidRPr="00BB77E5">
        <w:rPr>
          <w:rFonts w:ascii="Menlo" w:hAnsi="Menlo" w:cs="Menlo"/>
          <w:color w:val="CCCCCC"/>
          <w:sz w:val="18"/>
          <w:szCs w:val="18"/>
          <w:lang w:val="en-DE" w:eastAsia="en-GB"/>
        </w:rPr>
        <w:t>);</w:t>
      </w:r>
    </w:p>
    <w:p w14:paraId="0D85E0D8"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r w:rsidRPr="00BB77E5">
        <w:rPr>
          <w:rFonts w:ascii="Menlo" w:hAnsi="Menlo" w:cs="Menlo"/>
          <w:color w:val="569CD6"/>
          <w:sz w:val="18"/>
          <w:szCs w:val="18"/>
          <w:lang w:val="en-DE" w:eastAsia="en-GB"/>
        </w:rPr>
        <w:t>void</w:t>
      </w:r>
      <w:r w:rsidRPr="00BB77E5">
        <w:rPr>
          <w:rFonts w:ascii="Menlo" w:hAnsi="Menlo" w:cs="Menlo"/>
          <w:color w:val="CCCCCC"/>
          <w:sz w:val="18"/>
          <w:szCs w:val="18"/>
          <w:lang w:val="en-DE" w:eastAsia="en-GB"/>
        </w:rPr>
        <w:t xml:space="preserve"> </w:t>
      </w:r>
      <w:r w:rsidRPr="00BB77E5">
        <w:rPr>
          <w:rFonts w:ascii="Menlo" w:hAnsi="Menlo" w:cs="Menlo"/>
          <w:color w:val="D4D4D4"/>
          <w:sz w:val="18"/>
          <w:szCs w:val="18"/>
          <w:lang w:val="en-DE" w:eastAsia="en-GB"/>
        </w:rPr>
        <w:t>*</w:t>
      </w:r>
      <w:r w:rsidRPr="00BB77E5">
        <w:rPr>
          <w:rFonts w:ascii="Menlo" w:hAnsi="Menlo" w:cs="Menlo"/>
          <w:color w:val="DCDCAA"/>
          <w:sz w:val="18"/>
          <w:szCs w:val="18"/>
          <w:lang w:val="en-DE" w:eastAsia="en-GB"/>
        </w:rPr>
        <w:t>E_IF_init_fx</w:t>
      </w:r>
      <w:r w:rsidRPr="00BB77E5">
        <w:rPr>
          <w:rFonts w:ascii="Menlo" w:hAnsi="Menlo" w:cs="Menlo"/>
          <w:color w:val="CCCCCC"/>
          <w:sz w:val="18"/>
          <w:szCs w:val="18"/>
          <w:lang w:val="en-DE" w:eastAsia="en-GB"/>
        </w:rPr>
        <w:t>(</w:t>
      </w:r>
      <w:r w:rsidRPr="00BB77E5">
        <w:rPr>
          <w:rFonts w:ascii="Menlo" w:hAnsi="Menlo" w:cs="Menlo"/>
          <w:color w:val="569CD6"/>
          <w:sz w:val="18"/>
          <w:szCs w:val="18"/>
          <w:lang w:val="en-DE" w:eastAsia="en-GB"/>
        </w:rPr>
        <w:t>void</w:t>
      </w:r>
      <w:r w:rsidRPr="00BB77E5">
        <w:rPr>
          <w:rFonts w:ascii="Menlo" w:hAnsi="Menlo" w:cs="Menlo"/>
          <w:color w:val="CCCCCC"/>
          <w:sz w:val="18"/>
          <w:szCs w:val="18"/>
          <w:lang w:val="en-DE" w:eastAsia="en-GB"/>
        </w:rPr>
        <w:t>);</w:t>
      </w:r>
    </w:p>
    <w:p w14:paraId="640F7550"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r w:rsidRPr="00BB77E5">
        <w:rPr>
          <w:rFonts w:ascii="Menlo" w:hAnsi="Menlo" w:cs="Menlo"/>
          <w:color w:val="569CD6"/>
          <w:sz w:val="18"/>
          <w:szCs w:val="18"/>
          <w:lang w:val="en-DE" w:eastAsia="en-GB"/>
        </w:rPr>
        <w:t>void</w:t>
      </w:r>
      <w:r w:rsidRPr="00BB77E5">
        <w:rPr>
          <w:rFonts w:ascii="Menlo" w:hAnsi="Menlo" w:cs="Menlo"/>
          <w:color w:val="CCCCCC"/>
          <w:sz w:val="18"/>
          <w:szCs w:val="18"/>
          <w:lang w:val="en-DE" w:eastAsia="en-GB"/>
        </w:rPr>
        <w:t xml:space="preserve"> </w:t>
      </w:r>
      <w:r w:rsidRPr="00BB77E5">
        <w:rPr>
          <w:rFonts w:ascii="Menlo" w:hAnsi="Menlo" w:cs="Menlo"/>
          <w:color w:val="DCDCAA"/>
          <w:sz w:val="18"/>
          <w:szCs w:val="18"/>
          <w:lang w:val="en-DE" w:eastAsia="en-GB"/>
        </w:rPr>
        <w:t>E_IF_exit_fx</w:t>
      </w:r>
      <w:r w:rsidRPr="00BB77E5">
        <w:rPr>
          <w:rFonts w:ascii="Menlo" w:hAnsi="Menlo" w:cs="Menlo"/>
          <w:color w:val="CCCCCC"/>
          <w:sz w:val="18"/>
          <w:szCs w:val="18"/>
          <w:lang w:val="en-DE" w:eastAsia="en-GB"/>
        </w:rPr>
        <w:t>(</w:t>
      </w:r>
      <w:r w:rsidRPr="00BB77E5">
        <w:rPr>
          <w:rFonts w:ascii="Menlo" w:hAnsi="Menlo" w:cs="Menlo"/>
          <w:color w:val="569CD6"/>
          <w:sz w:val="18"/>
          <w:szCs w:val="18"/>
          <w:lang w:val="en-DE" w:eastAsia="en-GB"/>
        </w:rPr>
        <w:t>void</w:t>
      </w:r>
      <w:r w:rsidRPr="00BB77E5">
        <w:rPr>
          <w:rFonts w:ascii="Menlo" w:hAnsi="Menlo" w:cs="Menlo"/>
          <w:color w:val="CCCCCC"/>
          <w:sz w:val="18"/>
          <w:szCs w:val="18"/>
          <w:lang w:val="en-DE" w:eastAsia="en-GB"/>
        </w:rPr>
        <w:t xml:space="preserve"> </w:t>
      </w:r>
      <w:r w:rsidRPr="00BB77E5">
        <w:rPr>
          <w:rFonts w:ascii="Menlo" w:hAnsi="Menlo" w:cs="Menlo"/>
          <w:color w:val="D4D4D4"/>
          <w:sz w:val="18"/>
          <w:szCs w:val="18"/>
          <w:lang w:val="en-DE" w:eastAsia="en-GB"/>
        </w:rPr>
        <w:t>*</w:t>
      </w:r>
      <w:r w:rsidRPr="00BB77E5">
        <w:rPr>
          <w:rFonts w:ascii="Menlo" w:hAnsi="Menlo" w:cs="Menlo"/>
          <w:color w:val="9CDCFE"/>
          <w:sz w:val="18"/>
          <w:szCs w:val="18"/>
          <w:lang w:val="en-DE" w:eastAsia="en-GB"/>
        </w:rPr>
        <w:t>state</w:t>
      </w:r>
      <w:r w:rsidRPr="00BB77E5">
        <w:rPr>
          <w:rFonts w:ascii="Menlo" w:hAnsi="Menlo" w:cs="Menlo"/>
          <w:color w:val="CCCCCC"/>
          <w:sz w:val="18"/>
          <w:szCs w:val="18"/>
          <w:lang w:val="en-DE" w:eastAsia="en-GB"/>
        </w:rPr>
        <w:t>);</w:t>
      </w:r>
    </w:p>
    <w:p w14:paraId="40147CC4"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p>
    <w:p w14:paraId="6D034AF6"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r w:rsidRPr="00BB77E5">
        <w:rPr>
          <w:rFonts w:ascii="Menlo" w:hAnsi="Menlo" w:cs="Menlo"/>
          <w:color w:val="569CD6"/>
          <w:sz w:val="18"/>
          <w:szCs w:val="18"/>
          <w:lang w:val="en-DE" w:eastAsia="en-GB"/>
        </w:rPr>
        <w:t>void</w:t>
      </w:r>
      <w:r w:rsidRPr="00BB77E5">
        <w:rPr>
          <w:rFonts w:ascii="Menlo" w:hAnsi="Menlo" w:cs="Menlo"/>
          <w:color w:val="CCCCCC"/>
          <w:sz w:val="18"/>
          <w:szCs w:val="18"/>
          <w:lang w:val="en-DE" w:eastAsia="en-GB"/>
        </w:rPr>
        <w:t xml:space="preserve"> </w:t>
      </w:r>
      <w:r w:rsidRPr="00BB77E5">
        <w:rPr>
          <w:rFonts w:ascii="Menlo" w:hAnsi="Menlo" w:cs="Menlo"/>
          <w:color w:val="DCDCAA"/>
          <w:sz w:val="18"/>
          <w:szCs w:val="18"/>
          <w:lang w:val="en-DE" w:eastAsia="en-GB"/>
        </w:rPr>
        <w:t>E_IF_encode_first_fx</w:t>
      </w:r>
      <w:r w:rsidRPr="00BB77E5">
        <w:rPr>
          <w:rFonts w:ascii="Menlo" w:hAnsi="Menlo" w:cs="Menlo"/>
          <w:color w:val="CCCCCC"/>
          <w:sz w:val="18"/>
          <w:szCs w:val="18"/>
          <w:lang w:val="en-DE" w:eastAsia="en-GB"/>
        </w:rPr>
        <w:t>(</w:t>
      </w:r>
      <w:r w:rsidRPr="00BB77E5">
        <w:rPr>
          <w:rFonts w:ascii="Menlo" w:hAnsi="Menlo" w:cs="Menlo"/>
          <w:color w:val="569CD6"/>
          <w:sz w:val="18"/>
          <w:szCs w:val="18"/>
          <w:lang w:val="en-DE" w:eastAsia="en-GB"/>
        </w:rPr>
        <w:t>void</w:t>
      </w:r>
      <w:r w:rsidRPr="00BB77E5">
        <w:rPr>
          <w:rFonts w:ascii="Menlo" w:hAnsi="Menlo" w:cs="Menlo"/>
          <w:color w:val="CCCCCC"/>
          <w:sz w:val="18"/>
          <w:szCs w:val="18"/>
          <w:lang w:val="en-DE" w:eastAsia="en-GB"/>
        </w:rPr>
        <w:t xml:space="preserve"> </w:t>
      </w:r>
      <w:r w:rsidRPr="00BB77E5">
        <w:rPr>
          <w:rFonts w:ascii="Menlo" w:hAnsi="Menlo" w:cs="Menlo"/>
          <w:color w:val="D4D4D4"/>
          <w:sz w:val="18"/>
          <w:szCs w:val="18"/>
          <w:lang w:val="en-DE" w:eastAsia="en-GB"/>
        </w:rPr>
        <w:t>*</w:t>
      </w:r>
      <w:r w:rsidRPr="00BB77E5">
        <w:rPr>
          <w:rFonts w:ascii="Menlo" w:hAnsi="Menlo" w:cs="Menlo"/>
          <w:color w:val="9CDCFE"/>
          <w:sz w:val="18"/>
          <w:szCs w:val="18"/>
          <w:lang w:val="en-DE" w:eastAsia="en-GB"/>
        </w:rPr>
        <w:t>st</w:t>
      </w:r>
      <w:r w:rsidRPr="00BB77E5">
        <w:rPr>
          <w:rFonts w:ascii="Menlo" w:hAnsi="Menlo" w:cs="Menlo"/>
          <w:color w:val="CCCCCC"/>
          <w:sz w:val="18"/>
          <w:szCs w:val="18"/>
          <w:lang w:val="en-DE" w:eastAsia="en-GB"/>
        </w:rPr>
        <w:t xml:space="preserve">, </w:t>
      </w:r>
      <w:r w:rsidRPr="00BB77E5">
        <w:rPr>
          <w:rFonts w:ascii="Menlo" w:hAnsi="Menlo" w:cs="Menlo"/>
          <w:color w:val="4EC9B0"/>
          <w:sz w:val="18"/>
          <w:szCs w:val="18"/>
          <w:lang w:val="en-DE" w:eastAsia="en-GB"/>
        </w:rPr>
        <w:t>Word16</w:t>
      </w:r>
      <w:r w:rsidRPr="00BB77E5">
        <w:rPr>
          <w:rFonts w:ascii="Menlo" w:hAnsi="Menlo" w:cs="Menlo"/>
          <w:color w:val="CCCCCC"/>
          <w:sz w:val="18"/>
          <w:szCs w:val="18"/>
          <w:lang w:val="en-DE" w:eastAsia="en-GB"/>
        </w:rPr>
        <w:t xml:space="preserve"> </w:t>
      </w:r>
      <w:r w:rsidRPr="00BB77E5">
        <w:rPr>
          <w:rFonts w:ascii="Menlo" w:hAnsi="Menlo" w:cs="Menlo"/>
          <w:color w:val="D4D4D4"/>
          <w:sz w:val="18"/>
          <w:szCs w:val="18"/>
          <w:lang w:val="en-DE" w:eastAsia="en-GB"/>
        </w:rPr>
        <w:t>*</w:t>
      </w:r>
      <w:r w:rsidRPr="00BB77E5">
        <w:rPr>
          <w:rFonts w:ascii="Menlo" w:hAnsi="Menlo" w:cs="Menlo"/>
          <w:color w:val="9CDCFE"/>
          <w:sz w:val="18"/>
          <w:szCs w:val="18"/>
          <w:lang w:val="en-DE" w:eastAsia="en-GB"/>
        </w:rPr>
        <w:t>speech</w:t>
      </w:r>
      <w:r w:rsidRPr="00BB77E5">
        <w:rPr>
          <w:rFonts w:ascii="Menlo" w:hAnsi="Menlo" w:cs="Menlo"/>
          <w:color w:val="CCCCCC"/>
          <w:sz w:val="18"/>
          <w:szCs w:val="18"/>
          <w:lang w:val="en-DE" w:eastAsia="en-GB"/>
        </w:rPr>
        <w:t>);</w:t>
      </w:r>
    </w:p>
    <w:p w14:paraId="325F9E74" w14:textId="77777777" w:rsidR="004D5C85" w:rsidRPr="00BB77E5" w:rsidRDefault="004D5C85" w:rsidP="004D5C85">
      <w:pPr>
        <w:rPr>
          <w:lang w:val="en-DE"/>
        </w:rPr>
      </w:pPr>
    </w:p>
    <w:p w14:paraId="194E8EF3" w14:textId="2CDEEB14" w:rsidR="004D5C85" w:rsidRDefault="0056325B" w:rsidP="004D5C85">
      <w:pPr>
        <w:pStyle w:val="Heading4"/>
      </w:pPr>
      <w:bookmarkStart w:id="1218" w:name="_Toc167264211"/>
      <w:bookmarkStart w:id="1219" w:name="_Toc167264376"/>
      <w:bookmarkStart w:id="1220" w:name="_Toc183180402"/>
      <w:bookmarkStart w:id="1221" w:name="_Toc183180588"/>
      <w:bookmarkStart w:id="1222" w:name="_Toc190903506"/>
      <w:bookmarkStart w:id="1223" w:name="_Toc204267810"/>
      <w:bookmarkStart w:id="1224" w:name="_Toc204268132"/>
      <w:r>
        <w:t>A</w:t>
      </w:r>
      <w:r w:rsidR="004D5C85">
        <w:t>.6.1.2 Decoder (dec_if_fx.h)</w:t>
      </w:r>
      <w:bookmarkEnd w:id="1218"/>
      <w:bookmarkEnd w:id="1219"/>
      <w:bookmarkEnd w:id="1220"/>
      <w:bookmarkEnd w:id="1221"/>
      <w:bookmarkEnd w:id="1222"/>
      <w:bookmarkEnd w:id="1223"/>
      <w:bookmarkEnd w:id="1224"/>
    </w:p>
    <w:p w14:paraId="75CECCB4"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r w:rsidRPr="00BB77E5">
        <w:rPr>
          <w:rFonts w:ascii="Menlo" w:hAnsi="Menlo" w:cs="Menlo"/>
          <w:color w:val="C586C0"/>
          <w:sz w:val="18"/>
          <w:szCs w:val="18"/>
          <w:lang w:val="en-DE" w:eastAsia="en-GB"/>
        </w:rPr>
        <w:t>#define</w:t>
      </w:r>
      <w:r w:rsidRPr="00BB77E5">
        <w:rPr>
          <w:rFonts w:ascii="Menlo" w:hAnsi="Menlo" w:cs="Menlo"/>
          <w:color w:val="569CD6"/>
          <w:sz w:val="18"/>
          <w:szCs w:val="18"/>
          <w:lang w:val="en-DE" w:eastAsia="en-GB"/>
        </w:rPr>
        <w:t xml:space="preserve"> NB_SERIAL_MAX   </w:t>
      </w:r>
      <w:r w:rsidRPr="00BB77E5">
        <w:rPr>
          <w:rFonts w:ascii="Menlo" w:hAnsi="Menlo" w:cs="Menlo"/>
          <w:color w:val="B5CEA8"/>
          <w:sz w:val="18"/>
          <w:szCs w:val="18"/>
          <w:lang w:val="en-DE" w:eastAsia="en-GB"/>
        </w:rPr>
        <w:t>61</w:t>
      </w:r>
      <w:r w:rsidRPr="00BB77E5">
        <w:rPr>
          <w:rFonts w:ascii="Menlo" w:hAnsi="Menlo" w:cs="Menlo"/>
          <w:color w:val="6A9955"/>
          <w:sz w:val="18"/>
          <w:szCs w:val="18"/>
          <w:lang w:val="en-DE" w:eastAsia="en-GB"/>
        </w:rPr>
        <w:t xml:space="preserve">    /* max serial size      */</w:t>
      </w:r>
    </w:p>
    <w:p w14:paraId="198FF9B9"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r w:rsidRPr="00BB77E5">
        <w:rPr>
          <w:rFonts w:ascii="Menlo" w:hAnsi="Menlo" w:cs="Menlo"/>
          <w:color w:val="C586C0"/>
          <w:sz w:val="18"/>
          <w:szCs w:val="18"/>
          <w:lang w:val="en-DE" w:eastAsia="en-GB"/>
        </w:rPr>
        <w:t>#define</w:t>
      </w:r>
      <w:r w:rsidRPr="00BB77E5">
        <w:rPr>
          <w:rFonts w:ascii="Menlo" w:hAnsi="Menlo" w:cs="Menlo"/>
          <w:color w:val="569CD6"/>
          <w:sz w:val="18"/>
          <w:szCs w:val="18"/>
          <w:lang w:val="en-DE" w:eastAsia="en-GB"/>
        </w:rPr>
        <w:t xml:space="preserve"> L_FRAME16k      </w:t>
      </w:r>
      <w:r w:rsidRPr="00BB77E5">
        <w:rPr>
          <w:rFonts w:ascii="Menlo" w:hAnsi="Menlo" w:cs="Menlo"/>
          <w:color w:val="B5CEA8"/>
          <w:sz w:val="18"/>
          <w:szCs w:val="18"/>
          <w:lang w:val="en-DE" w:eastAsia="en-GB"/>
        </w:rPr>
        <w:t>320</w:t>
      </w:r>
      <w:r w:rsidRPr="00BB77E5">
        <w:rPr>
          <w:rFonts w:ascii="Menlo" w:hAnsi="Menlo" w:cs="Menlo"/>
          <w:color w:val="6A9955"/>
          <w:sz w:val="18"/>
          <w:szCs w:val="18"/>
          <w:lang w:val="en-DE" w:eastAsia="en-GB"/>
        </w:rPr>
        <w:t xml:space="preserve">   /* Frame size at 16kHz  */</w:t>
      </w:r>
    </w:p>
    <w:p w14:paraId="436BEA13"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p>
    <w:p w14:paraId="1DFFB9C4"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r w:rsidRPr="00BB77E5">
        <w:rPr>
          <w:rFonts w:ascii="Menlo" w:hAnsi="Menlo" w:cs="Menlo"/>
          <w:color w:val="C586C0"/>
          <w:sz w:val="18"/>
          <w:szCs w:val="18"/>
          <w:lang w:val="en-DE" w:eastAsia="en-GB"/>
        </w:rPr>
        <w:t>#define</w:t>
      </w:r>
      <w:r w:rsidRPr="00BB77E5">
        <w:rPr>
          <w:rFonts w:ascii="Menlo" w:hAnsi="Menlo" w:cs="Menlo"/>
          <w:color w:val="569CD6"/>
          <w:sz w:val="18"/>
          <w:szCs w:val="18"/>
          <w:lang w:val="en-DE" w:eastAsia="en-GB"/>
        </w:rPr>
        <w:t xml:space="preserve"> _good_frame  </w:t>
      </w:r>
      <w:r w:rsidRPr="00BB77E5">
        <w:rPr>
          <w:rFonts w:ascii="Menlo" w:hAnsi="Menlo" w:cs="Menlo"/>
          <w:color w:val="B5CEA8"/>
          <w:sz w:val="18"/>
          <w:szCs w:val="18"/>
          <w:lang w:val="en-DE" w:eastAsia="en-GB"/>
        </w:rPr>
        <w:t>0</w:t>
      </w:r>
    </w:p>
    <w:p w14:paraId="76864607"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r w:rsidRPr="00BB77E5">
        <w:rPr>
          <w:rFonts w:ascii="Menlo" w:hAnsi="Menlo" w:cs="Menlo"/>
          <w:color w:val="C586C0"/>
          <w:sz w:val="18"/>
          <w:szCs w:val="18"/>
          <w:lang w:val="en-DE" w:eastAsia="en-GB"/>
        </w:rPr>
        <w:t>#define</w:t>
      </w:r>
      <w:r w:rsidRPr="00BB77E5">
        <w:rPr>
          <w:rFonts w:ascii="Menlo" w:hAnsi="Menlo" w:cs="Menlo"/>
          <w:color w:val="569CD6"/>
          <w:sz w:val="18"/>
          <w:szCs w:val="18"/>
          <w:lang w:val="en-DE" w:eastAsia="en-GB"/>
        </w:rPr>
        <w:t xml:space="preserve"> _bad_frame   </w:t>
      </w:r>
      <w:r w:rsidRPr="00BB77E5">
        <w:rPr>
          <w:rFonts w:ascii="Menlo" w:hAnsi="Menlo" w:cs="Menlo"/>
          <w:color w:val="B5CEA8"/>
          <w:sz w:val="18"/>
          <w:szCs w:val="18"/>
          <w:lang w:val="en-DE" w:eastAsia="en-GB"/>
        </w:rPr>
        <w:t>1</w:t>
      </w:r>
    </w:p>
    <w:p w14:paraId="183972BB"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r w:rsidRPr="00BB77E5">
        <w:rPr>
          <w:rFonts w:ascii="Menlo" w:hAnsi="Menlo" w:cs="Menlo"/>
          <w:color w:val="C586C0"/>
          <w:sz w:val="18"/>
          <w:szCs w:val="18"/>
          <w:lang w:val="en-DE" w:eastAsia="en-GB"/>
        </w:rPr>
        <w:t>#define</w:t>
      </w:r>
      <w:r w:rsidRPr="00BB77E5">
        <w:rPr>
          <w:rFonts w:ascii="Menlo" w:hAnsi="Menlo" w:cs="Menlo"/>
          <w:color w:val="569CD6"/>
          <w:sz w:val="18"/>
          <w:szCs w:val="18"/>
          <w:lang w:val="en-DE" w:eastAsia="en-GB"/>
        </w:rPr>
        <w:t xml:space="preserve"> _lost_frame  </w:t>
      </w:r>
      <w:r w:rsidRPr="00BB77E5">
        <w:rPr>
          <w:rFonts w:ascii="Menlo" w:hAnsi="Menlo" w:cs="Menlo"/>
          <w:color w:val="B5CEA8"/>
          <w:sz w:val="18"/>
          <w:szCs w:val="18"/>
          <w:lang w:val="en-DE" w:eastAsia="en-GB"/>
        </w:rPr>
        <w:t>2</w:t>
      </w:r>
    </w:p>
    <w:p w14:paraId="6EF330E5"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r w:rsidRPr="00BB77E5">
        <w:rPr>
          <w:rFonts w:ascii="Menlo" w:hAnsi="Menlo" w:cs="Menlo"/>
          <w:color w:val="C586C0"/>
          <w:sz w:val="18"/>
          <w:szCs w:val="18"/>
          <w:lang w:val="en-DE" w:eastAsia="en-GB"/>
        </w:rPr>
        <w:t>#define</w:t>
      </w:r>
      <w:r w:rsidRPr="00BB77E5">
        <w:rPr>
          <w:rFonts w:ascii="Menlo" w:hAnsi="Menlo" w:cs="Menlo"/>
          <w:color w:val="569CD6"/>
          <w:sz w:val="18"/>
          <w:szCs w:val="18"/>
          <w:lang w:val="en-DE" w:eastAsia="en-GB"/>
        </w:rPr>
        <w:t xml:space="preserve"> _no_frame    </w:t>
      </w:r>
      <w:r w:rsidRPr="00BB77E5">
        <w:rPr>
          <w:rFonts w:ascii="Menlo" w:hAnsi="Menlo" w:cs="Menlo"/>
          <w:color w:val="B5CEA8"/>
          <w:sz w:val="18"/>
          <w:szCs w:val="18"/>
          <w:lang w:val="en-DE" w:eastAsia="en-GB"/>
        </w:rPr>
        <w:t>3</w:t>
      </w:r>
    </w:p>
    <w:p w14:paraId="02A7AD8B"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p>
    <w:p w14:paraId="75B953A2"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r w:rsidRPr="00BB77E5">
        <w:rPr>
          <w:rFonts w:ascii="Menlo" w:hAnsi="Menlo" w:cs="Menlo"/>
          <w:color w:val="569CD6"/>
          <w:sz w:val="18"/>
          <w:szCs w:val="18"/>
          <w:lang w:val="en-DE" w:eastAsia="en-GB"/>
        </w:rPr>
        <w:t>void</w:t>
      </w:r>
      <w:r w:rsidRPr="00BB77E5">
        <w:rPr>
          <w:rFonts w:ascii="Menlo" w:hAnsi="Menlo" w:cs="Menlo"/>
          <w:color w:val="CCCCCC"/>
          <w:sz w:val="18"/>
          <w:szCs w:val="18"/>
          <w:lang w:val="en-DE" w:eastAsia="en-GB"/>
        </w:rPr>
        <w:t xml:space="preserve"> </w:t>
      </w:r>
      <w:r w:rsidRPr="00BB77E5">
        <w:rPr>
          <w:rFonts w:ascii="Menlo" w:hAnsi="Menlo" w:cs="Menlo"/>
          <w:color w:val="DCDCAA"/>
          <w:sz w:val="18"/>
          <w:szCs w:val="18"/>
          <w:lang w:val="en-DE" w:eastAsia="en-GB"/>
        </w:rPr>
        <w:t>D_IF_decode_fx</w:t>
      </w:r>
      <w:r w:rsidRPr="00BB77E5">
        <w:rPr>
          <w:rFonts w:ascii="Menlo" w:hAnsi="Menlo" w:cs="Menlo"/>
          <w:color w:val="CCCCCC"/>
          <w:sz w:val="18"/>
          <w:szCs w:val="18"/>
          <w:lang w:val="en-DE" w:eastAsia="en-GB"/>
        </w:rPr>
        <w:t>(</w:t>
      </w:r>
      <w:r w:rsidRPr="00BB77E5">
        <w:rPr>
          <w:rFonts w:ascii="Menlo" w:hAnsi="Menlo" w:cs="Menlo"/>
          <w:color w:val="569CD6"/>
          <w:sz w:val="18"/>
          <w:szCs w:val="18"/>
          <w:lang w:val="en-DE" w:eastAsia="en-GB"/>
        </w:rPr>
        <w:t>void</w:t>
      </w:r>
      <w:r w:rsidRPr="00BB77E5">
        <w:rPr>
          <w:rFonts w:ascii="Menlo" w:hAnsi="Menlo" w:cs="Menlo"/>
          <w:color w:val="CCCCCC"/>
          <w:sz w:val="18"/>
          <w:szCs w:val="18"/>
          <w:lang w:val="en-DE" w:eastAsia="en-GB"/>
        </w:rPr>
        <w:t xml:space="preserve"> </w:t>
      </w:r>
      <w:r w:rsidRPr="00BB77E5">
        <w:rPr>
          <w:rFonts w:ascii="Menlo" w:hAnsi="Menlo" w:cs="Menlo"/>
          <w:color w:val="D4D4D4"/>
          <w:sz w:val="18"/>
          <w:szCs w:val="18"/>
          <w:lang w:val="en-DE" w:eastAsia="en-GB"/>
        </w:rPr>
        <w:t>*</w:t>
      </w:r>
      <w:r w:rsidRPr="00BB77E5">
        <w:rPr>
          <w:rFonts w:ascii="Menlo" w:hAnsi="Menlo" w:cs="Menlo"/>
          <w:color w:val="9CDCFE"/>
          <w:sz w:val="18"/>
          <w:szCs w:val="18"/>
          <w:lang w:val="en-DE" w:eastAsia="en-GB"/>
        </w:rPr>
        <w:t>st</w:t>
      </w:r>
      <w:r w:rsidRPr="00BB77E5">
        <w:rPr>
          <w:rFonts w:ascii="Menlo" w:hAnsi="Menlo" w:cs="Menlo"/>
          <w:color w:val="CCCCCC"/>
          <w:sz w:val="18"/>
          <w:szCs w:val="18"/>
          <w:lang w:val="en-DE" w:eastAsia="en-GB"/>
        </w:rPr>
        <w:t xml:space="preserve">, </w:t>
      </w:r>
      <w:r w:rsidRPr="00BB77E5">
        <w:rPr>
          <w:rFonts w:ascii="Menlo" w:hAnsi="Menlo" w:cs="Menlo"/>
          <w:color w:val="4EC9B0"/>
          <w:sz w:val="18"/>
          <w:szCs w:val="18"/>
          <w:lang w:val="en-DE" w:eastAsia="en-GB"/>
        </w:rPr>
        <w:t>UWord8</w:t>
      </w:r>
      <w:r w:rsidRPr="00BB77E5">
        <w:rPr>
          <w:rFonts w:ascii="Menlo" w:hAnsi="Menlo" w:cs="Menlo"/>
          <w:color w:val="CCCCCC"/>
          <w:sz w:val="18"/>
          <w:szCs w:val="18"/>
          <w:lang w:val="en-DE" w:eastAsia="en-GB"/>
        </w:rPr>
        <w:t xml:space="preserve"> </w:t>
      </w:r>
      <w:r w:rsidRPr="00BB77E5">
        <w:rPr>
          <w:rFonts w:ascii="Menlo" w:hAnsi="Menlo" w:cs="Menlo"/>
          <w:color w:val="D4D4D4"/>
          <w:sz w:val="18"/>
          <w:szCs w:val="18"/>
          <w:lang w:val="en-DE" w:eastAsia="en-GB"/>
        </w:rPr>
        <w:t>*</w:t>
      </w:r>
      <w:r w:rsidRPr="00BB77E5">
        <w:rPr>
          <w:rFonts w:ascii="Menlo" w:hAnsi="Menlo" w:cs="Menlo"/>
          <w:color w:val="9CDCFE"/>
          <w:sz w:val="18"/>
          <w:szCs w:val="18"/>
          <w:lang w:val="en-DE" w:eastAsia="en-GB"/>
        </w:rPr>
        <w:t>bits</w:t>
      </w:r>
      <w:r w:rsidRPr="00BB77E5">
        <w:rPr>
          <w:rFonts w:ascii="Menlo" w:hAnsi="Menlo" w:cs="Menlo"/>
          <w:color w:val="CCCCCC"/>
          <w:sz w:val="18"/>
          <w:szCs w:val="18"/>
          <w:lang w:val="en-DE" w:eastAsia="en-GB"/>
        </w:rPr>
        <w:t xml:space="preserve">, </w:t>
      </w:r>
      <w:r w:rsidRPr="00BB77E5">
        <w:rPr>
          <w:rFonts w:ascii="Menlo" w:hAnsi="Menlo" w:cs="Menlo"/>
          <w:color w:val="4EC9B0"/>
          <w:sz w:val="18"/>
          <w:szCs w:val="18"/>
          <w:lang w:val="en-DE" w:eastAsia="en-GB"/>
        </w:rPr>
        <w:t>Word16</w:t>
      </w:r>
      <w:r w:rsidRPr="00BB77E5">
        <w:rPr>
          <w:rFonts w:ascii="Menlo" w:hAnsi="Menlo" w:cs="Menlo"/>
          <w:color w:val="CCCCCC"/>
          <w:sz w:val="18"/>
          <w:szCs w:val="18"/>
          <w:lang w:val="en-DE" w:eastAsia="en-GB"/>
        </w:rPr>
        <w:t xml:space="preserve"> </w:t>
      </w:r>
      <w:r w:rsidRPr="00BB77E5">
        <w:rPr>
          <w:rFonts w:ascii="Menlo" w:hAnsi="Menlo" w:cs="Menlo"/>
          <w:color w:val="D4D4D4"/>
          <w:sz w:val="18"/>
          <w:szCs w:val="18"/>
          <w:lang w:val="en-DE" w:eastAsia="en-GB"/>
        </w:rPr>
        <w:t>*</w:t>
      </w:r>
      <w:r w:rsidRPr="00BB77E5">
        <w:rPr>
          <w:rFonts w:ascii="Menlo" w:hAnsi="Menlo" w:cs="Menlo"/>
          <w:color w:val="9CDCFE"/>
          <w:sz w:val="18"/>
          <w:szCs w:val="18"/>
          <w:lang w:val="en-DE" w:eastAsia="en-GB"/>
        </w:rPr>
        <w:t>synth</w:t>
      </w:r>
      <w:r w:rsidRPr="00BB77E5">
        <w:rPr>
          <w:rFonts w:ascii="Menlo" w:hAnsi="Menlo" w:cs="Menlo"/>
          <w:color w:val="CCCCCC"/>
          <w:sz w:val="18"/>
          <w:szCs w:val="18"/>
          <w:lang w:val="en-DE" w:eastAsia="en-GB"/>
        </w:rPr>
        <w:t xml:space="preserve">, </w:t>
      </w:r>
      <w:r w:rsidRPr="00BB77E5">
        <w:rPr>
          <w:rFonts w:ascii="Menlo" w:hAnsi="Menlo" w:cs="Menlo"/>
          <w:color w:val="4EC9B0"/>
          <w:sz w:val="18"/>
          <w:szCs w:val="18"/>
          <w:lang w:val="en-DE" w:eastAsia="en-GB"/>
        </w:rPr>
        <w:t>Word16</w:t>
      </w:r>
      <w:r w:rsidRPr="00BB77E5">
        <w:rPr>
          <w:rFonts w:ascii="Menlo" w:hAnsi="Menlo" w:cs="Menlo"/>
          <w:color w:val="CCCCCC"/>
          <w:sz w:val="18"/>
          <w:szCs w:val="18"/>
          <w:lang w:val="en-DE" w:eastAsia="en-GB"/>
        </w:rPr>
        <w:t xml:space="preserve"> </w:t>
      </w:r>
      <w:r w:rsidRPr="00BB77E5">
        <w:rPr>
          <w:rFonts w:ascii="Menlo" w:hAnsi="Menlo" w:cs="Menlo"/>
          <w:color w:val="9CDCFE"/>
          <w:sz w:val="18"/>
          <w:szCs w:val="18"/>
          <w:lang w:val="en-DE" w:eastAsia="en-GB"/>
        </w:rPr>
        <w:t>bfi</w:t>
      </w:r>
      <w:r w:rsidRPr="00BB77E5">
        <w:rPr>
          <w:rFonts w:ascii="Menlo" w:hAnsi="Menlo" w:cs="Menlo"/>
          <w:color w:val="CCCCCC"/>
          <w:sz w:val="18"/>
          <w:szCs w:val="18"/>
          <w:lang w:val="en-DE" w:eastAsia="en-GB"/>
        </w:rPr>
        <w:t>);</w:t>
      </w:r>
    </w:p>
    <w:p w14:paraId="61CA5926"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r w:rsidRPr="00BB77E5">
        <w:rPr>
          <w:rFonts w:ascii="Menlo" w:hAnsi="Menlo" w:cs="Menlo"/>
          <w:color w:val="569CD6"/>
          <w:sz w:val="18"/>
          <w:szCs w:val="18"/>
          <w:lang w:val="en-DE" w:eastAsia="en-GB"/>
        </w:rPr>
        <w:t>void</w:t>
      </w:r>
      <w:r w:rsidRPr="00BB77E5">
        <w:rPr>
          <w:rFonts w:ascii="Menlo" w:hAnsi="Menlo" w:cs="Menlo"/>
          <w:color w:val="CCCCCC"/>
          <w:sz w:val="18"/>
          <w:szCs w:val="18"/>
          <w:lang w:val="en-DE" w:eastAsia="en-GB"/>
        </w:rPr>
        <w:t xml:space="preserve"> </w:t>
      </w:r>
      <w:r w:rsidRPr="00BB77E5">
        <w:rPr>
          <w:rFonts w:ascii="Menlo" w:hAnsi="Menlo" w:cs="Menlo"/>
          <w:color w:val="D4D4D4"/>
          <w:sz w:val="18"/>
          <w:szCs w:val="18"/>
          <w:lang w:val="en-DE" w:eastAsia="en-GB"/>
        </w:rPr>
        <w:t>*</w:t>
      </w:r>
      <w:r w:rsidRPr="00BB77E5">
        <w:rPr>
          <w:rFonts w:ascii="Menlo" w:hAnsi="Menlo" w:cs="Menlo"/>
          <w:color w:val="CCCCCC"/>
          <w:sz w:val="18"/>
          <w:szCs w:val="18"/>
          <w:lang w:val="en-DE" w:eastAsia="en-GB"/>
        </w:rPr>
        <w:t xml:space="preserve"> </w:t>
      </w:r>
      <w:r w:rsidRPr="00BB77E5">
        <w:rPr>
          <w:rFonts w:ascii="Menlo" w:hAnsi="Menlo" w:cs="Menlo"/>
          <w:color w:val="DCDCAA"/>
          <w:sz w:val="18"/>
          <w:szCs w:val="18"/>
          <w:lang w:val="en-DE" w:eastAsia="en-GB"/>
        </w:rPr>
        <w:t>D_IF_init_fx</w:t>
      </w:r>
      <w:r w:rsidRPr="00BB77E5">
        <w:rPr>
          <w:rFonts w:ascii="Menlo" w:hAnsi="Menlo" w:cs="Menlo"/>
          <w:color w:val="CCCCCC"/>
          <w:sz w:val="18"/>
          <w:szCs w:val="18"/>
          <w:lang w:val="en-DE" w:eastAsia="en-GB"/>
        </w:rPr>
        <w:t>(</w:t>
      </w:r>
      <w:r w:rsidRPr="00BB77E5">
        <w:rPr>
          <w:rFonts w:ascii="Menlo" w:hAnsi="Menlo" w:cs="Menlo"/>
          <w:color w:val="569CD6"/>
          <w:sz w:val="18"/>
          <w:szCs w:val="18"/>
          <w:lang w:val="en-DE" w:eastAsia="en-GB"/>
        </w:rPr>
        <w:t>void</w:t>
      </w:r>
      <w:r w:rsidRPr="00BB77E5">
        <w:rPr>
          <w:rFonts w:ascii="Menlo" w:hAnsi="Menlo" w:cs="Menlo"/>
          <w:color w:val="CCCCCC"/>
          <w:sz w:val="18"/>
          <w:szCs w:val="18"/>
          <w:lang w:val="en-DE" w:eastAsia="en-GB"/>
        </w:rPr>
        <w:t>);</w:t>
      </w:r>
    </w:p>
    <w:p w14:paraId="2ACAFBC5"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r w:rsidRPr="00BB77E5">
        <w:rPr>
          <w:rFonts w:ascii="Menlo" w:hAnsi="Menlo" w:cs="Menlo"/>
          <w:color w:val="569CD6"/>
          <w:sz w:val="18"/>
          <w:szCs w:val="18"/>
          <w:lang w:val="en-DE" w:eastAsia="en-GB"/>
        </w:rPr>
        <w:t>void</w:t>
      </w:r>
      <w:r w:rsidRPr="00BB77E5">
        <w:rPr>
          <w:rFonts w:ascii="Menlo" w:hAnsi="Menlo" w:cs="Menlo"/>
          <w:color w:val="CCCCCC"/>
          <w:sz w:val="18"/>
          <w:szCs w:val="18"/>
          <w:lang w:val="en-DE" w:eastAsia="en-GB"/>
        </w:rPr>
        <w:t xml:space="preserve"> </w:t>
      </w:r>
      <w:r w:rsidRPr="00BB77E5">
        <w:rPr>
          <w:rFonts w:ascii="Menlo" w:hAnsi="Menlo" w:cs="Menlo"/>
          <w:color w:val="DCDCAA"/>
          <w:sz w:val="18"/>
          <w:szCs w:val="18"/>
          <w:lang w:val="en-DE" w:eastAsia="en-GB"/>
        </w:rPr>
        <w:t>D_IF_exit_fx</w:t>
      </w:r>
      <w:r w:rsidRPr="00BB77E5">
        <w:rPr>
          <w:rFonts w:ascii="Menlo" w:hAnsi="Menlo" w:cs="Menlo"/>
          <w:color w:val="CCCCCC"/>
          <w:sz w:val="18"/>
          <w:szCs w:val="18"/>
          <w:lang w:val="en-DE" w:eastAsia="en-GB"/>
        </w:rPr>
        <w:t>(</w:t>
      </w:r>
      <w:r w:rsidRPr="00BB77E5">
        <w:rPr>
          <w:rFonts w:ascii="Menlo" w:hAnsi="Menlo" w:cs="Menlo"/>
          <w:color w:val="569CD6"/>
          <w:sz w:val="18"/>
          <w:szCs w:val="18"/>
          <w:lang w:val="en-DE" w:eastAsia="en-GB"/>
        </w:rPr>
        <w:t>void</w:t>
      </w:r>
      <w:r w:rsidRPr="00BB77E5">
        <w:rPr>
          <w:rFonts w:ascii="Menlo" w:hAnsi="Menlo" w:cs="Menlo"/>
          <w:color w:val="CCCCCC"/>
          <w:sz w:val="18"/>
          <w:szCs w:val="18"/>
          <w:lang w:val="en-DE" w:eastAsia="en-GB"/>
        </w:rPr>
        <w:t xml:space="preserve"> </w:t>
      </w:r>
      <w:r w:rsidRPr="00BB77E5">
        <w:rPr>
          <w:rFonts w:ascii="Menlo" w:hAnsi="Menlo" w:cs="Menlo"/>
          <w:color w:val="D4D4D4"/>
          <w:sz w:val="18"/>
          <w:szCs w:val="18"/>
          <w:lang w:val="en-DE" w:eastAsia="en-GB"/>
        </w:rPr>
        <w:t>*</w:t>
      </w:r>
      <w:r w:rsidRPr="00BB77E5">
        <w:rPr>
          <w:rFonts w:ascii="Menlo" w:hAnsi="Menlo" w:cs="Menlo"/>
          <w:color w:val="9CDCFE"/>
          <w:sz w:val="18"/>
          <w:szCs w:val="18"/>
          <w:lang w:val="en-DE" w:eastAsia="en-GB"/>
        </w:rPr>
        <w:t>state</w:t>
      </w:r>
      <w:r w:rsidRPr="00BB77E5">
        <w:rPr>
          <w:rFonts w:ascii="Menlo" w:hAnsi="Menlo" w:cs="Menlo"/>
          <w:color w:val="CCCCCC"/>
          <w:sz w:val="18"/>
          <w:szCs w:val="18"/>
          <w:lang w:val="en-DE" w:eastAsia="en-GB"/>
        </w:rPr>
        <w:t>);</w:t>
      </w:r>
    </w:p>
    <w:p w14:paraId="48297CCC" w14:textId="77777777" w:rsidR="004D5C85" w:rsidRPr="00BB77E5" w:rsidRDefault="004D5C85" w:rsidP="004D5C85">
      <w:pPr>
        <w:rPr>
          <w:lang w:val="en-DE"/>
        </w:rPr>
      </w:pPr>
    </w:p>
    <w:p w14:paraId="7AA57BD7" w14:textId="507E10B0" w:rsidR="004D5C85" w:rsidRDefault="0056325B" w:rsidP="004D5C85">
      <w:pPr>
        <w:pStyle w:val="Heading3"/>
      </w:pPr>
      <w:bookmarkStart w:id="1225" w:name="_Toc167264212"/>
      <w:bookmarkStart w:id="1226" w:name="_Toc167264377"/>
      <w:bookmarkStart w:id="1227" w:name="_Toc183180403"/>
      <w:bookmarkStart w:id="1228" w:name="_Toc183180589"/>
      <w:bookmarkStart w:id="1229" w:name="_Toc190903507"/>
      <w:bookmarkStart w:id="1230" w:name="_Toc204267811"/>
      <w:bookmarkStart w:id="1231" w:name="_Toc204268133"/>
      <w:r>
        <w:t>A</w:t>
      </w:r>
      <w:r w:rsidR="004D5C85">
        <w:t>.6.2 AMR-WB+ Floating-Point (TS 26.304)</w:t>
      </w:r>
      <w:bookmarkEnd w:id="1225"/>
      <w:bookmarkEnd w:id="1226"/>
      <w:bookmarkEnd w:id="1227"/>
      <w:bookmarkEnd w:id="1228"/>
      <w:bookmarkEnd w:id="1229"/>
      <w:bookmarkEnd w:id="1230"/>
      <w:bookmarkEnd w:id="1231"/>
    </w:p>
    <w:p w14:paraId="398CF03A" w14:textId="440E4EC4" w:rsidR="004D5C85" w:rsidRDefault="0056325B" w:rsidP="004D5C85">
      <w:pPr>
        <w:pStyle w:val="Heading4"/>
      </w:pPr>
      <w:bookmarkStart w:id="1232" w:name="_Toc167264213"/>
      <w:bookmarkStart w:id="1233" w:name="_Toc167264378"/>
      <w:bookmarkStart w:id="1234" w:name="_Toc183180404"/>
      <w:bookmarkStart w:id="1235" w:name="_Toc183180590"/>
      <w:bookmarkStart w:id="1236" w:name="_Toc190903508"/>
      <w:bookmarkStart w:id="1237" w:name="_Toc204267812"/>
      <w:bookmarkStart w:id="1238" w:name="_Toc204268134"/>
      <w:r>
        <w:t>A</w:t>
      </w:r>
      <w:r w:rsidR="004D5C85">
        <w:t>.6.2.1 Encoder (proto_func.h)</w:t>
      </w:r>
      <w:bookmarkEnd w:id="1232"/>
      <w:bookmarkEnd w:id="1233"/>
      <w:bookmarkEnd w:id="1234"/>
      <w:bookmarkEnd w:id="1235"/>
      <w:bookmarkEnd w:id="1236"/>
      <w:bookmarkEnd w:id="1237"/>
      <w:bookmarkEnd w:id="1238"/>
    </w:p>
    <w:p w14:paraId="6EE8A3FB"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569CD6"/>
          <w:sz w:val="18"/>
          <w:szCs w:val="18"/>
          <w:lang w:val="en-DE" w:eastAsia="en-GB"/>
        </w:rPr>
        <w:t>void</w:t>
      </w:r>
      <w:r w:rsidRPr="004251E8">
        <w:rPr>
          <w:rFonts w:ascii="Menlo" w:hAnsi="Menlo" w:cs="Menlo"/>
          <w:color w:val="CCCCCC"/>
          <w:sz w:val="18"/>
          <w:szCs w:val="18"/>
          <w:lang w:val="en-DE" w:eastAsia="en-GB"/>
        </w:rPr>
        <w:t xml:space="preserve"> </w:t>
      </w:r>
      <w:r w:rsidRPr="004251E8">
        <w:rPr>
          <w:rFonts w:ascii="Menlo" w:hAnsi="Menlo" w:cs="Menlo"/>
          <w:color w:val="DCDCAA"/>
          <w:sz w:val="18"/>
          <w:szCs w:val="18"/>
          <w:lang w:val="en-DE" w:eastAsia="en-GB"/>
        </w:rPr>
        <w:t>init_coder_amrwb_plus</w:t>
      </w:r>
      <w:r w:rsidRPr="004251E8">
        <w:rPr>
          <w:rFonts w:ascii="Menlo" w:hAnsi="Menlo" w:cs="Menlo"/>
          <w:color w:val="CCCCCC"/>
          <w:sz w:val="18"/>
          <w:szCs w:val="18"/>
          <w:lang w:val="en-DE" w:eastAsia="en-GB"/>
        </w:rPr>
        <w:t>(</w:t>
      </w:r>
      <w:r w:rsidRPr="004251E8">
        <w:rPr>
          <w:rFonts w:ascii="Menlo" w:hAnsi="Menlo" w:cs="Menlo"/>
          <w:color w:val="4EC9B0"/>
          <w:sz w:val="18"/>
          <w:szCs w:val="18"/>
          <w:lang w:val="en-DE" w:eastAsia="en-GB"/>
        </w:rPr>
        <w:t>Coder_State_Plus</w:t>
      </w:r>
      <w:r w:rsidRPr="004251E8">
        <w:rPr>
          <w:rFonts w:ascii="Menlo" w:hAnsi="Menlo" w:cs="Menlo"/>
          <w:color w:val="CCCCCC"/>
          <w:sz w:val="18"/>
          <w:szCs w:val="18"/>
          <w:lang w:val="en-DE" w:eastAsia="en-GB"/>
        </w:rPr>
        <w:t xml:space="preserve"> </w:t>
      </w:r>
      <w:r w:rsidRPr="004251E8">
        <w:rPr>
          <w:rFonts w:ascii="Menlo" w:hAnsi="Menlo" w:cs="Menlo"/>
          <w:color w:val="D4D4D4"/>
          <w:sz w:val="18"/>
          <w:szCs w:val="18"/>
          <w:lang w:val="en-DE" w:eastAsia="en-GB"/>
        </w:rPr>
        <w: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st</w:t>
      </w: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num_chan</w:t>
      </w: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fscale</w:t>
      </w: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short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use_case_mode</w:t>
      </w: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short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full_reset</w:t>
      </w:r>
      <w:r w:rsidRPr="004251E8">
        <w:rPr>
          <w:rFonts w:ascii="Menlo" w:hAnsi="Menlo" w:cs="Menlo"/>
          <w:color w:val="CCCCCC"/>
          <w:sz w:val="18"/>
          <w:szCs w:val="18"/>
          <w:lang w:val="en-DE" w:eastAsia="en-GB"/>
        </w:rPr>
        <w:t>);</w:t>
      </w:r>
    </w:p>
    <w:p w14:paraId="6DE7B5E3"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p>
    <w:p w14:paraId="6D39C045"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569CD6"/>
          <w:sz w:val="18"/>
          <w:szCs w:val="18"/>
          <w:lang w:val="en-DE" w:eastAsia="en-GB"/>
        </w:rPr>
        <w:lastRenderedPageBreak/>
        <w:t>int</w:t>
      </w:r>
      <w:r w:rsidRPr="004251E8">
        <w:rPr>
          <w:rFonts w:ascii="Menlo" w:hAnsi="Menlo" w:cs="Menlo"/>
          <w:color w:val="CCCCCC"/>
          <w:sz w:val="18"/>
          <w:szCs w:val="18"/>
          <w:lang w:val="en-DE" w:eastAsia="en-GB"/>
        </w:rPr>
        <w:t xml:space="preserve"> </w:t>
      </w:r>
      <w:r w:rsidRPr="004251E8">
        <w:rPr>
          <w:rFonts w:ascii="Menlo" w:hAnsi="Menlo" w:cs="Menlo"/>
          <w:color w:val="DCDCAA"/>
          <w:sz w:val="18"/>
          <w:szCs w:val="18"/>
          <w:lang w:val="en-DE" w:eastAsia="en-GB"/>
        </w:rPr>
        <w:t>coder_amrwb_plus_stereo</w:t>
      </w:r>
      <w:r w:rsidRPr="004251E8">
        <w:rPr>
          <w:rFonts w:ascii="Menlo" w:hAnsi="Menlo" w:cs="Menlo"/>
          <w:color w:val="CCCCCC"/>
          <w:sz w:val="18"/>
          <w:szCs w:val="18"/>
          <w:lang w:val="en-DE" w:eastAsia="en-GB"/>
        </w:rPr>
        <w:t>(</w:t>
      </w:r>
      <w:r w:rsidRPr="004251E8">
        <w:rPr>
          <w:rFonts w:ascii="Menlo" w:hAnsi="Menlo" w:cs="Menlo"/>
          <w:color w:val="569CD6"/>
          <w:sz w:val="18"/>
          <w:szCs w:val="18"/>
          <w:lang w:val="en-DE" w:eastAsia="en-GB"/>
        </w:rPr>
        <w:t>float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channel_right</w:t>
      </w:r>
      <w:r w:rsidRPr="004251E8">
        <w:rPr>
          <w:rFonts w:ascii="Menlo" w:hAnsi="Menlo" w:cs="Menlo"/>
          <w:color w:val="569CD6"/>
          <w:sz w:val="18"/>
          <w:szCs w:val="18"/>
          <w:lang w:val="en-DE" w:eastAsia="en-GB"/>
        </w:rPr>
        <w:t>[]</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input: used on mono and stereo */</w:t>
      </w:r>
    </w:p>
    <w:p w14:paraId="5B920C2E"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float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channel_left</w:t>
      </w:r>
      <w:r w:rsidRPr="004251E8">
        <w:rPr>
          <w:rFonts w:ascii="Menlo" w:hAnsi="Menlo" w:cs="Menlo"/>
          <w:color w:val="569CD6"/>
          <w:sz w:val="18"/>
          <w:szCs w:val="18"/>
          <w:lang w:val="en-DE" w:eastAsia="en-GB"/>
        </w:rPr>
        <w:t>[]</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input: used on stereo only */</w:t>
      </w:r>
    </w:p>
    <w:p w14:paraId="0CEA16F5"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codec_mode</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input: AMR-WB+ mode (see cnst.h) */</w:t>
      </w:r>
    </w:p>
    <w:p w14:paraId="0B7F6B1B"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L_frame</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input: 80ms frame size */</w:t>
      </w:r>
    </w:p>
    <w:p w14:paraId="323CA3D5"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short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serial</w:t>
      </w:r>
      <w:r w:rsidRPr="004251E8">
        <w:rPr>
          <w:rFonts w:ascii="Menlo" w:hAnsi="Menlo" w:cs="Menlo"/>
          <w:color w:val="569CD6"/>
          <w:sz w:val="18"/>
          <w:szCs w:val="18"/>
          <w:lang w:val="en-DE" w:eastAsia="en-GB"/>
        </w:rPr>
        <w:t>[]</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output: serial parameters */</w:t>
      </w:r>
    </w:p>
    <w:p w14:paraId="5B65DE9F"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4EC9B0"/>
          <w:sz w:val="18"/>
          <w:szCs w:val="18"/>
          <w:lang w:val="en-DE" w:eastAsia="en-GB"/>
        </w:rPr>
        <w:t>Coder_State_Plus</w:t>
      </w:r>
      <w:r w:rsidRPr="004251E8">
        <w:rPr>
          <w:rFonts w:ascii="Menlo" w:hAnsi="Menlo" w:cs="Menlo"/>
          <w:color w:val="CCCCCC"/>
          <w:sz w:val="18"/>
          <w:szCs w:val="18"/>
          <w:lang w:val="en-DE" w:eastAsia="en-GB"/>
        </w:rPr>
        <w:t xml:space="preserve"> </w:t>
      </w:r>
      <w:r w:rsidRPr="004251E8">
        <w:rPr>
          <w:rFonts w:ascii="Menlo" w:hAnsi="Menlo" w:cs="Menlo"/>
          <w:color w:val="D4D4D4"/>
          <w:sz w:val="18"/>
          <w:szCs w:val="18"/>
          <w:lang w:val="en-DE" w:eastAsia="en-GB"/>
        </w:rPr>
        <w: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st</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i/o : coder memory state */</w:t>
      </w:r>
    </w:p>
    <w:p w14:paraId="6E1A5519"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short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useCaseB</w:t>
      </w: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bwe_flag</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32kHz NBWE */</w:t>
      </w:r>
    </w:p>
    <w:p w14:paraId="033F8A09"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StbrMode</w:t>
      </w:r>
      <w:r w:rsidRPr="004251E8">
        <w:rPr>
          <w:rFonts w:ascii="Menlo" w:hAnsi="Menlo" w:cs="Menlo"/>
          <w:color w:val="CCCCCC"/>
          <w:sz w:val="18"/>
          <w:szCs w:val="18"/>
          <w:lang w:val="en-DE" w:eastAsia="en-GB"/>
        </w:rPr>
        <w:t>);</w:t>
      </w:r>
    </w:p>
    <w:p w14:paraId="379F289A"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p>
    <w:p w14:paraId="6FE571AA"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DCDCAA"/>
          <w:sz w:val="18"/>
          <w:szCs w:val="18"/>
          <w:lang w:val="en-DE" w:eastAsia="en-GB"/>
        </w:rPr>
        <w:t>coder_amrwb_plus_mono</w:t>
      </w:r>
      <w:r w:rsidRPr="004251E8">
        <w:rPr>
          <w:rFonts w:ascii="Menlo" w:hAnsi="Menlo" w:cs="Menlo"/>
          <w:color w:val="CCCCCC"/>
          <w:sz w:val="18"/>
          <w:szCs w:val="18"/>
          <w:lang w:val="en-DE" w:eastAsia="en-GB"/>
        </w:rPr>
        <w:t>(</w:t>
      </w:r>
      <w:r w:rsidRPr="004251E8">
        <w:rPr>
          <w:rFonts w:ascii="Menlo" w:hAnsi="Menlo" w:cs="Menlo"/>
          <w:color w:val="569CD6"/>
          <w:sz w:val="18"/>
          <w:szCs w:val="18"/>
          <w:lang w:val="en-DE" w:eastAsia="en-GB"/>
        </w:rPr>
        <w:t>float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channel_right</w:t>
      </w:r>
      <w:r w:rsidRPr="004251E8">
        <w:rPr>
          <w:rFonts w:ascii="Menlo" w:hAnsi="Menlo" w:cs="Menlo"/>
          <w:color w:val="569CD6"/>
          <w:sz w:val="18"/>
          <w:szCs w:val="18"/>
          <w:lang w:val="en-DE" w:eastAsia="en-GB"/>
        </w:rPr>
        <w:t>[]</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input: used on mono and stereo */</w:t>
      </w:r>
    </w:p>
    <w:p w14:paraId="50466FCE"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codec_mode</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input: AMR-WB+ mode (see cnst.h) */</w:t>
      </w:r>
    </w:p>
    <w:p w14:paraId="393C2500"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L_frame</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input: 80ms frame size */</w:t>
      </w:r>
    </w:p>
    <w:p w14:paraId="536451CE"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short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serial</w:t>
      </w:r>
      <w:r w:rsidRPr="004251E8">
        <w:rPr>
          <w:rFonts w:ascii="Menlo" w:hAnsi="Menlo" w:cs="Menlo"/>
          <w:color w:val="569CD6"/>
          <w:sz w:val="18"/>
          <w:szCs w:val="18"/>
          <w:lang w:val="en-DE" w:eastAsia="en-GB"/>
        </w:rPr>
        <w:t>[]</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output: serial parameters */</w:t>
      </w:r>
    </w:p>
    <w:p w14:paraId="4AA33FC0"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4EC9B0"/>
          <w:sz w:val="18"/>
          <w:szCs w:val="18"/>
          <w:lang w:val="en-DE" w:eastAsia="en-GB"/>
        </w:rPr>
        <w:t>Coder_State_Plus</w:t>
      </w:r>
      <w:r w:rsidRPr="004251E8">
        <w:rPr>
          <w:rFonts w:ascii="Menlo" w:hAnsi="Menlo" w:cs="Menlo"/>
          <w:color w:val="CCCCCC"/>
          <w:sz w:val="18"/>
          <w:szCs w:val="18"/>
          <w:lang w:val="en-DE" w:eastAsia="en-GB"/>
        </w:rPr>
        <w:t xml:space="preserve"> </w:t>
      </w:r>
      <w:r w:rsidRPr="004251E8">
        <w:rPr>
          <w:rFonts w:ascii="Menlo" w:hAnsi="Menlo" w:cs="Menlo"/>
          <w:color w:val="D4D4D4"/>
          <w:sz w:val="18"/>
          <w:szCs w:val="18"/>
          <w:lang w:val="en-DE" w:eastAsia="en-GB"/>
        </w:rPr>
        <w: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st</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i/o : coder memory state */</w:t>
      </w:r>
    </w:p>
    <w:p w14:paraId="73D18283"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short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useCaseB</w:t>
      </w: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bwe_flag</w:t>
      </w:r>
      <w:r w:rsidRPr="004251E8">
        <w:rPr>
          <w:rFonts w:ascii="Menlo" w:hAnsi="Menlo" w:cs="Menlo"/>
          <w:color w:val="6A9955"/>
          <w:sz w:val="18"/>
          <w:szCs w:val="18"/>
          <w:lang w:val="en-DE" w:eastAsia="en-GB"/>
        </w:rPr>
        <w:t xml:space="preserve">        /* 32kHz NBWE */</w:t>
      </w:r>
    </w:p>
    <w:p w14:paraId="4788CCA8"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p>
    <w:p w14:paraId="6620269D"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p>
    <w:p w14:paraId="7A765037"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569CD6"/>
          <w:sz w:val="18"/>
          <w:szCs w:val="18"/>
          <w:lang w:val="en-DE" w:eastAsia="en-GB"/>
        </w:rPr>
        <w:t>void</w:t>
      </w:r>
      <w:r w:rsidRPr="004251E8">
        <w:rPr>
          <w:rFonts w:ascii="Menlo" w:hAnsi="Menlo" w:cs="Menlo"/>
          <w:color w:val="CCCCCC"/>
          <w:sz w:val="18"/>
          <w:szCs w:val="18"/>
          <w:lang w:val="en-DE" w:eastAsia="en-GB"/>
        </w:rPr>
        <w:t xml:space="preserve"> </w:t>
      </w:r>
      <w:r w:rsidRPr="004251E8">
        <w:rPr>
          <w:rFonts w:ascii="Menlo" w:hAnsi="Menlo" w:cs="Menlo"/>
          <w:color w:val="DCDCAA"/>
          <w:sz w:val="18"/>
          <w:szCs w:val="18"/>
          <w:lang w:val="en-DE" w:eastAsia="en-GB"/>
        </w:rPr>
        <w:t>coder_amrwb_plus_mono_first</w:t>
      </w:r>
      <w:r w:rsidRPr="004251E8">
        <w:rPr>
          <w:rFonts w:ascii="Menlo" w:hAnsi="Menlo" w:cs="Menlo"/>
          <w:color w:val="CCCCCC"/>
          <w:sz w:val="18"/>
          <w:szCs w:val="18"/>
          <w:lang w:val="en-DE" w:eastAsia="en-GB"/>
        </w:rPr>
        <w:t>(</w:t>
      </w:r>
      <w:r w:rsidRPr="004251E8">
        <w:rPr>
          <w:rFonts w:ascii="Menlo" w:hAnsi="Menlo" w:cs="Menlo"/>
          <w:color w:val="569CD6"/>
          <w:sz w:val="18"/>
          <w:szCs w:val="18"/>
          <w:lang w:val="en-DE" w:eastAsia="en-GB"/>
        </w:rPr>
        <w:t>float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channel_right</w:t>
      </w:r>
      <w:r w:rsidRPr="004251E8">
        <w:rPr>
          <w:rFonts w:ascii="Menlo" w:hAnsi="Menlo" w:cs="Menlo"/>
          <w:color w:val="569CD6"/>
          <w:sz w:val="18"/>
          <w:szCs w:val="18"/>
          <w:lang w:val="en-DE" w:eastAsia="en-GB"/>
        </w:rPr>
        <w:t>[]</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input: used on mono and stereo */</w:t>
      </w:r>
    </w:p>
    <w:p w14:paraId="27F03F80"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n_channel</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input: 1 or 2 (mono/stereo) */</w:t>
      </w:r>
    </w:p>
    <w:p w14:paraId="46C0CC2B"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L_frame</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input: frame size */</w:t>
      </w:r>
    </w:p>
    <w:p w14:paraId="6D657013"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L_next</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input: lookahead */</w:t>
      </w:r>
    </w:p>
    <w:p w14:paraId="67897CAA"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bwe_flag</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for 32kHz NBWE */</w:t>
      </w:r>
    </w:p>
    <w:p w14:paraId="20807807"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4EC9B0"/>
          <w:sz w:val="18"/>
          <w:szCs w:val="18"/>
          <w:lang w:val="en-DE" w:eastAsia="en-GB"/>
        </w:rPr>
        <w:t>Coder_State_Plus</w:t>
      </w:r>
      <w:r w:rsidRPr="004251E8">
        <w:rPr>
          <w:rFonts w:ascii="Menlo" w:hAnsi="Menlo" w:cs="Menlo"/>
          <w:color w:val="CCCCCC"/>
          <w:sz w:val="18"/>
          <w:szCs w:val="18"/>
          <w:lang w:val="en-DE" w:eastAsia="en-GB"/>
        </w:rPr>
        <w:t xml:space="preserve"> </w:t>
      </w:r>
      <w:r w:rsidRPr="004251E8">
        <w:rPr>
          <w:rFonts w:ascii="Menlo" w:hAnsi="Menlo" w:cs="Menlo"/>
          <w:color w:val="D4D4D4"/>
          <w:sz w:val="18"/>
          <w:szCs w:val="18"/>
          <w:lang w:val="en-DE" w:eastAsia="en-GB"/>
        </w:rPr>
        <w: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st</w:t>
      </w:r>
      <w:r w:rsidRPr="004251E8">
        <w:rPr>
          <w:rFonts w:ascii="Menlo" w:hAnsi="Menlo" w:cs="Menlo"/>
          <w:color w:val="6A9955"/>
          <w:sz w:val="18"/>
          <w:szCs w:val="18"/>
          <w:lang w:val="en-DE" w:eastAsia="en-GB"/>
        </w:rPr>
        <w:t xml:space="preserve">       /* i/o : coder memory state */</w:t>
      </w:r>
    </w:p>
    <w:p w14:paraId="7B895817"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p>
    <w:p w14:paraId="5F05695B"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p>
    <w:p w14:paraId="6DA7C3C3"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DCDCAA"/>
          <w:sz w:val="18"/>
          <w:szCs w:val="18"/>
          <w:lang w:val="en-DE" w:eastAsia="en-GB"/>
        </w:rPr>
        <w:t>coder_amrwb_plus_first</w:t>
      </w:r>
      <w:r w:rsidRPr="004251E8">
        <w:rPr>
          <w:rFonts w:ascii="Menlo" w:hAnsi="Menlo" w:cs="Menlo"/>
          <w:color w:val="CCCCCC"/>
          <w:sz w:val="18"/>
          <w:szCs w:val="18"/>
          <w:lang w:val="en-DE" w:eastAsia="en-GB"/>
        </w:rPr>
        <w:t>(</w:t>
      </w:r>
      <w:r w:rsidRPr="004251E8">
        <w:rPr>
          <w:rFonts w:ascii="Menlo" w:hAnsi="Menlo" w:cs="Menlo"/>
          <w:color w:val="569CD6"/>
          <w:sz w:val="18"/>
          <w:szCs w:val="18"/>
          <w:lang w:val="en-DE" w:eastAsia="en-GB"/>
        </w:rPr>
        <w:t>float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channel_right</w:t>
      </w:r>
      <w:r w:rsidRPr="004251E8">
        <w:rPr>
          <w:rFonts w:ascii="Menlo" w:hAnsi="Menlo" w:cs="Menlo"/>
          <w:color w:val="569CD6"/>
          <w:sz w:val="18"/>
          <w:szCs w:val="18"/>
          <w:lang w:val="en-DE" w:eastAsia="en-GB"/>
        </w:rPr>
        <w:t>[]</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input: used on mono and stereo */</w:t>
      </w:r>
    </w:p>
    <w:p w14:paraId="580E0BC5"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float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channel_left</w:t>
      </w:r>
      <w:r w:rsidRPr="004251E8">
        <w:rPr>
          <w:rFonts w:ascii="Menlo" w:hAnsi="Menlo" w:cs="Menlo"/>
          <w:color w:val="569CD6"/>
          <w:sz w:val="18"/>
          <w:szCs w:val="18"/>
          <w:lang w:val="en-DE" w:eastAsia="en-GB"/>
        </w:rPr>
        <w:t>[]</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input: used on stereo only */</w:t>
      </w:r>
    </w:p>
    <w:p w14:paraId="2DE66F0A"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n_channel</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input: 1 or 2 (mono/stereo) */</w:t>
      </w:r>
    </w:p>
    <w:p w14:paraId="7C3EB0BD"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L_frame</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input: frame size */</w:t>
      </w:r>
    </w:p>
    <w:p w14:paraId="0C0F4843"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L_next</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input: lookahead */</w:t>
      </w:r>
    </w:p>
    <w:p w14:paraId="4153E0B9"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bwe_flag</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AriL: for 32kHz NBWE */</w:t>
      </w:r>
    </w:p>
    <w:p w14:paraId="49E0DD64"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4EC9B0"/>
          <w:sz w:val="18"/>
          <w:szCs w:val="18"/>
          <w:lang w:val="en-DE" w:eastAsia="en-GB"/>
        </w:rPr>
        <w:t>Coder_State_Plus</w:t>
      </w:r>
      <w:r w:rsidRPr="004251E8">
        <w:rPr>
          <w:rFonts w:ascii="Menlo" w:hAnsi="Menlo" w:cs="Menlo"/>
          <w:color w:val="CCCCCC"/>
          <w:sz w:val="18"/>
          <w:szCs w:val="18"/>
          <w:lang w:val="en-DE" w:eastAsia="en-GB"/>
        </w:rPr>
        <w:t xml:space="preserve"> </w:t>
      </w:r>
      <w:r w:rsidRPr="004251E8">
        <w:rPr>
          <w:rFonts w:ascii="Menlo" w:hAnsi="Menlo" w:cs="Menlo"/>
          <w:color w:val="D4D4D4"/>
          <w:sz w:val="18"/>
          <w:szCs w:val="18"/>
          <w:lang w:val="en-DE" w:eastAsia="en-GB"/>
        </w:rPr>
        <w: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st</w:t>
      </w:r>
      <w:r w:rsidRPr="004251E8">
        <w:rPr>
          <w:rFonts w:ascii="Menlo" w:hAnsi="Menlo" w:cs="Menlo"/>
          <w:color w:val="6A9955"/>
          <w:sz w:val="18"/>
          <w:szCs w:val="18"/>
          <w:lang w:val="en-DE" w:eastAsia="en-GB"/>
        </w:rPr>
        <w:t xml:space="preserve">    /* i/o : coder memory state */</w:t>
      </w:r>
    </w:p>
    <w:p w14:paraId="529A2A68"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p>
    <w:p w14:paraId="7F59B2E4" w14:textId="77777777" w:rsidR="004D5C85" w:rsidRPr="00473B29" w:rsidRDefault="004D5C85" w:rsidP="004D5C85"/>
    <w:p w14:paraId="2F30D03D" w14:textId="7AF3DA64" w:rsidR="004D5C85" w:rsidRDefault="0056325B" w:rsidP="004D5C85">
      <w:pPr>
        <w:pStyle w:val="Heading4"/>
      </w:pPr>
      <w:bookmarkStart w:id="1239" w:name="_Toc167264214"/>
      <w:bookmarkStart w:id="1240" w:name="_Toc167264379"/>
      <w:bookmarkStart w:id="1241" w:name="_Toc183180405"/>
      <w:bookmarkStart w:id="1242" w:name="_Toc183180591"/>
      <w:bookmarkStart w:id="1243" w:name="_Toc190903509"/>
      <w:bookmarkStart w:id="1244" w:name="_Toc204267813"/>
      <w:bookmarkStart w:id="1245" w:name="_Toc204268135"/>
      <w:r>
        <w:t>A</w:t>
      </w:r>
      <w:r w:rsidR="004D5C85">
        <w:t>.6.2.2 Decoder (proto_func.h)</w:t>
      </w:r>
      <w:bookmarkEnd w:id="1239"/>
      <w:bookmarkEnd w:id="1240"/>
      <w:bookmarkEnd w:id="1241"/>
      <w:bookmarkEnd w:id="1242"/>
      <w:bookmarkEnd w:id="1243"/>
      <w:bookmarkEnd w:id="1244"/>
      <w:bookmarkEnd w:id="1245"/>
    </w:p>
    <w:p w14:paraId="7EB16DED"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569CD6"/>
          <w:sz w:val="18"/>
          <w:szCs w:val="18"/>
          <w:lang w:val="en-DE" w:eastAsia="en-GB"/>
        </w:rPr>
        <w:t>void</w:t>
      </w:r>
      <w:r w:rsidRPr="00D836F0">
        <w:rPr>
          <w:rFonts w:ascii="Menlo" w:hAnsi="Menlo" w:cs="Menlo"/>
          <w:color w:val="CCCCCC"/>
          <w:sz w:val="18"/>
          <w:szCs w:val="18"/>
          <w:lang w:val="en-DE" w:eastAsia="en-GB"/>
        </w:rPr>
        <w:t xml:space="preserve"> </w:t>
      </w:r>
      <w:r w:rsidRPr="00D836F0">
        <w:rPr>
          <w:rFonts w:ascii="Menlo" w:hAnsi="Menlo" w:cs="Menlo"/>
          <w:color w:val="DCDCAA"/>
          <w:sz w:val="18"/>
          <w:szCs w:val="18"/>
          <w:lang w:val="en-DE" w:eastAsia="en-GB"/>
        </w:rPr>
        <w:t>init_decoder_amrwb_plus</w:t>
      </w:r>
      <w:r w:rsidRPr="00D836F0">
        <w:rPr>
          <w:rFonts w:ascii="Menlo" w:hAnsi="Menlo" w:cs="Menlo"/>
          <w:color w:val="CCCCCC"/>
          <w:sz w:val="18"/>
          <w:szCs w:val="18"/>
          <w:lang w:val="en-DE" w:eastAsia="en-GB"/>
        </w:rPr>
        <w:t>(</w:t>
      </w:r>
      <w:r w:rsidRPr="00D836F0">
        <w:rPr>
          <w:rFonts w:ascii="Menlo" w:hAnsi="Menlo" w:cs="Menlo"/>
          <w:color w:val="4EC9B0"/>
          <w:sz w:val="18"/>
          <w:szCs w:val="18"/>
          <w:lang w:val="en-DE" w:eastAsia="en-GB"/>
        </w:rPr>
        <w:t>Decoder_State_Plus</w:t>
      </w:r>
      <w:r w:rsidRPr="00D836F0">
        <w:rPr>
          <w:rFonts w:ascii="Menlo" w:hAnsi="Menlo" w:cs="Menlo"/>
          <w:color w:val="CCCCCC"/>
          <w:sz w:val="18"/>
          <w:szCs w:val="18"/>
          <w:lang w:val="en-DE" w:eastAsia="en-GB"/>
        </w:rPr>
        <w:t xml:space="preserve"> </w:t>
      </w:r>
      <w:r w:rsidRPr="00D836F0">
        <w:rPr>
          <w:rFonts w:ascii="Menlo" w:hAnsi="Menlo" w:cs="Menlo"/>
          <w:color w:val="D4D4D4"/>
          <w:sz w:val="18"/>
          <w:szCs w:val="18"/>
          <w:lang w:val="en-DE" w:eastAsia="en-GB"/>
        </w:rPr>
        <w: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st</w:t>
      </w: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num_chan</w:t>
      </w: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fscale</w:t>
      </w: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short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full_reset</w:t>
      </w:r>
      <w:r w:rsidRPr="00D836F0">
        <w:rPr>
          <w:rFonts w:ascii="Menlo" w:hAnsi="Menlo" w:cs="Menlo"/>
          <w:color w:val="CCCCCC"/>
          <w:sz w:val="18"/>
          <w:szCs w:val="18"/>
          <w:lang w:val="en-DE" w:eastAsia="en-GB"/>
        </w:rPr>
        <w:t>);</w:t>
      </w:r>
    </w:p>
    <w:p w14:paraId="77D31F05"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p>
    <w:p w14:paraId="795A01AB"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DCDCAA"/>
          <w:sz w:val="18"/>
          <w:szCs w:val="18"/>
          <w:lang w:val="en-DE" w:eastAsia="en-GB"/>
        </w:rPr>
        <w:t>decoder_amrwb_plus</w:t>
      </w:r>
      <w:r w:rsidRPr="00D836F0">
        <w:rPr>
          <w:rFonts w:ascii="Menlo" w:hAnsi="Menlo" w:cs="Menlo"/>
          <w:color w:val="CCCCCC"/>
          <w:sz w:val="18"/>
          <w:szCs w:val="18"/>
          <w:lang w:val="en-DE" w:eastAsia="en-GB"/>
        </w:rPr>
        <w:t>(</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codec_mode</w:t>
      </w:r>
      <w:r w:rsidRPr="00D836F0">
        <w:rPr>
          <w:rFonts w:ascii="Menlo" w:hAnsi="Menlo" w:cs="Menlo"/>
          <w:color w:val="CCCCCC"/>
          <w:sz w:val="18"/>
          <w:szCs w:val="18"/>
          <w:lang w:val="en-DE" w:eastAsia="en-GB"/>
        </w:rPr>
        <w:t>,</w:t>
      </w:r>
      <w:r w:rsidRPr="00D836F0">
        <w:rPr>
          <w:rFonts w:ascii="Menlo" w:hAnsi="Menlo" w:cs="Menlo"/>
          <w:color w:val="6A9955"/>
          <w:sz w:val="18"/>
          <w:szCs w:val="18"/>
          <w:lang w:val="en-DE" w:eastAsia="en-GB"/>
        </w:rPr>
        <w:t xml:space="preserve"> /* input: AMR-WB+ mode (see cnst.h) */</w:t>
      </w:r>
    </w:p>
    <w:p w14:paraId="0CFEEAE5"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short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serial</w:t>
      </w:r>
      <w:r w:rsidRPr="00D836F0">
        <w:rPr>
          <w:rFonts w:ascii="Menlo" w:hAnsi="Menlo" w:cs="Menlo"/>
          <w:color w:val="569CD6"/>
          <w:sz w:val="18"/>
          <w:szCs w:val="18"/>
          <w:lang w:val="en-DE" w:eastAsia="en-GB"/>
        </w:rPr>
        <w:t>[]</w:t>
      </w:r>
      <w:r w:rsidRPr="00D836F0">
        <w:rPr>
          <w:rFonts w:ascii="Menlo" w:hAnsi="Menlo" w:cs="Menlo"/>
          <w:color w:val="CCCCCC"/>
          <w:sz w:val="18"/>
          <w:szCs w:val="18"/>
          <w:lang w:val="en-DE" w:eastAsia="en-GB"/>
        </w:rPr>
        <w:t>,</w:t>
      </w:r>
      <w:r w:rsidRPr="00D836F0">
        <w:rPr>
          <w:rFonts w:ascii="Menlo" w:hAnsi="Menlo" w:cs="Menlo"/>
          <w:color w:val="6A9955"/>
          <w:sz w:val="18"/>
          <w:szCs w:val="18"/>
          <w:lang w:val="en-DE" w:eastAsia="en-GB"/>
        </w:rPr>
        <w:t xml:space="preserve"> /* input: serial parameters (4x20ms) */</w:t>
      </w:r>
    </w:p>
    <w:p w14:paraId="2A860AB7"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bad_frame</w:t>
      </w:r>
      <w:r w:rsidRPr="00D836F0">
        <w:rPr>
          <w:rFonts w:ascii="Menlo" w:hAnsi="Menlo" w:cs="Menlo"/>
          <w:color w:val="569CD6"/>
          <w:sz w:val="18"/>
          <w:szCs w:val="18"/>
          <w:lang w:val="en-DE" w:eastAsia="en-GB"/>
        </w:rPr>
        <w:t>[]</w:t>
      </w:r>
      <w:r w:rsidRPr="00D836F0">
        <w:rPr>
          <w:rFonts w:ascii="Menlo" w:hAnsi="Menlo" w:cs="Menlo"/>
          <w:color w:val="CCCCCC"/>
          <w:sz w:val="18"/>
          <w:szCs w:val="18"/>
          <w:lang w:val="en-DE" w:eastAsia="en-GB"/>
        </w:rPr>
        <w:t>,</w:t>
      </w:r>
      <w:r w:rsidRPr="00D836F0">
        <w:rPr>
          <w:rFonts w:ascii="Menlo" w:hAnsi="Menlo" w:cs="Menlo"/>
          <w:color w:val="6A9955"/>
          <w:sz w:val="18"/>
          <w:szCs w:val="18"/>
          <w:lang w:val="en-DE" w:eastAsia="en-GB"/>
        </w:rPr>
        <w:t xml:space="preserve">        /* input: bfi (bad_frame[4]) */</w:t>
      </w:r>
    </w:p>
    <w:p w14:paraId="7355D8CE"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L_frame</w:t>
      </w:r>
      <w:r w:rsidRPr="00D836F0">
        <w:rPr>
          <w:rFonts w:ascii="Menlo" w:hAnsi="Menlo" w:cs="Menlo"/>
          <w:color w:val="CCCCCC"/>
          <w:sz w:val="18"/>
          <w:szCs w:val="18"/>
          <w:lang w:val="en-DE" w:eastAsia="en-GB"/>
        </w:rPr>
        <w:t>,</w:t>
      </w:r>
      <w:r w:rsidRPr="00D836F0">
        <w:rPr>
          <w:rFonts w:ascii="Menlo" w:hAnsi="Menlo" w:cs="Menlo"/>
          <w:color w:val="6A9955"/>
          <w:sz w:val="18"/>
          <w:szCs w:val="18"/>
          <w:lang w:val="en-DE" w:eastAsia="en-GB"/>
        </w:rPr>
        <w:t xml:space="preserve">    /* input: frame size of synthesis */</w:t>
      </w:r>
    </w:p>
    <w:p w14:paraId="3F6B5E3B"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n_channel</w:t>
      </w:r>
      <w:r w:rsidRPr="00D836F0">
        <w:rPr>
          <w:rFonts w:ascii="Menlo" w:hAnsi="Menlo" w:cs="Menlo"/>
          <w:color w:val="CCCCCC"/>
          <w:sz w:val="18"/>
          <w:szCs w:val="18"/>
          <w:lang w:val="en-DE" w:eastAsia="en-GB"/>
        </w:rPr>
        <w:t>,</w:t>
      </w:r>
      <w:r w:rsidRPr="00D836F0">
        <w:rPr>
          <w:rFonts w:ascii="Menlo" w:hAnsi="Menlo" w:cs="Menlo"/>
          <w:color w:val="6A9955"/>
          <w:sz w:val="18"/>
          <w:szCs w:val="18"/>
          <w:lang w:val="en-DE" w:eastAsia="en-GB"/>
        </w:rPr>
        <w:t xml:space="preserve">  /* input: 1 or 2 (mono/stereo) */</w:t>
      </w:r>
    </w:p>
    <w:p w14:paraId="150ADFF8"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float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channel_right</w:t>
      </w:r>
      <w:r w:rsidRPr="00D836F0">
        <w:rPr>
          <w:rFonts w:ascii="Menlo" w:hAnsi="Menlo" w:cs="Menlo"/>
          <w:color w:val="569CD6"/>
          <w:sz w:val="18"/>
          <w:szCs w:val="18"/>
          <w:lang w:val="en-DE" w:eastAsia="en-GB"/>
        </w:rPr>
        <w:t>[]</w:t>
      </w:r>
      <w:r w:rsidRPr="00D836F0">
        <w:rPr>
          <w:rFonts w:ascii="Menlo" w:hAnsi="Menlo" w:cs="Menlo"/>
          <w:color w:val="CCCCCC"/>
          <w:sz w:val="18"/>
          <w:szCs w:val="18"/>
          <w:lang w:val="en-DE" w:eastAsia="en-GB"/>
        </w:rPr>
        <w:t>,</w:t>
      </w:r>
      <w:r w:rsidRPr="00D836F0">
        <w:rPr>
          <w:rFonts w:ascii="Menlo" w:hAnsi="Menlo" w:cs="Menlo"/>
          <w:color w:val="6A9955"/>
          <w:sz w:val="18"/>
          <w:szCs w:val="18"/>
          <w:lang w:val="en-DE" w:eastAsia="en-GB"/>
        </w:rPr>
        <w:t xml:space="preserve">  /* (o): used on mono and stereo */</w:t>
      </w:r>
    </w:p>
    <w:p w14:paraId="5D3EDB19"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float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channel_left</w:t>
      </w:r>
      <w:r w:rsidRPr="00D836F0">
        <w:rPr>
          <w:rFonts w:ascii="Menlo" w:hAnsi="Menlo" w:cs="Menlo"/>
          <w:color w:val="569CD6"/>
          <w:sz w:val="18"/>
          <w:szCs w:val="18"/>
          <w:lang w:val="en-DE" w:eastAsia="en-GB"/>
        </w:rPr>
        <w:t>[]</w:t>
      </w:r>
      <w:r w:rsidRPr="00D836F0">
        <w:rPr>
          <w:rFonts w:ascii="Menlo" w:hAnsi="Menlo" w:cs="Menlo"/>
          <w:color w:val="CCCCCC"/>
          <w:sz w:val="18"/>
          <w:szCs w:val="18"/>
          <w:lang w:val="en-DE" w:eastAsia="en-GB"/>
        </w:rPr>
        <w:t>,</w:t>
      </w:r>
      <w:r w:rsidRPr="00D836F0">
        <w:rPr>
          <w:rFonts w:ascii="Menlo" w:hAnsi="Menlo" w:cs="Menlo"/>
          <w:color w:val="6A9955"/>
          <w:sz w:val="18"/>
          <w:szCs w:val="18"/>
          <w:lang w:val="en-DE" w:eastAsia="en-GB"/>
        </w:rPr>
        <w:t xml:space="preserve">   /* (o): used on stereo only */</w:t>
      </w:r>
    </w:p>
    <w:p w14:paraId="4F683C27"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4EC9B0"/>
          <w:sz w:val="18"/>
          <w:szCs w:val="18"/>
          <w:lang w:val="en-DE" w:eastAsia="en-GB"/>
        </w:rPr>
        <w:t>Decoder_State_Plus</w:t>
      </w:r>
      <w:r w:rsidRPr="00D836F0">
        <w:rPr>
          <w:rFonts w:ascii="Menlo" w:hAnsi="Menlo" w:cs="Menlo"/>
          <w:color w:val="CCCCCC"/>
          <w:sz w:val="18"/>
          <w:szCs w:val="18"/>
          <w:lang w:val="en-DE" w:eastAsia="en-GB"/>
        </w:rPr>
        <w:t xml:space="preserve"> </w:t>
      </w:r>
      <w:r w:rsidRPr="00D836F0">
        <w:rPr>
          <w:rFonts w:ascii="Menlo" w:hAnsi="Menlo" w:cs="Menlo"/>
          <w:color w:val="D4D4D4"/>
          <w:sz w:val="18"/>
          <w:szCs w:val="18"/>
          <w:lang w:val="en-DE" w:eastAsia="en-GB"/>
        </w:rPr>
        <w: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st</w:t>
      </w:r>
      <w:r w:rsidRPr="00D836F0">
        <w:rPr>
          <w:rFonts w:ascii="Menlo" w:hAnsi="Menlo" w:cs="Menlo"/>
          <w:color w:val="CCCCCC"/>
          <w:sz w:val="18"/>
          <w:szCs w:val="18"/>
          <w:lang w:val="en-DE" w:eastAsia="en-GB"/>
        </w:rPr>
        <w:t>,</w:t>
      </w:r>
      <w:r w:rsidRPr="00D836F0">
        <w:rPr>
          <w:rFonts w:ascii="Menlo" w:hAnsi="Menlo" w:cs="Menlo"/>
          <w:color w:val="6A9955"/>
          <w:sz w:val="18"/>
          <w:szCs w:val="18"/>
          <w:lang w:val="en-DE" w:eastAsia="en-GB"/>
        </w:rPr>
        <w:t xml:space="preserve">     /* i/o : decoder memory state */</w:t>
      </w:r>
    </w:p>
    <w:p w14:paraId="6CD8777C"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lastRenderedPageBreak/>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fscale</w:t>
      </w:r>
      <w:r w:rsidRPr="00D836F0">
        <w:rPr>
          <w:rFonts w:ascii="Menlo" w:hAnsi="Menlo" w:cs="Menlo"/>
          <w:color w:val="CCCCCC"/>
          <w:sz w:val="18"/>
          <w:szCs w:val="18"/>
          <w:lang w:val="en-DE" w:eastAsia="en-GB"/>
        </w:rPr>
        <w:t xml:space="preserve">,   </w:t>
      </w:r>
    </w:p>
    <w:p w14:paraId="476CCFA6"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StbrMode</w:t>
      </w:r>
      <w:r w:rsidRPr="00D836F0">
        <w:rPr>
          <w:rFonts w:ascii="Menlo" w:hAnsi="Menlo" w:cs="Menlo"/>
          <w:color w:val="CCCCCC"/>
          <w:sz w:val="18"/>
          <w:szCs w:val="18"/>
          <w:lang w:val="en-DE" w:eastAsia="en-GB"/>
        </w:rPr>
        <w:t xml:space="preserve">, </w:t>
      </w:r>
    </w:p>
    <w:p w14:paraId="3466FA08"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mono_dec_stereo</w:t>
      </w:r>
      <w:r w:rsidRPr="00D836F0">
        <w:rPr>
          <w:rFonts w:ascii="Menlo" w:hAnsi="Menlo" w:cs="Menlo"/>
          <w:color w:val="CCCCCC"/>
          <w:sz w:val="18"/>
          <w:szCs w:val="18"/>
          <w:lang w:val="en-DE" w:eastAsia="en-GB"/>
        </w:rPr>
        <w:t>,</w:t>
      </w:r>
    </w:p>
    <w:p w14:paraId="6D92DFDE"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short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upsamp_fscale</w:t>
      </w:r>
      <w:r w:rsidRPr="00D836F0">
        <w:rPr>
          <w:rFonts w:ascii="Menlo" w:hAnsi="Menlo" w:cs="Menlo"/>
          <w:color w:val="CCCCCC"/>
          <w:sz w:val="18"/>
          <w:szCs w:val="18"/>
          <w:lang w:val="en-DE" w:eastAsia="en-GB"/>
        </w:rPr>
        <w:t>);</w:t>
      </w:r>
    </w:p>
    <w:p w14:paraId="36A3351F"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p>
    <w:p w14:paraId="2E39A846"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569CD6"/>
          <w:sz w:val="18"/>
          <w:szCs w:val="18"/>
          <w:lang w:val="en-DE" w:eastAsia="en-GB"/>
        </w:rPr>
        <w:t>void</w:t>
      </w:r>
      <w:r w:rsidRPr="00D836F0">
        <w:rPr>
          <w:rFonts w:ascii="Menlo" w:hAnsi="Menlo" w:cs="Menlo"/>
          <w:color w:val="CCCCCC"/>
          <w:sz w:val="18"/>
          <w:szCs w:val="18"/>
          <w:lang w:val="en-DE" w:eastAsia="en-GB"/>
        </w:rPr>
        <w:t xml:space="preserve"> </w:t>
      </w:r>
      <w:r w:rsidRPr="00D836F0">
        <w:rPr>
          <w:rFonts w:ascii="Menlo" w:hAnsi="Menlo" w:cs="Menlo"/>
          <w:color w:val="DCDCAA"/>
          <w:sz w:val="18"/>
          <w:szCs w:val="18"/>
          <w:lang w:val="en-DE" w:eastAsia="en-GB"/>
        </w:rPr>
        <w:t>decoder_amrwb_plus_1</w:t>
      </w:r>
      <w:r w:rsidRPr="00D836F0">
        <w:rPr>
          <w:rFonts w:ascii="Menlo" w:hAnsi="Menlo" w:cs="Menlo"/>
          <w:color w:val="CCCCCC"/>
          <w:sz w:val="18"/>
          <w:szCs w:val="18"/>
          <w:lang w:val="en-DE" w:eastAsia="en-GB"/>
        </w:rPr>
        <w:t>(</w:t>
      </w:r>
      <w:r w:rsidRPr="00D836F0">
        <w:rPr>
          <w:rFonts w:ascii="Menlo" w:hAnsi="Menlo" w:cs="Menlo"/>
          <w:color w:val="569CD6"/>
          <w:sz w:val="18"/>
          <w:szCs w:val="18"/>
          <w:lang w:val="en-DE" w:eastAsia="en-GB"/>
        </w:rPr>
        <w:t>float</w:t>
      </w:r>
      <w:r w:rsidRPr="00D836F0">
        <w:rPr>
          <w:rFonts w:ascii="Menlo" w:hAnsi="Menlo" w:cs="Menlo"/>
          <w:color w:val="CCCCCC"/>
          <w:sz w:val="18"/>
          <w:szCs w:val="18"/>
          <w:lang w:val="en-DE" w:eastAsia="en-GB"/>
        </w:rPr>
        <w:t xml:space="preserve"> </w:t>
      </w:r>
      <w:r w:rsidRPr="00D836F0">
        <w:rPr>
          <w:rFonts w:ascii="Menlo" w:hAnsi="Menlo" w:cs="Menlo"/>
          <w:color w:val="D4D4D4"/>
          <w:sz w:val="18"/>
          <w:szCs w:val="18"/>
          <w:lang w:val="en-DE" w:eastAsia="en-GB"/>
        </w:rPr>
        <w:t>*</w:t>
      </w:r>
      <w:r w:rsidRPr="00D836F0">
        <w:rPr>
          <w:rFonts w:ascii="Menlo" w:hAnsi="Menlo" w:cs="Menlo"/>
          <w:color w:val="9CDCFE"/>
          <w:sz w:val="18"/>
          <w:szCs w:val="18"/>
          <w:lang w:val="en-DE" w:eastAsia="en-GB"/>
        </w:rPr>
        <w:t>chan_right</w:t>
      </w:r>
      <w:r w:rsidRPr="00D836F0">
        <w:rPr>
          <w:rFonts w:ascii="Menlo" w:hAnsi="Menlo" w:cs="Menlo"/>
          <w:color w:val="CCCCCC"/>
          <w:sz w:val="18"/>
          <w:szCs w:val="18"/>
          <w:lang w:val="en-DE" w:eastAsia="en-GB"/>
        </w:rPr>
        <w:t>,</w:t>
      </w:r>
    </w:p>
    <w:p w14:paraId="74F9603D"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float</w:t>
      </w:r>
      <w:r w:rsidRPr="00D836F0">
        <w:rPr>
          <w:rFonts w:ascii="Menlo" w:hAnsi="Menlo" w:cs="Menlo"/>
          <w:color w:val="CCCCCC"/>
          <w:sz w:val="18"/>
          <w:szCs w:val="18"/>
          <w:lang w:val="en-DE" w:eastAsia="en-GB"/>
        </w:rPr>
        <w:t xml:space="preserve"> </w:t>
      </w:r>
      <w:r w:rsidRPr="00D836F0">
        <w:rPr>
          <w:rFonts w:ascii="Menlo" w:hAnsi="Menlo" w:cs="Menlo"/>
          <w:color w:val="D4D4D4"/>
          <w:sz w:val="18"/>
          <w:szCs w:val="18"/>
          <w:lang w:val="en-DE" w:eastAsia="en-GB"/>
        </w:rPr>
        <w:t>*</w:t>
      </w:r>
      <w:r w:rsidRPr="00D836F0">
        <w:rPr>
          <w:rFonts w:ascii="Menlo" w:hAnsi="Menlo" w:cs="Menlo"/>
          <w:color w:val="9CDCFE"/>
          <w:sz w:val="18"/>
          <w:szCs w:val="18"/>
          <w:lang w:val="en-DE" w:eastAsia="en-GB"/>
        </w:rPr>
        <w:t>chan_left</w:t>
      </w:r>
      <w:r w:rsidRPr="00D836F0">
        <w:rPr>
          <w:rFonts w:ascii="Menlo" w:hAnsi="Menlo" w:cs="Menlo"/>
          <w:color w:val="CCCCCC"/>
          <w:sz w:val="18"/>
          <w:szCs w:val="18"/>
          <w:lang w:val="en-DE" w:eastAsia="en-GB"/>
        </w:rPr>
        <w:t>,</w:t>
      </w:r>
    </w:p>
    <w:p w14:paraId="1DEE0A0F"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D4D4D4"/>
          <w:sz w:val="18"/>
          <w:szCs w:val="18"/>
          <w:lang w:val="en-DE" w:eastAsia="en-GB"/>
        </w:rPr>
        <w:t>*</w:t>
      </w:r>
      <w:r w:rsidRPr="00D836F0">
        <w:rPr>
          <w:rFonts w:ascii="Menlo" w:hAnsi="Menlo" w:cs="Menlo"/>
          <w:color w:val="9CDCFE"/>
          <w:sz w:val="18"/>
          <w:szCs w:val="18"/>
          <w:lang w:val="en-DE" w:eastAsia="en-GB"/>
        </w:rPr>
        <w:t>mod</w:t>
      </w:r>
      <w:r w:rsidRPr="00D836F0">
        <w:rPr>
          <w:rFonts w:ascii="Menlo" w:hAnsi="Menlo" w:cs="Menlo"/>
          <w:color w:val="CCCCCC"/>
          <w:sz w:val="18"/>
          <w:szCs w:val="18"/>
          <w:lang w:val="en-DE" w:eastAsia="en-GB"/>
        </w:rPr>
        <w:t>,</w:t>
      </w:r>
    </w:p>
    <w:p w14:paraId="5004ABB4"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D4D4D4"/>
          <w:sz w:val="18"/>
          <w:szCs w:val="18"/>
          <w:lang w:val="en-DE" w:eastAsia="en-GB"/>
        </w:rPr>
        <w:t>*</w:t>
      </w:r>
      <w:r w:rsidRPr="00D836F0">
        <w:rPr>
          <w:rFonts w:ascii="Menlo" w:hAnsi="Menlo" w:cs="Menlo"/>
          <w:color w:val="9CDCFE"/>
          <w:sz w:val="18"/>
          <w:szCs w:val="18"/>
          <w:lang w:val="en-DE" w:eastAsia="en-GB"/>
        </w:rPr>
        <w:t>param</w:t>
      </w:r>
      <w:r w:rsidRPr="00D836F0">
        <w:rPr>
          <w:rFonts w:ascii="Menlo" w:hAnsi="Menlo" w:cs="Menlo"/>
          <w:color w:val="CCCCCC"/>
          <w:sz w:val="18"/>
          <w:szCs w:val="18"/>
          <w:lang w:val="en-DE" w:eastAsia="en-GB"/>
        </w:rPr>
        <w:t>,</w:t>
      </w:r>
    </w:p>
    <w:p w14:paraId="5E3BF274"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D4D4D4"/>
          <w:sz w:val="18"/>
          <w:szCs w:val="18"/>
          <w:lang w:val="en-DE" w:eastAsia="en-GB"/>
        </w:rPr>
        <w:t>*</w:t>
      </w:r>
      <w:r w:rsidRPr="00D836F0">
        <w:rPr>
          <w:rFonts w:ascii="Menlo" w:hAnsi="Menlo" w:cs="Menlo"/>
          <w:color w:val="9CDCFE"/>
          <w:sz w:val="18"/>
          <w:szCs w:val="18"/>
          <w:lang w:val="en-DE" w:eastAsia="en-GB"/>
        </w:rPr>
        <w:t>prm_hf_right</w:t>
      </w:r>
      <w:r w:rsidRPr="00D836F0">
        <w:rPr>
          <w:rFonts w:ascii="Menlo" w:hAnsi="Menlo" w:cs="Menlo"/>
          <w:color w:val="CCCCCC"/>
          <w:sz w:val="18"/>
          <w:szCs w:val="18"/>
          <w:lang w:val="en-DE" w:eastAsia="en-GB"/>
        </w:rPr>
        <w:t>,</w:t>
      </w:r>
    </w:p>
    <w:p w14:paraId="3CD132B8"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D4D4D4"/>
          <w:sz w:val="18"/>
          <w:szCs w:val="18"/>
          <w:lang w:val="en-DE" w:eastAsia="en-GB"/>
        </w:rPr>
        <w:t>*</w:t>
      </w:r>
      <w:r w:rsidRPr="00D836F0">
        <w:rPr>
          <w:rFonts w:ascii="Menlo" w:hAnsi="Menlo" w:cs="Menlo"/>
          <w:color w:val="9CDCFE"/>
          <w:sz w:val="18"/>
          <w:szCs w:val="18"/>
          <w:lang w:val="en-DE" w:eastAsia="en-GB"/>
        </w:rPr>
        <w:t>prm_hf_left</w:t>
      </w:r>
      <w:r w:rsidRPr="00D836F0">
        <w:rPr>
          <w:rFonts w:ascii="Menlo" w:hAnsi="Menlo" w:cs="Menlo"/>
          <w:color w:val="CCCCCC"/>
          <w:sz w:val="18"/>
          <w:szCs w:val="18"/>
          <w:lang w:val="en-DE" w:eastAsia="en-GB"/>
        </w:rPr>
        <w:t>,</w:t>
      </w:r>
    </w:p>
    <w:p w14:paraId="409389DF"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D4D4D4"/>
          <w:sz w:val="18"/>
          <w:szCs w:val="18"/>
          <w:lang w:val="en-DE" w:eastAsia="en-GB"/>
        </w:rPr>
        <w:t>*</w:t>
      </w:r>
      <w:r w:rsidRPr="00D836F0">
        <w:rPr>
          <w:rFonts w:ascii="Menlo" w:hAnsi="Menlo" w:cs="Menlo"/>
          <w:color w:val="9CDCFE"/>
          <w:sz w:val="18"/>
          <w:szCs w:val="18"/>
          <w:lang w:val="en-DE" w:eastAsia="en-GB"/>
        </w:rPr>
        <w:t>nbits_AVQ</w:t>
      </w:r>
      <w:r w:rsidRPr="00D836F0">
        <w:rPr>
          <w:rFonts w:ascii="Menlo" w:hAnsi="Menlo" w:cs="Menlo"/>
          <w:color w:val="CCCCCC"/>
          <w:sz w:val="18"/>
          <w:szCs w:val="18"/>
          <w:lang w:val="en-DE" w:eastAsia="en-GB"/>
        </w:rPr>
        <w:t>,</w:t>
      </w:r>
    </w:p>
    <w:p w14:paraId="771CFF5C"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codec_mode</w:t>
      </w:r>
      <w:r w:rsidRPr="00D836F0">
        <w:rPr>
          <w:rFonts w:ascii="Menlo" w:hAnsi="Menlo" w:cs="Menlo"/>
          <w:color w:val="CCCCCC"/>
          <w:sz w:val="18"/>
          <w:szCs w:val="18"/>
          <w:lang w:val="en-DE" w:eastAsia="en-GB"/>
        </w:rPr>
        <w:t>,</w:t>
      </w:r>
    </w:p>
    <w:p w14:paraId="2E7D53F9"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D4D4D4"/>
          <w:sz w:val="18"/>
          <w:szCs w:val="18"/>
          <w:lang w:val="en-DE" w:eastAsia="en-GB"/>
        </w:rPr>
        <w:t>*</w:t>
      </w:r>
      <w:r w:rsidRPr="00D836F0">
        <w:rPr>
          <w:rFonts w:ascii="Menlo" w:hAnsi="Menlo" w:cs="Menlo"/>
          <w:color w:val="9CDCFE"/>
          <w:sz w:val="18"/>
          <w:szCs w:val="18"/>
          <w:lang w:val="en-DE" w:eastAsia="en-GB"/>
        </w:rPr>
        <w:t>bad_frame</w:t>
      </w:r>
      <w:r w:rsidRPr="00D836F0">
        <w:rPr>
          <w:rFonts w:ascii="Menlo" w:hAnsi="Menlo" w:cs="Menlo"/>
          <w:color w:val="CCCCCC"/>
          <w:sz w:val="18"/>
          <w:szCs w:val="18"/>
          <w:lang w:val="en-DE" w:eastAsia="en-GB"/>
        </w:rPr>
        <w:t>,</w:t>
      </w:r>
    </w:p>
    <w:p w14:paraId="190B5259"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D4D4D4"/>
          <w:sz w:val="18"/>
          <w:szCs w:val="18"/>
          <w:lang w:val="en-DE" w:eastAsia="en-GB"/>
        </w:rPr>
        <w:t>*</w:t>
      </w:r>
      <w:r w:rsidRPr="00D836F0">
        <w:rPr>
          <w:rFonts w:ascii="Menlo" w:hAnsi="Menlo" w:cs="Menlo"/>
          <w:color w:val="9CDCFE"/>
          <w:sz w:val="18"/>
          <w:szCs w:val="18"/>
          <w:lang w:val="en-DE" w:eastAsia="en-GB"/>
        </w:rPr>
        <w:t>bad_frame_hf</w:t>
      </w:r>
      <w:r w:rsidRPr="00D836F0">
        <w:rPr>
          <w:rFonts w:ascii="Menlo" w:hAnsi="Menlo" w:cs="Menlo"/>
          <w:color w:val="CCCCCC"/>
          <w:sz w:val="18"/>
          <w:szCs w:val="18"/>
          <w:lang w:val="en-DE" w:eastAsia="en-GB"/>
        </w:rPr>
        <w:t>,</w:t>
      </w:r>
    </w:p>
    <w:p w14:paraId="6262E078"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float</w:t>
      </w:r>
      <w:r w:rsidRPr="00D836F0">
        <w:rPr>
          <w:rFonts w:ascii="Menlo" w:hAnsi="Menlo" w:cs="Menlo"/>
          <w:color w:val="CCCCCC"/>
          <w:sz w:val="18"/>
          <w:szCs w:val="18"/>
          <w:lang w:val="en-DE" w:eastAsia="en-GB"/>
        </w:rPr>
        <w:t xml:space="preserve"> </w:t>
      </w:r>
      <w:r w:rsidRPr="00D836F0">
        <w:rPr>
          <w:rFonts w:ascii="Menlo" w:hAnsi="Menlo" w:cs="Menlo"/>
          <w:color w:val="D4D4D4"/>
          <w:sz w:val="18"/>
          <w:szCs w:val="18"/>
          <w:lang w:val="en-DE" w:eastAsia="en-GB"/>
        </w:rPr>
        <w:t>*</w:t>
      </w:r>
      <w:r w:rsidRPr="00D836F0">
        <w:rPr>
          <w:rFonts w:ascii="Menlo" w:hAnsi="Menlo" w:cs="Menlo"/>
          <w:color w:val="9CDCFE"/>
          <w:sz w:val="18"/>
          <w:szCs w:val="18"/>
          <w:lang w:val="en-DE" w:eastAsia="en-GB"/>
        </w:rPr>
        <w:t>AqLF</w:t>
      </w:r>
      <w:r w:rsidRPr="00D836F0">
        <w:rPr>
          <w:rFonts w:ascii="Menlo" w:hAnsi="Menlo" w:cs="Menlo"/>
          <w:color w:val="CCCCCC"/>
          <w:sz w:val="18"/>
          <w:szCs w:val="18"/>
          <w:lang w:val="en-DE" w:eastAsia="en-GB"/>
        </w:rPr>
        <w:t>,</w:t>
      </w:r>
    </w:p>
    <w:p w14:paraId="064A4805"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float</w:t>
      </w:r>
      <w:r w:rsidRPr="00D836F0">
        <w:rPr>
          <w:rFonts w:ascii="Menlo" w:hAnsi="Menlo" w:cs="Menlo"/>
          <w:color w:val="CCCCCC"/>
          <w:sz w:val="18"/>
          <w:szCs w:val="18"/>
          <w:lang w:val="en-DE" w:eastAsia="en-GB"/>
        </w:rPr>
        <w:t xml:space="preserve"> </w:t>
      </w:r>
      <w:r w:rsidRPr="00D836F0">
        <w:rPr>
          <w:rFonts w:ascii="Menlo" w:hAnsi="Menlo" w:cs="Menlo"/>
          <w:color w:val="D4D4D4"/>
          <w:sz w:val="18"/>
          <w:szCs w:val="18"/>
          <w:lang w:val="en-DE" w:eastAsia="en-GB"/>
        </w:rPr>
        <w:t>*</w:t>
      </w:r>
      <w:r w:rsidRPr="00D836F0">
        <w:rPr>
          <w:rFonts w:ascii="Menlo" w:hAnsi="Menlo" w:cs="Menlo"/>
          <w:color w:val="9CDCFE"/>
          <w:sz w:val="18"/>
          <w:szCs w:val="18"/>
          <w:lang w:val="en-DE" w:eastAsia="en-GB"/>
        </w:rPr>
        <w:t>synth</w:t>
      </w:r>
      <w:r w:rsidRPr="00D836F0">
        <w:rPr>
          <w:rFonts w:ascii="Menlo" w:hAnsi="Menlo" w:cs="Menlo"/>
          <w:color w:val="CCCCCC"/>
          <w:sz w:val="18"/>
          <w:szCs w:val="18"/>
          <w:lang w:val="en-DE" w:eastAsia="en-GB"/>
        </w:rPr>
        <w:t>,</w:t>
      </w:r>
    </w:p>
    <w:p w14:paraId="6AB994EC"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D4D4D4"/>
          <w:sz w:val="18"/>
          <w:szCs w:val="18"/>
          <w:lang w:val="en-DE" w:eastAsia="en-GB"/>
        </w:rPr>
        <w:t>*</w:t>
      </w:r>
      <w:r w:rsidRPr="00D836F0">
        <w:rPr>
          <w:rFonts w:ascii="Menlo" w:hAnsi="Menlo" w:cs="Menlo"/>
          <w:color w:val="9CDCFE"/>
          <w:sz w:val="18"/>
          <w:szCs w:val="18"/>
          <w:lang w:val="en-DE" w:eastAsia="en-GB"/>
        </w:rPr>
        <w:t>pitch</w:t>
      </w:r>
      <w:r w:rsidRPr="00D836F0">
        <w:rPr>
          <w:rFonts w:ascii="Menlo" w:hAnsi="Menlo" w:cs="Menlo"/>
          <w:color w:val="CCCCCC"/>
          <w:sz w:val="18"/>
          <w:szCs w:val="18"/>
          <w:lang w:val="en-DE" w:eastAsia="en-GB"/>
        </w:rPr>
        <w:t>,</w:t>
      </w:r>
    </w:p>
    <w:p w14:paraId="6C9308E9"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float</w:t>
      </w:r>
      <w:r w:rsidRPr="00D836F0">
        <w:rPr>
          <w:rFonts w:ascii="Menlo" w:hAnsi="Menlo" w:cs="Menlo"/>
          <w:color w:val="CCCCCC"/>
          <w:sz w:val="18"/>
          <w:szCs w:val="18"/>
          <w:lang w:val="en-DE" w:eastAsia="en-GB"/>
        </w:rPr>
        <w:t xml:space="preserve"> </w:t>
      </w:r>
      <w:r w:rsidRPr="00D836F0">
        <w:rPr>
          <w:rFonts w:ascii="Menlo" w:hAnsi="Menlo" w:cs="Menlo"/>
          <w:color w:val="D4D4D4"/>
          <w:sz w:val="18"/>
          <w:szCs w:val="18"/>
          <w:lang w:val="en-DE" w:eastAsia="en-GB"/>
        </w:rPr>
        <w:t>*</w:t>
      </w:r>
      <w:r w:rsidRPr="00D836F0">
        <w:rPr>
          <w:rFonts w:ascii="Menlo" w:hAnsi="Menlo" w:cs="Menlo"/>
          <w:color w:val="9CDCFE"/>
          <w:sz w:val="18"/>
          <w:szCs w:val="18"/>
          <w:lang w:val="en-DE" w:eastAsia="en-GB"/>
        </w:rPr>
        <w:t>pit_gain</w:t>
      </w:r>
      <w:r w:rsidRPr="00D836F0">
        <w:rPr>
          <w:rFonts w:ascii="Menlo" w:hAnsi="Menlo" w:cs="Menlo"/>
          <w:color w:val="CCCCCC"/>
          <w:sz w:val="18"/>
          <w:szCs w:val="18"/>
          <w:lang w:val="en-DE" w:eastAsia="en-GB"/>
        </w:rPr>
        <w:t xml:space="preserve">, </w:t>
      </w:r>
      <w:r w:rsidRPr="00D836F0">
        <w:rPr>
          <w:rFonts w:ascii="Menlo" w:hAnsi="Menlo" w:cs="Menlo"/>
          <w:color w:val="4EC9B0"/>
          <w:sz w:val="18"/>
          <w:szCs w:val="18"/>
          <w:lang w:val="en-DE" w:eastAsia="en-GB"/>
        </w:rPr>
        <w:t>Decoder_State_Plus</w:t>
      </w:r>
      <w:r w:rsidRPr="00D836F0">
        <w:rPr>
          <w:rFonts w:ascii="Menlo" w:hAnsi="Menlo" w:cs="Menlo"/>
          <w:color w:val="CCCCCC"/>
          <w:sz w:val="18"/>
          <w:szCs w:val="18"/>
          <w:lang w:val="en-DE" w:eastAsia="en-GB"/>
        </w:rPr>
        <w:t xml:space="preserve"> </w:t>
      </w:r>
      <w:r w:rsidRPr="00D836F0">
        <w:rPr>
          <w:rFonts w:ascii="Menlo" w:hAnsi="Menlo" w:cs="Menlo"/>
          <w:color w:val="D4D4D4"/>
          <w:sz w:val="18"/>
          <w:szCs w:val="18"/>
          <w:lang w:val="en-DE" w:eastAsia="en-GB"/>
        </w:rPr>
        <w: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st</w:t>
      </w: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n_channel</w:t>
      </w: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L_frame</w:t>
      </w: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bwe_flag</w:t>
      </w:r>
      <w:r w:rsidRPr="00D836F0">
        <w:rPr>
          <w:rFonts w:ascii="Menlo" w:hAnsi="Menlo" w:cs="Menlo"/>
          <w:color w:val="CCCCCC"/>
          <w:sz w:val="18"/>
          <w:szCs w:val="18"/>
          <w:lang w:val="en-DE" w:eastAsia="en-GB"/>
        </w:rPr>
        <w:t xml:space="preserve">, </w:t>
      </w:r>
    </w:p>
    <w:p w14:paraId="5FC9B10D"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mono_dec_stereo</w:t>
      </w:r>
      <w:r w:rsidRPr="00D836F0">
        <w:rPr>
          <w:rFonts w:ascii="Menlo" w:hAnsi="Menlo" w:cs="Menlo"/>
          <w:color w:val="CCCCCC"/>
          <w:sz w:val="18"/>
          <w:szCs w:val="18"/>
          <w:lang w:val="en-DE" w:eastAsia="en-GB"/>
        </w:rPr>
        <w:t>);</w:t>
      </w:r>
    </w:p>
    <w:p w14:paraId="579A3AD4" w14:textId="77777777" w:rsidR="004D5C85" w:rsidRPr="00D836F0" w:rsidRDefault="004D5C85" w:rsidP="004D5C85"/>
    <w:p w14:paraId="1E61A519" w14:textId="085F9CED" w:rsidR="004D5C85" w:rsidRDefault="0056325B" w:rsidP="004D5C85">
      <w:pPr>
        <w:pStyle w:val="Heading2"/>
      </w:pPr>
      <w:bookmarkStart w:id="1246" w:name="_Toc167264216"/>
      <w:bookmarkStart w:id="1247" w:name="_Toc167264380"/>
      <w:bookmarkStart w:id="1248" w:name="_Toc183180406"/>
      <w:bookmarkStart w:id="1249" w:name="_Toc183180592"/>
      <w:bookmarkStart w:id="1250" w:name="_Toc190903510"/>
      <w:bookmarkStart w:id="1251" w:name="_Toc204267814"/>
      <w:bookmarkStart w:id="1252" w:name="_Toc204268136"/>
      <w:r>
        <w:t>A</w:t>
      </w:r>
      <w:r w:rsidR="004D5C85">
        <w:t>.7 IVAS</w:t>
      </w:r>
      <w:bookmarkEnd w:id="1246"/>
      <w:bookmarkEnd w:id="1247"/>
      <w:bookmarkEnd w:id="1248"/>
      <w:bookmarkEnd w:id="1249"/>
      <w:bookmarkEnd w:id="1250"/>
      <w:bookmarkEnd w:id="1251"/>
      <w:bookmarkEnd w:id="1252"/>
    </w:p>
    <w:p w14:paraId="230769DB" w14:textId="77777777" w:rsidR="004D5C85" w:rsidRPr="00551303" w:rsidRDefault="004D5C85" w:rsidP="004D5C85">
      <w:r w:rsidRPr="00551303">
        <w:rPr>
          <w:highlight w:val="yellow"/>
        </w:rPr>
        <w:t>tbd</w:t>
      </w:r>
    </w:p>
    <w:p w14:paraId="0F246CCE" w14:textId="77777777" w:rsidR="004D5C85" w:rsidRPr="004D5C85" w:rsidRDefault="004D5C85" w:rsidP="004D5C85"/>
    <w:p w14:paraId="3F4D3A47" w14:textId="3B6FAA3A" w:rsidR="0056325B" w:rsidRPr="004D3578" w:rsidRDefault="0056325B" w:rsidP="0056325B">
      <w:pPr>
        <w:pStyle w:val="Heading8"/>
      </w:pPr>
      <w:bookmarkStart w:id="1253" w:name="_Toc2086459"/>
      <w:bookmarkStart w:id="1254" w:name="_Toc167264168"/>
      <w:bookmarkStart w:id="1255" w:name="_Toc167264333"/>
      <w:bookmarkStart w:id="1256" w:name="_Toc183180407"/>
      <w:bookmarkStart w:id="1257" w:name="_Toc183180593"/>
      <w:bookmarkStart w:id="1258" w:name="_Toc190903511"/>
      <w:bookmarkStart w:id="1259" w:name="_Toc204267815"/>
      <w:bookmarkStart w:id="1260" w:name="_Toc204268137"/>
      <w:r w:rsidRPr="004D3578">
        <w:t xml:space="preserve">Annex </w:t>
      </w:r>
      <w:r>
        <w:t>B</w:t>
      </w:r>
      <w:r w:rsidRPr="004D3578">
        <w:t xml:space="preserve"> (informative):</w:t>
      </w:r>
      <w:r w:rsidRPr="004D3578">
        <w:br/>
        <w:t>Change history</w:t>
      </w:r>
      <w:bookmarkEnd w:id="1253"/>
      <w:bookmarkEnd w:id="1254"/>
      <w:bookmarkEnd w:id="1255"/>
      <w:bookmarkEnd w:id="1256"/>
      <w:bookmarkEnd w:id="1257"/>
      <w:bookmarkEnd w:id="1258"/>
      <w:bookmarkEnd w:id="1259"/>
      <w:bookmarkEnd w:id="1260"/>
    </w:p>
    <w:p w14:paraId="10C17C87" w14:textId="77777777" w:rsidR="0056325B" w:rsidRPr="00235394" w:rsidRDefault="0056325B" w:rsidP="0056325B">
      <w:pPr>
        <w:pStyle w:val="TH"/>
      </w:pPr>
      <w:bookmarkStart w:id="1261" w:name="historyclause"/>
      <w:bookmarkEnd w:id="126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56325B" w:rsidRPr="00235394" w14:paraId="609372F3" w14:textId="77777777" w:rsidTr="00374B88">
        <w:trPr>
          <w:cantSplit/>
        </w:trPr>
        <w:tc>
          <w:tcPr>
            <w:tcW w:w="9639" w:type="dxa"/>
            <w:gridSpan w:val="8"/>
            <w:tcBorders>
              <w:bottom w:val="nil"/>
            </w:tcBorders>
            <w:shd w:val="solid" w:color="FFFFFF" w:fill="auto"/>
          </w:tcPr>
          <w:p w14:paraId="69D30C80" w14:textId="77777777" w:rsidR="0056325B" w:rsidRPr="00235394" w:rsidRDefault="0056325B" w:rsidP="002A5041">
            <w:pPr>
              <w:pStyle w:val="TAL"/>
              <w:jc w:val="center"/>
              <w:rPr>
                <w:b/>
                <w:sz w:val="16"/>
              </w:rPr>
            </w:pPr>
            <w:r w:rsidRPr="00235394">
              <w:rPr>
                <w:b/>
              </w:rPr>
              <w:t>Change history</w:t>
            </w:r>
          </w:p>
        </w:tc>
      </w:tr>
      <w:tr w:rsidR="0056325B" w:rsidRPr="00235394" w14:paraId="1A13BBDD" w14:textId="77777777" w:rsidTr="00374B88">
        <w:tc>
          <w:tcPr>
            <w:tcW w:w="800" w:type="dxa"/>
            <w:shd w:val="pct10" w:color="auto" w:fill="FFFFFF"/>
          </w:tcPr>
          <w:p w14:paraId="13ADB610" w14:textId="77777777" w:rsidR="0056325B" w:rsidRPr="00235394" w:rsidRDefault="0056325B" w:rsidP="002A5041">
            <w:pPr>
              <w:pStyle w:val="TAL"/>
              <w:rPr>
                <w:b/>
                <w:sz w:val="16"/>
              </w:rPr>
            </w:pPr>
            <w:r w:rsidRPr="00235394">
              <w:rPr>
                <w:b/>
                <w:sz w:val="16"/>
              </w:rPr>
              <w:t>Date</w:t>
            </w:r>
          </w:p>
        </w:tc>
        <w:tc>
          <w:tcPr>
            <w:tcW w:w="800" w:type="dxa"/>
            <w:shd w:val="pct10" w:color="auto" w:fill="FFFFFF"/>
          </w:tcPr>
          <w:p w14:paraId="0A2E38DE" w14:textId="77777777" w:rsidR="0056325B" w:rsidRPr="00235394" w:rsidRDefault="0056325B" w:rsidP="002A5041">
            <w:pPr>
              <w:pStyle w:val="TAL"/>
              <w:rPr>
                <w:b/>
                <w:sz w:val="16"/>
              </w:rPr>
            </w:pPr>
            <w:r>
              <w:rPr>
                <w:b/>
                <w:sz w:val="16"/>
              </w:rPr>
              <w:t>Meeting</w:t>
            </w:r>
          </w:p>
        </w:tc>
        <w:tc>
          <w:tcPr>
            <w:tcW w:w="1094" w:type="dxa"/>
            <w:shd w:val="pct10" w:color="auto" w:fill="FFFFFF"/>
          </w:tcPr>
          <w:p w14:paraId="2A4840D7" w14:textId="77777777" w:rsidR="0056325B" w:rsidRPr="00235394" w:rsidRDefault="0056325B" w:rsidP="002A5041">
            <w:pPr>
              <w:pStyle w:val="TAL"/>
              <w:rPr>
                <w:b/>
                <w:sz w:val="16"/>
              </w:rPr>
            </w:pPr>
            <w:r w:rsidRPr="00235394">
              <w:rPr>
                <w:b/>
                <w:sz w:val="16"/>
              </w:rPr>
              <w:t>TDoc</w:t>
            </w:r>
          </w:p>
        </w:tc>
        <w:tc>
          <w:tcPr>
            <w:tcW w:w="425" w:type="dxa"/>
            <w:shd w:val="pct10" w:color="auto" w:fill="FFFFFF"/>
          </w:tcPr>
          <w:p w14:paraId="30EC47AE" w14:textId="77777777" w:rsidR="0056325B" w:rsidRPr="00235394" w:rsidRDefault="0056325B" w:rsidP="002A5041">
            <w:pPr>
              <w:pStyle w:val="TAL"/>
              <w:rPr>
                <w:b/>
                <w:sz w:val="16"/>
              </w:rPr>
            </w:pPr>
            <w:r w:rsidRPr="00235394">
              <w:rPr>
                <w:b/>
                <w:sz w:val="16"/>
              </w:rPr>
              <w:t>CR</w:t>
            </w:r>
          </w:p>
        </w:tc>
        <w:tc>
          <w:tcPr>
            <w:tcW w:w="425" w:type="dxa"/>
            <w:shd w:val="pct10" w:color="auto" w:fill="FFFFFF"/>
          </w:tcPr>
          <w:p w14:paraId="7386B44D" w14:textId="77777777" w:rsidR="0056325B" w:rsidRPr="00235394" w:rsidRDefault="0056325B" w:rsidP="002A5041">
            <w:pPr>
              <w:pStyle w:val="TAL"/>
              <w:rPr>
                <w:b/>
                <w:sz w:val="16"/>
              </w:rPr>
            </w:pPr>
            <w:r w:rsidRPr="00235394">
              <w:rPr>
                <w:b/>
                <w:sz w:val="16"/>
              </w:rPr>
              <w:t>Rev</w:t>
            </w:r>
          </w:p>
        </w:tc>
        <w:tc>
          <w:tcPr>
            <w:tcW w:w="425" w:type="dxa"/>
            <w:shd w:val="pct10" w:color="auto" w:fill="FFFFFF"/>
          </w:tcPr>
          <w:p w14:paraId="11BFE2DD" w14:textId="77777777" w:rsidR="0056325B" w:rsidRPr="00235394" w:rsidRDefault="0056325B" w:rsidP="002A5041">
            <w:pPr>
              <w:pStyle w:val="TAL"/>
              <w:rPr>
                <w:b/>
                <w:sz w:val="16"/>
              </w:rPr>
            </w:pPr>
            <w:r>
              <w:rPr>
                <w:b/>
                <w:sz w:val="16"/>
              </w:rPr>
              <w:t>Cat</w:t>
            </w:r>
          </w:p>
        </w:tc>
        <w:tc>
          <w:tcPr>
            <w:tcW w:w="4962" w:type="dxa"/>
            <w:shd w:val="pct10" w:color="auto" w:fill="FFFFFF"/>
          </w:tcPr>
          <w:p w14:paraId="096EF98D" w14:textId="77777777" w:rsidR="0056325B" w:rsidRPr="00235394" w:rsidRDefault="0056325B" w:rsidP="002A5041">
            <w:pPr>
              <w:pStyle w:val="TAL"/>
              <w:rPr>
                <w:b/>
                <w:sz w:val="16"/>
              </w:rPr>
            </w:pPr>
            <w:r w:rsidRPr="00235394">
              <w:rPr>
                <w:b/>
                <w:sz w:val="16"/>
              </w:rPr>
              <w:t>Subject/Comment</w:t>
            </w:r>
          </w:p>
        </w:tc>
        <w:tc>
          <w:tcPr>
            <w:tcW w:w="708" w:type="dxa"/>
            <w:shd w:val="pct10" w:color="auto" w:fill="FFFFFF"/>
          </w:tcPr>
          <w:p w14:paraId="016851B8" w14:textId="77777777" w:rsidR="0056325B" w:rsidRPr="00235394" w:rsidRDefault="0056325B" w:rsidP="002A5041">
            <w:pPr>
              <w:pStyle w:val="TAL"/>
              <w:rPr>
                <w:b/>
                <w:sz w:val="16"/>
              </w:rPr>
            </w:pPr>
            <w:r w:rsidRPr="00235394">
              <w:rPr>
                <w:b/>
                <w:sz w:val="16"/>
              </w:rPr>
              <w:t>New</w:t>
            </w:r>
            <w:r>
              <w:rPr>
                <w:b/>
                <w:sz w:val="16"/>
              </w:rPr>
              <w:t xml:space="preserve"> version</w:t>
            </w:r>
          </w:p>
        </w:tc>
      </w:tr>
      <w:tr w:rsidR="0056325B" w:rsidRPr="006B0D02" w14:paraId="7871EC6E" w14:textId="77777777" w:rsidTr="00374B88">
        <w:tc>
          <w:tcPr>
            <w:tcW w:w="800" w:type="dxa"/>
            <w:shd w:val="solid" w:color="FFFFFF" w:fill="auto"/>
          </w:tcPr>
          <w:p w14:paraId="021AD3B9" w14:textId="6FF05428" w:rsidR="0056325B" w:rsidRPr="006B0D02" w:rsidRDefault="0056325B" w:rsidP="002A5041">
            <w:pPr>
              <w:pStyle w:val="TAC"/>
              <w:rPr>
                <w:sz w:val="16"/>
                <w:szCs w:val="16"/>
              </w:rPr>
            </w:pPr>
            <w:r>
              <w:rPr>
                <w:sz w:val="16"/>
                <w:szCs w:val="16"/>
              </w:rPr>
              <w:t>2024-05</w:t>
            </w:r>
          </w:p>
        </w:tc>
        <w:tc>
          <w:tcPr>
            <w:tcW w:w="800" w:type="dxa"/>
            <w:shd w:val="solid" w:color="FFFFFF" w:fill="auto"/>
          </w:tcPr>
          <w:p w14:paraId="5A39154B" w14:textId="4E58007F" w:rsidR="0056325B" w:rsidRPr="006B0D02" w:rsidRDefault="0056325B" w:rsidP="002A5041">
            <w:pPr>
              <w:pStyle w:val="TAC"/>
              <w:rPr>
                <w:sz w:val="16"/>
                <w:szCs w:val="16"/>
              </w:rPr>
            </w:pPr>
            <w:r>
              <w:rPr>
                <w:sz w:val="16"/>
                <w:szCs w:val="16"/>
              </w:rPr>
              <w:t>SA4#128</w:t>
            </w:r>
          </w:p>
        </w:tc>
        <w:tc>
          <w:tcPr>
            <w:tcW w:w="1094" w:type="dxa"/>
            <w:shd w:val="solid" w:color="FFFFFF" w:fill="auto"/>
          </w:tcPr>
          <w:p w14:paraId="5AF2BF77" w14:textId="4F74DFFB" w:rsidR="0056325B" w:rsidRPr="006B0D02" w:rsidRDefault="0054691B" w:rsidP="002A5041">
            <w:pPr>
              <w:pStyle w:val="TAC"/>
              <w:rPr>
                <w:sz w:val="16"/>
                <w:szCs w:val="16"/>
              </w:rPr>
            </w:pPr>
            <w:r>
              <w:rPr>
                <w:sz w:val="16"/>
                <w:szCs w:val="16"/>
              </w:rPr>
              <w:t>S4-241215</w:t>
            </w:r>
          </w:p>
        </w:tc>
        <w:tc>
          <w:tcPr>
            <w:tcW w:w="425" w:type="dxa"/>
            <w:shd w:val="solid" w:color="FFFFFF" w:fill="auto"/>
          </w:tcPr>
          <w:p w14:paraId="2DA82FE4" w14:textId="77777777" w:rsidR="0056325B" w:rsidRPr="006B0D02" w:rsidRDefault="0056325B" w:rsidP="002A5041">
            <w:pPr>
              <w:pStyle w:val="TAL"/>
              <w:rPr>
                <w:sz w:val="16"/>
                <w:szCs w:val="16"/>
              </w:rPr>
            </w:pPr>
          </w:p>
        </w:tc>
        <w:tc>
          <w:tcPr>
            <w:tcW w:w="425" w:type="dxa"/>
            <w:shd w:val="solid" w:color="FFFFFF" w:fill="auto"/>
          </w:tcPr>
          <w:p w14:paraId="28421ABE" w14:textId="77777777" w:rsidR="0056325B" w:rsidRPr="006B0D02" w:rsidRDefault="0056325B" w:rsidP="002A5041">
            <w:pPr>
              <w:pStyle w:val="TAR"/>
              <w:rPr>
                <w:sz w:val="16"/>
                <w:szCs w:val="16"/>
              </w:rPr>
            </w:pPr>
          </w:p>
        </w:tc>
        <w:tc>
          <w:tcPr>
            <w:tcW w:w="425" w:type="dxa"/>
            <w:shd w:val="solid" w:color="FFFFFF" w:fill="auto"/>
          </w:tcPr>
          <w:p w14:paraId="0B08A77E" w14:textId="77777777" w:rsidR="0056325B" w:rsidRPr="006B0D02" w:rsidRDefault="0056325B" w:rsidP="002A5041">
            <w:pPr>
              <w:pStyle w:val="TAC"/>
              <w:rPr>
                <w:sz w:val="16"/>
                <w:szCs w:val="16"/>
              </w:rPr>
            </w:pPr>
          </w:p>
        </w:tc>
        <w:tc>
          <w:tcPr>
            <w:tcW w:w="4962" w:type="dxa"/>
            <w:shd w:val="solid" w:color="FFFFFF" w:fill="auto"/>
          </w:tcPr>
          <w:p w14:paraId="660E56A7" w14:textId="3D3A3DC0" w:rsidR="0056325B" w:rsidRPr="006B0D02" w:rsidRDefault="0056325B" w:rsidP="002A5041">
            <w:pPr>
              <w:pStyle w:val="TAL"/>
              <w:rPr>
                <w:sz w:val="16"/>
                <w:szCs w:val="16"/>
              </w:rPr>
            </w:pPr>
            <w:r>
              <w:rPr>
                <w:sz w:val="16"/>
                <w:szCs w:val="16"/>
              </w:rPr>
              <w:t xml:space="preserve">Initial </w:t>
            </w:r>
            <w:r w:rsidR="0054691B">
              <w:rPr>
                <w:sz w:val="16"/>
                <w:szCs w:val="16"/>
              </w:rPr>
              <w:t>version</w:t>
            </w:r>
          </w:p>
        </w:tc>
        <w:tc>
          <w:tcPr>
            <w:tcW w:w="708" w:type="dxa"/>
            <w:shd w:val="solid" w:color="FFFFFF" w:fill="auto"/>
          </w:tcPr>
          <w:p w14:paraId="4F1F2241" w14:textId="1F50E22F" w:rsidR="0056325B" w:rsidRPr="007D6048" w:rsidRDefault="0054691B" w:rsidP="002A5041">
            <w:pPr>
              <w:pStyle w:val="TAC"/>
              <w:rPr>
                <w:sz w:val="16"/>
                <w:szCs w:val="16"/>
              </w:rPr>
            </w:pPr>
            <w:r>
              <w:rPr>
                <w:sz w:val="16"/>
                <w:szCs w:val="16"/>
              </w:rPr>
              <w:t>0.1.0</w:t>
            </w:r>
          </w:p>
        </w:tc>
      </w:tr>
      <w:tr w:rsidR="0054691B" w:rsidRPr="006B0D02" w14:paraId="1FC7CAB8" w14:textId="77777777" w:rsidTr="00374B88">
        <w:tc>
          <w:tcPr>
            <w:tcW w:w="800" w:type="dxa"/>
            <w:shd w:val="solid" w:color="FFFFFF" w:fill="auto"/>
          </w:tcPr>
          <w:p w14:paraId="520ED476" w14:textId="7D868016" w:rsidR="0054691B" w:rsidRDefault="0054691B" w:rsidP="002A5041">
            <w:pPr>
              <w:pStyle w:val="TAC"/>
              <w:rPr>
                <w:sz w:val="16"/>
                <w:szCs w:val="16"/>
              </w:rPr>
            </w:pPr>
            <w:r>
              <w:rPr>
                <w:sz w:val="16"/>
                <w:szCs w:val="16"/>
              </w:rPr>
              <w:t>2024-11</w:t>
            </w:r>
          </w:p>
        </w:tc>
        <w:tc>
          <w:tcPr>
            <w:tcW w:w="800" w:type="dxa"/>
            <w:shd w:val="solid" w:color="FFFFFF" w:fill="auto"/>
          </w:tcPr>
          <w:p w14:paraId="1DF9970C" w14:textId="789CA7A9" w:rsidR="0054691B" w:rsidRDefault="0054691B" w:rsidP="002A5041">
            <w:pPr>
              <w:pStyle w:val="TAC"/>
              <w:rPr>
                <w:sz w:val="16"/>
                <w:szCs w:val="16"/>
              </w:rPr>
            </w:pPr>
            <w:r>
              <w:rPr>
                <w:sz w:val="16"/>
                <w:szCs w:val="16"/>
              </w:rPr>
              <w:t>SA4#130</w:t>
            </w:r>
          </w:p>
        </w:tc>
        <w:tc>
          <w:tcPr>
            <w:tcW w:w="1094" w:type="dxa"/>
            <w:shd w:val="solid" w:color="FFFFFF" w:fill="auto"/>
          </w:tcPr>
          <w:p w14:paraId="0B247B95" w14:textId="548DDA13" w:rsidR="0054691B" w:rsidRDefault="0054691B" w:rsidP="002A5041">
            <w:pPr>
              <w:pStyle w:val="TAC"/>
              <w:rPr>
                <w:sz w:val="16"/>
                <w:szCs w:val="16"/>
              </w:rPr>
            </w:pPr>
            <w:r>
              <w:rPr>
                <w:sz w:val="16"/>
                <w:szCs w:val="16"/>
              </w:rPr>
              <w:t>S4-242146</w:t>
            </w:r>
          </w:p>
        </w:tc>
        <w:tc>
          <w:tcPr>
            <w:tcW w:w="425" w:type="dxa"/>
            <w:shd w:val="solid" w:color="FFFFFF" w:fill="auto"/>
          </w:tcPr>
          <w:p w14:paraId="11A5BCE7" w14:textId="77777777" w:rsidR="0054691B" w:rsidRPr="006B0D02" w:rsidRDefault="0054691B" w:rsidP="002A5041">
            <w:pPr>
              <w:pStyle w:val="TAL"/>
              <w:rPr>
                <w:sz w:val="16"/>
                <w:szCs w:val="16"/>
              </w:rPr>
            </w:pPr>
          </w:p>
        </w:tc>
        <w:tc>
          <w:tcPr>
            <w:tcW w:w="425" w:type="dxa"/>
            <w:shd w:val="solid" w:color="FFFFFF" w:fill="auto"/>
          </w:tcPr>
          <w:p w14:paraId="1E4C9F1F" w14:textId="77777777" w:rsidR="0054691B" w:rsidRPr="006B0D02" w:rsidRDefault="0054691B" w:rsidP="002A5041">
            <w:pPr>
              <w:pStyle w:val="TAR"/>
              <w:rPr>
                <w:sz w:val="16"/>
                <w:szCs w:val="16"/>
              </w:rPr>
            </w:pPr>
          </w:p>
        </w:tc>
        <w:tc>
          <w:tcPr>
            <w:tcW w:w="425" w:type="dxa"/>
            <w:shd w:val="solid" w:color="FFFFFF" w:fill="auto"/>
          </w:tcPr>
          <w:p w14:paraId="7C811A63" w14:textId="77777777" w:rsidR="0054691B" w:rsidRPr="006B0D02" w:rsidRDefault="0054691B" w:rsidP="002A5041">
            <w:pPr>
              <w:pStyle w:val="TAC"/>
              <w:rPr>
                <w:sz w:val="16"/>
                <w:szCs w:val="16"/>
              </w:rPr>
            </w:pPr>
          </w:p>
        </w:tc>
        <w:tc>
          <w:tcPr>
            <w:tcW w:w="4962" w:type="dxa"/>
            <w:shd w:val="solid" w:color="FFFFFF" w:fill="auto"/>
          </w:tcPr>
          <w:p w14:paraId="7FDE35A8" w14:textId="3755DA34" w:rsidR="0054691B" w:rsidRDefault="0054691B" w:rsidP="002A5041">
            <w:pPr>
              <w:pStyle w:val="TAL"/>
              <w:rPr>
                <w:sz w:val="16"/>
                <w:szCs w:val="16"/>
              </w:rPr>
            </w:pPr>
            <w:r>
              <w:rPr>
                <w:sz w:val="16"/>
                <w:szCs w:val="16"/>
              </w:rPr>
              <w:t>Addition of WebCodec configuration properties based on S4-241968</w:t>
            </w:r>
          </w:p>
        </w:tc>
        <w:tc>
          <w:tcPr>
            <w:tcW w:w="708" w:type="dxa"/>
            <w:shd w:val="solid" w:color="FFFFFF" w:fill="auto"/>
          </w:tcPr>
          <w:p w14:paraId="0ABD6B3D" w14:textId="5B2100FE" w:rsidR="0054691B" w:rsidRPr="007D6048" w:rsidRDefault="0054691B" w:rsidP="002A5041">
            <w:pPr>
              <w:pStyle w:val="TAC"/>
              <w:rPr>
                <w:sz w:val="16"/>
                <w:szCs w:val="16"/>
              </w:rPr>
            </w:pPr>
            <w:r>
              <w:rPr>
                <w:sz w:val="16"/>
                <w:szCs w:val="16"/>
              </w:rPr>
              <w:t>0.2.0</w:t>
            </w:r>
          </w:p>
        </w:tc>
      </w:tr>
      <w:tr w:rsidR="0054691B" w:rsidRPr="006B0D02" w14:paraId="04B28F18" w14:textId="77777777" w:rsidTr="00374B88">
        <w:tc>
          <w:tcPr>
            <w:tcW w:w="800" w:type="dxa"/>
            <w:shd w:val="solid" w:color="FFFFFF" w:fill="auto"/>
          </w:tcPr>
          <w:p w14:paraId="304D9D5D" w14:textId="37987AD5" w:rsidR="0054691B" w:rsidRDefault="0054691B" w:rsidP="002A5041">
            <w:pPr>
              <w:pStyle w:val="TAC"/>
              <w:rPr>
                <w:sz w:val="16"/>
                <w:szCs w:val="16"/>
              </w:rPr>
            </w:pPr>
            <w:r>
              <w:rPr>
                <w:sz w:val="16"/>
                <w:szCs w:val="16"/>
              </w:rPr>
              <w:t>2024-11</w:t>
            </w:r>
          </w:p>
        </w:tc>
        <w:tc>
          <w:tcPr>
            <w:tcW w:w="800" w:type="dxa"/>
            <w:shd w:val="solid" w:color="FFFFFF" w:fill="auto"/>
          </w:tcPr>
          <w:p w14:paraId="2C9AD2B3" w14:textId="10880774" w:rsidR="0054691B" w:rsidRDefault="0054691B" w:rsidP="002A5041">
            <w:pPr>
              <w:pStyle w:val="TAC"/>
              <w:rPr>
                <w:sz w:val="16"/>
                <w:szCs w:val="16"/>
              </w:rPr>
            </w:pPr>
            <w:r>
              <w:rPr>
                <w:sz w:val="16"/>
                <w:szCs w:val="16"/>
              </w:rPr>
              <w:t>SA4#130</w:t>
            </w:r>
          </w:p>
        </w:tc>
        <w:tc>
          <w:tcPr>
            <w:tcW w:w="1094" w:type="dxa"/>
            <w:shd w:val="solid" w:color="FFFFFF" w:fill="auto"/>
          </w:tcPr>
          <w:p w14:paraId="4A91F5AB" w14:textId="6E4CA2E9" w:rsidR="0054691B" w:rsidRDefault="0054691B" w:rsidP="002A5041">
            <w:pPr>
              <w:pStyle w:val="TAC"/>
              <w:rPr>
                <w:sz w:val="16"/>
                <w:szCs w:val="16"/>
              </w:rPr>
            </w:pPr>
            <w:r>
              <w:rPr>
                <w:sz w:val="16"/>
                <w:szCs w:val="16"/>
              </w:rPr>
              <w:t>S4-242239</w:t>
            </w:r>
          </w:p>
        </w:tc>
        <w:tc>
          <w:tcPr>
            <w:tcW w:w="425" w:type="dxa"/>
            <w:shd w:val="solid" w:color="FFFFFF" w:fill="auto"/>
          </w:tcPr>
          <w:p w14:paraId="5C8A7663" w14:textId="77777777" w:rsidR="0054691B" w:rsidRPr="006B0D02" w:rsidRDefault="0054691B" w:rsidP="002A5041">
            <w:pPr>
              <w:pStyle w:val="TAL"/>
              <w:rPr>
                <w:sz w:val="16"/>
                <w:szCs w:val="16"/>
              </w:rPr>
            </w:pPr>
          </w:p>
        </w:tc>
        <w:tc>
          <w:tcPr>
            <w:tcW w:w="425" w:type="dxa"/>
            <w:shd w:val="solid" w:color="FFFFFF" w:fill="auto"/>
          </w:tcPr>
          <w:p w14:paraId="46ECA8EE" w14:textId="77777777" w:rsidR="0054691B" w:rsidRPr="006B0D02" w:rsidRDefault="0054691B" w:rsidP="002A5041">
            <w:pPr>
              <w:pStyle w:val="TAR"/>
              <w:rPr>
                <w:sz w:val="16"/>
                <w:szCs w:val="16"/>
              </w:rPr>
            </w:pPr>
          </w:p>
        </w:tc>
        <w:tc>
          <w:tcPr>
            <w:tcW w:w="425" w:type="dxa"/>
            <w:shd w:val="solid" w:color="FFFFFF" w:fill="auto"/>
          </w:tcPr>
          <w:p w14:paraId="00197AB2" w14:textId="77777777" w:rsidR="0054691B" w:rsidRPr="006B0D02" w:rsidRDefault="0054691B" w:rsidP="002A5041">
            <w:pPr>
              <w:pStyle w:val="TAC"/>
              <w:rPr>
                <w:sz w:val="16"/>
                <w:szCs w:val="16"/>
              </w:rPr>
            </w:pPr>
          </w:p>
        </w:tc>
        <w:tc>
          <w:tcPr>
            <w:tcW w:w="4962" w:type="dxa"/>
            <w:shd w:val="solid" w:color="FFFFFF" w:fill="auto"/>
          </w:tcPr>
          <w:p w14:paraId="6C84B609" w14:textId="3AC92BC9" w:rsidR="0054691B" w:rsidRDefault="0054691B" w:rsidP="002A5041">
            <w:pPr>
              <w:pStyle w:val="TAL"/>
              <w:rPr>
                <w:sz w:val="16"/>
                <w:szCs w:val="16"/>
              </w:rPr>
            </w:pPr>
            <w:r>
              <w:rPr>
                <w:sz w:val="16"/>
                <w:szCs w:val="16"/>
              </w:rPr>
              <w:t xml:space="preserve">Editorial work </w:t>
            </w:r>
            <w:r w:rsidR="00971855">
              <w:rPr>
                <w:sz w:val="16"/>
                <w:szCs w:val="16"/>
              </w:rPr>
              <w:t xml:space="preserve">on </w:t>
            </w:r>
            <w:r>
              <w:rPr>
                <w:sz w:val="16"/>
                <w:szCs w:val="16"/>
              </w:rPr>
              <w:t>clause numbering</w:t>
            </w:r>
            <w:r w:rsidR="00971855">
              <w:rPr>
                <w:sz w:val="16"/>
                <w:szCs w:val="16"/>
              </w:rPr>
              <w:t xml:space="preserve"> in Annexes</w:t>
            </w:r>
          </w:p>
        </w:tc>
        <w:tc>
          <w:tcPr>
            <w:tcW w:w="708" w:type="dxa"/>
            <w:shd w:val="solid" w:color="FFFFFF" w:fill="auto"/>
          </w:tcPr>
          <w:p w14:paraId="3A485A07" w14:textId="6EB2E37B" w:rsidR="0054691B" w:rsidRPr="007D6048" w:rsidRDefault="0054691B" w:rsidP="002A5041">
            <w:pPr>
              <w:pStyle w:val="TAC"/>
              <w:rPr>
                <w:sz w:val="16"/>
                <w:szCs w:val="16"/>
              </w:rPr>
            </w:pPr>
            <w:r>
              <w:rPr>
                <w:sz w:val="16"/>
                <w:szCs w:val="16"/>
              </w:rPr>
              <w:t>0.2.1</w:t>
            </w:r>
          </w:p>
        </w:tc>
      </w:tr>
      <w:tr w:rsidR="001A0385" w:rsidRPr="006B0D02" w14:paraId="635ACC42" w14:textId="77777777" w:rsidTr="00374B88">
        <w:tc>
          <w:tcPr>
            <w:tcW w:w="800" w:type="dxa"/>
            <w:shd w:val="solid" w:color="FFFFFF" w:fill="auto"/>
          </w:tcPr>
          <w:p w14:paraId="393955D2" w14:textId="3E11D96F" w:rsidR="001A0385" w:rsidRDefault="001A0385" w:rsidP="002A5041">
            <w:pPr>
              <w:pStyle w:val="TAC"/>
              <w:rPr>
                <w:sz w:val="16"/>
                <w:szCs w:val="16"/>
              </w:rPr>
            </w:pPr>
            <w:r>
              <w:rPr>
                <w:sz w:val="16"/>
                <w:szCs w:val="16"/>
              </w:rPr>
              <w:t>2025-02</w:t>
            </w:r>
          </w:p>
        </w:tc>
        <w:tc>
          <w:tcPr>
            <w:tcW w:w="800" w:type="dxa"/>
            <w:shd w:val="solid" w:color="FFFFFF" w:fill="auto"/>
          </w:tcPr>
          <w:p w14:paraId="679E1E85" w14:textId="7BE5FA40" w:rsidR="001A0385" w:rsidRDefault="001A0385" w:rsidP="002A5041">
            <w:pPr>
              <w:pStyle w:val="TAC"/>
              <w:rPr>
                <w:sz w:val="16"/>
                <w:szCs w:val="16"/>
              </w:rPr>
            </w:pPr>
            <w:r>
              <w:rPr>
                <w:sz w:val="16"/>
                <w:szCs w:val="16"/>
              </w:rPr>
              <w:t>SA4#131</w:t>
            </w:r>
          </w:p>
        </w:tc>
        <w:tc>
          <w:tcPr>
            <w:tcW w:w="1094" w:type="dxa"/>
            <w:shd w:val="solid" w:color="FFFFFF" w:fill="auto"/>
          </w:tcPr>
          <w:p w14:paraId="3805CE3A" w14:textId="230F7155" w:rsidR="001A0385" w:rsidRDefault="001A0385" w:rsidP="002A5041">
            <w:pPr>
              <w:pStyle w:val="TAC"/>
              <w:rPr>
                <w:sz w:val="16"/>
                <w:szCs w:val="16"/>
              </w:rPr>
            </w:pPr>
            <w:r>
              <w:rPr>
                <w:sz w:val="16"/>
                <w:szCs w:val="16"/>
              </w:rPr>
              <w:t>S4-250315</w:t>
            </w:r>
          </w:p>
        </w:tc>
        <w:tc>
          <w:tcPr>
            <w:tcW w:w="425" w:type="dxa"/>
            <w:shd w:val="solid" w:color="FFFFFF" w:fill="auto"/>
          </w:tcPr>
          <w:p w14:paraId="51C54EDA" w14:textId="77777777" w:rsidR="001A0385" w:rsidRPr="006B0D02" w:rsidRDefault="001A0385" w:rsidP="002A5041">
            <w:pPr>
              <w:pStyle w:val="TAL"/>
              <w:rPr>
                <w:sz w:val="16"/>
                <w:szCs w:val="16"/>
              </w:rPr>
            </w:pPr>
          </w:p>
        </w:tc>
        <w:tc>
          <w:tcPr>
            <w:tcW w:w="425" w:type="dxa"/>
            <w:shd w:val="solid" w:color="FFFFFF" w:fill="auto"/>
          </w:tcPr>
          <w:p w14:paraId="196EDB7D" w14:textId="77777777" w:rsidR="001A0385" w:rsidRPr="006B0D02" w:rsidRDefault="001A0385" w:rsidP="002A5041">
            <w:pPr>
              <w:pStyle w:val="TAR"/>
              <w:rPr>
                <w:sz w:val="16"/>
                <w:szCs w:val="16"/>
              </w:rPr>
            </w:pPr>
          </w:p>
        </w:tc>
        <w:tc>
          <w:tcPr>
            <w:tcW w:w="425" w:type="dxa"/>
            <w:shd w:val="solid" w:color="FFFFFF" w:fill="auto"/>
          </w:tcPr>
          <w:p w14:paraId="4CE6F92A" w14:textId="77777777" w:rsidR="001A0385" w:rsidRPr="006B0D02" w:rsidRDefault="001A0385" w:rsidP="002A5041">
            <w:pPr>
              <w:pStyle w:val="TAC"/>
              <w:rPr>
                <w:sz w:val="16"/>
                <w:szCs w:val="16"/>
              </w:rPr>
            </w:pPr>
          </w:p>
        </w:tc>
        <w:tc>
          <w:tcPr>
            <w:tcW w:w="4962" w:type="dxa"/>
            <w:shd w:val="solid" w:color="FFFFFF" w:fill="auto"/>
          </w:tcPr>
          <w:p w14:paraId="53F1A749" w14:textId="0D628ABB" w:rsidR="001A0385" w:rsidRDefault="001A0385" w:rsidP="002A5041">
            <w:pPr>
              <w:pStyle w:val="TAL"/>
              <w:rPr>
                <w:sz w:val="16"/>
                <w:szCs w:val="16"/>
              </w:rPr>
            </w:pPr>
            <w:r>
              <w:rPr>
                <w:sz w:val="16"/>
                <w:szCs w:val="16"/>
              </w:rPr>
              <w:t>Addition of WebRTC clauses based on S4-250211, S4-250216</w:t>
            </w:r>
          </w:p>
        </w:tc>
        <w:tc>
          <w:tcPr>
            <w:tcW w:w="708" w:type="dxa"/>
            <w:shd w:val="solid" w:color="FFFFFF" w:fill="auto"/>
          </w:tcPr>
          <w:p w14:paraId="78AB6BFD" w14:textId="085C9D82" w:rsidR="001A0385" w:rsidRDefault="001A0385" w:rsidP="002A5041">
            <w:pPr>
              <w:pStyle w:val="TAC"/>
              <w:rPr>
                <w:sz w:val="16"/>
                <w:szCs w:val="16"/>
              </w:rPr>
            </w:pPr>
            <w:r>
              <w:rPr>
                <w:sz w:val="16"/>
                <w:szCs w:val="16"/>
              </w:rPr>
              <w:t>0.3.0</w:t>
            </w:r>
          </w:p>
        </w:tc>
      </w:tr>
      <w:tr w:rsidR="001A0385" w:rsidRPr="006B0D02" w14:paraId="317A8766" w14:textId="77777777" w:rsidTr="00374B88">
        <w:tc>
          <w:tcPr>
            <w:tcW w:w="800" w:type="dxa"/>
            <w:shd w:val="solid" w:color="FFFFFF" w:fill="auto"/>
          </w:tcPr>
          <w:p w14:paraId="37B16109" w14:textId="11FB418C" w:rsidR="001A0385" w:rsidRDefault="001A0385" w:rsidP="002A5041">
            <w:pPr>
              <w:pStyle w:val="TAC"/>
              <w:rPr>
                <w:sz w:val="16"/>
                <w:szCs w:val="16"/>
              </w:rPr>
            </w:pPr>
            <w:r>
              <w:rPr>
                <w:sz w:val="16"/>
                <w:szCs w:val="16"/>
              </w:rPr>
              <w:t>2025-02</w:t>
            </w:r>
          </w:p>
        </w:tc>
        <w:tc>
          <w:tcPr>
            <w:tcW w:w="800" w:type="dxa"/>
            <w:shd w:val="solid" w:color="FFFFFF" w:fill="auto"/>
          </w:tcPr>
          <w:p w14:paraId="2AE47A27" w14:textId="1883FD8A" w:rsidR="001A0385" w:rsidRDefault="001A0385" w:rsidP="002A5041">
            <w:pPr>
              <w:pStyle w:val="TAC"/>
              <w:rPr>
                <w:sz w:val="16"/>
                <w:szCs w:val="16"/>
              </w:rPr>
            </w:pPr>
            <w:r>
              <w:rPr>
                <w:sz w:val="16"/>
                <w:szCs w:val="16"/>
              </w:rPr>
              <w:t>SA4#131</w:t>
            </w:r>
          </w:p>
        </w:tc>
        <w:tc>
          <w:tcPr>
            <w:tcW w:w="1094" w:type="dxa"/>
            <w:shd w:val="solid" w:color="FFFFFF" w:fill="auto"/>
          </w:tcPr>
          <w:p w14:paraId="1A2EE284" w14:textId="3DB7073F" w:rsidR="001A0385" w:rsidRDefault="001A0385" w:rsidP="002A5041">
            <w:pPr>
              <w:pStyle w:val="TAC"/>
              <w:rPr>
                <w:sz w:val="16"/>
                <w:szCs w:val="16"/>
              </w:rPr>
            </w:pPr>
            <w:r>
              <w:rPr>
                <w:sz w:val="16"/>
                <w:szCs w:val="16"/>
              </w:rPr>
              <w:t>S4-240387</w:t>
            </w:r>
          </w:p>
        </w:tc>
        <w:tc>
          <w:tcPr>
            <w:tcW w:w="425" w:type="dxa"/>
            <w:shd w:val="solid" w:color="FFFFFF" w:fill="auto"/>
          </w:tcPr>
          <w:p w14:paraId="13B4AC36" w14:textId="77777777" w:rsidR="001A0385" w:rsidRPr="006B0D02" w:rsidRDefault="001A0385" w:rsidP="002A5041">
            <w:pPr>
              <w:pStyle w:val="TAL"/>
              <w:rPr>
                <w:sz w:val="16"/>
                <w:szCs w:val="16"/>
              </w:rPr>
            </w:pPr>
          </w:p>
        </w:tc>
        <w:tc>
          <w:tcPr>
            <w:tcW w:w="425" w:type="dxa"/>
            <w:shd w:val="solid" w:color="FFFFFF" w:fill="auto"/>
          </w:tcPr>
          <w:p w14:paraId="153F4752" w14:textId="77777777" w:rsidR="001A0385" w:rsidRPr="006B0D02" w:rsidRDefault="001A0385" w:rsidP="002A5041">
            <w:pPr>
              <w:pStyle w:val="TAR"/>
              <w:rPr>
                <w:sz w:val="16"/>
                <w:szCs w:val="16"/>
              </w:rPr>
            </w:pPr>
          </w:p>
        </w:tc>
        <w:tc>
          <w:tcPr>
            <w:tcW w:w="425" w:type="dxa"/>
            <w:shd w:val="solid" w:color="FFFFFF" w:fill="auto"/>
          </w:tcPr>
          <w:p w14:paraId="379FD501" w14:textId="77777777" w:rsidR="001A0385" w:rsidRPr="006B0D02" w:rsidRDefault="001A0385" w:rsidP="002A5041">
            <w:pPr>
              <w:pStyle w:val="TAC"/>
              <w:rPr>
                <w:sz w:val="16"/>
                <w:szCs w:val="16"/>
              </w:rPr>
            </w:pPr>
          </w:p>
        </w:tc>
        <w:tc>
          <w:tcPr>
            <w:tcW w:w="4962" w:type="dxa"/>
            <w:shd w:val="solid" w:color="FFFFFF" w:fill="auto"/>
          </w:tcPr>
          <w:p w14:paraId="09BB5465" w14:textId="35E92BA9" w:rsidR="001A0385" w:rsidRDefault="001A0385" w:rsidP="002A5041">
            <w:pPr>
              <w:pStyle w:val="TAL"/>
              <w:rPr>
                <w:sz w:val="16"/>
                <w:szCs w:val="16"/>
              </w:rPr>
            </w:pPr>
            <w:r>
              <w:rPr>
                <w:sz w:val="16"/>
                <w:szCs w:val="16"/>
              </w:rPr>
              <w:t>Editorial fixes</w:t>
            </w:r>
          </w:p>
        </w:tc>
        <w:tc>
          <w:tcPr>
            <w:tcW w:w="708" w:type="dxa"/>
            <w:shd w:val="solid" w:color="FFFFFF" w:fill="auto"/>
          </w:tcPr>
          <w:p w14:paraId="72A14FAD" w14:textId="107D0F17" w:rsidR="001A0385" w:rsidRDefault="001A0385" w:rsidP="002A5041">
            <w:pPr>
              <w:pStyle w:val="TAC"/>
              <w:rPr>
                <w:sz w:val="16"/>
                <w:szCs w:val="16"/>
              </w:rPr>
            </w:pPr>
            <w:r>
              <w:rPr>
                <w:sz w:val="16"/>
                <w:szCs w:val="16"/>
              </w:rPr>
              <w:t>0.3.1</w:t>
            </w:r>
          </w:p>
        </w:tc>
      </w:tr>
      <w:tr w:rsidR="00374B88" w:rsidRPr="006B0D02" w14:paraId="1D9454F3" w14:textId="77777777" w:rsidTr="00374B88">
        <w:tc>
          <w:tcPr>
            <w:tcW w:w="800" w:type="dxa"/>
            <w:shd w:val="solid" w:color="FFFFFF" w:fill="auto"/>
          </w:tcPr>
          <w:p w14:paraId="2B450EDF" w14:textId="5153A2A7" w:rsidR="00374B88" w:rsidRDefault="00374B88" w:rsidP="00374B88">
            <w:pPr>
              <w:pStyle w:val="TAC"/>
              <w:rPr>
                <w:sz w:val="16"/>
                <w:szCs w:val="16"/>
              </w:rPr>
            </w:pPr>
            <w:r>
              <w:rPr>
                <w:sz w:val="16"/>
                <w:szCs w:val="16"/>
              </w:rPr>
              <w:t>2025-0</w:t>
            </w:r>
            <w:r w:rsidR="00DF4455">
              <w:rPr>
                <w:sz w:val="16"/>
                <w:szCs w:val="16"/>
              </w:rPr>
              <w:t>4</w:t>
            </w:r>
          </w:p>
        </w:tc>
        <w:tc>
          <w:tcPr>
            <w:tcW w:w="800" w:type="dxa"/>
            <w:shd w:val="solid" w:color="FFFFFF" w:fill="auto"/>
          </w:tcPr>
          <w:p w14:paraId="13584247" w14:textId="21F53684" w:rsidR="00374B88" w:rsidRDefault="00374B88" w:rsidP="00374B88">
            <w:pPr>
              <w:pStyle w:val="TAC"/>
              <w:rPr>
                <w:sz w:val="16"/>
                <w:szCs w:val="16"/>
              </w:rPr>
            </w:pPr>
            <w:r>
              <w:rPr>
                <w:sz w:val="16"/>
                <w:szCs w:val="16"/>
              </w:rPr>
              <w:t>SA4#131-bis-e</w:t>
            </w:r>
          </w:p>
        </w:tc>
        <w:tc>
          <w:tcPr>
            <w:tcW w:w="1094" w:type="dxa"/>
            <w:shd w:val="solid" w:color="FFFFFF" w:fill="auto"/>
          </w:tcPr>
          <w:p w14:paraId="3BF35949" w14:textId="675D8AE4" w:rsidR="00374B88" w:rsidRDefault="00374B88" w:rsidP="00374B88">
            <w:pPr>
              <w:pStyle w:val="TAC"/>
              <w:rPr>
                <w:sz w:val="16"/>
                <w:szCs w:val="16"/>
              </w:rPr>
            </w:pPr>
            <w:r>
              <w:rPr>
                <w:sz w:val="16"/>
                <w:szCs w:val="16"/>
              </w:rPr>
              <w:t>S4-250703</w:t>
            </w:r>
          </w:p>
        </w:tc>
        <w:tc>
          <w:tcPr>
            <w:tcW w:w="425" w:type="dxa"/>
            <w:shd w:val="solid" w:color="FFFFFF" w:fill="auto"/>
          </w:tcPr>
          <w:p w14:paraId="01B527E8" w14:textId="77777777" w:rsidR="00374B88" w:rsidRPr="006B0D02" w:rsidRDefault="00374B88" w:rsidP="00374B88">
            <w:pPr>
              <w:pStyle w:val="TAL"/>
              <w:rPr>
                <w:sz w:val="16"/>
                <w:szCs w:val="16"/>
              </w:rPr>
            </w:pPr>
          </w:p>
        </w:tc>
        <w:tc>
          <w:tcPr>
            <w:tcW w:w="425" w:type="dxa"/>
            <w:shd w:val="solid" w:color="FFFFFF" w:fill="auto"/>
          </w:tcPr>
          <w:p w14:paraId="1DC88F5A" w14:textId="77777777" w:rsidR="00374B88" w:rsidRPr="006B0D02" w:rsidRDefault="00374B88" w:rsidP="00374B88">
            <w:pPr>
              <w:pStyle w:val="TAR"/>
              <w:rPr>
                <w:sz w:val="16"/>
                <w:szCs w:val="16"/>
              </w:rPr>
            </w:pPr>
          </w:p>
        </w:tc>
        <w:tc>
          <w:tcPr>
            <w:tcW w:w="425" w:type="dxa"/>
            <w:shd w:val="solid" w:color="FFFFFF" w:fill="auto"/>
          </w:tcPr>
          <w:p w14:paraId="32303FA6" w14:textId="77777777" w:rsidR="00374B88" w:rsidRPr="006B0D02" w:rsidRDefault="00374B88" w:rsidP="00374B88">
            <w:pPr>
              <w:pStyle w:val="TAC"/>
              <w:rPr>
                <w:sz w:val="16"/>
                <w:szCs w:val="16"/>
              </w:rPr>
            </w:pPr>
          </w:p>
        </w:tc>
        <w:tc>
          <w:tcPr>
            <w:tcW w:w="4962" w:type="dxa"/>
            <w:shd w:val="solid" w:color="FFFFFF" w:fill="auto"/>
          </w:tcPr>
          <w:p w14:paraId="00068685" w14:textId="23305B73" w:rsidR="00374B88" w:rsidRDefault="00374B88" w:rsidP="00374B88">
            <w:pPr>
              <w:pStyle w:val="TAL"/>
              <w:rPr>
                <w:sz w:val="16"/>
                <w:szCs w:val="16"/>
              </w:rPr>
            </w:pPr>
            <w:r>
              <w:rPr>
                <w:sz w:val="16"/>
                <w:szCs w:val="16"/>
              </w:rPr>
              <w:t>Addition of clause on audio format support based on S4-250580</w:t>
            </w:r>
          </w:p>
        </w:tc>
        <w:tc>
          <w:tcPr>
            <w:tcW w:w="708" w:type="dxa"/>
            <w:shd w:val="solid" w:color="FFFFFF" w:fill="auto"/>
          </w:tcPr>
          <w:p w14:paraId="15634D2C" w14:textId="351707EA" w:rsidR="00374B88" w:rsidRDefault="00374B88" w:rsidP="00374B88">
            <w:pPr>
              <w:pStyle w:val="TAC"/>
              <w:rPr>
                <w:sz w:val="16"/>
                <w:szCs w:val="16"/>
              </w:rPr>
            </w:pPr>
            <w:r>
              <w:rPr>
                <w:sz w:val="16"/>
                <w:szCs w:val="16"/>
              </w:rPr>
              <w:t>0.4.0</w:t>
            </w:r>
          </w:p>
        </w:tc>
      </w:tr>
      <w:tr w:rsidR="00374B88" w:rsidRPr="006B0D02" w14:paraId="7A6AC356" w14:textId="77777777" w:rsidTr="00374B88">
        <w:tc>
          <w:tcPr>
            <w:tcW w:w="800" w:type="dxa"/>
            <w:shd w:val="solid" w:color="FFFFFF" w:fill="auto"/>
          </w:tcPr>
          <w:p w14:paraId="09345867" w14:textId="638E0A06" w:rsidR="00374B88" w:rsidRDefault="00374B88" w:rsidP="00374B88">
            <w:pPr>
              <w:pStyle w:val="TAC"/>
              <w:rPr>
                <w:sz w:val="16"/>
                <w:szCs w:val="16"/>
              </w:rPr>
            </w:pPr>
            <w:r>
              <w:rPr>
                <w:sz w:val="16"/>
                <w:szCs w:val="16"/>
              </w:rPr>
              <w:t>2025-0</w:t>
            </w:r>
            <w:r w:rsidR="00DF4455">
              <w:rPr>
                <w:sz w:val="16"/>
                <w:szCs w:val="16"/>
              </w:rPr>
              <w:t>4</w:t>
            </w:r>
          </w:p>
        </w:tc>
        <w:tc>
          <w:tcPr>
            <w:tcW w:w="800" w:type="dxa"/>
            <w:shd w:val="solid" w:color="FFFFFF" w:fill="auto"/>
          </w:tcPr>
          <w:p w14:paraId="38300D1C" w14:textId="1B3DDED5" w:rsidR="00374B88" w:rsidRDefault="00374B88" w:rsidP="00374B88">
            <w:pPr>
              <w:pStyle w:val="TAC"/>
              <w:rPr>
                <w:sz w:val="16"/>
                <w:szCs w:val="16"/>
              </w:rPr>
            </w:pPr>
            <w:r>
              <w:rPr>
                <w:sz w:val="16"/>
                <w:szCs w:val="16"/>
              </w:rPr>
              <w:t>SA4#131-bis-e</w:t>
            </w:r>
          </w:p>
        </w:tc>
        <w:tc>
          <w:tcPr>
            <w:tcW w:w="1094" w:type="dxa"/>
            <w:shd w:val="solid" w:color="FFFFFF" w:fill="auto"/>
          </w:tcPr>
          <w:p w14:paraId="2673ACA9" w14:textId="7EC58E96" w:rsidR="00374B88" w:rsidRDefault="00374B88" w:rsidP="00374B88">
            <w:pPr>
              <w:pStyle w:val="TAC"/>
              <w:rPr>
                <w:sz w:val="16"/>
                <w:szCs w:val="16"/>
              </w:rPr>
            </w:pPr>
            <w:r>
              <w:rPr>
                <w:sz w:val="16"/>
                <w:szCs w:val="16"/>
              </w:rPr>
              <w:t>S4-250748</w:t>
            </w:r>
          </w:p>
        </w:tc>
        <w:tc>
          <w:tcPr>
            <w:tcW w:w="425" w:type="dxa"/>
            <w:shd w:val="solid" w:color="FFFFFF" w:fill="auto"/>
          </w:tcPr>
          <w:p w14:paraId="3EB39FCB" w14:textId="77777777" w:rsidR="00374B88" w:rsidRPr="006B0D02" w:rsidRDefault="00374B88" w:rsidP="00374B88">
            <w:pPr>
              <w:pStyle w:val="TAL"/>
              <w:rPr>
                <w:sz w:val="16"/>
                <w:szCs w:val="16"/>
              </w:rPr>
            </w:pPr>
          </w:p>
        </w:tc>
        <w:tc>
          <w:tcPr>
            <w:tcW w:w="425" w:type="dxa"/>
            <w:shd w:val="solid" w:color="FFFFFF" w:fill="auto"/>
          </w:tcPr>
          <w:p w14:paraId="0C0604C4" w14:textId="77777777" w:rsidR="00374B88" w:rsidRPr="006B0D02" w:rsidRDefault="00374B88" w:rsidP="00374B88">
            <w:pPr>
              <w:pStyle w:val="TAR"/>
              <w:rPr>
                <w:sz w:val="16"/>
                <w:szCs w:val="16"/>
              </w:rPr>
            </w:pPr>
          </w:p>
        </w:tc>
        <w:tc>
          <w:tcPr>
            <w:tcW w:w="425" w:type="dxa"/>
            <w:shd w:val="solid" w:color="FFFFFF" w:fill="auto"/>
          </w:tcPr>
          <w:p w14:paraId="5DF19AC2" w14:textId="77777777" w:rsidR="00374B88" w:rsidRPr="006B0D02" w:rsidRDefault="00374B88" w:rsidP="00374B88">
            <w:pPr>
              <w:pStyle w:val="TAC"/>
              <w:rPr>
                <w:sz w:val="16"/>
                <w:szCs w:val="16"/>
              </w:rPr>
            </w:pPr>
          </w:p>
        </w:tc>
        <w:tc>
          <w:tcPr>
            <w:tcW w:w="4962" w:type="dxa"/>
            <w:shd w:val="solid" w:color="FFFFFF" w:fill="auto"/>
          </w:tcPr>
          <w:p w14:paraId="18CAF03A" w14:textId="245EAF81" w:rsidR="00374B88" w:rsidRDefault="00374B88" w:rsidP="00374B88">
            <w:pPr>
              <w:pStyle w:val="TAL"/>
              <w:rPr>
                <w:sz w:val="16"/>
                <w:szCs w:val="16"/>
              </w:rPr>
            </w:pPr>
            <w:r>
              <w:rPr>
                <w:sz w:val="16"/>
                <w:szCs w:val="16"/>
              </w:rPr>
              <w:t>Editorial fixes</w:t>
            </w:r>
          </w:p>
        </w:tc>
        <w:tc>
          <w:tcPr>
            <w:tcW w:w="708" w:type="dxa"/>
            <w:shd w:val="solid" w:color="FFFFFF" w:fill="auto"/>
          </w:tcPr>
          <w:p w14:paraId="3C6E9C30" w14:textId="030AC791" w:rsidR="00374B88" w:rsidRDefault="00374B88" w:rsidP="00374B88">
            <w:pPr>
              <w:pStyle w:val="TAC"/>
              <w:rPr>
                <w:sz w:val="16"/>
                <w:szCs w:val="16"/>
              </w:rPr>
            </w:pPr>
            <w:r>
              <w:rPr>
                <w:sz w:val="16"/>
                <w:szCs w:val="16"/>
              </w:rPr>
              <w:t>0.4.1</w:t>
            </w:r>
          </w:p>
        </w:tc>
      </w:tr>
      <w:tr w:rsidR="00DF4455" w:rsidRPr="006B0D02" w14:paraId="275C56FA" w14:textId="77777777" w:rsidTr="00374B88">
        <w:tc>
          <w:tcPr>
            <w:tcW w:w="800" w:type="dxa"/>
            <w:shd w:val="solid" w:color="FFFFFF" w:fill="auto"/>
          </w:tcPr>
          <w:p w14:paraId="693C3271" w14:textId="1750A0A4" w:rsidR="00DF4455" w:rsidRDefault="00DF4455" w:rsidP="00374B88">
            <w:pPr>
              <w:pStyle w:val="TAC"/>
              <w:rPr>
                <w:sz w:val="16"/>
                <w:szCs w:val="16"/>
              </w:rPr>
            </w:pPr>
            <w:r>
              <w:rPr>
                <w:sz w:val="16"/>
                <w:szCs w:val="16"/>
              </w:rPr>
              <w:t>2025-05</w:t>
            </w:r>
          </w:p>
        </w:tc>
        <w:tc>
          <w:tcPr>
            <w:tcW w:w="800" w:type="dxa"/>
            <w:shd w:val="solid" w:color="FFFFFF" w:fill="auto"/>
          </w:tcPr>
          <w:p w14:paraId="4567F703" w14:textId="15127C75" w:rsidR="00DF4455" w:rsidRDefault="00DF4455" w:rsidP="00374B88">
            <w:pPr>
              <w:pStyle w:val="TAC"/>
              <w:rPr>
                <w:sz w:val="16"/>
                <w:szCs w:val="16"/>
              </w:rPr>
            </w:pPr>
            <w:r>
              <w:rPr>
                <w:sz w:val="16"/>
                <w:szCs w:val="16"/>
              </w:rPr>
              <w:t>SA4#132</w:t>
            </w:r>
          </w:p>
        </w:tc>
        <w:tc>
          <w:tcPr>
            <w:tcW w:w="1094" w:type="dxa"/>
            <w:shd w:val="solid" w:color="FFFFFF" w:fill="auto"/>
          </w:tcPr>
          <w:p w14:paraId="407BFF63" w14:textId="4754F61D" w:rsidR="00DF4455" w:rsidRDefault="00DF4455" w:rsidP="00374B88">
            <w:pPr>
              <w:pStyle w:val="TAC"/>
              <w:rPr>
                <w:sz w:val="16"/>
                <w:szCs w:val="16"/>
              </w:rPr>
            </w:pPr>
            <w:r>
              <w:rPr>
                <w:sz w:val="16"/>
                <w:szCs w:val="16"/>
              </w:rPr>
              <w:t>S4-250920</w:t>
            </w:r>
          </w:p>
        </w:tc>
        <w:tc>
          <w:tcPr>
            <w:tcW w:w="425" w:type="dxa"/>
            <w:shd w:val="solid" w:color="FFFFFF" w:fill="auto"/>
          </w:tcPr>
          <w:p w14:paraId="700155E0" w14:textId="77777777" w:rsidR="00DF4455" w:rsidRPr="006B0D02" w:rsidRDefault="00DF4455" w:rsidP="00374B88">
            <w:pPr>
              <w:pStyle w:val="TAL"/>
              <w:rPr>
                <w:sz w:val="16"/>
                <w:szCs w:val="16"/>
              </w:rPr>
            </w:pPr>
          </w:p>
        </w:tc>
        <w:tc>
          <w:tcPr>
            <w:tcW w:w="425" w:type="dxa"/>
            <w:shd w:val="solid" w:color="FFFFFF" w:fill="auto"/>
          </w:tcPr>
          <w:p w14:paraId="7E485534" w14:textId="77777777" w:rsidR="00DF4455" w:rsidRPr="006B0D02" w:rsidRDefault="00DF4455" w:rsidP="00374B88">
            <w:pPr>
              <w:pStyle w:val="TAR"/>
              <w:rPr>
                <w:sz w:val="16"/>
                <w:szCs w:val="16"/>
              </w:rPr>
            </w:pPr>
          </w:p>
        </w:tc>
        <w:tc>
          <w:tcPr>
            <w:tcW w:w="425" w:type="dxa"/>
            <w:shd w:val="solid" w:color="FFFFFF" w:fill="auto"/>
          </w:tcPr>
          <w:p w14:paraId="37F99C35" w14:textId="77777777" w:rsidR="00DF4455" w:rsidRPr="006B0D02" w:rsidRDefault="00DF4455" w:rsidP="00374B88">
            <w:pPr>
              <w:pStyle w:val="TAC"/>
              <w:rPr>
                <w:sz w:val="16"/>
                <w:szCs w:val="16"/>
              </w:rPr>
            </w:pPr>
          </w:p>
        </w:tc>
        <w:tc>
          <w:tcPr>
            <w:tcW w:w="4962" w:type="dxa"/>
            <w:shd w:val="solid" w:color="FFFFFF" w:fill="auto"/>
          </w:tcPr>
          <w:p w14:paraId="7DEA81E1" w14:textId="529C6ECF" w:rsidR="00DF4455" w:rsidRDefault="00DF4455" w:rsidP="00374B88">
            <w:pPr>
              <w:pStyle w:val="TAL"/>
              <w:rPr>
                <w:sz w:val="16"/>
                <w:szCs w:val="16"/>
              </w:rPr>
            </w:pPr>
            <w:r>
              <w:rPr>
                <w:sz w:val="16"/>
                <w:szCs w:val="16"/>
              </w:rPr>
              <w:t>Addition of clauses on Audio Formats in WebRTC and Common APIs based on S4-251054 and S4-250927</w:t>
            </w:r>
          </w:p>
        </w:tc>
        <w:tc>
          <w:tcPr>
            <w:tcW w:w="708" w:type="dxa"/>
            <w:shd w:val="solid" w:color="FFFFFF" w:fill="auto"/>
          </w:tcPr>
          <w:p w14:paraId="288592C5" w14:textId="0156E3E1" w:rsidR="00DF4455" w:rsidRDefault="00DF4455" w:rsidP="00374B88">
            <w:pPr>
              <w:pStyle w:val="TAC"/>
              <w:rPr>
                <w:sz w:val="16"/>
                <w:szCs w:val="16"/>
              </w:rPr>
            </w:pPr>
            <w:r>
              <w:rPr>
                <w:sz w:val="16"/>
                <w:szCs w:val="16"/>
              </w:rPr>
              <w:t>0.5.0</w:t>
            </w:r>
          </w:p>
        </w:tc>
      </w:tr>
      <w:tr w:rsidR="00AD290D" w:rsidRPr="006B0D02" w14:paraId="387D93D2" w14:textId="77777777" w:rsidTr="00374B88">
        <w:trPr>
          <w:ins w:id="1262" w:author="Stefan Döhla" w:date="2025-07-24T16:35:00Z" w16du:dateUtc="2025-07-24T14:35:00Z"/>
        </w:trPr>
        <w:tc>
          <w:tcPr>
            <w:tcW w:w="800" w:type="dxa"/>
            <w:shd w:val="solid" w:color="FFFFFF" w:fill="auto"/>
          </w:tcPr>
          <w:p w14:paraId="62225C6C" w14:textId="6770CFE4" w:rsidR="00AD290D" w:rsidRDefault="00AD290D" w:rsidP="00374B88">
            <w:pPr>
              <w:pStyle w:val="TAC"/>
              <w:rPr>
                <w:ins w:id="1263" w:author="Stefan Döhla" w:date="2025-07-24T16:35:00Z" w16du:dateUtc="2025-07-24T14:35:00Z"/>
                <w:sz w:val="16"/>
                <w:szCs w:val="16"/>
              </w:rPr>
            </w:pPr>
            <w:ins w:id="1264" w:author="Stefan Döhla" w:date="2025-07-24T16:35:00Z" w16du:dateUtc="2025-07-24T14:35:00Z">
              <w:r>
                <w:rPr>
                  <w:sz w:val="16"/>
                  <w:szCs w:val="16"/>
                </w:rPr>
                <w:t>2025-07</w:t>
              </w:r>
            </w:ins>
          </w:p>
        </w:tc>
        <w:tc>
          <w:tcPr>
            <w:tcW w:w="800" w:type="dxa"/>
            <w:shd w:val="solid" w:color="FFFFFF" w:fill="auto"/>
          </w:tcPr>
          <w:p w14:paraId="5B409956" w14:textId="00B27140" w:rsidR="00AD290D" w:rsidRDefault="00AD290D" w:rsidP="00374B88">
            <w:pPr>
              <w:pStyle w:val="TAC"/>
              <w:rPr>
                <w:ins w:id="1265" w:author="Stefan Döhla" w:date="2025-07-24T16:35:00Z" w16du:dateUtc="2025-07-24T14:35:00Z"/>
                <w:sz w:val="16"/>
                <w:szCs w:val="16"/>
              </w:rPr>
            </w:pPr>
            <w:ins w:id="1266" w:author="Stefan Döhla" w:date="2025-07-24T16:35:00Z" w16du:dateUtc="2025-07-24T14:35:00Z">
              <w:r>
                <w:rPr>
                  <w:sz w:val="16"/>
                  <w:szCs w:val="16"/>
                </w:rPr>
                <w:t>SA4#133-e</w:t>
              </w:r>
            </w:ins>
          </w:p>
        </w:tc>
        <w:tc>
          <w:tcPr>
            <w:tcW w:w="1094" w:type="dxa"/>
            <w:shd w:val="solid" w:color="FFFFFF" w:fill="auto"/>
          </w:tcPr>
          <w:p w14:paraId="58476CFB" w14:textId="01E14EF1" w:rsidR="00AD290D" w:rsidRDefault="00AD290D" w:rsidP="00374B88">
            <w:pPr>
              <w:pStyle w:val="TAC"/>
              <w:rPr>
                <w:ins w:id="1267" w:author="Stefan Döhla" w:date="2025-07-24T16:35:00Z" w16du:dateUtc="2025-07-24T14:35:00Z"/>
                <w:sz w:val="16"/>
                <w:szCs w:val="16"/>
              </w:rPr>
            </w:pPr>
            <w:ins w:id="1268" w:author="Stefan Döhla" w:date="2025-07-24T16:35:00Z" w16du:dateUtc="2025-07-24T14:35:00Z">
              <w:r>
                <w:rPr>
                  <w:sz w:val="16"/>
                  <w:szCs w:val="16"/>
                </w:rPr>
                <w:t>S4-25</w:t>
              </w:r>
            </w:ins>
            <w:ins w:id="1269" w:author="Stefan Döhla" w:date="2025-07-24T16:36:00Z" w16du:dateUtc="2025-07-24T14:36:00Z">
              <w:r>
                <w:rPr>
                  <w:sz w:val="16"/>
                  <w:szCs w:val="16"/>
                </w:rPr>
                <w:t>1499</w:t>
              </w:r>
            </w:ins>
          </w:p>
        </w:tc>
        <w:tc>
          <w:tcPr>
            <w:tcW w:w="425" w:type="dxa"/>
            <w:shd w:val="solid" w:color="FFFFFF" w:fill="auto"/>
          </w:tcPr>
          <w:p w14:paraId="472CB2DF" w14:textId="77777777" w:rsidR="00AD290D" w:rsidRPr="006B0D02" w:rsidRDefault="00AD290D" w:rsidP="00374B88">
            <w:pPr>
              <w:pStyle w:val="TAL"/>
              <w:rPr>
                <w:ins w:id="1270" w:author="Stefan Döhla" w:date="2025-07-24T16:35:00Z" w16du:dateUtc="2025-07-24T14:35:00Z"/>
                <w:sz w:val="16"/>
                <w:szCs w:val="16"/>
              </w:rPr>
            </w:pPr>
          </w:p>
        </w:tc>
        <w:tc>
          <w:tcPr>
            <w:tcW w:w="425" w:type="dxa"/>
            <w:shd w:val="solid" w:color="FFFFFF" w:fill="auto"/>
          </w:tcPr>
          <w:p w14:paraId="18D6FF1D" w14:textId="77777777" w:rsidR="00AD290D" w:rsidRPr="006B0D02" w:rsidRDefault="00AD290D" w:rsidP="00374B88">
            <w:pPr>
              <w:pStyle w:val="TAR"/>
              <w:rPr>
                <w:ins w:id="1271" w:author="Stefan Döhla" w:date="2025-07-24T16:35:00Z" w16du:dateUtc="2025-07-24T14:35:00Z"/>
                <w:sz w:val="16"/>
                <w:szCs w:val="16"/>
              </w:rPr>
            </w:pPr>
          </w:p>
        </w:tc>
        <w:tc>
          <w:tcPr>
            <w:tcW w:w="425" w:type="dxa"/>
            <w:shd w:val="solid" w:color="FFFFFF" w:fill="auto"/>
          </w:tcPr>
          <w:p w14:paraId="0B05B6CF" w14:textId="77777777" w:rsidR="00AD290D" w:rsidRPr="006B0D02" w:rsidRDefault="00AD290D" w:rsidP="00374B88">
            <w:pPr>
              <w:pStyle w:val="TAC"/>
              <w:rPr>
                <w:ins w:id="1272" w:author="Stefan Döhla" w:date="2025-07-24T16:35:00Z" w16du:dateUtc="2025-07-24T14:35:00Z"/>
                <w:sz w:val="16"/>
                <w:szCs w:val="16"/>
              </w:rPr>
            </w:pPr>
          </w:p>
        </w:tc>
        <w:tc>
          <w:tcPr>
            <w:tcW w:w="4962" w:type="dxa"/>
            <w:shd w:val="solid" w:color="FFFFFF" w:fill="auto"/>
          </w:tcPr>
          <w:p w14:paraId="7542CA4F" w14:textId="7D2C13D9" w:rsidR="00AD290D" w:rsidRDefault="00AD290D" w:rsidP="00374B88">
            <w:pPr>
              <w:pStyle w:val="TAL"/>
              <w:rPr>
                <w:ins w:id="1273" w:author="Stefan Döhla" w:date="2025-07-24T16:35:00Z" w16du:dateUtc="2025-07-24T14:35:00Z"/>
                <w:sz w:val="16"/>
                <w:szCs w:val="16"/>
              </w:rPr>
            </w:pPr>
            <w:ins w:id="1274" w:author="Stefan Döhla" w:date="2025-07-24T16:36:00Z" w16du:dateUtc="2025-07-24T14:36:00Z">
              <w:r>
                <w:rPr>
                  <w:sz w:val="16"/>
                  <w:szCs w:val="16"/>
                </w:rPr>
                <w:t>Addition of clauses on configurations for IVAS based on S4-251549</w:t>
              </w:r>
            </w:ins>
          </w:p>
        </w:tc>
        <w:tc>
          <w:tcPr>
            <w:tcW w:w="708" w:type="dxa"/>
            <w:shd w:val="solid" w:color="FFFFFF" w:fill="auto"/>
          </w:tcPr>
          <w:p w14:paraId="1E5831DC" w14:textId="74A29789" w:rsidR="00AD290D" w:rsidRDefault="00213DA3" w:rsidP="00374B88">
            <w:pPr>
              <w:pStyle w:val="TAC"/>
              <w:rPr>
                <w:ins w:id="1275" w:author="Stefan Döhla" w:date="2025-07-24T16:35:00Z" w16du:dateUtc="2025-07-24T14:35:00Z"/>
                <w:sz w:val="16"/>
                <w:szCs w:val="16"/>
              </w:rPr>
            </w:pPr>
            <w:ins w:id="1276" w:author="Stefan Döhla" w:date="2025-07-24T16:36:00Z" w16du:dateUtc="2025-07-24T14:36:00Z">
              <w:r>
                <w:rPr>
                  <w:sz w:val="16"/>
                  <w:szCs w:val="16"/>
                </w:rPr>
                <w:t>0.6.0</w:t>
              </w:r>
            </w:ins>
          </w:p>
        </w:tc>
      </w:tr>
    </w:tbl>
    <w:p w14:paraId="6AE5F0B0" w14:textId="77777777" w:rsidR="00080512" w:rsidRDefault="00080512"/>
    <w:sectPr w:rsidR="00080512">
      <w:headerReference w:type="default" r:id="rId28"/>
      <w:footerReference w:type="default" r:id="rId2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C7174" w14:textId="77777777" w:rsidR="00A955B7" w:rsidRDefault="00A955B7">
      <w:r>
        <w:separator/>
      </w:r>
    </w:p>
  </w:endnote>
  <w:endnote w:type="continuationSeparator" w:id="0">
    <w:p w14:paraId="3FCEB6FC" w14:textId="77777777" w:rsidR="00A955B7" w:rsidRDefault="00A95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enlo">
    <w:panose1 w:val="020B0609030804020204"/>
    <w:charset w:val="00"/>
    <w:family w:val="modern"/>
    <w:pitch w:val="fixed"/>
    <w:sig w:usb0="E60022FF" w:usb1="D200F9FB" w:usb2="02000028" w:usb3="00000000" w:csb0="000001D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DE91F" w14:textId="77777777" w:rsidR="00A955B7" w:rsidRDefault="00A955B7">
      <w:r>
        <w:separator/>
      </w:r>
    </w:p>
  </w:footnote>
  <w:footnote w:type="continuationSeparator" w:id="0">
    <w:p w14:paraId="70BE9314" w14:textId="77777777" w:rsidR="00A955B7" w:rsidRDefault="00A955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08DF96B8"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86CA7">
      <w:rPr>
        <w:rFonts w:ascii="Arial" w:hAnsi="Arial" w:cs="Arial"/>
        <w:b/>
        <w:noProof/>
        <w:sz w:val="18"/>
        <w:szCs w:val="18"/>
      </w:rPr>
      <w:t>3GPP TR 26.858 V0.56.0 (2025-075)</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67A4114C"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86CA7">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9C01D3E"/>
    <w:multiLevelType w:val="hybridMultilevel"/>
    <w:tmpl w:val="37A08150"/>
    <w:lvl w:ilvl="0" w:tplc="63BE092C">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A63D3E"/>
    <w:multiLevelType w:val="multilevel"/>
    <w:tmpl w:val="528E7920"/>
    <w:lvl w:ilvl="0">
      <w:start w:val="3"/>
      <w:numFmt w:val="decimal"/>
      <w:lvlText w:val="%1."/>
      <w:lvlJc w:val="left"/>
      <w:pPr>
        <w:ind w:left="612" w:hanging="612"/>
      </w:pPr>
      <w:rPr>
        <w:rFonts w:hint="default"/>
      </w:rPr>
    </w:lvl>
    <w:lvl w:ilvl="1">
      <w:start w:val="1"/>
      <w:numFmt w:val="decimal"/>
      <w:lvlText w:val="%1.%2."/>
      <w:lvlJc w:val="left"/>
      <w:pPr>
        <w:ind w:left="1008" w:hanging="72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880" w:hanging="144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816" w:hanging="1800"/>
      </w:pPr>
      <w:rPr>
        <w:rFonts w:hint="default"/>
      </w:rPr>
    </w:lvl>
    <w:lvl w:ilvl="8">
      <w:start w:val="1"/>
      <w:numFmt w:val="decimal"/>
      <w:lvlText w:val="%1.%2.%3.%4.%5.%6.%7.%8.%9."/>
      <w:lvlJc w:val="left"/>
      <w:pPr>
        <w:ind w:left="4464" w:hanging="2160"/>
      </w:pPr>
      <w:rPr>
        <w:rFonts w:hint="default"/>
      </w:rPr>
    </w:lvl>
  </w:abstractNum>
  <w:abstractNum w:abstractNumId="4" w15:restartNumberingAfterBreak="0">
    <w:nsid w:val="2E1C3009"/>
    <w:multiLevelType w:val="hybridMultilevel"/>
    <w:tmpl w:val="4718DD8C"/>
    <w:lvl w:ilvl="0" w:tplc="B78AD030">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3A156D67"/>
    <w:multiLevelType w:val="multilevel"/>
    <w:tmpl w:val="3A156D67"/>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42DA74DF"/>
    <w:multiLevelType w:val="hybridMultilevel"/>
    <w:tmpl w:val="CAC0C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4AC70012"/>
    <w:multiLevelType w:val="hybridMultilevel"/>
    <w:tmpl w:val="E31E7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D3599E"/>
    <w:multiLevelType w:val="hybridMultilevel"/>
    <w:tmpl w:val="BBE6FAE2"/>
    <w:lvl w:ilvl="0" w:tplc="AB2EB546">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240910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2377543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77145784">
    <w:abstractNumId w:val="1"/>
  </w:num>
  <w:num w:numId="4" w16cid:durableId="905844437">
    <w:abstractNumId w:val="10"/>
  </w:num>
  <w:num w:numId="5" w16cid:durableId="17517788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22184">
    <w:abstractNumId w:val="8"/>
  </w:num>
  <w:num w:numId="7" w16cid:durableId="920144366">
    <w:abstractNumId w:val="5"/>
  </w:num>
  <w:num w:numId="8" w16cid:durableId="1776056563">
    <w:abstractNumId w:val="4"/>
  </w:num>
  <w:num w:numId="9" w16cid:durableId="1402019649">
    <w:abstractNumId w:val="2"/>
  </w:num>
  <w:num w:numId="10" w16cid:durableId="1933588952">
    <w:abstractNumId w:val="9"/>
  </w:num>
  <w:num w:numId="11" w16cid:durableId="108477248">
    <w:abstractNumId w:val="6"/>
  </w:num>
  <w:num w:numId="12" w16cid:durableId="38668449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fan Döhla">
    <w15:presenceInfo w15:providerId="None" w15:userId="Stefan Döh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doNotDisplayPageBoundaries/>
  <w:printFractionalCharacterWidth/>
  <w:embedSystemFonts/>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0D1A"/>
    <w:rsid w:val="00026573"/>
    <w:rsid w:val="00033397"/>
    <w:rsid w:val="00040095"/>
    <w:rsid w:val="00051834"/>
    <w:rsid w:val="00054A22"/>
    <w:rsid w:val="00062023"/>
    <w:rsid w:val="000655A6"/>
    <w:rsid w:val="000769D3"/>
    <w:rsid w:val="00080512"/>
    <w:rsid w:val="00080780"/>
    <w:rsid w:val="00082750"/>
    <w:rsid w:val="0008522B"/>
    <w:rsid w:val="000A5B61"/>
    <w:rsid w:val="000C47C3"/>
    <w:rsid w:val="000C527D"/>
    <w:rsid w:val="000C6CB9"/>
    <w:rsid w:val="000D58AB"/>
    <w:rsid w:val="000D74B8"/>
    <w:rsid w:val="000E77F9"/>
    <w:rsid w:val="00104E52"/>
    <w:rsid w:val="00133525"/>
    <w:rsid w:val="00143236"/>
    <w:rsid w:val="001508DF"/>
    <w:rsid w:val="00166D72"/>
    <w:rsid w:val="00181DA6"/>
    <w:rsid w:val="00191990"/>
    <w:rsid w:val="001A02E9"/>
    <w:rsid w:val="001A0385"/>
    <w:rsid w:val="001A49FB"/>
    <w:rsid w:val="001A4C42"/>
    <w:rsid w:val="001A7420"/>
    <w:rsid w:val="001B6637"/>
    <w:rsid w:val="001C21C3"/>
    <w:rsid w:val="001D02C2"/>
    <w:rsid w:val="001D5AD2"/>
    <w:rsid w:val="001E1B15"/>
    <w:rsid w:val="001E2D7F"/>
    <w:rsid w:val="001F0C1D"/>
    <w:rsid w:val="001F1132"/>
    <w:rsid w:val="001F168B"/>
    <w:rsid w:val="00204AFB"/>
    <w:rsid w:val="00210DB3"/>
    <w:rsid w:val="00213DA3"/>
    <w:rsid w:val="002347A2"/>
    <w:rsid w:val="0025739C"/>
    <w:rsid w:val="002675F0"/>
    <w:rsid w:val="002720C1"/>
    <w:rsid w:val="002729A6"/>
    <w:rsid w:val="002760EE"/>
    <w:rsid w:val="00287D3E"/>
    <w:rsid w:val="002A3503"/>
    <w:rsid w:val="002B6339"/>
    <w:rsid w:val="002C0192"/>
    <w:rsid w:val="002E00EE"/>
    <w:rsid w:val="00313B90"/>
    <w:rsid w:val="003172DC"/>
    <w:rsid w:val="00321E07"/>
    <w:rsid w:val="00324399"/>
    <w:rsid w:val="003245AF"/>
    <w:rsid w:val="003274EC"/>
    <w:rsid w:val="003407C2"/>
    <w:rsid w:val="0035462D"/>
    <w:rsid w:val="00356555"/>
    <w:rsid w:val="00374B88"/>
    <w:rsid w:val="003765B8"/>
    <w:rsid w:val="003A2294"/>
    <w:rsid w:val="003A708B"/>
    <w:rsid w:val="003B20A8"/>
    <w:rsid w:val="003C0353"/>
    <w:rsid w:val="003C3971"/>
    <w:rsid w:val="003C3AA9"/>
    <w:rsid w:val="003E76AB"/>
    <w:rsid w:val="003F54B3"/>
    <w:rsid w:val="00403A42"/>
    <w:rsid w:val="00423334"/>
    <w:rsid w:val="004251E8"/>
    <w:rsid w:val="004345EC"/>
    <w:rsid w:val="00437EEB"/>
    <w:rsid w:val="004432FD"/>
    <w:rsid w:val="00447707"/>
    <w:rsid w:val="004616A4"/>
    <w:rsid w:val="00462CB0"/>
    <w:rsid w:val="00465515"/>
    <w:rsid w:val="0046603A"/>
    <w:rsid w:val="00473B29"/>
    <w:rsid w:val="0049751D"/>
    <w:rsid w:val="004C30AC"/>
    <w:rsid w:val="004D3578"/>
    <w:rsid w:val="004D5C85"/>
    <w:rsid w:val="004E213A"/>
    <w:rsid w:val="004F0988"/>
    <w:rsid w:val="004F124F"/>
    <w:rsid w:val="004F3340"/>
    <w:rsid w:val="004F58F6"/>
    <w:rsid w:val="005134A6"/>
    <w:rsid w:val="0053388B"/>
    <w:rsid w:val="00535773"/>
    <w:rsid w:val="00543E6C"/>
    <w:rsid w:val="0054691B"/>
    <w:rsid w:val="0056325B"/>
    <w:rsid w:val="00565087"/>
    <w:rsid w:val="0058409A"/>
    <w:rsid w:val="0058688D"/>
    <w:rsid w:val="00592398"/>
    <w:rsid w:val="00597B11"/>
    <w:rsid w:val="005B351F"/>
    <w:rsid w:val="005C26A8"/>
    <w:rsid w:val="005C6D51"/>
    <w:rsid w:val="005C707E"/>
    <w:rsid w:val="005D00DC"/>
    <w:rsid w:val="005D2E01"/>
    <w:rsid w:val="005D7526"/>
    <w:rsid w:val="005E2A96"/>
    <w:rsid w:val="005E4BB2"/>
    <w:rsid w:val="005F788A"/>
    <w:rsid w:val="00602AEA"/>
    <w:rsid w:val="00614FDF"/>
    <w:rsid w:val="006235CD"/>
    <w:rsid w:val="0063270F"/>
    <w:rsid w:val="0063543D"/>
    <w:rsid w:val="00647114"/>
    <w:rsid w:val="006545F4"/>
    <w:rsid w:val="00666026"/>
    <w:rsid w:val="006912E9"/>
    <w:rsid w:val="006927B4"/>
    <w:rsid w:val="006939C8"/>
    <w:rsid w:val="00694A18"/>
    <w:rsid w:val="006A323F"/>
    <w:rsid w:val="006A63EF"/>
    <w:rsid w:val="006B30D0"/>
    <w:rsid w:val="006B74F9"/>
    <w:rsid w:val="006C147C"/>
    <w:rsid w:val="006C3D95"/>
    <w:rsid w:val="006D20FB"/>
    <w:rsid w:val="006E5C86"/>
    <w:rsid w:val="006F4288"/>
    <w:rsid w:val="00701116"/>
    <w:rsid w:val="0071174C"/>
    <w:rsid w:val="00713C44"/>
    <w:rsid w:val="0071707F"/>
    <w:rsid w:val="00721CDC"/>
    <w:rsid w:val="00730B30"/>
    <w:rsid w:val="00734A5B"/>
    <w:rsid w:val="0074026F"/>
    <w:rsid w:val="007429F6"/>
    <w:rsid w:val="00744E76"/>
    <w:rsid w:val="00745172"/>
    <w:rsid w:val="00765EA3"/>
    <w:rsid w:val="00774DA4"/>
    <w:rsid w:val="00776DCF"/>
    <w:rsid w:val="00781F0F"/>
    <w:rsid w:val="007B600E"/>
    <w:rsid w:val="007F0F4A"/>
    <w:rsid w:val="007F20A4"/>
    <w:rsid w:val="00800046"/>
    <w:rsid w:val="008028A4"/>
    <w:rsid w:val="0080493D"/>
    <w:rsid w:val="008240A2"/>
    <w:rsid w:val="00830747"/>
    <w:rsid w:val="00840048"/>
    <w:rsid w:val="008768CA"/>
    <w:rsid w:val="00877487"/>
    <w:rsid w:val="00877C59"/>
    <w:rsid w:val="008B3850"/>
    <w:rsid w:val="008B4579"/>
    <w:rsid w:val="008B489D"/>
    <w:rsid w:val="008C1B54"/>
    <w:rsid w:val="008C384C"/>
    <w:rsid w:val="008D7D64"/>
    <w:rsid w:val="008E2B57"/>
    <w:rsid w:val="008E2D68"/>
    <w:rsid w:val="008E4391"/>
    <w:rsid w:val="008E666E"/>
    <w:rsid w:val="008E6756"/>
    <w:rsid w:val="008F6D37"/>
    <w:rsid w:val="00900CCC"/>
    <w:rsid w:val="0090271F"/>
    <w:rsid w:val="00902E23"/>
    <w:rsid w:val="00904703"/>
    <w:rsid w:val="00904932"/>
    <w:rsid w:val="009114D7"/>
    <w:rsid w:val="0091348E"/>
    <w:rsid w:val="0091394B"/>
    <w:rsid w:val="00916CF2"/>
    <w:rsid w:val="00917CCB"/>
    <w:rsid w:val="00930662"/>
    <w:rsid w:val="00932F85"/>
    <w:rsid w:val="00933FB0"/>
    <w:rsid w:val="00942EC2"/>
    <w:rsid w:val="00957EF6"/>
    <w:rsid w:val="00966515"/>
    <w:rsid w:val="00971855"/>
    <w:rsid w:val="009730A1"/>
    <w:rsid w:val="009731AB"/>
    <w:rsid w:val="009A53B6"/>
    <w:rsid w:val="009B304A"/>
    <w:rsid w:val="009D4518"/>
    <w:rsid w:val="009E2860"/>
    <w:rsid w:val="009F37B7"/>
    <w:rsid w:val="00A0089A"/>
    <w:rsid w:val="00A10F02"/>
    <w:rsid w:val="00A164B4"/>
    <w:rsid w:val="00A26956"/>
    <w:rsid w:val="00A27486"/>
    <w:rsid w:val="00A30466"/>
    <w:rsid w:val="00A50566"/>
    <w:rsid w:val="00A53724"/>
    <w:rsid w:val="00A56066"/>
    <w:rsid w:val="00A60F83"/>
    <w:rsid w:val="00A6115C"/>
    <w:rsid w:val="00A70D20"/>
    <w:rsid w:val="00A73129"/>
    <w:rsid w:val="00A779DB"/>
    <w:rsid w:val="00A82346"/>
    <w:rsid w:val="00A83F9A"/>
    <w:rsid w:val="00A87DC6"/>
    <w:rsid w:val="00A92BA1"/>
    <w:rsid w:val="00A955B7"/>
    <w:rsid w:val="00A95A32"/>
    <w:rsid w:val="00AA496E"/>
    <w:rsid w:val="00AB4A5D"/>
    <w:rsid w:val="00AC6BC6"/>
    <w:rsid w:val="00AD290D"/>
    <w:rsid w:val="00AE65E2"/>
    <w:rsid w:val="00AF1460"/>
    <w:rsid w:val="00AF37D8"/>
    <w:rsid w:val="00AF7A57"/>
    <w:rsid w:val="00B0485C"/>
    <w:rsid w:val="00B11F5A"/>
    <w:rsid w:val="00B15449"/>
    <w:rsid w:val="00B20418"/>
    <w:rsid w:val="00B3017C"/>
    <w:rsid w:val="00B5411B"/>
    <w:rsid w:val="00B762A1"/>
    <w:rsid w:val="00B80CBB"/>
    <w:rsid w:val="00B82EB8"/>
    <w:rsid w:val="00B86B67"/>
    <w:rsid w:val="00B93086"/>
    <w:rsid w:val="00B94758"/>
    <w:rsid w:val="00BA1538"/>
    <w:rsid w:val="00BA19ED"/>
    <w:rsid w:val="00BA4A6E"/>
    <w:rsid w:val="00BA4B8D"/>
    <w:rsid w:val="00BB468C"/>
    <w:rsid w:val="00BB77E5"/>
    <w:rsid w:val="00BB7AA4"/>
    <w:rsid w:val="00BC0F7D"/>
    <w:rsid w:val="00BD7D31"/>
    <w:rsid w:val="00BE30E3"/>
    <w:rsid w:val="00BE3255"/>
    <w:rsid w:val="00BF128E"/>
    <w:rsid w:val="00BF72CC"/>
    <w:rsid w:val="00C074DD"/>
    <w:rsid w:val="00C14434"/>
    <w:rsid w:val="00C1496A"/>
    <w:rsid w:val="00C232C0"/>
    <w:rsid w:val="00C2684C"/>
    <w:rsid w:val="00C31733"/>
    <w:rsid w:val="00C33079"/>
    <w:rsid w:val="00C45231"/>
    <w:rsid w:val="00C551FF"/>
    <w:rsid w:val="00C72833"/>
    <w:rsid w:val="00C80F1D"/>
    <w:rsid w:val="00C81FF1"/>
    <w:rsid w:val="00C84EB7"/>
    <w:rsid w:val="00C90A0E"/>
    <w:rsid w:val="00C91962"/>
    <w:rsid w:val="00C93F40"/>
    <w:rsid w:val="00CA3D0C"/>
    <w:rsid w:val="00CA65E7"/>
    <w:rsid w:val="00CA698D"/>
    <w:rsid w:val="00CB4293"/>
    <w:rsid w:val="00CC1001"/>
    <w:rsid w:val="00CE0249"/>
    <w:rsid w:val="00CF6488"/>
    <w:rsid w:val="00D27574"/>
    <w:rsid w:val="00D36F92"/>
    <w:rsid w:val="00D542CA"/>
    <w:rsid w:val="00D57972"/>
    <w:rsid w:val="00D675A9"/>
    <w:rsid w:val="00D738D6"/>
    <w:rsid w:val="00D755EB"/>
    <w:rsid w:val="00D76048"/>
    <w:rsid w:val="00D80913"/>
    <w:rsid w:val="00D82E6F"/>
    <w:rsid w:val="00D836F0"/>
    <w:rsid w:val="00D87E00"/>
    <w:rsid w:val="00D9134D"/>
    <w:rsid w:val="00DA7A03"/>
    <w:rsid w:val="00DB1818"/>
    <w:rsid w:val="00DC0F51"/>
    <w:rsid w:val="00DC309B"/>
    <w:rsid w:val="00DC4552"/>
    <w:rsid w:val="00DC4DA2"/>
    <w:rsid w:val="00DD4C17"/>
    <w:rsid w:val="00DD74A5"/>
    <w:rsid w:val="00DE3841"/>
    <w:rsid w:val="00DF2B1F"/>
    <w:rsid w:val="00DF4455"/>
    <w:rsid w:val="00DF62CD"/>
    <w:rsid w:val="00E05364"/>
    <w:rsid w:val="00E16509"/>
    <w:rsid w:val="00E21C91"/>
    <w:rsid w:val="00E351E7"/>
    <w:rsid w:val="00E42287"/>
    <w:rsid w:val="00E44582"/>
    <w:rsid w:val="00E51EA1"/>
    <w:rsid w:val="00E61F92"/>
    <w:rsid w:val="00E72FA3"/>
    <w:rsid w:val="00E77645"/>
    <w:rsid w:val="00E86CA7"/>
    <w:rsid w:val="00EA15B0"/>
    <w:rsid w:val="00EA5EA7"/>
    <w:rsid w:val="00EC4A25"/>
    <w:rsid w:val="00EE4225"/>
    <w:rsid w:val="00EF608C"/>
    <w:rsid w:val="00F025A2"/>
    <w:rsid w:val="00F04712"/>
    <w:rsid w:val="00F1123E"/>
    <w:rsid w:val="00F13360"/>
    <w:rsid w:val="00F22EC7"/>
    <w:rsid w:val="00F325C8"/>
    <w:rsid w:val="00F545F0"/>
    <w:rsid w:val="00F5670C"/>
    <w:rsid w:val="00F57B9A"/>
    <w:rsid w:val="00F653B8"/>
    <w:rsid w:val="00F875A2"/>
    <w:rsid w:val="00F9008D"/>
    <w:rsid w:val="00F905C0"/>
    <w:rsid w:val="00F91186"/>
    <w:rsid w:val="00FA1266"/>
    <w:rsid w:val="00FA47F4"/>
    <w:rsid w:val="00FA4A09"/>
    <w:rsid w:val="00FC1192"/>
    <w:rsid w:val="00FD0F91"/>
    <w:rsid w:val="00FE197E"/>
    <w:rsid w:val="00FF0809"/>
    <w:rsid w:val="00FF3D5E"/>
    <w:rsid w:val="00FF4BF7"/>
    <w:rsid w:val="00FF6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DE"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3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B1Char1">
    <w:name w:val="B1 Char1"/>
    <w:link w:val="B1"/>
    <w:rsid w:val="00E21C91"/>
    <w:rPr>
      <w:lang w:val="en-GB" w:eastAsia="en-US"/>
    </w:rPr>
  </w:style>
  <w:style w:type="paragraph" w:styleId="ListParagraph">
    <w:name w:val="List Paragraph"/>
    <w:basedOn w:val="Normal"/>
    <w:link w:val="ListParagraphChar"/>
    <w:uiPriority w:val="34"/>
    <w:qFormat/>
    <w:rsid w:val="00210DB3"/>
    <w:pPr>
      <w:spacing w:after="0"/>
      <w:ind w:left="720"/>
      <w:contextualSpacing/>
    </w:pPr>
    <w:rPr>
      <w:rFonts w:eastAsia="MS Mincho"/>
      <w:sz w:val="24"/>
      <w:szCs w:val="24"/>
      <w:lang w:val="en-US"/>
    </w:rPr>
  </w:style>
  <w:style w:type="character" w:customStyle="1" w:styleId="ListParagraphChar">
    <w:name w:val="List Paragraph Char"/>
    <w:link w:val="ListParagraph"/>
    <w:uiPriority w:val="34"/>
    <w:rsid w:val="00210DB3"/>
    <w:rPr>
      <w:rFonts w:eastAsia="MS Mincho"/>
      <w:sz w:val="24"/>
      <w:szCs w:val="24"/>
      <w:lang w:val="en-US" w:eastAsia="en-US"/>
    </w:rPr>
  </w:style>
  <w:style w:type="paragraph" w:customStyle="1" w:styleId="CRCoverPage">
    <w:name w:val="CR Cover Page"/>
    <w:rsid w:val="004D5C85"/>
    <w:pPr>
      <w:spacing w:after="120"/>
    </w:pPr>
    <w:rPr>
      <w:rFonts w:ascii="Arial" w:hAnsi="Arial"/>
      <w:lang w:val="en-GB" w:eastAsia="en-US"/>
    </w:rPr>
  </w:style>
  <w:style w:type="paragraph" w:styleId="Revision">
    <w:name w:val="Revision"/>
    <w:hidden/>
    <w:uiPriority w:val="99"/>
    <w:semiHidden/>
    <w:rsid w:val="00CA65E7"/>
    <w:rPr>
      <w:lang w:val="en-GB" w:eastAsia="en-US"/>
    </w:rPr>
  </w:style>
  <w:style w:type="table" w:styleId="TableGridLight">
    <w:name w:val="Grid Table Light"/>
    <w:basedOn w:val="TableNormal"/>
    <w:uiPriority w:val="40"/>
    <w:rsid w:val="00CA65E7"/>
    <w:rPr>
      <w:rFonts w:ascii="CG Times (WN)" w:hAnsi="CG Times (W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IntenseQuote">
    <w:name w:val="Intense Quote"/>
    <w:basedOn w:val="Normal"/>
    <w:next w:val="Normal"/>
    <w:link w:val="IntenseQuoteChar"/>
    <w:uiPriority w:val="30"/>
    <w:qFormat/>
    <w:rsid w:val="00104E52"/>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szCs w:val="24"/>
      <w:lang w:val="en-AU"/>
      <w14:ligatures w14:val="standardContextual"/>
    </w:rPr>
  </w:style>
  <w:style w:type="character" w:customStyle="1" w:styleId="IntenseQuoteChar">
    <w:name w:val="Intense Quote Char"/>
    <w:basedOn w:val="DefaultParagraphFont"/>
    <w:link w:val="IntenseQuote"/>
    <w:uiPriority w:val="30"/>
    <w:rsid w:val="00104E52"/>
    <w:rPr>
      <w:rFonts w:eastAsiaTheme="minorHAnsi" w:cstheme="minorBidi"/>
      <w:i/>
      <w:iCs/>
      <w:color w:val="2F5496" w:themeColor="accent1" w:themeShade="BF"/>
      <w:kern w:val="2"/>
      <w:szCs w:val="24"/>
      <w:lang w:val="en-AU"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9736">
      <w:bodyDiv w:val="1"/>
      <w:marLeft w:val="0"/>
      <w:marRight w:val="0"/>
      <w:marTop w:val="0"/>
      <w:marBottom w:val="0"/>
      <w:divBdr>
        <w:top w:val="none" w:sz="0" w:space="0" w:color="auto"/>
        <w:left w:val="none" w:sz="0" w:space="0" w:color="auto"/>
        <w:bottom w:val="none" w:sz="0" w:space="0" w:color="auto"/>
        <w:right w:val="none" w:sz="0" w:space="0" w:color="auto"/>
      </w:divBdr>
      <w:divsChild>
        <w:div w:id="413284726">
          <w:marLeft w:val="0"/>
          <w:marRight w:val="0"/>
          <w:marTop w:val="0"/>
          <w:marBottom w:val="0"/>
          <w:divBdr>
            <w:top w:val="none" w:sz="0" w:space="0" w:color="auto"/>
            <w:left w:val="none" w:sz="0" w:space="0" w:color="auto"/>
            <w:bottom w:val="none" w:sz="0" w:space="0" w:color="auto"/>
            <w:right w:val="none" w:sz="0" w:space="0" w:color="auto"/>
          </w:divBdr>
          <w:divsChild>
            <w:div w:id="1005979082">
              <w:marLeft w:val="0"/>
              <w:marRight w:val="0"/>
              <w:marTop w:val="0"/>
              <w:marBottom w:val="0"/>
              <w:divBdr>
                <w:top w:val="none" w:sz="0" w:space="0" w:color="auto"/>
                <w:left w:val="none" w:sz="0" w:space="0" w:color="auto"/>
                <w:bottom w:val="none" w:sz="0" w:space="0" w:color="auto"/>
                <w:right w:val="none" w:sz="0" w:space="0" w:color="auto"/>
              </w:divBdr>
            </w:div>
            <w:div w:id="823086714">
              <w:marLeft w:val="0"/>
              <w:marRight w:val="0"/>
              <w:marTop w:val="0"/>
              <w:marBottom w:val="0"/>
              <w:divBdr>
                <w:top w:val="none" w:sz="0" w:space="0" w:color="auto"/>
                <w:left w:val="none" w:sz="0" w:space="0" w:color="auto"/>
                <w:bottom w:val="none" w:sz="0" w:space="0" w:color="auto"/>
                <w:right w:val="none" w:sz="0" w:space="0" w:color="auto"/>
              </w:divBdr>
            </w:div>
            <w:div w:id="1078211802">
              <w:marLeft w:val="0"/>
              <w:marRight w:val="0"/>
              <w:marTop w:val="0"/>
              <w:marBottom w:val="0"/>
              <w:divBdr>
                <w:top w:val="none" w:sz="0" w:space="0" w:color="auto"/>
                <w:left w:val="none" w:sz="0" w:space="0" w:color="auto"/>
                <w:bottom w:val="none" w:sz="0" w:space="0" w:color="auto"/>
                <w:right w:val="none" w:sz="0" w:space="0" w:color="auto"/>
              </w:divBdr>
            </w:div>
            <w:div w:id="552497759">
              <w:marLeft w:val="0"/>
              <w:marRight w:val="0"/>
              <w:marTop w:val="0"/>
              <w:marBottom w:val="0"/>
              <w:divBdr>
                <w:top w:val="none" w:sz="0" w:space="0" w:color="auto"/>
                <w:left w:val="none" w:sz="0" w:space="0" w:color="auto"/>
                <w:bottom w:val="none" w:sz="0" w:space="0" w:color="auto"/>
                <w:right w:val="none" w:sz="0" w:space="0" w:color="auto"/>
              </w:divBdr>
            </w:div>
            <w:div w:id="1523468462">
              <w:marLeft w:val="0"/>
              <w:marRight w:val="0"/>
              <w:marTop w:val="0"/>
              <w:marBottom w:val="0"/>
              <w:divBdr>
                <w:top w:val="none" w:sz="0" w:space="0" w:color="auto"/>
                <w:left w:val="none" w:sz="0" w:space="0" w:color="auto"/>
                <w:bottom w:val="none" w:sz="0" w:space="0" w:color="auto"/>
                <w:right w:val="none" w:sz="0" w:space="0" w:color="auto"/>
              </w:divBdr>
            </w:div>
            <w:div w:id="1325426212">
              <w:marLeft w:val="0"/>
              <w:marRight w:val="0"/>
              <w:marTop w:val="0"/>
              <w:marBottom w:val="0"/>
              <w:divBdr>
                <w:top w:val="none" w:sz="0" w:space="0" w:color="auto"/>
                <w:left w:val="none" w:sz="0" w:space="0" w:color="auto"/>
                <w:bottom w:val="none" w:sz="0" w:space="0" w:color="auto"/>
                <w:right w:val="none" w:sz="0" w:space="0" w:color="auto"/>
              </w:divBdr>
            </w:div>
            <w:div w:id="738555326">
              <w:marLeft w:val="0"/>
              <w:marRight w:val="0"/>
              <w:marTop w:val="0"/>
              <w:marBottom w:val="0"/>
              <w:divBdr>
                <w:top w:val="none" w:sz="0" w:space="0" w:color="auto"/>
                <w:left w:val="none" w:sz="0" w:space="0" w:color="auto"/>
                <w:bottom w:val="none" w:sz="0" w:space="0" w:color="auto"/>
                <w:right w:val="none" w:sz="0" w:space="0" w:color="auto"/>
              </w:divBdr>
            </w:div>
            <w:div w:id="535461068">
              <w:marLeft w:val="0"/>
              <w:marRight w:val="0"/>
              <w:marTop w:val="0"/>
              <w:marBottom w:val="0"/>
              <w:divBdr>
                <w:top w:val="none" w:sz="0" w:space="0" w:color="auto"/>
                <w:left w:val="none" w:sz="0" w:space="0" w:color="auto"/>
                <w:bottom w:val="none" w:sz="0" w:space="0" w:color="auto"/>
                <w:right w:val="none" w:sz="0" w:space="0" w:color="auto"/>
              </w:divBdr>
            </w:div>
            <w:div w:id="1269653994">
              <w:marLeft w:val="0"/>
              <w:marRight w:val="0"/>
              <w:marTop w:val="0"/>
              <w:marBottom w:val="0"/>
              <w:divBdr>
                <w:top w:val="none" w:sz="0" w:space="0" w:color="auto"/>
                <w:left w:val="none" w:sz="0" w:space="0" w:color="auto"/>
                <w:bottom w:val="none" w:sz="0" w:space="0" w:color="auto"/>
                <w:right w:val="none" w:sz="0" w:space="0" w:color="auto"/>
              </w:divBdr>
            </w:div>
            <w:div w:id="1797678782">
              <w:marLeft w:val="0"/>
              <w:marRight w:val="0"/>
              <w:marTop w:val="0"/>
              <w:marBottom w:val="0"/>
              <w:divBdr>
                <w:top w:val="none" w:sz="0" w:space="0" w:color="auto"/>
                <w:left w:val="none" w:sz="0" w:space="0" w:color="auto"/>
                <w:bottom w:val="none" w:sz="0" w:space="0" w:color="auto"/>
                <w:right w:val="none" w:sz="0" w:space="0" w:color="auto"/>
              </w:divBdr>
            </w:div>
            <w:div w:id="688141123">
              <w:marLeft w:val="0"/>
              <w:marRight w:val="0"/>
              <w:marTop w:val="0"/>
              <w:marBottom w:val="0"/>
              <w:divBdr>
                <w:top w:val="none" w:sz="0" w:space="0" w:color="auto"/>
                <w:left w:val="none" w:sz="0" w:space="0" w:color="auto"/>
                <w:bottom w:val="none" w:sz="0" w:space="0" w:color="auto"/>
                <w:right w:val="none" w:sz="0" w:space="0" w:color="auto"/>
              </w:divBdr>
            </w:div>
            <w:div w:id="493959024">
              <w:marLeft w:val="0"/>
              <w:marRight w:val="0"/>
              <w:marTop w:val="0"/>
              <w:marBottom w:val="0"/>
              <w:divBdr>
                <w:top w:val="none" w:sz="0" w:space="0" w:color="auto"/>
                <w:left w:val="none" w:sz="0" w:space="0" w:color="auto"/>
                <w:bottom w:val="none" w:sz="0" w:space="0" w:color="auto"/>
                <w:right w:val="none" w:sz="0" w:space="0" w:color="auto"/>
              </w:divBdr>
            </w:div>
            <w:div w:id="1822426894">
              <w:marLeft w:val="0"/>
              <w:marRight w:val="0"/>
              <w:marTop w:val="0"/>
              <w:marBottom w:val="0"/>
              <w:divBdr>
                <w:top w:val="none" w:sz="0" w:space="0" w:color="auto"/>
                <w:left w:val="none" w:sz="0" w:space="0" w:color="auto"/>
                <w:bottom w:val="none" w:sz="0" w:space="0" w:color="auto"/>
                <w:right w:val="none" w:sz="0" w:space="0" w:color="auto"/>
              </w:divBdr>
            </w:div>
            <w:div w:id="1075592891">
              <w:marLeft w:val="0"/>
              <w:marRight w:val="0"/>
              <w:marTop w:val="0"/>
              <w:marBottom w:val="0"/>
              <w:divBdr>
                <w:top w:val="none" w:sz="0" w:space="0" w:color="auto"/>
                <w:left w:val="none" w:sz="0" w:space="0" w:color="auto"/>
                <w:bottom w:val="none" w:sz="0" w:space="0" w:color="auto"/>
                <w:right w:val="none" w:sz="0" w:space="0" w:color="auto"/>
              </w:divBdr>
            </w:div>
            <w:div w:id="726496533">
              <w:marLeft w:val="0"/>
              <w:marRight w:val="0"/>
              <w:marTop w:val="0"/>
              <w:marBottom w:val="0"/>
              <w:divBdr>
                <w:top w:val="none" w:sz="0" w:space="0" w:color="auto"/>
                <w:left w:val="none" w:sz="0" w:space="0" w:color="auto"/>
                <w:bottom w:val="none" w:sz="0" w:space="0" w:color="auto"/>
                <w:right w:val="none" w:sz="0" w:space="0" w:color="auto"/>
              </w:divBdr>
            </w:div>
            <w:div w:id="1379161375">
              <w:marLeft w:val="0"/>
              <w:marRight w:val="0"/>
              <w:marTop w:val="0"/>
              <w:marBottom w:val="0"/>
              <w:divBdr>
                <w:top w:val="none" w:sz="0" w:space="0" w:color="auto"/>
                <w:left w:val="none" w:sz="0" w:space="0" w:color="auto"/>
                <w:bottom w:val="none" w:sz="0" w:space="0" w:color="auto"/>
                <w:right w:val="none" w:sz="0" w:space="0" w:color="auto"/>
              </w:divBdr>
            </w:div>
            <w:div w:id="546113377">
              <w:marLeft w:val="0"/>
              <w:marRight w:val="0"/>
              <w:marTop w:val="0"/>
              <w:marBottom w:val="0"/>
              <w:divBdr>
                <w:top w:val="none" w:sz="0" w:space="0" w:color="auto"/>
                <w:left w:val="none" w:sz="0" w:space="0" w:color="auto"/>
                <w:bottom w:val="none" w:sz="0" w:space="0" w:color="auto"/>
                <w:right w:val="none" w:sz="0" w:space="0" w:color="auto"/>
              </w:divBdr>
            </w:div>
            <w:div w:id="386416593">
              <w:marLeft w:val="0"/>
              <w:marRight w:val="0"/>
              <w:marTop w:val="0"/>
              <w:marBottom w:val="0"/>
              <w:divBdr>
                <w:top w:val="none" w:sz="0" w:space="0" w:color="auto"/>
                <w:left w:val="none" w:sz="0" w:space="0" w:color="auto"/>
                <w:bottom w:val="none" w:sz="0" w:space="0" w:color="auto"/>
                <w:right w:val="none" w:sz="0" w:space="0" w:color="auto"/>
              </w:divBdr>
            </w:div>
            <w:div w:id="1271163459">
              <w:marLeft w:val="0"/>
              <w:marRight w:val="0"/>
              <w:marTop w:val="0"/>
              <w:marBottom w:val="0"/>
              <w:divBdr>
                <w:top w:val="none" w:sz="0" w:space="0" w:color="auto"/>
                <w:left w:val="none" w:sz="0" w:space="0" w:color="auto"/>
                <w:bottom w:val="none" w:sz="0" w:space="0" w:color="auto"/>
                <w:right w:val="none" w:sz="0" w:space="0" w:color="auto"/>
              </w:divBdr>
            </w:div>
            <w:div w:id="1082947634">
              <w:marLeft w:val="0"/>
              <w:marRight w:val="0"/>
              <w:marTop w:val="0"/>
              <w:marBottom w:val="0"/>
              <w:divBdr>
                <w:top w:val="none" w:sz="0" w:space="0" w:color="auto"/>
                <w:left w:val="none" w:sz="0" w:space="0" w:color="auto"/>
                <w:bottom w:val="none" w:sz="0" w:space="0" w:color="auto"/>
                <w:right w:val="none" w:sz="0" w:space="0" w:color="auto"/>
              </w:divBdr>
            </w:div>
            <w:div w:id="848523893">
              <w:marLeft w:val="0"/>
              <w:marRight w:val="0"/>
              <w:marTop w:val="0"/>
              <w:marBottom w:val="0"/>
              <w:divBdr>
                <w:top w:val="none" w:sz="0" w:space="0" w:color="auto"/>
                <w:left w:val="none" w:sz="0" w:space="0" w:color="auto"/>
                <w:bottom w:val="none" w:sz="0" w:space="0" w:color="auto"/>
                <w:right w:val="none" w:sz="0" w:space="0" w:color="auto"/>
              </w:divBdr>
            </w:div>
            <w:div w:id="472990989">
              <w:marLeft w:val="0"/>
              <w:marRight w:val="0"/>
              <w:marTop w:val="0"/>
              <w:marBottom w:val="0"/>
              <w:divBdr>
                <w:top w:val="none" w:sz="0" w:space="0" w:color="auto"/>
                <w:left w:val="none" w:sz="0" w:space="0" w:color="auto"/>
                <w:bottom w:val="none" w:sz="0" w:space="0" w:color="auto"/>
                <w:right w:val="none" w:sz="0" w:space="0" w:color="auto"/>
              </w:divBdr>
            </w:div>
            <w:div w:id="815344282">
              <w:marLeft w:val="0"/>
              <w:marRight w:val="0"/>
              <w:marTop w:val="0"/>
              <w:marBottom w:val="0"/>
              <w:divBdr>
                <w:top w:val="none" w:sz="0" w:space="0" w:color="auto"/>
                <w:left w:val="none" w:sz="0" w:space="0" w:color="auto"/>
                <w:bottom w:val="none" w:sz="0" w:space="0" w:color="auto"/>
                <w:right w:val="none" w:sz="0" w:space="0" w:color="auto"/>
              </w:divBdr>
            </w:div>
            <w:div w:id="2071423604">
              <w:marLeft w:val="0"/>
              <w:marRight w:val="0"/>
              <w:marTop w:val="0"/>
              <w:marBottom w:val="0"/>
              <w:divBdr>
                <w:top w:val="none" w:sz="0" w:space="0" w:color="auto"/>
                <w:left w:val="none" w:sz="0" w:space="0" w:color="auto"/>
                <w:bottom w:val="none" w:sz="0" w:space="0" w:color="auto"/>
                <w:right w:val="none" w:sz="0" w:space="0" w:color="auto"/>
              </w:divBdr>
            </w:div>
            <w:div w:id="2094232171">
              <w:marLeft w:val="0"/>
              <w:marRight w:val="0"/>
              <w:marTop w:val="0"/>
              <w:marBottom w:val="0"/>
              <w:divBdr>
                <w:top w:val="none" w:sz="0" w:space="0" w:color="auto"/>
                <w:left w:val="none" w:sz="0" w:space="0" w:color="auto"/>
                <w:bottom w:val="none" w:sz="0" w:space="0" w:color="auto"/>
                <w:right w:val="none" w:sz="0" w:space="0" w:color="auto"/>
              </w:divBdr>
            </w:div>
            <w:div w:id="590239219">
              <w:marLeft w:val="0"/>
              <w:marRight w:val="0"/>
              <w:marTop w:val="0"/>
              <w:marBottom w:val="0"/>
              <w:divBdr>
                <w:top w:val="none" w:sz="0" w:space="0" w:color="auto"/>
                <w:left w:val="none" w:sz="0" w:space="0" w:color="auto"/>
                <w:bottom w:val="none" w:sz="0" w:space="0" w:color="auto"/>
                <w:right w:val="none" w:sz="0" w:space="0" w:color="auto"/>
              </w:divBdr>
            </w:div>
            <w:div w:id="1776901804">
              <w:marLeft w:val="0"/>
              <w:marRight w:val="0"/>
              <w:marTop w:val="0"/>
              <w:marBottom w:val="0"/>
              <w:divBdr>
                <w:top w:val="none" w:sz="0" w:space="0" w:color="auto"/>
                <w:left w:val="none" w:sz="0" w:space="0" w:color="auto"/>
                <w:bottom w:val="none" w:sz="0" w:space="0" w:color="auto"/>
                <w:right w:val="none" w:sz="0" w:space="0" w:color="auto"/>
              </w:divBdr>
            </w:div>
            <w:div w:id="391316795">
              <w:marLeft w:val="0"/>
              <w:marRight w:val="0"/>
              <w:marTop w:val="0"/>
              <w:marBottom w:val="0"/>
              <w:divBdr>
                <w:top w:val="none" w:sz="0" w:space="0" w:color="auto"/>
                <w:left w:val="none" w:sz="0" w:space="0" w:color="auto"/>
                <w:bottom w:val="none" w:sz="0" w:space="0" w:color="auto"/>
                <w:right w:val="none" w:sz="0" w:space="0" w:color="auto"/>
              </w:divBdr>
            </w:div>
            <w:div w:id="726030567">
              <w:marLeft w:val="0"/>
              <w:marRight w:val="0"/>
              <w:marTop w:val="0"/>
              <w:marBottom w:val="0"/>
              <w:divBdr>
                <w:top w:val="none" w:sz="0" w:space="0" w:color="auto"/>
                <w:left w:val="none" w:sz="0" w:space="0" w:color="auto"/>
                <w:bottom w:val="none" w:sz="0" w:space="0" w:color="auto"/>
                <w:right w:val="none" w:sz="0" w:space="0" w:color="auto"/>
              </w:divBdr>
            </w:div>
            <w:div w:id="952250753">
              <w:marLeft w:val="0"/>
              <w:marRight w:val="0"/>
              <w:marTop w:val="0"/>
              <w:marBottom w:val="0"/>
              <w:divBdr>
                <w:top w:val="none" w:sz="0" w:space="0" w:color="auto"/>
                <w:left w:val="none" w:sz="0" w:space="0" w:color="auto"/>
                <w:bottom w:val="none" w:sz="0" w:space="0" w:color="auto"/>
                <w:right w:val="none" w:sz="0" w:space="0" w:color="auto"/>
              </w:divBdr>
            </w:div>
            <w:div w:id="1102148549">
              <w:marLeft w:val="0"/>
              <w:marRight w:val="0"/>
              <w:marTop w:val="0"/>
              <w:marBottom w:val="0"/>
              <w:divBdr>
                <w:top w:val="none" w:sz="0" w:space="0" w:color="auto"/>
                <w:left w:val="none" w:sz="0" w:space="0" w:color="auto"/>
                <w:bottom w:val="none" w:sz="0" w:space="0" w:color="auto"/>
                <w:right w:val="none" w:sz="0" w:space="0" w:color="auto"/>
              </w:divBdr>
            </w:div>
            <w:div w:id="1862085797">
              <w:marLeft w:val="0"/>
              <w:marRight w:val="0"/>
              <w:marTop w:val="0"/>
              <w:marBottom w:val="0"/>
              <w:divBdr>
                <w:top w:val="none" w:sz="0" w:space="0" w:color="auto"/>
                <w:left w:val="none" w:sz="0" w:space="0" w:color="auto"/>
                <w:bottom w:val="none" w:sz="0" w:space="0" w:color="auto"/>
                <w:right w:val="none" w:sz="0" w:space="0" w:color="auto"/>
              </w:divBdr>
            </w:div>
            <w:div w:id="1390573233">
              <w:marLeft w:val="0"/>
              <w:marRight w:val="0"/>
              <w:marTop w:val="0"/>
              <w:marBottom w:val="0"/>
              <w:divBdr>
                <w:top w:val="none" w:sz="0" w:space="0" w:color="auto"/>
                <w:left w:val="none" w:sz="0" w:space="0" w:color="auto"/>
                <w:bottom w:val="none" w:sz="0" w:space="0" w:color="auto"/>
                <w:right w:val="none" w:sz="0" w:space="0" w:color="auto"/>
              </w:divBdr>
            </w:div>
            <w:div w:id="93596196">
              <w:marLeft w:val="0"/>
              <w:marRight w:val="0"/>
              <w:marTop w:val="0"/>
              <w:marBottom w:val="0"/>
              <w:divBdr>
                <w:top w:val="none" w:sz="0" w:space="0" w:color="auto"/>
                <w:left w:val="none" w:sz="0" w:space="0" w:color="auto"/>
                <w:bottom w:val="none" w:sz="0" w:space="0" w:color="auto"/>
                <w:right w:val="none" w:sz="0" w:space="0" w:color="auto"/>
              </w:divBdr>
            </w:div>
            <w:div w:id="879168769">
              <w:marLeft w:val="0"/>
              <w:marRight w:val="0"/>
              <w:marTop w:val="0"/>
              <w:marBottom w:val="0"/>
              <w:divBdr>
                <w:top w:val="none" w:sz="0" w:space="0" w:color="auto"/>
                <w:left w:val="none" w:sz="0" w:space="0" w:color="auto"/>
                <w:bottom w:val="none" w:sz="0" w:space="0" w:color="auto"/>
                <w:right w:val="none" w:sz="0" w:space="0" w:color="auto"/>
              </w:divBdr>
            </w:div>
            <w:div w:id="1739403338">
              <w:marLeft w:val="0"/>
              <w:marRight w:val="0"/>
              <w:marTop w:val="0"/>
              <w:marBottom w:val="0"/>
              <w:divBdr>
                <w:top w:val="none" w:sz="0" w:space="0" w:color="auto"/>
                <w:left w:val="none" w:sz="0" w:space="0" w:color="auto"/>
                <w:bottom w:val="none" w:sz="0" w:space="0" w:color="auto"/>
                <w:right w:val="none" w:sz="0" w:space="0" w:color="auto"/>
              </w:divBdr>
            </w:div>
            <w:div w:id="778649449">
              <w:marLeft w:val="0"/>
              <w:marRight w:val="0"/>
              <w:marTop w:val="0"/>
              <w:marBottom w:val="0"/>
              <w:divBdr>
                <w:top w:val="none" w:sz="0" w:space="0" w:color="auto"/>
                <w:left w:val="none" w:sz="0" w:space="0" w:color="auto"/>
                <w:bottom w:val="none" w:sz="0" w:space="0" w:color="auto"/>
                <w:right w:val="none" w:sz="0" w:space="0" w:color="auto"/>
              </w:divBdr>
            </w:div>
            <w:div w:id="1072586639">
              <w:marLeft w:val="0"/>
              <w:marRight w:val="0"/>
              <w:marTop w:val="0"/>
              <w:marBottom w:val="0"/>
              <w:divBdr>
                <w:top w:val="none" w:sz="0" w:space="0" w:color="auto"/>
                <w:left w:val="none" w:sz="0" w:space="0" w:color="auto"/>
                <w:bottom w:val="none" w:sz="0" w:space="0" w:color="auto"/>
                <w:right w:val="none" w:sz="0" w:space="0" w:color="auto"/>
              </w:divBdr>
            </w:div>
            <w:div w:id="40523505">
              <w:marLeft w:val="0"/>
              <w:marRight w:val="0"/>
              <w:marTop w:val="0"/>
              <w:marBottom w:val="0"/>
              <w:divBdr>
                <w:top w:val="none" w:sz="0" w:space="0" w:color="auto"/>
                <w:left w:val="none" w:sz="0" w:space="0" w:color="auto"/>
                <w:bottom w:val="none" w:sz="0" w:space="0" w:color="auto"/>
                <w:right w:val="none" w:sz="0" w:space="0" w:color="auto"/>
              </w:divBdr>
            </w:div>
            <w:div w:id="1937248695">
              <w:marLeft w:val="0"/>
              <w:marRight w:val="0"/>
              <w:marTop w:val="0"/>
              <w:marBottom w:val="0"/>
              <w:divBdr>
                <w:top w:val="none" w:sz="0" w:space="0" w:color="auto"/>
                <w:left w:val="none" w:sz="0" w:space="0" w:color="auto"/>
                <w:bottom w:val="none" w:sz="0" w:space="0" w:color="auto"/>
                <w:right w:val="none" w:sz="0" w:space="0" w:color="auto"/>
              </w:divBdr>
            </w:div>
            <w:div w:id="548804773">
              <w:marLeft w:val="0"/>
              <w:marRight w:val="0"/>
              <w:marTop w:val="0"/>
              <w:marBottom w:val="0"/>
              <w:divBdr>
                <w:top w:val="none" w:sz="0" w:space="0" w:color="auto"/>
                <w:left w:val="none" w:sz="0" w:space="0" w:color="auto"/>
                <w:bottom w:val="none" w:sz="0" w:space="0" w:color="auto"/>
                <w:right w:val="none" w:sz="0" w:space="0" w:color="auto"/>
              </w:divBdr>
            </w:div>
            <w:div w:id="222375478">
              <w:marLeft w:val="0"/>
              <w:marRight w:val="0"/>
              <w:marTop w:val="0"/>
              <w:marBottom w:val="0"/>
              <w:divBdr>
                <w:top w:val="none" w:sz="0" w:space="0" w:color="auto"/>
                <w:left w:val="none" w:sz="0" w:space="0" w:color="auto"/>
                <w:bottom w:val="none" w:sz="0" w:space="0" w:color="auto"/>
                <w:right w:val="none" w:sz="0" w:space="0" w:color="auto"/>
              </w:divBdr>
            </w:div>
            <w:div w:id="1876195767">
              <w:marLeft w:val="0"/>
              <w:marRight w:val="0"/>
              <w:marTop w:val="0"/>
              <w:marBottom w:val="0"/>
              <w:divBdr>
                <w:top w:val="none" w:sz="0" w:space="0" w:color="auto"/>
                <w:left w:val="none" w:sz="0" w:space="0" w:color="auto"/>
                <w:bottom w:val="none" w:sz="0" w:space="0" w:color="auto"/>
                <w:right w:val="none" w:sz="0" w:space="0" w:color="auto"/>
              </w:divBdr>
            </w:div>
            <w:div w:id="54344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480">
      <w:bodyDiv w:val="1"/>
      <w:marLeft w:val="0"/>
      <w:marRight w:val="0"/>
      <w:marTop w:val="0"/>
      <w:marBottom w:val="0"/>
      <w:divBdr>
        <w:top w:val="none" w:sz="0" w:space="0" w:color="auto"/>
        <w:left w:val="none" w:sz="0" w:space="0" w:color="auto"/>
        <w:bottom w:val="none" w:sz="0" w:space="0" w:color="auto"/>
        <w:right w:val="none" w:sz="0" w:space="0" w:color="auto"/>
      </w:divBdr>
    </w:div>
    <w:div w:id="172232803">
      <w:bodyDiv w:val="1"/>
      <w:marLeft w:val="0"/>
      <w:marRight w:val="0"/>
      <w:marTop w:val="0"/>
      <w:marBottom w:val="0"/>
      <w:divBdr>
        <w:top w:val="none" w:sz="0" w:space="0" w:color="auto"/>
        <w:left w:val="none" w:sz="0" w:space="0" w:color="auto"/>
        <w:bottom w:val="none" w:sz="0" w:space="0" w:color="auto"/>
        <w:right w:val="none" w:sz="0" w:space="0" w:color="auto"/>
      </w:divBdr>
      <w:divsChild>
        <w:div w:id="1398747296">
          <w:marLeft w:val="0"/>
          <w:marRight w:val="0"/>
          <w:marTop w:val="0"/>
          <w:marBottom w:val="0"/>
          <w:divBdr>
            <w:top w:val="none" w:sz="0" w:space="0" w:color="auto"/>
            <w:left w:val="none" w:sz="0" w:space="0" w:color="auto"/>
            <w:bottom w:val="none" w:sz="0" w:space="0" w:color="auto"/>
            <w:right w:val="none" w:sz="0" w:space="0" w:color="auto"/>
          </w:divBdr>
          <w:divsChild>
            <w:div w:id="649211163">
              <w:marLeft w:val="0"/>
              <w:marRight w:val="0"/>
              <w:marTop w:val="0"/>
              <w:marBottom w:val="0"/>
              <w:divBdr>
                <w:top w:val="none" w:sz="0" w:space="0" w:color="auto"/>
                <w:left w:val="none" w:sz="0" w:space="0" w:color="auto"/>
                <w:bottom w:val="none" w:sz="0" w:space="0" w:color="auto"/>
                <w:right w:val="none" w:sz="0" w:space="0" w:color="auto"/>
              </w:divBdr>
            </w:div>
            <w:div w:id="46729970">
              <w:marLeft w:val="0"/>
              <w:marRight w:val="0"/>
              <w:marTop w:val="0"/>
              <w:marBottom w:val="0"/>
              <w:divBdr>
                <w:top w:val="none" w:sz="0" w:space="0" w:color="auto"/>
                <w:left w:val="none" w:sz="0" w:space="0" w:color="auto"/>
                <w:bottom w:val="none" w:sz="0" w:space="0" w:color="auto"/>
                <w:right w:val="none" w:sz="0" w:space="0" w:color="auto"/>
              </w:divBdr>
            </w:div>
            <w:div w:id="1721634761">
              <w:marLeft w:val="0"/>
              <w:marRight w:val="0"/>
              <w:marTop w:val="0"/>
              <w:marBottom w:val="0"/>
              <w:divBdr>
                <w:top w:val="none" w:sz="0" w:space="0" w:color="auto"/>
                <w:left w:val="none" w:sz="0" w:space="0" w:color="auto"/>
                <w:bottom w:val="none" w:sz="0" w:space="0" w:color="auto"/>
                <w:right w:val="none" w:sz="0" w:space="0" w:color="auto"/>
              </w:divBdr>
            </w:div>
            <w:div w:id="248738901">
              <w:marLeft w:val="0"/>
              <w:marRight w:val="0"/>
              <w:marTop w:val="0"/>
              <w:marBottom w:val="0"/>
              <w:divBdr>
                <w:top w:val="none" w:sz="0" w:space="0" w:color="auto"/>
                <w:left w:val="none" w:sz="0" w:space="0" w:color="auto"/>
                <w:bottom w:val="none" w:sz="0" w:space="0" w:color="auto"/>
                <w:right w:val="none" w:sz="0" w:space="0" w:color="auto"/>
              </w:divBdr>
            </w:div>
            <w:div w:id="2060861970">
              <w:marLeft w:val="0"/>
              <w:marRight w:val="0"/>
              <w:marTop w:val="0"/>
              <w:marBottom w:val="0"/>
              <w:divBdr>
                <w:top w:val="none" w:sz="0" w:space="0" w:color="auto"/>
                <w:left w:val="none" w:sz="0" w:space="0" w:color="auto"/>
                <w:bottom w:val="none" w:sz="0" w:space="0" w:color="auto"/>
                <w:right w:val="none" w:sz="0" w:space="0" w:color="auto"/>
              </w:divBdr>
            </w:div>
            <w:div w:id="1355302285">
              <w:marLeft w:val="0"/>
              <w:marRight w:val="0"/>
              <w:marTop w:val="0"/>
              <w:marBottom w:val="0"/>
              <w:divBdr>
                <w:top w:val="none" w:sz="0" w:space="0" w:color="auto"/>
                <w:left w:val="none" w:sz="0" w:space="0" w:color="auto"/>
                <w:bottom w:val="none" w:sz="0" w:space="0" w:color="auto"/>
                <w:right w:val="none" w:sz="0" w:space="0" w:color="auto"/>
              </w:divBdr>
            </w:div>
            <w:div w:id="1182629568">
              <w:marLeft w:val="0"/>
              <w:marRight w:val="0"/>
              <w:marTop w:val="0"/>
              <w:marBottom w:val="0"/>
              <w:divBdr>
                <w:top w:val="none" w:sz="0" w:space="0" w:color="auto"/>
                <w:left w:val="none" w:sz="0" w:space="0" w:color="auto"/>
                <w:bottom w:val="none" w:sz="0" w:space="0" w:color="auto"/>
                <w:right w:val="none" w:sz="0" w:space="0" w:color="auto"/>
              </w:divBdr>
            </w:div>
            <w:div w:id="1162045655">
              <w:marLeft w:val="0"/>
              <w:marRight w:val="0"/>
              <w:marTop w:val="0"/>
              <w:marBottom w:val="0"/>
              <w:divBdr>
                <w:top w:val="none" w:sz="0" w:space="0" w:color="auto"/>
                <w:left w:val="none" w:sz="0" w:space="0" w:color="auto"/>
                <w:bottom w:val="none" w:sz="0" w:space="0" w:color="auto"/>
                <w:right w:val="none" w:sz="0" w:space="0" w:color="auto"/>
              </w:divBdr>
            </w:div>
            <w:div w:id="797912539">
              <w:marLeft w:val="0"/>
              <w:marRight w:val="0"/>
              <w:marTop w:val="0"/>
              <w:marBottom w:val="0"/>
              <w:divBdr>
                <w:top w:val="none" w:sz="0" w:space="0" w:color="auto"/>
                <w:left w:val="none" w:sz="0" w:space="0" w:color="auto"/>
                <w:bottom w:val="none" w:sz="0" w:space="0" w:color="auto"/>
                <w:right w:val="none" w:sz="0" w:space="0" w:color="auto"/>
              </w:divBdr>
            </w:div>
            <w:div w:id="885332858">
              <w:marLeft w:val="0"/>
              <w:marRight w:val="0"/>
              <w:marTop w:val="0"/>
              <w:marBottom w:val="0"/>
              <w:divBdr>
                <w:top w:val="none" w:sz="0" w:space="0" w:color="auto"/>
                <w:left w:val="none" w:sz="0" w:space="0" w:color="auto"/>
                <w:bottom w:val="none" w:sz="0" w:space="0" w:color="auto"/>
                <w:right w:val="none" w:sz="0" w:space="0" w:color="auto"/>
              </w:divBdr>
            </w:div>
            <w:div w:id="668218323">
              <w:marLeft w:val="0"/>
              <w:marRight w:val="0"/>
              <w:marTop w:val="0"/>
              <w:marBottom w:val="0"/>
              <w:divBdr>
                <w:top w:val="none" w:sz="0" w:space="0" w:color="auto"/>
                <w:left w:val="none" w:sz="0" w:space="0" w:color="auto"/>
                <w:bottom w:val="none" w:sz="0" w:space="0" w:color="auto"/>
                <w:right w:val="none" w:sz="0" w:space="0" w:color="auto"/>
              </w:divBdr>
            </w:div>
            <w:div w:id="1320694225">
              <w:marLeft w:val="0"/>
              <w:marRight w:val="0"/>
              <w:marTop w:val="0"/>
              <w:marBottom w:val="0"/>
              <w:divBdr>
                <w:top w:val="none" w:sz="0" w:space="0" w:color="auto"/>
                <w:left w:val="none" w:sz="0" w:space="0" w:color="auto"/>
                <w:bottom w:val="none" w:sz="0" w:space="0" w:color="auto"/>
                <w:right w:val="none" w:sz="0" w:space="0" w:color="auto"/>
              </w:divBdr>
            </w:div>
            <w:div w:id="683478079">
              <w:marLeft w:val="0"/>
              <w:marRight w:val="0"/>
              <w:marTop w:val="0"/>
              <w:marBottom w:val="0"/>
              <w:divBdr>
                <w:top w:val="none" w:sz="0" w:space="0" w:color="auto"/>
                <w:left w:val="none" w:sz="0" w:space="0" w:color="auto"/>
                <w:bottom w:val="none" w:sz="0" w:space="0" w:color="auto"/>
                <w:right w:val="none" w:sz="0" w:space="0" w:color="auto"/>
              </w:divBdr>
            </w:div>
            <w:div w:id="1770345900">
              <w:marLeft w:val="0"/>
              <w:marRight w:val="0"/>
              <w:marTop w:val="0"/>
              <w:marBottom w:val="0"/>
              <w:divBdr>
                <w:top w:val="none" w:sz="0" w:space="0" w:color="auto"/>
                <w:left w:val="none" w:sz="0" w:space="0" w:color="auto"/>
                <w:bottom w:val="none" w:sz="0" w:space="0" w:color="auto"/>
                <w:right w:val="none" w:sz="0" w:space="0" w:color="auto"/>
              </w:divBdr>
            </w:div>
            <w:div w:id="1239437515">
              <w:marLeft w:val="0"/>
              <w:marRight w:val="0"/>
              <w:marTop w:val="0"/>
              <w:marBottom w:val="0"/>
              <w:divBdr>
                <w:top w:val="none" w:sz="0" w:space="0" w:color="auto"/>
                <w:left w:val="none" w:sz="0" w:space="0" w:color="auto"/>
                <w:bottom w:val="none" w:sz="0" w:space="0" w:color="auto"/>
                <w:right w:val="none" w:sz="0" w:space="0" w:color="auto"/>
              </w:divBdr>
            </w:div>
            <w:div w:id="499199779">
              <w:marLeft w:val="0"/>
              <w:marRight w:val="0"/>
              <w:marTop w:val="0"/>
              <w:marBottom w:val="0"/>
              <w:divBdr>
                <w:top w:val="none" w:sz="0" w:space="0" w:color="auto"/>
                <w:left w:val="none" w:sz="0" w:space="0" w:color="auto"/>
                <w:bottom w:val="none" w:sz="0" w:space="0" w:color="auto"/>
                <w:right w:val="none" w:sz="0" w:space="0" w:color="auto"/>
              </w:divBdr>
            </w:div>
            <w:div w:id="1886983293">
              <w:marLeft w:val="0"/>
              <w:marRight w:val="0"/>
              <w:marTop w:val="0"/>
              <w:marBottom w:val="0"/>
              <w:divBdr>
                <w:top w:val="none" w:sz="0" w:space="0" w:color="auto"/>
                <w:left w:val="none" w:sz="0" w:space="0" w:color="auto"/>
                <w:bottom w:val="none" w:sz="0" w:space="0" w:color="auto"/>
                <w:right w:val="none" w:sz="0" w:space="0" w:color="auto"/>
              </w:divBdr>
            </w:div>
            <w:div w:id="117069589">
              <w:marLeft w:val="0"/>
              <w:marRight w:val="0"/>
              <w:marTop w:val="0"/>
              <w:marBottom w:val="0"/>
              <w:divBdr>
                <w:top w:val="none" w:sz="0" w:space="0" w:color="auto"/>
                <w:left w:val="none" w:sz="0" w:space="0" w:color="auto"/>
                <w:bottom w:val="none" w:sz="0" w:space="0" w:color="auto"/>
                <w:right w:val="none" w:sz="0" w:space="0" w:color="auto"/>
              </w:divBdr>
            </w:div>
            <w:div w:id="1591623291">
              <w:marLeft w:val="0"/>
              <w:marRight w:val="0"/>
              <w:marTop w:val="0"/>
              <w:marBottom w:val="0"/>
              <w:divBdr>
                <w:top w:val="none" w:sz="0" w:space="0" w:color="auto"/>
                <w:left w:val="none" w:sz="0" w:space="0" w:color="auto"/>
                <w:bottom w:val="none" w:sz="0" w:space="0" w:color="auto"/>
                <w:right w:val="none" w:sz="0" w:space="0" w:color="auto"/>
              </w:divBdr>
            </w:div>
            <w:div w:id="36204936">
              <w:marLeft w:val="0"/>
              <w:marRight w:val="0"/>
              <w:marTop w:val="0"/>
              <w:marBottom w:val="0"/>
              <w:divBdr>
                <w:top w:val="none" w:sz="0" w:space="0" w:color="auto"/>
                <w:left w:val="none" w:sz="0" w:space="0" w:color="auto"/>
                <w:bottom w:val="none" w:sz="0" w:space="0" w:color="auto"/>
                <w:right w:val="none" w:sz="0" w:space="0" w:color="auto"/>
              </w:divBdr>
            </w:div>
            <w:div w:id="528761928">
              <w:marLeft w:val="0"/>
              <w:marRight w:val="0"/>
              <w:marTop w:val="0"/>
              <w:marBottom w:val="0"/>
              <w:divBdr>
                <w:top w:val="none" w:sz="0" w:space="0" w:color="auto"/>
                <w:left w:val="none" w:sz="0" w:space="0" w:color="auto"/>
                <w:bottom w:val="none" w:sz="0" w:space="0" w:color="auto"/>
                <w:right w:val="none" w:sz="0" w:space="0" w:color="auto"/>
              </w:divBdr>
            </w:div>
            <w:div w:id="516162474">
              <w:marLeft w:val="0"/>
              <w:marRight w:val="0"/>
              <w:marTop w:val="0"/>
              <w:marBottom w:val="0"/>
              <w:divBdr>
                <w:top w:val="none" w:sz="0" w:space="0" w:color="auto"/>
                <w:left w:val="none" w:sz="0" w:space="0" w:color="auto"/>
                <w:bottom w:val="none" w:sz="0" w:space="0" w:color="auto"/>
                <w:right w:val="none" w:sz="0" w:space="0" w:color="auto"/>
              </w:divBdr>
            </w:div>
            <w:div w:id="286736596">
              <w:marLeft w:val="0"/>
              <w:marRight w:val="0"/>
              <w:marTop w:val="0"/>
              <w:marBottom w:val="0"/>
              <w:divBdr>
                <w:top w:val="none" w:sz="0" w:space="0" w:color="auto"/>
                <w:left w:val="none" w:sz="0" w:space="0" w:color="auto"/>
                <w:bottom w:val="none" w:sz="0" w:space="0" w:color="auto"/>
                <w:right w:val="none" w:sz="0" w:space="0" w:color="auto"/>
              </w:divBdr>
            </w:div>
            <w:div w:id="703289678">
              <w:marLeft w:val="0"/>
              <w:marRight w:val="0"/>
              <w:marTop w:val="0"/>
              <w:marBottom w:val="0"/>
              <w:divBdr>
                <w:top w:val="none" w:sz="0" w:space="0" w:color="auto"/>
                <w:left w:val="none" w:sz="0" w:space="0" w:color="auto"/>
                <w:bottom w:val="none" w:sz="0" w:space="0" w:color="auto"/>
                <w:right w:val="none" w:sz="0" w:space="0" w:color="auto"/>
              </w:divBdr>
            </w:div>
            <w:div w:id="545483024">
              <w:marLeft w:val="0"/>
              <w:marRight w:val="0"/>
              <w:marTop w:val="0"/>
              <w:marBottom w:val="0"/>
              <w:divBdr>
                <w:top w:val="none" w:sz="0" w:space="0" w:color="auto"/>
                <w:left w:val="none" w:sz="0" w:space="0" w:color="auto"/>
                <w:bottom w:val="none" w:sz="0" w:space="0" w:color="auto"/>
                <w:right w:val="none" w:sz="0" w:space="0" w:color="auto"/>
              </w:divBdr>
            </w:div>
            <w:div w:id="922954923">
              <w:marLeft w:val="0"/>
              <w:marRight w:val="0"/>
              <w:marTop w:val="0"/>
              <w:marBottom w:val="0"/>
              <w:divBdr>
                <w:top w:val="none" w:sz="0" w:space="0" w:color="auto"/>
                <w:left w:val="none" w:sz="0" w:space="0" w:color="auto"/>
                <w:bottom w:val="none" w:sz="0" w:space="0" w:color="auto"/>
                <w:right w:val="none" w:sz="0" w:space="0" w:color="auto"/>
              </w:divBdr>
            </w:div>
            <w:div w:id="1099370162">
              <w:marLeft w:val="0"/>
              <w:marRight w:val="0"/>
              <w:marTop w:val="0"/>
              <w:marBottom w:val="0"/>
              <w:divBdr>
                <w:top w:val="none" w:sz="0" w:space="0" w:color="auto"/>
                <w:left w:val="none" w:sz="0" w:space="0" w:color="auto"/>
                <w:bottom w:val="none" w:sz="0" w:space="0" w:color="auto"/>
                <w:right w:val="none" w:sz="0" w:space="0" w:color="auto"/>
              </w:divBdr>
            </w:div>
            <w:div w:id="1496606801">
              <w:marLeft w:val="0"/>
              <w:marRight w:val="0"/>
              <w:marTop w:val="0"/>
              <w:marBottom w:val="0"/>
              <w:divBdr>
                <w:top w:val="none" w:sz="0" w:space="0" w:color="auto"/>
                <w:left w:val="none" w:sz="0" w:space="0" w:color="auto"/>
                <w:bottom w:val="none" w:sz="0" w:space="0" w:color="auto"/>
                <w:right w:val="none" w:sz="0" w:space="0" w:color="auto"/>
              </w:divBdr>
            </w:div>
            <w:div w:id="90009361">
              <w:marLeft w:val="0"/>
              <w:marRight w:val="0"/>
              <w:marTop w:val="0"/>
              <w:marBottom w:val="0"/>
              <w:divBdr>
                <w:top w:val="none" w:sz="0" w:space="0" w:color="auto"/>
                <w:left w:val="none" w:sz="0" w:space="0" w:color="auto"/>
                <w:bottom w:val="none" w:sz="0" w:space="0" w:color="auto"/>
                <w:right w:val="none" w:sz="0" w:space="0" w:color="auto"/>
              </w:divBdr>
            </w:div>
            <w:div w:id="84157514">
              <w:marLeft w:val="0"/>
              <w:marRight w:val="0"/>
              <w:marTop w:val="0"/>
              <w:marBottom w:val="0"/>
              <w:divBdr>
                <w:top w:val="none" w:sz="0" w:space="0" w:color="auto"/>
                <w:left w:val="none" w:sz="0" w:space="0" w:color="auto"/>
                <w:bottom w:val="none" w:sz="0" w:space="0" w:color="auto"/>
                <w:right w:val="none" w:sz="0" w:space="0" w:color="auto"/>
              </w:divBdr>
            </w:div>
            <w:div w:id="789588438">
              <w:marLeft w:val="0"/>
              <w:marRight w:val="0"/>
              <w:marTop w:val="0"/>
              <w:marBottom w:val="0"/>
              <w:divBdr>
                <w:top w:val="none" w:sz="0" w:space="0" w:color="auto"/>
                <w:left w:val="none" w:sz="0" w:space="0" w:color="auto"/>
                <w:bottom w:val="none" w:sz="0" w:space="0" w:color="auto"/>
                <w:right w:val="none" w:sz="0" w:space="0" w:color="auto"/>
              </w:divBdr>
            </w:div>
            <w:div w:id="2093232098">
              <w:marLeft w:val="0"/>
              <w:marRight w:val="0"/>
              <w:marTop w:val="0"/>
              <w:marBottom w:val="0"/>
              <w:divBdr>
                <w:top w:val="none" w:sz="0" w:space="0" w:color="auto"/>
                <w:left w:val="none" w:sz="0" w:space="0" w:color="auto"/>
                <w:bottom w:val="none" w:sz="0" w:space="0" w:color="auto"/>
                <w:right w:val="none" w:sz="0" w:space="0" w:color="auto"/>
              </w:divBdr>
            </w:div>
            <w:div w:id="2124644278">
              <w:marLeft w:val="0"/>
              <w:marRight w:val="0"/>
              <w:marTop w:val="0"/>
              <w:marBottom w:val="0"/>
              <w:divBdr>
                <w:top w:val="none" w:sz="0" w:space="0" w:color="auto"/>
                <w:left w:val="none" w:sz="0" w:space="0" w:color="auto"/>
                <w:bottom w:val="none" w:sz="0" w:space="0" w:color="auto"/>
                <w:right w:val="none" w:sz="0" w:space="0" w:color="auto"/>
              </w:divBdr>
            </w:div>
            <w:div w:id="605384125">
              <w:marLeft w:val="0"/>
              <w:marRight w:val="0"/>
              <w:marTop w:val="0"/>
              <w:marBottom w:val="0"/>
              <w:divBdr>
                <w:top w:val="none" w:sz="0" w:space="0" w:color="auto"/>
                <w:left w:val="none" w:sz="0" w:space="0" w:color="auto"/>
                <w:bottom w:val="none" w:sz="0" w:space="0" w:color="auto"/>
                <w:right w:val="none" w:sz="0" w:space="0" w:color="auto"/>
              </w:divBdr>
            </w:div>
            <w:div w:id="340396239">
              <w:marLeft w:val="0"/>
              <w:marRight w:val="0"/>
              <w:marTop w:val="0"/>
              <w:marBottom w:val="0"/>
              <w:divBdr>
                <w:top w:val="none" w:sz="0" w:space="0" w:color="auto"/>
                <w:left w:val="none" w:sz="0" w:space="0" w:color="auto"/>
                <w:bottom w:val="none" w:sz="0" w:space="0" w:color="auto"/>
                <w:right w:val="none" w:sz="0" w:space="0" w:color="auto"/>
              </w:divBdr>
            </w:div>
            <w:div w:id="2014843387">
              <w:marLeft w:val="0"/>
              <w:marRight w:val="0"/>
              <w:marTop w:val="0"/>
              <w:marBottom w:val="0"/>
              <w:divBdr>
                <w:top w:val="none" w:sz="0" w:space="0" w:color="auto"/>
                <w:left w:val="none" w:sz="0" w:space="0" w:color="auto"/>
                <w:bottom w:val="none" w:sz="0" w:space="0" w:color="auto"/>
                <w:right w:val="none" w:sz="0" w:space="0" w:color="auto"/>
              </w:divBdr>
            </w:div>
            <w:div w:id="1245143778">
              <w:marLeft w:val="0"/>
              <w:marRight w:val="0"/>
              <w:marTop w:val="0"/>
              <w:marBottom w:val="0"/>
              <w:divBdr>
                <w:top w:val="none" w:sz="0" w:space="0" w:color="auto"/>
                <w:left w:val="none" w:sz="0" w:space="0" w:color="auto"/>
                <w:bottom w:val="none" w:sz="0" w:space="0" w:color="auto"/>
                <w:right w:val="none" w:sz="0" w:space="0" w:color="auto"/>
              </w:divBdr>
            </w:div>
            <w:div w:id="501166500">
              <w:marLeft w:val="0"/>
              <w:marRight w:val="0"/>
              <w:marTop w:val="0"/>
              <w:marBottom w:val="0"/>
              <w:divBdr>
                <w:top w:val="none" w:sz="0" w:space="0" w:color="auto"/>
                <w:left w:val="none" w:sz="0" w:space="0" w:color="auto"/>
                <w:bottom w:val="none" w:sz="0" w:space="0" w:color="auto"/>
                <w:right w:val="none" w:sz="0" w:space="0" w:color="auto"/>
              </w:divBdr>
            </w:div>
            <w:div w:id="1704745841">
              <w:marLeft w:val="0"/>
              <w:marRight w:val="0"/>
              <w:marTop w:val="0"/>
              <w:marBottom w:val="0"/>
              <w:divBdr>
                <w:top w:val="none" w:sz="0" w:space="0" w:color="auto"/>
                <w:left w:val="none" w:sz="0" w:space="0" w:color="auto"/>
                <w:bottom w:val="none" w:sz="0" w:space="0" w:color="auto"/>
                <w:right w:val="none" w:sz="0" w:space="0" w:color="auto"/>
              </w:divBdr>
            </w:div>
            <w:div w:id="547575812">
              <w:marLeft w:val="0"/>
              <w:marRight w:val="0"/>
              <w:marTop w:val="0"/>
              <w:marBottom w:val="0"/>
              <w:divBdr>
                <w:top w:val="none" w:sz="0" w:space="0" w:color="auto"/>
                <w:left w:val="none" w:sz="0" w:space="0" w:color="auto"/>
                <w:bottom w:val="none" w:sz="0" w:space="0" w:color="auto"/>
                <w:right w:val="none" w:sz="0" w:space="0" w:color="auto"/>
              </w:divBdr>
            </w:div>
            <w:div w:id="759253533">
              <w:marLeft w:val="0"/>
              <w:marRight w:val="0"/>
              <w:marTop w:val="0"/>
              <w:marBottom w:val="0"/>
              <w:divBdr>
                <w:top w:val="none" w:sz="0" w:space="0" w:color="auto"/>
                <w:left w:val="none" w:sz="0" w:space="0" w:color="auto"/>
                <w:bottom w:val="none" w:sz="0" w:space="0" w:color="auto"/>
                <w:right w:val="none" w:sz="0" w:space="0" w:color="auto"/>
              </w:divBdr>
            </w:div>
            <w:div w:id="135333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29507">
      <w:bodyDiv w:val="1"/>
      <w:marLeft w:val="0"/>
      <w:marRight w:val="0"/>
      <w:marTop w:val="0"/>
      <w:marBottom w:val="0"/>
      <w:divBdr>
        <w:top w:val="none" w:sz="0" w:space="0" w:color="auto"/>
        <w:left w:val="none" w:sz="0" w:space="0" w:color="auto"/>
        <w:bottom w:val="none" w:sz="0" w:space="0" w:color="auto"/>
        <w:right w:val="none" w:sz="0" w:space="0" w:color="auto"/>
      </w:divBdr>
      <w:divsChild>
        <w:div w:id="702707313">
          <w:marLeft w:val="0"/>
          <w:marRight w:val="0"/>
          <w:marTop w:val="0"/>
          <w:marBottom w:val="0"/>
          <w:divBdr>
            <w:top w:val="none" w:sz="0" w:space="0" w:color="auto"/>
            <w:left w:val="none" w:sz="0" w:space="0" w:color="auto"/>
            <w:bottom w:val="none" w:sz="0" w:space="0" w:color="auto"/>
            <w:right w:val="none" w:sz="0" w:space="0" w:color="auto"/>
          </w:divBdr>
          <w:divsChild>
            <w:div w:id="1820144423">
              <w:marLeft w:val="0"/>
              <w:marRight w:val="0"/>
              <w:marTop w:val="0"/>
              <w:marBottom w:val="0"/>
              <w:divBdr>
                <w:top w:val="none" w:sz="0" w:space="0" w:color="auto"/>
                <w:left w:val="none" w:sz="0" w:space="0" w:color="auto"/>
                <w:bottom w:val="none" w:sz="0" w:space="0" w:color="auto"/>
                <w:right w:val="none" w:sz="0" w:space="0" w:color="auto"/>
              </w:divBdr>
            </w:div>
            <w:div w:id="2147311987">
              <w:marLeft w:val="0"/>
              <w:marRight w:val="0"/>
              <w:marTop w:val="0"/>
              <w:marBottom w:val="0"/>
              <w:divBdr>
                <w:top w:val="none" w:sz="0" w:space="0" w:color="auto"/>
                <w:left w:val="none" w:sz="0" w:space="0" w:color="auto"/>
                <w:bottom w:val="none" w:sz="0" w:space="0" w:color="auto"/>
                <w:right w:val="none" w:sz="0" w:space="0" w:color="auto"/>
              </w:divBdr>
            </w:div>
            <w:div w:id="481508169">
              <w:marLeft w:val="0"/>
              <w:marRight w:val="0"/>
              <w:marTop w:val="0"/>
              <w:marBottom w:val="0"/>
              <w:divBdr>
                <w:top w:val="none" w:sz="0" w:space="0" w:color="auto"/>
                <w:left w:val="none" w:sz="0" w:space="0" w:color="auto"/>
                <w:bottom w:val="none" w:sz="0" w:space="0" w:color="auto"/>
                <w:right w:val="none" w:sz="0" w:space="0" w:color="auto"/>
              </w:divBdr>
            </w:div>
            <w:div w:id="1820461388">
              <w:marLeft w:val="0"/>
              <w:marRight w:val="0"/>
              <w:marTop w:val="0"/>
              <w:marBottom w:val="0"/>
              <w:divBdr>
                <w:top w:val="none" w:sz="0" w:space="0" w:color="auto"/>
                <w:left w:val="none" w:sz="0" w:space="0" w:color="auto"/>
                <w:bottom w:val="none" w:sz="0" w:space="0" w:color="auto"/>
                <w:right w:val="none" w:sz="0" w:space="0" w:color="auto"/>
              </w:divBdr>
            </w:div>
            <w:div w:id="955333089">
              <w:marLeft w:val="0"/>
              <w:marRight w:val="0"/>
              <w:marTop w:val="0"/>
              <w:marBottom w:val="0"/>
              <w:divBdr>
                <w:top w:val="none" w:sz="0" w:space="0" w:color="auto"/>
                <w:left w:val="none" w:sz="0" w:space="0" w:color="auto"/>
                <w:bottom w:val="none" w:sz="0" w:space="0" w:color="auto"/>
                <w:right w:val="none" w:sz="0" w:space="0" w:color="auto"/>
              </w:divBdr>
            </w:div>
            <w:div w:id="2044473133">
              <w:marLeft w:val="0"/>
              <w:marRight w:val="0"/>
              <w:marTop w:val="0"/>
              <w:marBottom w:val="0"/>
              <w:divBdr>
                <w:top w:val="none" w:sz="0" w:space="0" w:color="auto"/>
                <w:left w:val="none" w:sz="0" w:space="0" w:color="auto"/>
                <w:bottom w:val="none" w:sz="0" w:space="0" w:color="auto"/>
                <w:right w:val="none" w:sz="0" w:space="0" w:color="auto"/>
              </w:divBdr>
            </w:div>
            <w:div w:id="1978411161">
              <w:marLeft w:val="0"/>
              <w:marRight w:val="0"/>
              <w:marTop w:val="0"/>
              <w:marBottom w:val="0"/>
              <w:divBdr>
                <w:top w:val="none" w:sz="0" w:space="0" w:color="auto"/>
                <w:left w:val="none" w:sz="0" w:space="0" w:color="auto"/>
                <w:bottom w:val="none" w:sz="0" w:space="0" w:color="auto"/>
                <w:right w:val="none" w:sz="0" w:space="0" w:color="auto"/>
              </w:divBdr>
            </w:div>
            <w:div w:id="137575493">
              <w:marLeft w:val="0"/>
              <w:marRight w:val="0"/>
              <w:marTop w:val="0"/>
              <w:marBottom w:val="0"/>
              <w:divBdr>
                <w:top w:val="none" w:sz="0" w:space="0" w:color="auto"/>
                <w:left w:val="none" w:sz="0" w:space="0" w:color="auto"/>
                <w:bottom w:val="none" w:sz="0" w:space="0" w:color="auto"/>
                <w:right w:val="none" w:sz="0" w:space="0" w:color="auto"/>
              </w:divBdr>
            </w:div>
            <w:div w:id="1110205688">
              <w:marLeft w:val="0"/>
              <w:marRight w:val="0"/>
              <w:marTop w:val="0"/>
              <w:marBottom w:val="0"/>
              <w:divBdr>
                <w:top w:val="none" w:sz="0" w:space="0" w:color="auto"/>
                <w:left w:val="none" w:sz="0" w:space="0" w:color="auto"/>
                <w:bottom w:val="none" w:sz="0" w:space="0" w:color="auto"/>
                <w:right w:val="none" w:sz="0" w:space="0" w:color="auto"/>
              </w:divBdr>
            </w:div>
            <w:div w:id="591207637">
              <w:marLeft w:val="0"/>
              <w:marRight w:val="0"/>
              <w:marTop w:val="0"/>
              <w:marBottom w:val="0"/>
              <w:divBdr>
                <w:top w:val="none" w:sz="0" w:space="0" w:color="auto"/>
                <w:left w:val="none" w:sz="0" w:space="0" w:color="auto"/>
                <w:bottom w:val="none" w:sz="0" w:space="0" w:color="auto"/>
                <w:right w:val="none" w:sz="0" w:space="0" w:color="auto"/>
              </w:divBdr>
            </w:div>
            <w:div w:id="462118713">
              <w:marLeft w:val="0"/>
              <w:marRight w:val="0"/>
              <w:marTop w:val="0"/>
              <w:marBottom w:val="0"/>
              <w:divBdr>
                <w:top w:val="none" w:sz="0" w:space="0" w:color="auto"/>
                <w:left w:val="none" w:sz="0" w:space="0" w:color="auto"/>
                <w:bottom w:val="none" w:sz="0" w:space="0" w:color="auto"/>
                <w:right w:val="none" w:sz="0" w:space="0" w:color="auto"/>
              </w:divBdr>
            </w:div>
            <w:div w:id="683359650">
              <w:marLeft w:val="0"/>
              <w:marRight w:val="0"/>
              <w:marTop w:val="0"/>
              <w:marBottom w:val="0"/>
              <w:divBdr>
                <w:top w:val="none" w:sz="0" w:space="0" w:color="auto"/>
                <w:left w:val="none" w:sz="0" w:space="0" w:color="auto"/>
                <w:bottom w:val="none" w:sz="0" w:space="0" w:color="auto"/>
                <w:right w:val="none" w:sz="0" w:space="0" w:color="auto"/>
              </w:divBdr>
            </w:div>
            <w:div w:id="32265974">
              <w:marLeft w:val="0"/>
              <w:marRight w:val="0"/>
              <w:marTop w:val="0"/>
              <w:marBottom w:val="0"/>
              <w:divBdr>
                <w:top w:val="none" w:sz="0" w:space="0" w:color="auto"/>
                <w:left w:val="none" w:sz="0" w:space="0" w:color="auto"/>
                <w:bottom w:val="none" w:sz="0" w:space="0" w:color="auto"/>
                <w:right w:val="none" w:sz="0" w:space="0" w:color="auto"/>
              </w:divBdr>
            </w:div>
            <w:div w:id="1153135721">
              <w:marLeft w:val="0"/>
              <w:marRight w:val="0"/>
              <w:marTop w:val="0"/>
              <w:marBottom w:val="0"/>
              <w:divBdr>
                <w:top w:val="none" w:sz="0" w:space="0" w:color="auto"/>
                <w:left w:val="none" w:sz="0" w:space="0" w:color="auto"/>
                <w:bottom w:val="none" w:sz="0" w:space="0" w:color="auto"/>
                <w:right w:val="none" w:sz="0" w:space="0" w:color="auto"/>
              </w:divBdr>
            </w:div>
            <w:div w:id="396899417">
              <w:marLeft w:val="0"/>
              <w:marRight w:val="0"/>
              <w:marTop w:val="0"/>
              <w:marBottom w:val="0"/>
              <w:divBdr>
                <w:top w:val="none" w:sz="0" w:space="0" w:color="auto"/>
                <w:left w:val="none" w:sz="0" w:space="0" w:color="auto"/>
                <w:bottom w:val="none" w:sz="0" w:space="0" w:color="auto"/>
                <w:right w:val="none" w:sz="0" w:space="0" w:color="auto"/>
              </w:divBdr>
            </w:div>
            <w:div w:id="1180968818">
              <w:marLeft w:val="0"/>
              <w:marRight w:val="0"/>
              <w:marTop w:val="0"/>
              <w:marBottom w:val="0"/>
              <w:divBdr>
                <w:top w:val="none" w:sz="0" w:space="0" w:color="auto"/>
                <w:left w:val="none" w:sz="0" w:space="0" w:color="auto"/>
                <w:bottom w:val="none" w:sz="0" w:space="0" w:color="auto"/>
                <w:right w:val="none" w:sz="0" w:space="0" w:color="auto"/>
              </w:divBdr>
            </w:div>
            <w:div w:id="1261140314">
              <w:marLeft w:val="0"/>
              <w:marRight w:val="0"/>
              <w:marTop w:val="0"/>
              <w:marBottom w:val="0"/>
              <w:divBdr>
                <w:top w:val="none" w:sz="0" w:space="0" w:color="auto"/>
                <w:left w:val="none" w:sz="0" w:space="0" w:color="auto"/>
                <w:bottom w:val="none" w:sz="0" w:space="0" w:color="auto"/>
                <w:right w:val="none" w:sz="0" w:space="0" w:color="auto"/>
              </w:divBdr>
            </w:div>
            <w:div w:id="397360216">
              <w:marLeft w:val="0"/>
              <w:marRight w:val="0"/>
              <w:marTop w:val="0"/>
              <w:marBottom w:val="0"/>
              <w:divBdr>
                <w:top w:val="none" w:sz="0" w:space="0" w:color="auto"/>
                <w:left w:val="none" w:sz="0" w:space="0" w:color="auto"/>
                <w:bottom w:val="none" w:sz="0" w:space="0" w:color="auto"/>
                <w:right w:val="none" w:sz="0" w:space="0" w:color="auto"/>
              </w:divBdr>
            </w:div>
            <w:div w:id="308172609">
              <w:marLeft w:val="0"/>
              <w:marRight w:val="0"/>
              <w:marTop w:val="0"/>
              <w:marBottom w:val="0"/>
              <w:divBdr>
                <w:top w:val="none" w:sz="0" w:space="0" w:color="auto"/>
                <w:left w:val="none" w:sz="0" w:space="0" w:color="auto"/>
                <w:bottom w:val="none" w:sz="0" w:space="0" w:color="auto"/>
                <w:right w:val="none" w:sz="0" w:space="0" w:color="auto"/>
              </w:divBdr>
            </w:div>
            <w:div w:id="41485406">
              <w:marLeft w:val="0"/>
              <w:marRight w:val="0"/>
              <w:marTop w:val="0"/>
              <w:marBottom w:val="0"/>
              <w:divBdr>
                <w:top w:val="none" w:sz="0" w:space="0" w:color="auto"/>
                <w:left w:val="none" w:sz="0" w:space="0" w:color="auto"/>
                <w:bottom w:val="none" w:sz="0" w:space="0" w:color="auto"/>
                <w:right w:val="none" w:sz="0" w:space="0" w:color="auto"/>
              </w:divBdr>
            </w:div>
            <w:div w:id="552355059">
              <w:marLeft w:val="0"/>
              <w:marRight w:val="0"/>
              <w:marTop w:val="0"/>
              <w:marBottom w:val="0"/>
              <w:divBdr>
                <w:top w:val="none" w:sz="0" w:space="0" w:color="auto"/>
                <w:left w:val="none" w:sz="0" w:space="0" w:color="auto"/>
                <w:bottom w:val="none" w:sz="0" w:space="0" w:color="auto"/>
                <w:right w:val="none" w:sz="0" w:space="0" w:color="auto"/>
              </w:divBdr>
            </w:div>
            <w:div w:id="675809512">
              <w:marLeft w:val="0"/>
              <w:marRight w:val="0"/>
              <w:marTop w:val="0"/>
              <w:marBottom w:val="0"/>
              <w:divBdr>
                <w:top w:val="none" w:sz="0" w:space="0" w:color="auto"/>
                <w:left w:val="none" w:sz="0" w:space="0" w:color="auto"/>
                <w:bottom w:val="none" w:sz="0" w:space="0" w:color="auto"/>
                <w:right w:val="none" w:sz="0" w:space="0" w:color="auto"/>
              </w:divBdr>
            </w:div>
            <w:div w:id="624123947">
              <w:marLeft w:val="0"/>
              <w:marRight w:val="0"/>
              <w:marTop w:val="0"/>
              <w:marBottom w:val="0"/>
              <w:divBdr>
                <w:top w:val="none" w:sz="0" w:space="0" w:color="auto"/>
                <w:left w:val="none" w:sz="0" w:space="0" w:color="auto"/>
                <w:bottom w:val="none" w:sz="0" w:space="0" w:color="auto"/>
                <w:right w:val="none" w:sz="0" w:space="0" w:color="auto"/>
              </w:divBdr>
            </w:div>
            <w:div w:id="2124810598">
              <w:marLeft w:val="0"/>
              <w:marRight w:val="0"/>
              <w:marTop w:val="0"/>
              <w:marBottom w:val="0"/>
              <w:divBdr>
                <w:top w:val="none" w:sz="0" w:space="0" w:color="auto"/>
                <w:left w:val="none" w:sz="0" w:space="0" w:color="auto"/>
                <w:bottom w:val="none" w:sz="0" w:space="0" w:color="auto"/>
                <w:right w:val="none" w:sz="0" w:space="0" w:color="auto"/>
              </w:divBdr>
            </w:div>
            <w:div w:id="265624007">
              <w:marLeft w:val="0"/>
              <w:marRight w:val="0"/>
              <w:marTop w:val="0"/>
              <w:marBottom w:val="0"/>
              <w:divBdr>
                <w:top w:val="none" w:sz="0" w:space="0" w:color="auto"/>
                <w:left w:val="none" w:sz="0" w:space="0" w:color="auto"/>
                <w:bottom w:val="none" w:sz="0" w:space="0" w:color="auto"/>
                <w:right w:val="none" w:sz="0" w:space="0" w:color="auto"/>
              </w:divBdr>
            </w:div>
            <w:div w:id="101850191">
              <w:marLeft w:val="0"/>
              <w:marRight w:val="0"/>
              <w:marTop w:val="0"/>
              <w:marBottom w:val="0"/>
              <w:divBdr>
                <w:top w:val="none" w:sz="0" w:space="0" w:color="auto"/>
                <w:left w:val="none" w:sz="0" w:space="0" w:color="auto"/>
                <w:bottom w:val="none" w:sz="0" w:space="0" w:color="auto"/>
                <w:right w:val="none" w:sz="0" w:space="0" w:color="auto"/>
              </w:divBdr>
            </w:div>
            <w:div w:id="525678318">
              <w:marLeft w:val="0"/>
              <w:marRight w:val="0"/>
              <w:marTop w:val="0"/>
              <w:marBottom w:val="0"/>
              <w:divBdr>
                <w:top w:val="none" w:sz="0" w:space="0" w:color="auto"/>
                <w:left w:val="none" w:sz="0" w:space="0" w:color="auto"/>
                <w:bottom w:val="none" w:sz="0" w:space="0" w:color="auto"/>
                <w:right w:val="none" w:sz="0" w:space="0" w:color="auto"/>
              </w:divBdr>
            </w:div>
            <w:div w:id="139600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50032">
      <w:bodyDiv w:val="1"/>
      <w:marLeft w:val="0"/>
      <w:marRight w:val="0"/>
      <w:marTop w:val="0"/>
      <w:marBottom w:val="0"/>
      <w:divBdr>
        <w:top w:val="none" w:sz="0" w:space="0" w:color="auto"/>
        <w:left w:val="none" w:sz="0" w:space="0" w:color="auto"/>
        <w:bottom w:val="none" w:sz="0" w:space="0" w:color="auto"/>
        <w:right w:val="none" w:sz="0" w:space="0" w:color="auto"/>
      </w:divBdr>
      <w:divsChild>
        <w:div w:id="1587377027">
          <w:marLeft w:val="0"/>
          <w:marRight w:val="0"/>
          <w:marTop w:val="0"/>
          <w:marBottom w:val="0"/>
          <w:divBdr>
            <w:top w:val="none" w:sz="0" w:space="0" w:color="auto"/>
            <w:left w:val="none" w:sz="0" w:space="0" w:color="auto"/>
            <w:bottom w:val="none" w:sz="0" w:space="0" w:color="auto"/>
            <w:right w:val="none" w:sz="0" w:space="0" w:color="auto"/>
          </w:divBdr>
          <w:divsChild>
            <w:div w:id="662590795">
              <w:marLeft w:val="0"/>
              <w:marRight w:val="0"/>
              <w:marTop w:val="0"/>
              <w:marBottom w:val="0"/>
              <w:divBdr>
                <w:top w:val="none" w:sz="0" w:space="0" w:color="auto"/>
                <w:left w:val="none" w:sz="0" w:space="0" w:color="auto"/>
                <w:bottom w:val="none" w:sz="0" w:space="0" w:color="auto"/>
                <w:right w:val="none" w:sz="0" w:space="0" w:color="auto"/>
              </w:divBdr>
            </w:div>
            <w:div w:id="1163472120">
              <w:marLeft w:val="0"/>
              <w:marRight w:val="0"/>
              <w:marTop w:val="0"/>
              <w:marBottom w:val="0"/>
              <w:divBdr>
                <w:top w:val="none" w:sz="0" w:space="0" w:color="auto"/>
                <w:left w:val="none" w:sz="0" w:space="0" w:color="auto"/>
                <w:bottom w:val="none" w:sz="0" w:space="0" w:color="auto"/>
                <w:right w:val="none" w:sz="0" w:space="0" w:color="auto"/>
              </w:divBdr>
            </w:div>
            <w:div w:id="932931582">
              <w:marLeft w:val="0"/>
              <w:marRight w:val="0"/>
              <w:marTop w:val="0"/>
              <w:marBottom w:val="0"/>
              <w:divBdr>
                <w:top w:val="none" w:sz="0" w:space="0" w:color="auto"/>
                <w:left w:val="none" w:sz="0" w:space="0" w:color="auto"/>
                <w:bottom w:val="none" w:sz="0" w:space="0" w:color="auto"/>
                <w:right w:val="none" w:sz="0" w:space="0" w:color="auto"/>
              </w:divBdr>
            </w:div>
            <w:div w:id="329601664">
              <w:marLeft w:val="0"/>
              <w:marRight w:val="0"/>
              <w:marTop w:val="0"/>
              <w:marBottom w:val="0"/>
              <w:divBdr>
                <w:top w:val="none" w:sz="0" w:space="0" w:color="auto"/>
                <w:left w:val="none" w:sz="0" w:space="0" w:color="auto"/>
                <w:bottom w:val="none" w:sz="0" w:space="0" w:color="auto"/>
                <w:right w:val="none" w:sz="0" w:space="0" w:color="auto"/>
              </w:divBdr>
            </w:div>
            <w:div w:id="252708666">
              <w:marLeft w:val="0"/>
              <w:marRight w:val="0"/>
              <w:marTop w:val="0"/>
              <w:marBottom w:val="0"/>
              <w:divBdr>
                <w:top w:val="none" w:sz="0" w:space="0" w:color="auto"/>
                <w:left w:val="none" w:sz="0" w:space="0" w:color="auto"/>
                <w:bottom w:val="none" w:sz="0" w:space="0" w:color="auto"/>
                <w:right w:val="none" w:sz="0" w:space="0" w:color="auto"/>
              </w:divBdr>
            </w:div>
            <w:div w:id="1403874708">
              <w:marLeft w:val="0"/>
              <w:marRight w:val="0"/>
              <w:marTop w:val="0"/>
              <w:marBottom w:val="0"/>
              <w:divBdr>
                <w:top w:val="none" w:sz="0" w:space="0" w:color="auto"/>
                <w:left w:val="none" w:sz="0" w:space="0" w:color="auto"/>
                <w:bottom w:val="none" w:sz="0" w:space="0" w:color="auto"/>
                <w:right w:val="none" w:sz="0" w:space="0" w:color="auto"/>
              </w:divBdr>
            </w:div>
            <w:div w:id="1557887681">
              <w:marLeft w:val="0"/>
              <w:marRight w:val="0"/>
              <w:marTop w:val="0"/>
              <w:marBottom w:val="0"/>
              <w:divBdr>
                <w:top w:val="none" w:sz="0" w:space="0" w:color="auto"/>
                <w:left w:val="none" w:sz="0" w:space="0" w:color="auto"/>
                <w:bottom w:val="none" w:sz="0" w:space="0" w:color="auto"/>
                <w:right w:val="none" w:sz="0" w:space="0" w:color="auto"/>
              </w:divBdr>
            </w:div>
            <w:div w:id="1876194061">
              <w:marLeft w:val="0"/>
              <w:marRight w:val="0"/>
              <w:marTop w:val="0"/>
              <w:marBottom w:val="0"/>
              <w:divBdr>
                <w:top w:val="none" w:sz="0" w:space="0" w:color="auto"/>
                <w:left w:val="none" w:sz="0" w:space="0" w:color="auto"/>
                <w:bottom w:val="none" w:sz="0" w:space="0" w:color="auto"/>
                <w:right w:val="none" w:sz="0" w:space="0" w:color="auto"/>
              </w:divBdr>
            </w:div>
            <w:div w:id="1508638908">
              <w:marLeft w:val="0"/>
              <w:marRight w:val="0"/>
              <w:marTop w:val="0"/>
              <w:marBottom w:val="0"/>
              <w:divBdr>
                <w:top w:val="none" w:sz="0" w:space="0" w:color="auto"/>
                <w:left w:val="none" w:sz="0" w:space="0" w:color="auto"/>
                <w:bottom w:val="none" w:sz="0" w:space="0" w:color="auto"/>
                <w:right w:val="none" w:sz="0" w:space="0" w:color="auto"/>
              </w:divBdr>
            </w:div>
            <w:div w:id="1009791910">
              <w:marLeft w:val="0"/>
              <w:marRight w:val="0"/>
              <w:marTop w:val="0"/>
              <w:marBottom w:val="0"/>
              <w:divBdr>
                <w:top w:val="none" w:sz="0" w:space="0" w:color="auto"/>
                <w:left w:val="none" w:sz="0" w:space="0" w:color="auto"/>
                <w:bottom w:val="none" w:sz="0" w:space="0" w:color="auto"/>
                <w:right w:val="none" w:sz="0" w:space="0" w:color="auto"/>
              </w:divBdr>
            </w:div>
            <w:div w:id="2144808149">
              <w:marLeft w:val="0"/>
              <w:marRight w:val="0"/>
              <w:marTop w:val="0"/>
              <w:marBottom w:val="0"/>
              <w:divBdr>
                <w:top w:val="none" w:sz="0" w:space="0" w:color="auto"/>
                <w:left w:val="none" w:sz="0" w:space="0" w:color="auto"/>
                <w:bottom w:val="none" w:sz="0" w:space="0" w:color="auto"/>
                <w:right w:val="none" w:sz="0" w:space="0" w:color="auto"/>
              </w:divBdr>
            </w:div>
            <w:div w:id="1991278519">
              <w:marLeft w:val="0"/>
              <w:marRight w:val="0"/>
              <w:marTop w:val="0"/>
              <w:marBottom w:val="0"/>
              <w:divBdr>
                <w:top w:val="none" w:sz="0" w:space="0" w:color="auto"/>
                <w:left w:val="none" w:sz="0" w:space="0" w:color="auto"/>
                <w:bottom w:val="none" w:sz="0" w:space="0" w:color="auto"/>
                <w:right w:val="none" w:sz="0" w:space="0" w:color="auto"/>
              </w:divBdr>
            </w:div>
            <w:div w:id="1332871813">
              <w:marLeft w:val="0"/>
              <w:marRight w:val="0"/>
              <w:marTop w:val="0"/>
              <w:marBottom w:val="0"/>
              <w:divBdr>
                <w:top w:val="none" w:sz="0" w:space="0" w:color="auto"/>
                <w:left w:val="none" w:sz="0" w:space="0" w:color="auto"/>
                <w:bottom w:val="none" w:sz="0" w:space="0" w:color="auto"/>
                <w:right w:val="none" w:sz="0" w:space="0" w:color="auto"/>
              </w:divBdr>
            </w:div>
            <w:div w:id="525483463">
              <w:marLeft w:val="0"/>
              <w:marRight w:val="0"/>
              <w:marTop w:val="0"/>
              <w:marBottom w:val="0"/>
              <w:divBdr>
                <w:top w:val="none" w:sz="0" w:space="0" w:color="auto"/>
                <w:left w:val="none" w:sz="0" w:space="0" w:color="auto"/>
                <w:bottom w:val="none" w:sz="0" w:space="0" w:color="auto"/>
                <w:right w:val="none" w:sz="0" w:space="0" w:color="auto"/>
              </w:divBdr>
            </w:div>
            <w:div w:id="204758408">
              <w:marLeft w:val="0"/>
              <w:marRight w:val="0"/>
              <w:marTop w:val="0"/>
              <w:marBottom w:val="0"/>
              <w:divBdr>
                <w:top w:val="none" w:sz="0" w:space="0" w:color="auto"/>
                <w:left w:val="none" w:sz="0" w:space="0" w:color="auto"/>
                <w:bottom w:val="none" w:sz="0" w:space="0" w:color="auto"/>
                <w:right w:val="none" w:sz="0" w:space="0" w:color="auto"/>
              </w:divBdr>
            </w:div>
            <w:div w:id="1200900853">
              <w:marLeft w:val="0"/>
              <w:marRight w:val="0"/>
              <w:marTop w:val="0"/>
              <w:marBottom w:val="0"/>
              <w:divBdr>
                <w:top w:val="none" w:sz="0" w:space="0" w:color="auto"/>
                <w:left w:val="none" w:sz="0" w:space="0" w:color="auto"/>
                <w:bottom w:val="none" w:sz="0" w:space="0" w:color="auto"/>
                <w:right w:val="none" w:sz="0" w:space="0" w:color="auto"/>
              </w:divBdr>
            </w:div>
            <w:div w:id="658769565">
              <w:marLeft w:val="0"/>
              <w:marRight w:val="0"/>
              <w:marTop w:val="0"/>
              <w:marBottom w:val="0"/>
              <w:divBdr>
                <w:top w:val="none" w:sz="0" w:space="0" w:color="auto"/>
                <w:left w:val="none" w:sz="0" w:space="0" w:color="auto"/>
                <w:bottom w:val="none" w:sz="0" w:space="0" w:color="auto"/>
                <w:right w:val="none" w:sz="0" w:space="0" w:color="auto"/>
              </w:divBdr>
            </w:div>
            <w:div w:id="898252684">
              <w:marLeft w:val="0"/>
              <w:marRight w:val="0"/>
              <w:marTop w:val="0"/>
              <w:marBottom w:val="0"/>
              <w:divBdr>
                <w:top w:val="none" w:sz="0" w:space="0" w:color="auto"/>
                <w:left w:val="none" w:sz="0" w:space="0" w:color="auto"/>
                <w:bottom w:val="none" w:sz="0" w:space="0" w:color="auto"/>
                <w:right w:val="none" w:sz="0" w:space="0" w:color="auto"/>
              </w:divBdr>
            </w:div>
            <w:div w:id="9097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2688">
      <w:bodyDiv w:val="1"/>
      <w:marLeft w:val="0"/>
      <w:marRight w:val="0"/>
      <w:marTop w:val="0"/>
      <w:marBottom w:val="0"/>
      <w:divBdr>
        <w:top w:val="none" w:sz="0" w:space="0" w:color="auto"/>
        <w:left w:val="none" w:sz="0" w:space="0" w:color="auto"/>
        <w:bottom w:val="none" w:sz="0" w:space="0" w:color="auto"/>
        <w:right w:val="none" w:sz="0" w:space="0" w:color="auto"/>
      </w:divBdr>
      <w:divsChild>
        <w:div w:id="1697657153">
          <w:marLeft w:val="0"/>
          <w:marRight w:val="0"/>
          <w:marTop w:val="0"/>
          <w:marBottom w:val="0"/>
          <w:divBdr>
            <w:top w:val="none" w:sz="0" w:space="0" w:color="auto"/>
            <w:left w:val="none" w:sz="0" w:space="0" w:color="auto"/>
            <w:bottom w:val="none" w:sz="0" w:space="0" w:color="auto"/>
            <w:right w:val="none" w:sz="0" w:space="0" w:color="auto"/>
          </w:divBdr>
          <w:divsChild>
            <w:div w:id="1050881378">
              <w:marLeft w:val="0"/>
              <w:marRight w:val="0"/>
              <w:marTop w:val="0"/>
              <w:marBottom w:val="0"/>
              <w:divBdr>
                <w:top w:val="none" w:sz="0" w:space="0" w:color="auto"/>
                <w:left w:val="none" w:sz="0" w:space="0" w:color="auto"/>
                <w:bottom w:val="none" w:sz="0" w:space="0" w:color="auto"/>
                <w:right w:val="none" w:sz="0" w:space="0" w:color="auto"/>
              </w:divBdr>
            </w:div>
            <w:div w:id="330648100">
              <w:marLeft w:val="0"/>
              <w:marRight w:val="0"/>
              <w:marTop w:val="0"/>
              <w:marBottom w:val="0"/>
              <w:divBdr>
                <w:top w:val="none" w:sz="0" w:space="0" w:color="auto"/>
                <w:left w:val="none" w:sz="0" w:space="0" w:color="auto"/>
                <w:bottom w:val="none" w:sz="0" w:space="0" w:color="auto"/>
                <w:right w:val="none" w:sz="0" w:space="0" w:color="auto"/>
              </w:divBdr>
            </w:div>
            <w:div w:id="1605108987">
              <w:marLeft w:val="0"/>
              <w:marRight w:val="0"/>
              <w:marTop w:val="0"/>
              <w:marBottom w:val="0"/>
              <w:divBdr>
                <w:top w:val="none" w:sz="0" w:space="0" w:color="auto"/>
                <w:left w:val="none" w:sz="0" w:space="0" w:color="auto"/>
                <w:bottom w:val="none" w:sz="0" w:space="0" w:color="auto"/>
                <w:right w:val="none" w:sz="0" w:space="0" w:color="auto"/>
              </w:divBdr>
            </w:div>
            <w:div w:id="213929117">
              <w:marLeft w:val="0"/>
              <w:marRight w:val="0"/>
              <w:marTop w:val="0"/>
              <w:marBottom w:val="0"/>
              <w:divBdr>
                <w:top w:val="none" w:sz="0" w:space="0" w:color="auto"/>
                <w:left w:val="none" w:sz="0" w:space="0" w:color="auto"/>
                <w:bottom w:val="none" w:sz="0" w:space="0" w:color="auto"/>
                <w:right w:val="none" w:sz="0" w:space="0" w:color="auto"/>
              </w:divBdr>
            </w:div>
            <w:div w:id="1394695612">
              <w:marLeft w:val="0"/>
              <w:marRight w:val="0"/>
              <w:marTop w:val="0"/>
              <w:marBottom w:val="0"/>
              <w:divBdr>
                <w:top w:val="none" w:sz="0" w:space="0" w:color="auto"/>
                <w:left w:val="none" w:sz="0" w:space="0" w:color="auto"/>
                <w:bottom w:val="none" w:sz="0" w:space="0" w:color="auto"/>
                <w:right w:val="none" w:sz="0" w:space="0" w:color="auto"/>
              </w:divBdr>
            </w:div>
            <w:div w:id="708727961">
              <w:marLeft w:val="0"/>
              <w:marRight w:val="0"/>
              <w:marTop w:val="0"/>
              <w:marBottom w:val="0"/>
              <w:divBdr>
                <w:top w:val="none" w:sz="0" w:space="0" w:color="auto"/>
                <w:left w:val="none" w:sz="0" w:space="0" w:color="auto"/>
                <w:bottom w:val="none" w:sz="0" w:space="0" w:color="auto"/>
                <w:right w:val="none" w:sz="0" w:space="0" w:color="auto"/>
              </w:divBdr>
            </w:div>
            <w:div w:id="591160306">
              <w:marLeft w:val="0"/>
              <w:marRight w:val="0"/>
              <w:marTop w:val="0"/>
              <w:marBottom w:val="0"/>
              <w:divBdr>
                <w:top w:val="none" w:sz="0" w:space="0" w:color="auto"/>
                <w:left w:val="none" w:sz="0" w:space="0" w:color="auto"/>
                <w:bottom w:val="none" w:sz="0" w:space="0" w:color="auto"/>
                <w:right w:val="none" w:sz="0" w:space="0" w:color="auto"/>
              </w:divBdr>
            </w:div>
            <w:div w:id="1747723066">
              <w:marLeft w:val="0"/>
              <w:marRight w:val="0"/>
              <w:marTop w:val="0"/>
              <w:marBottom w:val="0"/>
              <w:divBdr>
                <w:top w:val="none" w:sz="0" w:space="0" w:color="auto"/>
                <w:left w:val="none" w:sz="0" w:space="0" w:color="auto"/>
                <w:bottom w:val="none" w:sz="0" w:space="0" w:color="auto"/>
                <w:right w:val="none" w:sz="0" w:space="0" w:color="auto"/>
              </w:divBdr>
            </w:div>
            <w:div w:id="94450251">
              <w:marLeft w:val="0"/>
              <w:marRight w:val="0"/>
              <w:marTop w:val="0"/>
              <w:marBottom w:val="0"/>
              <w:divBdr>
                <w:top w:val="none" w:sz="0" w:space="0" w:color="auto"/>
                <w:left w:val="none" w:sz="0" w:space="0" w:color="auto"/>
                <w:bottom w:val="none" w:sz="0" w:space="0" w:color="auto"/>
                <w:right w:val="none" w:sz="0" w:space="0" w:color="auto"/>
              </w:divBdr>
            </w:div>
            <w:div w:id="1993097294">
              <w:marLeft w:val="0"/>
              <w:marRight w:val="0"/>
              <w:marTop w:val="0"/>
              <w:marBottom w:val="0"/>
              <w:divBdr>
                <w:top w:val="none" w:sz="0" w:space="0" w:color="auto"/>
                <w:left w:val="none" w:sz="0" w:space="0" w:color="auto"/>
                <w:bottom w:val="none" w:sz="0" w:space="0" w:color="auto"/>
                <w:right w:val="none" w:sz="0" w:space="0" w:color="auto"/>
              </w:divBdr>
            </w:div>
            <w:div w:id="304940440">
              <w:marLeft w:val="0"/>
              <w:marRight w:val="0"/>
              <w:marTop w:val="0"/>
              <w:marBottom w:val="0"/>
              <w:divBdr>
                <w:top w:val="none" w:sz="0" w:space="0" w:color="auto"/>
                <w:left w:val="none" w:sz="0" w:space="0" w:color="auto"/>
                <w:bottom w:val="none" w:sz="0" w:space="0" w:color="auto"/>
                <w:right w:val="none" w:sz="0" w:space="0" w:color="auto"/>
              </w:divBdr>
            </w:div>
            <w:div w:id="567037210">
              <w:marLeft w:val="0"/>
              <w:marRight w:val="0"/>
              <w:marTop w:val="0"/>
              <w:marBottom w:val="0"/>
              <w:divBdr>
                <w:top w:val="none" w:sz="0" w:space="0" w:color="auto"/>
                <w:left w:val="none" w:sz="0" w:space="0" w:color="auto"/>
                <w:bottom w:val="none" w:sz="0" w:space="0" w:color="auto"/>
                <w:right w:val="none" w:sz="0" w:space="0" w:color="auto"/>
              </w:divBdr>
            </w:div>
            <w:div w:id="15977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45435">
      <w:bodyDiv w:val="1"/>
      <w:marLeft w:val="0"/>
      <w:marRight w:val="0"/>
      <w:marTop w:val="0"/>
      <w:marBottom w:val="0"/>
      <w:divBdr>
        <w:top w:val="none" w:sz="0" w:space="0" w:color="auto"/>
        <w:left w:val="none" w:sz="0" w:space="0" w:color="auto"/>
        <w:bottom w:val="none" w:sz="0" w:space="0" w:color="auto"/>
        <w:right w:val="none" w:sz="0" w:space="0" w:color="auto"/>
      </w:divBdr>
      <w:divsChild>
        <w:div w:id="1294406741">
          <w:marLeft w:val="0"/>
          <w:marRight w:val="0"/>
          <w:marTop w:val="0"/>
          <w:marBottom w:val="0"/>
          <w:divBdr>
            <w:top w:val="none" w:sz="0" w:space="0" w:color="auto"/>
            <w:left w:val="none" w:sz="0" w:space="0" w:color="auto"/>
            <w:bottom w:val="none" w:sz="0" w:space="0" w:color="auto"/>
            <w:right w:val="none" w:sz="0" w:space="0" w:color="auto"/>
          </w:divBdr>
          <w:divsChild>
            <w:div w:id="919020462">
              <w:marLeft w:val="0"/>
              <w:marRight w:val="0"/>
              <w:marTop w:val="0"/>
              <w:marBottom w:val="0"/>
              <w:divBdr>
                <w:top w:val="none" w:sz="0" w:space="0" w:color="auto"/>
                <w:left w:val="none" w:sz="0" w:space="0" w:color="auto"/>
                <w:bottom w:val="none" w:sz="0" w:space="0" w:color="auto"/>
                <w:right w:val="none" w:sz="0" w:space="0" w:color="auto"/>
              </w:divBdr>
            </w:div>
            <w:div w:id="1256210989">
              <w:marLeft w:val="0"/>
              <w:marRight w:val="0"/>
              <w:marTop w:val="0"/>
              <w:marBottom w:val="0"/>
              <w:divBdr>
                <w:top w:val="none" w:sz="0" w:space="0" w:color="auto"/>
                <w:left w:val="none" w:sz="0" w:space="0" w:color="auto"/>
                <w:bottom w:val="none" w:sz="0" w:space="0" w:color="auto"/>
                <w:right w:val="none" w:sz="0" w:space="0" w:color="auto"/>
              </w:divBdr>
            </w:div>
            <w:div w:id="1726023467">
              <w:marLeft w:val="0"/>
              <w:marRight w:val="0"/>
              <w:marTop w:val="0"/>
              <w:marBottom w:val="0"/>
              <w:divBdr>
                <w:top w:val="none" w:sz="0" w:space="0" w:color="auto"/>
                <w:left w:val="none" w:sz="0" w:space="0" w:color="auto"/>
                <w:bottom w:val="none" w:sz="0" w:space="0" w:color="auto"/>
                <w:right w:val="none" w:sz="0" w:space="0" w:color="auto"/>
              </w:divBdr>
            </w:div>
            <w:div w:id="2044280111">
              <w:marLeft w:val="0"/>
              <w:marRight w:val="0"/>
              <w:marTop w:val="0"/>
              <w:marBottom w:val="0"/>
              <w:divBdr>
                <w:top w:val="none" w:sz="0" w:space="0" w:color="auto"/>
                <w:left w:val="none" w:sz="0" w:space="0" w:color="auto"/>
                <w:bottom w:val="none" w:sz="0" w:space="0" w:color="auto"/>
                <w:right w:val="none" w:sz="0" w:space="0" w:color="auto"/>
              </w:divBdr>
            </w:div>
            <w:div w:id="1584147696">
              <w:marLeft w:val="0"/>
              <w:marRight w:val="0"/>
              <w:marTop w:val="0"/>
              <w:marBottom w:val="0"/>
              <w:divBdr>
                <w:top w:val="none" w:sz="0" w:space="0" w:color="auto"/>
                <w:left w:val="none" w:sz="0" w:space="0" w:color="auto"/>
                <w:bottom w:val="none" w:sz="0" w:space="0" w:color="auto"/>
                <w:right w:val="none" w:sz="0" w:space="0" w:color="auto"/>
              </w:divBdr>
            </w:div>
            <w:div w:id="326637924">
              <w:marLeft w:val="0"/>
              <w:marRight w:val="0"/>
              <w:marTop w:val="0"/>
              <w:marBottom w:val="0"/>
              <w:divBdr>
                <w:top w:val="none" w:sz="0" w:space="0" w:color="auto"/>
                <w:left w:val="none" w:sz="0" w:space="0" w:color="auto"/>
                <w:bottom w:val="none" w:sz="0" w:space="0" w:color="auto"/>
                <w:right w:val="none" w:sz="0" w:space="0" w:color="auto"/>
              </w:divBdr>
            </w:div>
            <w:div w:id="266278610">
              <w:marLeft w:val="0"/>
              <w:marRight w:val="0"/>
              <w:marTop w:val="0"/>
              <w:marBottom w:val="0"/>
              <w:divBdr>
                <w:top w:val="none" w:sz="0" w:space="0" w:color="auto"/>
                <w:left w:val="none" w:sz="0" w:space="0" w:color="auto"/>
                <w:bottom w:val="none" w:sz="0" w:space="0" w:color="auto"/>
                <w:right w:val="none" w:sz="0" w:space="0" w:color="auto"/>
              </w:divBdr>
            </w:div>
            <w:div w:id="2012219063">
              <w:marLeft w:val="0"/>
              <w:marRight w:val="0"/>
              <w:marTop w:val="0"/>
              <w:marBottom w:val="0"/>
              <w:divBdr>
                <w:top w:val="none" w:sz="0" w:space="0" w:color="auto"/>
                <w:left w:val="none" w:sz="0" w:space="0" w:color="auto"/>
                <w:bottom w:val="none" w:sz="0" w:space="0" w:color="auto"/>
                <w:right w:val="none" w:sz="0" w:space="0" w:color="auto"/>
              </w:divBdr>
            </w:div>
            <w:div w:id="688606357">
              <w:marLeft w:val="0"/>
              <w:marRight w:val="0"/>
              <w:marTop w:val="0"/>
              <w:marBottom w:val="0"/>
              <w:divBdr>
                <w:top w:val="none" w:sz="0" w:space="0" w:color="auto"/>
                <w:left w:val="none" w:sz="0" w:space="0" w:color="auto"/>
                <w:bottom w:val="none" w:sz="0" w:space="0" w:color="auto"/>
                <w:right w:val="none" w:sz="0" w:space="0" w:color="auto"/>
              </w:divBdr>
            </w:div>
            <w:div w:id="275211859">
              <w:marLeft w:val="0"/>
              <w:marRight w:val="0"/>
              <w:marTop w:val="0"/>
              <w:marBottom w:val="0"/>
              <w:divBdr>
                <w:top w:val="none" w:sz="0" w:space="0" w:color="auto"/>
                <w:left w:val="none" w:sz="0" w:space="0" w:color="auto"/>
                <w:bottom w:val="none" w:sz="0" w:space="0" w:color="auto"/>
                <w:right w:val="none" w:sz="0" w:space="0" w:color="auto"/>
              </w:divBdr>
            </w:div>
            <w:div w:id="695471311">
              <w:marLeft w:val="0"/>
              <w:marRight w:val="0"/>
              <w:marTop w:val="0"/>
              <w:marBottom w:val="0"/>
              <w:divBdr>
                <w:top w:val="none" w:sz="0" w:space="0" w:color="auto"/>
                <w:left w:val="none" w:sz="0" w:space="0" w:color="auto"/>
                <w:bottom w:val="none" w:sz="0" w:space="0" w:color="auto"/>
                <w:right w:val="none" w:sz="0" w:space="0" w:color="auto"/>
              </w:divBdr>
            </w:div>
            <w:div w:id="1637224216">
              <w:marLeft w:val="0"/>
              <w:marRight w:val="0"/>
              <w:marTop w:val="0"/>
              <w:marBottom w:val="0"/>
              <w:divBdr>
                <w:top w:val="none" w:sz="0" w:space="0" w:color="auto"/>
                <w:left w:val="none" w:sz="0" w:space="0" w:color="auto"/>
                <w:bottom w:val="none" w:sz="0" w:space="0" w:color="auto"/>
                <w:right w:val="none" w:sz="0" w:space="0" w:color="auto"/>
              </w:divBdr>
            </w:div>
            <w:div w:id="671418959">
              <w:marLeft w:val="0"/>
              <w:marRight w:val="0"/>
              <w:marTop w:val="0"/>
              <w:marBottom w:val="0"/>
              <w:divBdr>
                <w:top w:val="none" w:sz="0" w:space="0" w:color="auto"/>
                <w:left w:val="none" w:sz="0" w:space="0" w:color="auto"/>
                <w:bottom w:val="none" w:sz="0" w:space="0" w:color="auto"/>
                <w:right w:val="none" w:sz="0" w:space="0" w:color="auto"/>
              </w:divBdr>
            </w:div>
            <w:div w:id="183250525">
              <w:marLeft w:val="0"/>
              <w:marRight w:val="0"/>
              <w:marTop w:val="0"/>
              <w:marBottom w:val="0"/>
              <w:divBdr>
                <w:top w:val="none" w:sz="0" w:space="0" w:color="auto"/>
                <w:left w:val="none" w:sz="0" w:space="0" w:color="auto"/>
                <w:bottom w:val="none" w:sz="0" w:space="0" w:color="auto"/>
                <w:right w:val="none" w:sz="0" w:space="0" w:color="auto"/>
              </w:divBdr>
            </w:div>
            <w:div w:id="754084865">
              <w:marLeft w:val="0"/>
              <w:marRight w:val="0"/>
              <w:marTop w:val="0"/>
              <w:marBottom w:val="0"/>
              <w:divBdr>
                <w:top w:val="none" w:sz="0" w:space="0" w:color="auto"/>
                <w:left w:val="none" w:sz="0" w:space="0" w:color="auto"/>
                <w:bottom w:val="none" w:sz="0" w:space="0" w:color="auto"/>
                <w:right w:val="none" w:sz="0" w:space="0" w:color="auto"/>
              </w:divBdr>
            </w:div>
            <w:div w:id="191114278">
              <w:marLeft w:val="0"/>
              <w:marRight w:val="0"/>
              <w:marTop w:val="0"/>
              <w:marBottom w:val="0"/>
              <w:divBdr>
                <w:top w:val="none" w:sz="0" w:space="0" w:color="auto"/>
                <w:left w:val="none" w:sz="0" w:space="0" w:color="auto"/>
                <w:bottom w:val="none" w:sz="0" w:space="0" w:color="auto"/>
                <w:right w:val="none" w:sz="0" w:space="0" w:color="auto"/>
              </w:divBdr>
            </w:div>
            <w:div w:id="915044613">
              <w:marLeft w:val="0"/>
              <w:marRight w:val="0"/>
              <w:marTop w:val="0"/>
              <w:marBottom w:val="0"/>
              <w:divBdr>
                <w:top w:val="none" w:sz="0" w:space="0" w:color="auto"/>
                <w:left w:val="none" w:sz="0" w:space="0" w:color="auto"/>
                <w:bottom w:val="none" w:sz="0" w:space="0" w:color="auto"/>
                <w:right w:val="none" w:sz="0" w:space="0" w:color="auto"/>
              </w:divBdr>
            </w:div>
            <w:div w:id="1743676841">
              <w:marLeft w:val="0"/>
              <w:marRight w:val="0"/>
              <w:marTop w:val="0"/>
              <w:marBottom w:val="0"/>
              <w:divBdr>
                <w:top w:val="none" w:sz="0" w:space="0" w:color="auto"/>
                <w:left w:val="none" w:sz="0" w:space="0" w:color="auto"/>
                <w:bottom w:val="none" w:sz="0" w:space="0" w:color="auto"/>
                <w:right w:val="none" w:sz="0" w:space="0" w:color="auto"/>
              </w:divBdr>
            </w:div>
            <w:div w:id="827130376">
              <w:marLeft w:val="0"/>
              <w:marRight w:val="0"/>
              <w:marTop w:val="0"/>
              <w:marBottom w:val="0"/>
              <w:divBdr>
                <w:top w:val="none" w:sz="0" w:space="0" w:color="auto"/>
                <w:left w:val="none" w:sz="0" w:space="0" w:color="auto"/>
                <w:bottom w:val="none" w:sz="0" w:space="0" w:color="auto"/>
                <w:right w:val="none" w:sz="0" w:space="0" w:color="auto"/>
              </w:divBdr>
            </w:div>
            <w:div w:id="1954707455">
              <w:marLeft w:val="0"/>
              <w:marRight w:val="0"/>
              <w:marTop w:val="0"/>
              <w:marBottom w:val="0"/>
              <w:divBdr>
                <w:top w:val="none" w:sz="0" w:space="0" w:color="auto"/>
                <w:left w:val="none" w:sz="0" w:space="0" w:color="auto"/>
                <w:bottom w:val="none" w:sz="0" w:space="0" w:color="auto"/>
                <w:right w:val="none" w:sz="0" w:space="0" w:color="auto"/>
              </w:divBdr>
            </w:div>
            <w:div w:id="497120032">
              <w:marLeft w:val="0"/>
              <w:marRight w:val="0"/>
              <w:marTop w:val="0"/>
              <w:marBottom w:val="0"/>
              <w:divBdr>
                <w:top w:val="none" w:sz="0" w:space="0" w:color="auto"/>
                <w:left w:val="none" w:sz="0" w:space="0" w:color="auto"/>
                <w:bottom w:val="none" w:sz="0" w:space="0" w:color="auto"/>
                <w:right w:val="none" w:sz="0" w:space="0" w:color="auto"/>
              </w:divBdr>
            </w:div>
            <w:div w:id="847062013">
              <w:marLeft w:val="0"/>
              <w:marRight w:val="0"/>
              <w:marTop w:val="0"/>
              <w:marBottom w:val="0"/>
              <w:divBdr>
                <w:top w:val="none" w:sz="0" w:space="0" w:color="auto"/>
                <w:left w:val="none" w:sz="0" w:space="0" w:color="auto"/>
                <w:bottom w:val="none" w:sz="0" w:space="0" w:color="auto"/>
                <w:right w:val="none" w:sz="0" w:space="0" w:color="auto"/>
              </w:divBdr>
            </w:div>
            <w:div w:id="982276050">
              <w:marLeft w:val="0"/>
              <w:marRight w:val="0"/>
              <w:marTop w:val="0"/>
              <w:marBottom w:val="0"/>
              <w:divBdr>
                <w:top w:val="none" w:sz="0" w:space="0" w:color="auto"/>
                <w:left w:val="none" w:sz="0" w:space="0" w:color="auto"/>
                <w:bottom w:val="none" w:sz="0" w:space="0" w:color="auto"/>
                <w:right w:val="none" w:sz="0" w:space="0" w:color="auto"/>
              </w:divBdr>
            </w:div>
            <w:div w:id="1030106577">
              <w:marLeft w:val="0"/>
              <w:marRight w:val="0"/>
              <w:marTop w:val="0"/>
              <w:marBottom w:val="0"/>
              <w:divBdr>
                <w:top w:val="none" w:sz="0" w:space="0" w:color="auto"/>
                <w:left w:val="none" w:sz="0" w:space="0" w:color="auto"/>
                <w:bottom w:val="none" w:sz="0" w:space="0" w:color="auto"/>
                <w:right w:val="none" w:sz="0" w:space="0" w:color="auto"/>
              </w:divBdr>
            </w:div>
            <w:div w:id="1369725216">
              <w:marLeft w:val="0"/>
              <w:marRight w:val="0"/>
              <w:marTop w:val="0"/>
              <w:marBottom w:val="0"/>
              <w:divBdr>
                <w:top w:val="none" w:sz="0" w:space="0" w:color="auto"/>
                <w:left w:val="none" w:sz="0" w:space="0" w:color="auto"/>
                <w:bottom w:val="none" w:sz="0" w:space="0" w:color="auto"/>
                <w:right w:val="none" w:sz="0" w:space="0" w:color="auto"/>
              </w:divBdr>
            </w:div>
            <w:div w:id="1418863247">
              <w:marLeft w:val="0"/>
              <w:marRight w:val="0"/>
              <w:marTop w:val="0"/>
              <w:marBottom w:val="0"/>
              <w:divBdr>
                <w:top w:val="none" w:sz="0" w:space="0" w:color="auto"/>
                <w:left w:val="none" w:sz="0" w:space="0" w:color="auto"/>
                <w:bottom w:val="none" w:sz="0" w:space="0" w:color="auto"/>
                <w:right w:val="none" w:sz="0" w:space="0" w:color="auto"/>
              </w:divBdr>
            </w:div>
            <w:div w:id="1447851587">
              <w:marLeft w:val="0"/>
              <w:marRight w:val="0"/>
              <w:marTop w:val="0"/>
              <w:marBottom w:val="0"/>
              <w:divBdr>
                <w:top w:val="none" w:sz="0" w:space="0" w:color="auto"/>
                <w:left w:val="none" w:sz="0" w:space="0" w:color="auto"/>
                <w:bottom w:val="none" w:sz="0" w:space="0" w:color="auto"/>
                <w:right w:val="none" w:sz="0" w:space="0" w:color="auto"/>
              </w:divBdr>
            </w:div>
            <w:div w:id="110394931">
              <w:marLeft w:val="0"/>
              <w:marRight w:val="0"/>
              <w:marTop w:val="0"/>
              <w:marBottom w:val="0"/>
              <w:divBdr>
                <w:top w:val="none" w:sz="0" w:space="0" w:color="auto"/>
                <w:left w:val="none" w:sz="0" w:space="0" w:color="auto"/>
                <w:bottom w:val="none" w:sz="0" w:space="0" w:color="auto"/>
                <w:right w:val="none" w:sz="0" w:space="0" w:color="auto"/>
              </w:divBdr>
            </w:div>
            <w:div w:id="572013504">
              <w:marLeft w:val="0"/>
              <w:marRight w:val="0"/>
              <w:marTop w:val="0"/>
              <w:marBottom w:val="0"/>
              <w:divBdr>
                <w:top w:val="none" w:sz="0" w:space="0" w:color="auto"/>
                <w:left w:val="none" w:sz="0" w:space="0" w:color="auto"/>
                <w:bottom w:val="none" w:sz="0" w:space="0" w:color="auto"/>
                <w:right w:val="none" w:sz="0" w:space="0" w:color="auto"/>
              </w:divBdr>
            </w:div>
            <w:div w:id="1598364303">
              <w:marLeft w:val="0"/>
              <w:marRight w:val="0"/>
              <w:marTop w:val="0"/>
              <w:marBottom w:val="0"/>
              <w:divBdr>
                <w:top w:val="none" w:sz="0" w:space="0" w:color="auto"/>
                <w:left w:val="none" w:sz="0" w:space="0" w:color="auto"/>
                <w:bottom w:val="none" w:sz="0" w:space="0" w:color="auto"/>
                <w:right w:val="none" w:sz="0" w:space="0" w:color="auto"/>
              </w:divBdr>
            </w:div>
            <w:div w:id="1652907722">
              <w:marLeft w:val="0"/>
              <w:marRight w:val="0"/>
              <w:marTop w:val="0"/>
              <w:marBottom w:val="0"/>
              <w:divBdr>
                <w:top w:val="none" w:sz="0" w:space="0" w:color="auto"/>
                <w:left w:val="none" w:sz="0" w:space="0" w:color="auto"/>
                <w:bottom w:val="none" w:sz="0" w:space="0" w:color="auto"/>
                <w:right w:val="none" w:sz="0" w:space="0" w:color="auto"/>
              </w:divBdr>
            </w:div>
            <w:div w:id="28840930">
              <w:marLeft w:val="0"/>
              <w:marRight w:val="0"/>
              <w:marTop w:val="0"/>
              <w:marBottom w:val="0"/>
              <w:divBdr>
                <w:top w:val="none" w:sz="0" w:space="0" w:color="auto"/>
                <w:left w:val="none" w:sz="0" w:space="0" w:color="auto"/>
                <w:bottom w:val="none" w:sz="0" w:space="0" w:color="auto"/>
                <w:right w:val="none" w:sz="0" w:space="0" w:color="auto"/>
              </w:divBdr>
            </w:div>
            <w:div w:id="1201167205">
              <w:marLeft w:val="0"/>
              <w:marRight w:val="0"/>
              <w:marTop w:val="0"/>
              <w:marBottom w:val="0"/>
              <w:divBdr>
                <w:top w:val="none" w:sz="0" w:space="0" w:color="auto"/>
                <w:left w:val="none" w:sz="0" w:space="0" w:color="auto"/>
                <w:bottom w:val="none" w:sz="0" w:space="0" w:color="auto"/>
                <w:right w:val="none" w:sz="0" w:space="0" w:color="auto"/>
              </w:divBdr>
            </w:div>
            <w:div w:id="1663970675">
              <w:marLeft w:val="0"/>
              <w:marRight w:val="0"/>
              <w:marTop w:val="0"/>
              <w:marBottom w:val="0"/>
              <w:divBdr>
                <w:top w:val="none" w:sz="0" w:space="0" w:color="auto"/>
                <w:left w:val="none" w:sz="0" w:space="0" w:color="auto"/>
                <w:bottom w:val="none" w:sz="0" w:space="0" w:color="auto"/>
                <w:right w:val="none" w:sz="0" w:space="0" w:color="auto"/>
              </w:divBdr>
            </w:div>
            <w:div w:id="503398051">
              <w:marLeft w:val="0"/>
              <w:marRight w:val="0"/>
              <w:marTop w:val="0"/>
              <w:marBottom w:val="0"/>
              <w:divBdr>
                <w:top w:val="none" w:sz="0" w:space="0" w:color="auto"/>
                <w:left w:val="none" w:sz="0" w:space="0" w:color="auto"/>
                <w:bottom w:val="none" w:sz="0" w:space="0" w:color="auto"/>
                <w:right w:val="none" w:sz="0" w:space="0" w:color="auto"/>
              </w:divBdr>
            </w:div>
            <w:div w:id="2087336310">
              <w:marLeft w:val="0"/>
              <w:marRight w:val="0"/>
              <w:marTop w:val="0"/>
              <w:marBottom w:val="0"/>
              <w:divBdr>
                <w:top w:val="none" w:sz="0" w:space="0" w:color="auto"/>
                <w:left w:val="none" w:sz="0" w:space="0" w:color="auto"/>
                <w:bottom w:val="none" w:sz="0" w:space="0" w:color="auto"/>
                <w:right w:val="none" w:sz="0" w:space="0" w:color="auto"/>
              </w:divBdr>
            </w:div>
            <w:div w:id="146752906">
              <w:marLeft w:val="0"/>
              <w:marRight w:val="0"/>
              <w:marTop w:val="0"/>
              <w:marBottom w:val="0"/>
              <w:divBdr>
                <w:top w:val="none" w:sz="0" w:space="0" w:color="auto"/>
                <w:left w:val="none" w:sz="0" w:space="0" w:color="auto"/>
                <w:bottom w:val="none" w:sz="0" w:space="0" w:color="auto"/>
                <w:right w:val="none" w:sz="0" w:space="0" w:color="auto"/>
              </w:divBdr>
            </w:div>
            <w:div w:id="1628463050">
              <w:marLeft w:val="0"/>
              <w:marRight w:val="0"/>
              <w:marTop w:val="0"/>
              <w:marBottom w:val="0"/>
              <w:divBdr>
                <w:top w:val="none" w:sz="0" w:space="0" w:color="auto"/>
                <w:left w:val="none" w:sz="0" w:space="0" w:color="auto"/>
                <w:bottom w:val="none" w:sz="0" w:space="0" w:color="auto"/>
                <w:right w:val="none" w:sz="0" w:space="0" w:color="auto"/>
              </w:divBdr>
            </w:div>
            <w:div w:id="1738165026">
              <w:marLeft w:val="0"/>
              <w:marRight w:val="0"/>
              <w:marTop w:val="0"/>
              <w:marBottom w:val="0"/>
              <w:divBdr>
                <w:top w:val="none" w:sz="0" w:space="0" w:color="auto"/>
                <w:left w:val="none" w:sz="0" w:space="0" w:color="auto"/>
                <w:bottom w:val="none" w:sz="0" w:space="0" w:color="auto"/>
                <w:right w:val="none" w:sz="0" w:space="0" w:color="auto"/>
              </w:divBdr>
            </w:div>
            <w:div w:id="1929072381">
              <w:marLeft w:val="0"/>
              <w:marRight w:val="0"/>
              <w:marTop w:val="0"/>
              <w:marBottom w:val="0"/>
              <w:divBdr>
                <w:top w:val="none" w:sz="0" w:space="0" w:color="auto"/>
                <w:left w:val="none" w:sz="0" w:space="0" w:color="auto"/>
                <w:bottom w:val="none" w:sz="0" w:space="0" w:color="auto"/>
                <w:right w:val="none" w:sz="0" w:space="0" w:color="auto"/>
              </w:divBdr>
            </w:div>
            <w:div w:id="1623879751">
              <w:marLeft w:val="0"/>
              <w:marRight w:val="0"/>
              <w:marTop w:val="0"/>
              <w:marBottom w:val="0"/>
              <w:divBdr>
                <w:top w:val="none" w:sz="0" w:space="0" w:color="auto"/>
                <w:left w:val="none" w:sz="0" w:space="0" w:color="auto"/>
                <w:bottom w:val="none" w:sz="0" w:space="0" w:color="auto"/>
                <w:right w:val="none" w:sz="0" w:space="0" w:color="auto"/>
              </w:divBdr>
            </w:div>
            <w:div w:id="1875918385">
              <w:marLeft w:val="0"/>
              <w:marRight w:val="0"/>
              <w:marTop w:val="0"/>
              <w:marBottom w:val="0"/>
              <w:divBdr>
                <w:top w:val="none" w:sz="0" w:space="0" w:color="auto"/>
                <w:left w:val="none" w:sz="0" w:space="0" w:color="auto"/>
                <w:bottom w:val="none" w:sz="0" w:space="0" w:color="auto"/>
                <w:right w:val="none" w:sz="0" w:space="0" w:color="auto"/>
              </w:divBdr>
            </w:div>
            <w:div w:id="150757424">
              <w:marLeft w:val="0"/>
              <w:marRight w:val="0"/>
              <w:marTop w:val="0"/>
              <w:marBottom w:val="0"/>
              <w:divBdr>
                <w:top w:val="none" w:sz="0" w:space="0" w:color="auto"/>
                <w:left w:val="none" w:sz="0" w:space="0" w:color="auto"/>
                <w:bottom w:val="none" w:sz="0" w:space="0" w:color="auto"/>
                <w:right w:val="none" w:sz="0" w:space="0" w:color="auto"/>
              </w:divBdr>
            </w:div>
            <w:div w:id="1133057252">
              <w:marLeft w:val="0"/>
              <w:marRight w:val="0"/>
              <w:marTop w:val="0"/>
              <w:marBottom w:val="0"/>
              <w:divBdr>
                <w:top w:val="none" w:sz="0" w:space="0" w:color="auto"/>
                <w:left w:val="none" w:sz="0" w:space="0" w:color="auto"/>
                <w:bottom w:val="none" w:sz="0" w:space="0" w:color="auto"/>
                <w:right w:val="none" w:sz="0" w:space="0" w:color="auto"/>
              </w:divBdr>
            </w:div>
            <w:div w:id="1845051832">
              <w:marLeft w:val="0"/>
              <w:marRight w:val="0"/>
              <w:marTop w:val="0"/>
              <w:marBottom w:val="0"/>
              <w:divBdr>
                <w:top w:val="none" w:sz="0" w:space="0" w:color="auto"/>
                <w:left w:val="none" w:sz="0" w:space="0" w:color="auto"/>
                <w:bottom w:val="none" w:sz="0" w:space="0" w:color="auto"/>
                <w:right w:val="none" w:sz="0" w:space="0" w:color="auto"/>
              </w:divBdr>
            </w:div>
            <w:div w:id="1494222325">
              <w:marLeft w:val="0"/>
              <w:marRight w:val="0"/>
              <w:marTop w:val="0"/>
              <w:marBottom w:val="0"/>
              <w:divBdr>
                <w:top w:val="none" w:sz="0" w:space="0" w:color="auto"/>
                <w:left w:val="none" w:sz="0" w:space="0" w:color="auto"/>
                <w:bottom w:val="none" w:sz="0" w:space="0" w:color="auto"/>
                <w:right w:val="none" w:sz="0" w:space="0" w:color="auto"/>
              </w:divBdr>
            </w:div>
            <w:div w:id="597175502">
              <w:marLeft w:val="0"/>
              <w:marRight w:val="0"/>
              <w:marTop w:val="0"/>
              <w:marBottom w:val="0"/>
              <w:divBdr>
                <w:top w:val="none" w:sz="0" w:space="0" w:color="auto"/>
                <w:left w:val="none" w:sz="0" w:space="0" w:color="auto"/>
                <w:bottom w:val="none" w:sz="0" w:space="0" w:color="auto"/>
                <w:right w:val="none" w:sz="0" w:space="0" w:color="auto"/>
              </w:divBdr>
            </w:div>
            <w:div w:id="2007777578">
              <w:marLeft w:val="0"/>
              <w:marRight w:val="0"/>
              <w:marTop w:val="0"/>
              <w:marBottom w:val="0"/>
              <w:divBdr>
                <w:top w:val="none" w:sz="0" w:space="0" w:color="auto"/>
                <w:left w:val="none" w:sz="0" w:space="0" w:color="auto"/>
                <w:bottom w:val="none" w:sz="0" w:space="0" w:color="auto"/>
                <w:right w:val="none" w:sz="0" w:space="0" w:color="auto"/>
              </w:divBdr>
            </w:div>
            <w:div w:id="335428536">
              <w:marLeft w:val="0"/>
              <w:marRight w:val="0"/>
              <w:marTop w:val="0"/>
              <w:marBottom w:val="0"/>
              <w:divBdr>
                <w:top w:val="none" w:sz="0" w:space="0" w:color="auto"/>
                <w:left w:val="none" w:sz="0" w:space="0" w:color="auto"/>
                <w:bottom w:val="none" w:sz="0" w:space="0" w:color="auto"/>
                <w:right w:val="none" w:sz="0" w:space="0" w:color="auto"/>
              </w:divBdr>
            </w:div>
            <w:div w:id="500510467">
              <w:marLeft w:val="0"/>
              <w:marRight w:val="0"/>
              <w:marTop w:val="0"/>
              <w:marBottom w:val="0"/>
              <w:divBdr>
                <w:top w:val="none" w:sz="0" w:space="0" w:color="auto"/>
                <w:left w:val="none" w:sz="0" w:space="0" w:color="auto"/>
                <w:bottom w:val="none" w:sz="0" w:space="0" w:color="auto"/>
                <w:right w:val="none" w:sz="0" w:space="0" w:color="auto"/>
              </w:divBdr>
            </w:div>
            <w:div w:id="364913042">
              <w:marLeft w:val="0"/>
              <w:marRight w:val="0"/>
              <w:marTop w:val="0"/>
              <w:marBottom w:val="0"/>
              <w:divBdr>
                <w:top w:val="none" w:sz="0" w:space="0" w:color="auto"/>
                <w:left w:val="none" w:sz="0" w:space="0" w:color="auto"/>
                <w:bottom w:val="none" w:sz="0" w:space="0" w:color="auto"/>
                <w:right w:val="none" w:sz="0" w:space="0" w:color="auto"/>
              </w:divBdr>
            </w:div>
            <w:div w:id="1829327063">
              <w:marLeft w:val="0"/>
              <w:marRight w:val="0"/>
              <w:marTop w:val="0"/>
              <w:marBottom w:val="0"/>
              <w:divBdr>
                <w:top w:val="none" w:sz="0" w:space="0" w:color="auto"/>
                <w:left w:val="none" w:sz="0" w:space="0" w:color="auto"/>
                <w:bottom w:val="none" w:sz="0" w:space="0" w:color="auto"/>
                <w:right w:val="none" w:sz="0" w:space="0" w:color="auto"/>
              </w:divBdr>
            </w:div>
            <w:div w:id="1822231909">
              <w:marLeft w:val="0"/>
              <w:marRight w:val="0"/>
              <w:marTop w:val="0"/>
              <w:marBottom w:val="0"/>
              <w:divBdr>
                <w:top w:val="none" w:sz="0" w:space="0" w:color="auto"/>
                <w:left w:val="none" w:sz="0" w:space="0" w:color="auto"/>
                <w:bottom w:val="none" w:sz="0" w:space="0" w:color="auto"/>
                <w:right w:val="none" w:sz="0" w:space="0" w:color="auto"/>
              </w:divBdr>
            </w:div>
            <w:div w:id="1895458560">
              <w:marLeft w:val="0"/>
              <w:marRight w:val="0"/>
              <w:marTop w:val="0"/>
              <w:marBottom w:val="0"/>
              <w:divBdr>
                <w:top w:val="none" w:sz="0" w:space="0" w:color="auto"/>
                <w:left w:val="none" w:sz="0" w:space="0" w:color="auto"/>
                <w:bottom w:val="none" w:sz="0" w:space="0" w:color="auto"/>
                <w:right w:val="none" w:sz="0" w:space="0" w:color="auto"/>
              </w:divBdr>
            </w:div>
            <w:div w:id="269749966">
              <w:marLeft w:val="0"/>
              <w:marRight w:val="0"/>
              <w:marTop w:val="0"/>
              <w:marBottom w:val="0"/>
              <w:divBdr>
                <w:top w:val="none" w:sz="0" w:space="0" w:color="auto"/>
                <w:left w:val="none" w:sz="0" w:space="0" w:color="auto"/>
                <w:bottom w:val="none" w:sz="0" w:space="0" w:color="auto"/>
                <w:right w:val="none" w:sz="0" w:space="0" w:color="auto"/>
              </w:divBdr>
            </w:div>
            <w:div w:id="164365553">
              <w:marLeft w:val="0"/>
              <w:marRight w:val="0"/>
              <w:marTop w:val="0"/>
              <w:marBottom w:val="0"/>
              <w:divBdr>
                <w:top w:val="none" w:sz="0" w:space="0" w:color="auto"/>
                <w:left w:val="none" w:sz="0" w:space="0" w:color="auto"/>
                <w:bottom w:val="none" w:sz="0" w:space="0" w:color="auto"/>
                <w:right w:val="none" w:sz="0" w:space="0" w:color="auto"/>
              </w:divBdr>
            </w:div>
            <w:div w:id="648217389">
              <w:marLeft w:val="0"/>
              <w:marRight w:val="0"/>
              <w:marTop w:val="0"/>
              <w:marBottom w:val="0"/>
              <w:divBdr>
                <w:top w:val="none" w:sz="0" w:space="0" w:color="auto"/>
                <w:left w:val="none" w:sz="0" w:space="0" w:color="auto"/>
                <w:bottom w:val="none" w:sz="0" w:space="0" w:color="auto"/>
                <w:right w:val="none" w:sz="0" w:space="0" w:color="auto"/>
              </w:divBdr>
            </w:div>
            <w:div w:id="1362628061">
              <w:marLeft w:val="0"/>
              <w:marRight w:val="0"/>
              <w:marTop w:val="0"/>
              <w:marBottom w:val="0"/>
              <w:divBdr>
                <w:top w:val="none" w:sz="0" w:space="0" w:color="auto"/>
                <w:left w:val="none" w:sz="0" w:space="0" w:color="auto"/>
                <w:bottom w:val="none" w:sz="0" w:space="0" w:color="auto"/>
                <w:right w:val="none" w:sz="0" w:space="0" w:color="auto"/>
              </w:divBdr>
            </w:div>
            <w:div w:id="1758401909">
              <w:marLeft w:val="0"/>
              <w:marRight w:val="0"/>
              <w:marTop w:val="0"/>
              <w:marBottom w:val="0"/>
              <w:divBdr>
                <w:top w:val="none" w:sz="0" w:space="0" w:color="auto"/>
                <w:left w:val="none" w:sz="0" w:space="0" w:color="auto"/>
                <w:bottom w:val="none" w:sz="0" w:space="0" w:color="auto"/>
                <w:right w:val="none" w:sz="0" w:space="0" w:color="auto"/>
              </w:divBdr>
            </w:div>
            <w:div w:id="768236958">
              <w:marLeft w:val="0"/>
              <w:marRight w:val="0"/>
              <w:marTop w:val="0"/>
              <w:marBottom w:val="0"/>
              <w:divBdr>
                <w:top w:val="none" w:sz="0" w:space="0" w:color="auto"/>
                <w:left w:val="none" w:sz="0" w:space="0" w:color="auto"/>
                <w:bottom w:val="none" w:sz="0" w:space="0" w:color="auto"/>
                <w:right w:val="none" w:sz="0" w:space="0" w:color="auto"/>
              </w:divBdr>
            </w:div>
            <w:div w:id="267395942">
              <w:marLeft w:val="0"/>
              <w:marRight w:val="0"/>
              <w:marTop w:val="0"/>
              <w:marBottom w:val="0"/>
              <w:divBdr>
                <w:top w:val="none" w:sz="0" w:space="0" w:color="auto"/>
                <w:left w:val="none" w:sz="0" w:space="0" w:color="auto"/>
                <w:bottom w:val="none" w:sz="0" w:space="0" w:color="auto"/>
                <w:right w:val="none" w:sz="0" w:space="0" w:color="auto"/>
              </w:divBdr>
            </w:div>
            <w:div w:id="352532443">
              <w:marLeft w:val="0"/>
              <w:marRight w:val="0"/>
              <w:marTop w:val="0"/>
              <w:marBottom w:val="0"/>
              <w:divBdr>
                <w:top w:val="none" w:sz="0" w:space="0" w:color="auto"/>
                <w:left w:val="none" w:sz="0" w:space="0" w:color="auto"/>
                <w:bottom w:val="none" w:sz="0" w:space="0" w:color="auto"/>
                <w:right w:val="none" w:sz="0" w:space="0" w:color="auto"/>
              </w:divBdr>
            </w:div>
            <w:div w:id="1833790097">
              <w:marLeft w:val="0"/>
              <w:marRight w:val="0"/>
              <w:marTop w:val="0"/>
              <w:marBottom w:val="0"/>
              <w:divBdr>
                <w:top w:val="none" w:sz="0" w:space="0" w:color="auto"/>
                <w:left w:val="none" w:sz="0" w:space="0" w:color="auto"/>
                <w:bottom w:val="none" w:sz="0" w:space="0" w:color="auto"/>
                <w:right w:val="none" w:sz="0" w:space="0" w:color="auto"/>
              </w:divBdr>
            </w:div>
            <w:div w:id="1445154266">
              <w:marLeft w:val="0"/>
              <w:marRight w:val="0"/>
              <w:marTop w:val="0"/>
              <w:marBottom w:val="0"/>
              <w:divBdr>
                <w:top w:val="none" w:sz="0" w:space="0" w:color="auto"/>
                <w:left w:val="none" w:sz="0" w:space="0" w:color="auto"/>
                <w:bottom w:val="none" w:sz="0" w:space="0" w:color="auto"/>
                <w:right w:val="none" w:sz="0" w:space="0" w:color="auto"/>
              </w:divBdr>
            </w:div>
            <w:div w:id="1324625358">
              <w:marLeft w:val="0"/>
              <w:marRight w:val="0"/>
              <w:marTop w:val="0"/>
              <w:marBottom w:val="0"/>
              <w:divBdr>
                <w:top w:val="none" w:sz="0" w:space="0" w:color="auto"/>
                <w:left w:val="none" w:sz="0" w:space="0" w:color="auto"/>
                <w:bottom w:val="none" w:sz="0" w:space="0" w:color="auto"/>
                <w:right w:val="none" w:sz="0" w:space="0" w:color="auto"/>
              </w:divBdr>
            </w:div>
            <w:div w:id="1326860736">
              <w:marLeft w:val="0"/>
              <w:marRight w:val="0"/>
              <w:marTop w:val="0"/>
              <w:marBottom w:val="0"/>
              <w:divBdr>
                <w:top w:val="none" w:sz="0" w:space="0" w:color="auto"/>
                <w:left w:val="none" w:sz="0" w:space="0" w:color="auto"/>
                <w:bottom w:val="none" w:sz="0" w:space="0" w:color="auto"/>
                <w:right w:val="none" w:sz="0" w:space="0" w:color="auto"/>
              </w:divBdr>
            </w:div>
            <w:div w:id="1778602502">
              <w:marLeft w:val="0"/>
              <w:marRight w:val="0"/>
              <w:marTop w:val="0"/>
              <w:marBottom w:val="0"/>
              <w:divBdr>
                <w:top w:val="none" w:sz="0" w:space="0" w:color="auto"/>
                <w:left w:val="none" w:sz="0" w:space="0" w:color="auto"/>
                <w:bottom w:val="none" w:sz="0" w:space="0" w:color="auto"/>
                <w:right w:val="none" w:sz="0" w:space="0" w:color="auto"/>
              </w:divBdr>
            </w:div>
            <w:div w:id="1278685373">
              <w:marLeft w:val="0"/>
              <w:marRight w:val="0"/>
              <w:marTop w:val="0"/>
              <w:marBottom w:val="0"/>
              <w:divBdr>
                <w:top w:val="none" w:sz="0" w:space="0" w:color="auto"/>
                <w:left w:val="none" w:sz="0" w:space="0" w:color="auto"/>
                <w:bottom w:val="none" w:sz="0" w:space="0" w:color="auto"/>
                <w:right w:val="none" w:sz="0" w:space="0" w:color="auto"/>
              </w:divBdr>
            </w:div>
            <w:div w:id="1395667389">
              <w:marLeft w:val="0"/>
              <w:marRight w:val="0"/>
              <w:marTop w:val="0"/>
              <w:marBottom w:val="0"/>
              <w:divBdr>
                <w:top w:val="none" w:sz="0" w:space="0" w:color="auto"/>
                <w:left w:val="none" w:sz="0" w:space="0" w:color="auto"/>
                <w:bottom w:val="none" w:sz="0" w:space="0" w:color="auto"/>
                <w:right w:val="none" w:sz="0" w:space="0" w:color="auto"/>
              </w:divBdr>
            </w:div>
            <w:div w:id="1077362815">
              <w:marLeft w:val="0"/>
              <w:marRight w:val="0"/>
              <w:marTop w:val="0"/>
              <w:marBottom w:val="0"/>
              <w:divBdr>
                <w:top w:val="none" w:sz="0" w:space="0" w:color="auto"/>
                <w:left w:val="none" w:sz="0" w:space="0" w:color="auto"/>
                <w:bottom w:val="none" w:sz="0" w:space="0" w:color="auto"/>
                <w:right w:val="none" w:sz="0" w:space="0" w:color="auto"/>
              </w:divBdr>
            </w:div>
            <w:div w:id="1766923341">
              <w:marLeft w:val="0"/>
              <w:marRight w:val="0"/>
              <w:marTop w:val="0"/>
              <w:marBottom w:val="0"/>
              <w:divBdr>
                <w:top w:val="none" w:sz="0" w:space="0" w:color="auto"/>
                <w:left w:val="none" w:sz="0" w:space="0" w:color="auto"/>
                <w:bottom w:val="none" w:sz="0" w:space="0" w:color="auto"/>
                <w:right w:val="none" w:sz="0" w:space="0" w:color="auto"/>
              </w:divBdr>
            </w:div>
            <w:div w:id="1339772682">
              <w:marLeft w:val="0"/>
              <w:marRight w:val="0"/>
              <w:marTop w:val="0"/>
              <w:marBottom w:val="0"/>
              <w:divBdr>
                <w:top w:val="none" w:sz="0" w:space="0" w:color="auto"/>
                <w:left w:val="none" w:sz="0" w:space="0" w:color="auto"/>
                <w:bottom w:val="none" w:sz="0" w:space="0" w:color="auto"/>
                <w:right w:val="none" w:sz="0" w:space="0" w:color="auto"/>
              </w:divBdr>
            </w:div>
            <w:div w:id="1497307107">
              <w:marLeft w:val="0"/>
              <w:marRight w:val="0"/>
              <w:marTop w:val="0"/>
              <w:marBottom w:val="0"/>
              <w:divBdr>
                <w:top w:val="none" w:sz="0" w:space="0" w:color="auto"/>
                <w:left w:val="none" w:sz="0" w:space="0" w:color="auto"/>
                <w:bottom w:val="none" w:sz="0" w:space="0" w:color="auto"/>
                <w:right w:val="none" w:sz="0" w:space="0" w:color="auto"/>
              </w:divBdr>
            </w:div>
            <w:div w:id="1858813335">
              <w:marLeft w:val="0"/>
              <w:marRight w:val="0"/>
              <w:marTop w:val="0"/>
              <w:marBottom w:val="0"/>
              <w:divBdr>
                <w:top w:val="none" w:sz="0" w:space="0" w:color="auto"/>
                <w:left w:val="none" w:sz="0" w:space="0" w:color="auto"/>
                <w:bottom w:val="none" w:sz="0" w:space="0" w:color="auto"/>
                <w:right w:val="none" w:sz="0" w:space="0" w:color="auto"/>
              </w:divBdr>
            </w:div>
            <w:div w:id="1473906498">
              <w:marLeft w:val="0"/>
              <w:marRight w:val="0"/>
              <w:marTop w:val="0"/>
              <w:marBottom w:val="0"/>
              <w:divBdr>
                <w:top w:val="none" w:sz="0" w:space="0" w:color="auto"/>
                <w:left w:val="none" w:sz="0" w:space="0" w:color="auto"/>
                <w:bottom w:val="none" w:sz="0" w:space="0" w:color="auto"/>
                <w:right w:val="none" w:sz="0" w:space="0" w:color="auto"/>
              </w:divBdr>
            </w:div>
            <w:div w:id="1787382518">
              <w:marLeft w:val="0"/>
              <w:marRight w:val="0"/>
              <w:marTop w:val="0"/>
              <w:marBottom w:val="0"/>
              <w:divBdr>
                <w:top w:val="none" w:sz="0" w:space="0" w:color="auto"/>
                <w:left w:val="none" w:sz="0" w:space="0" w:color="auto"/>
                <w:bottom w:val="none" w:sz="0" w:space="0" w:color="auto"/>
                <w:right w:val="none" w:sz="0" w:space="0" w:color="auto"/>
              </w:divBdr>
            </w:div>
            <w:div w:id="1273126762">
              <w:marLeft w:val="0"/>
              <w:marRight w:val="0"/>
              <w:marTop w:val="0"/>
              <w:marBottom w:val="0"/>
              <w:divBdr>
                <w:top w:val="none" w:sz="0" w:space="0" w:color="auto"/>
                <w:left w:val="none" w:sz="0" w:space="0" w:color="auto"/>
                <w:bottom w:val="none" w:sz="0" w:space="0" w:color="auto"/>
                <w:right w:val="none" w:sz="0" w:space="0" w:color="auto"/>
              </w:divBdr>
            </w:div>
            <w:div w:id="2012022313">
              <w:marLeft w:val="0"/>
              <w:marRight w:val="0"/>
              <w:marTop w:val="0"/>
              <w:marBottom w:val="0"/>
              <w:divBdr>
                <w:top w:val="none" w:sz="0" w:space="0" w:color="auto"/>
                <w:left w:val="none" w:sz="0" w:space="0" w:color="auto"/>
                <w:bottom w:val="none" w:sz="0" w:space="0" w:color="auto"/>
                <w:right w:val="none" w:sz="0" w:space="0" w:color="auto"/>
              </w:divBdr>
            </w:div>
            <w:div w:id="1414931182">
              <w:marLeft w:val="0"/>
              <w:marRight w:val="0"/>
              <w:marTop w:val="0"/>
              <w:marBottom w:val="0"/>
              <w:divBdr>
                <w:top w:val="none" w:sz="0" w:space="0" w:color="auto"/>
                <w:left w:val="none" w:sz="0" w:space="0" w:color="auto"/>
                <w:bottom w:val="none" w:sz="0" w:space="0" w:color="auto"/>
                <w:right w:val="none" w:sz="0" w:space="0" w:color="auto"/>
              </w:divBdr>
            </w:div>
            <w:div w:id="380522620">
              <w:marLeft w:val="0"/>
              <w:marRight w:val="0"/>
              <w:marTop w:val="0"/>
              <w:marBottom w:val="0"/>
              <w:divBdr>
                <w:top w:val="none" w:sz="0" w:space="0" w:color="auto"/>
                <w:left w:val="none" w:sz="0" w:space="0" w:color="auto"/>
                <w:bottom w:val="none" w:sz="0" w:space="0" w:color="auto"/>
                <w:right w:val="none" w:sz="0" w:space="0" w:color="auto"/>
              </w:divBdr>
            </w:div>
            <w:div w:id="1209537611">
              <w:marLeft w:val="0"/>
              <w:marRight w:val="0"/>
              <w:marTop w:val="0"/>
              <w:marBottom w:val="0"/>
              <w:divBdr>
                <w:top w:val="none" w:sz="0" w:space="0" w:color="auto"/>
                <w:left w:val="none" w:sz="0" w:space="0" w:color="auto"/>
                <w:bottom w:val="none" w:sz="0" w:space="0" w:color="auto"/>
                <w:right w:val="none" w:sz="0" w:space="0" w:color="auto"/>
              </w:divBdr>
            </w:div>
            <w:div w:id="125587231">
              <w:marLeft w:val="0"/>
              <w:marRight w:val="0"/>
              <w:marTop w:val="0"/>
              <w:marBottom w:val="0"/>
              <w:divBdr>
                <w:top w:val="none" w:sz="0" w:space="0" w:color="auto"/>
                <w:left w:val="none" w:sz="0" w:space="0" w:color="auto"/>
                <w:bottom w:val="none" w:sz="0" w:space="0" w:color="auto"/>
                <w:right w:val="none" w:sz="0" w:space="0" w:color="auto"/>
              </w:divBdr>
            </w:div>
            <w:div w:id="1976442450">
              <w:marLeft w:val="0"/>
              <w:marRight w:val="0"/>
              <w:marTop w:val="0"/>
              <w:marBottom w:val="0"/>
              <w:divBdr>
                <w:top w:val="none" w:sz="0" w:space="0" w:color="auto"/>
                <w:left w:val="none" w:sz="0" w:space="0" w:color="auto"/>
                <w:bottom w:val="none" w:sz="0" w:space="0" w:color="auto"/>
                <w:right w:val="none" w:sz="0" w:space="0" w:color="auto"/>
              </w:divBdr>
            </w:div>
            <w:div w:id="1148550844">
              <w:marLeft w:val="0"/>
              <w:marRight w:val="0"/>
              <w:marTop w:val="0"/>
              <w:marBottom w:val="0"/>
              <w:divBdr>
                <w:top w:val="none" w:sz="0" w:space="0" w:color="auto"/>
                <w:left w:val="none" w:sz="0" w:space="0" w:color="auto"/>
                <w:bottom w:val="none" w:sz="0" w:space="0" w:color="auto"/>
                <w:right w:val="none" w:sz="0" w:space="0" w:color="auto"/>
              </w:divBdr>
            </w:div>
            <w:div w:id="787968322">
              <w:marLeft w:val="0"/>
              <w:marRight w:val="0"/>
              <w:marTop w:val="0"/>
              <w:marBottom w:val="0"/>
              <w:divBdr>
                <w:top w:val="none" w:sz="0" w:space="0" w:color="auto"/>
                <w:left w:val="none" w:sz="0" w:space="0" w:color="auto"/>
                <w:bottom w:val="none" w:sz="0" w:space="0" w:color="auto"/>
                <w:right w:val="none" w:sz="0" w:space="0" w:color="auto"/>
              </w:divBdr>
            </w:div>
            <w:div w:id="147938975">
              <w:marLeft w:val="0"/>
              <w:marRight w:val="0"/>
              <w:marTop w:val="0"/>
              <w:marBottom w:val="0"/>
              <w:divBdr>
                <w:top w:val="none" w:sz="0" w:space="0" w:color="auto"/>
                <w:left w:val="none" w:sz="0" w:space="0" w:color="auto"/>
                <w:bottom w:val="none" w:sz="0" w:space="0" w:color="auto"/>
                <w:right w:val="none" w:sz="0" w:space="0" w:color="auto"/>
              </w:divBdr>
            </w:div>
            <w:div w:id="717319021">
              <w:marLeft w:val="0"/>
              <w:marRight w:val="0"/>
              <w:marTop w:val="0"/>
              <w:marBottom w:val="0"/>
              <w:divBdr>
                <w:top w:val="none" w:sz="0" w:space="0" w:color="auto"/>
                <w:left w:val="none" w:sz="0" w:space="0" w:color="auto"/>
                <w:bottom w:val="none" w:sz="0" w:space="0" w:color="auto"/>
                <w:right w:val="none" w:sz="0" w:space="0" w:color="auto"/>
              </w:divBdr>
            </w:div>
            <w:div w:id="1677731915">
              <w:marLeft w:val="0"/>
              <w:marRight w:val="0"/>
              <w:marTop w:val="0"/>
              <w:marBottom w:val="0"/>
              <w:divBdr>
                <w:top w:val="none" w:sz="0" w:space="0" w:color="auto"/>
                <w:left w:val="none" w:sz="0" w:space="0" w:color="auto"/>
                <w:bottom w:val="none" w:sz="0" w:space="0" w:color="auto"/>
                <w:right w:val="none" w:sz="0" w:space="0" w:color="auto"/>
              </w:divBdr>
            </w:div>
            <w:div w:id="1439763280">
              <w:marLeft w:val="0"/>
              <w:marRight w:val="0"/>
              <w:marTop w:val="0"/>
              <w:marBottom w:val="0"/>
              <w:divBdr>
                <w:top w:val="none" w:sz="0" w:space="0" w:color="auto"/>
                <w:left w:val="none" w:sz="0" w:space="0" w:color="auto"/>
                <w:bottom w:val="none" w:sz="0" w:space="0" w:color="auto"/>
                <w:right w:val="none" w:sz="0" w:space="0" w:color="auto"/>
              </w:divBdr>
            </w:div>
            <w:div w:id="113450862">
              <w:marLeft w:val="0"/>
              <w:marRight w:val="0"/>
              <w:marTop w:val="0"/>
              <w:marBottom w:val="0"/>
              <w:divBdr>
                <w:top w:val="none" w:sz="0" w:space="0" w:color="auto"/>
                <w:left w:val="none" w:sz="0" w:space="0" w:color="auto"/>
                <w:bottom w:val="none" w:sz="0" w:space="0" w:color="auto"/>
                <w:right w:val="none" w:sz="0" w:space="0" w:color="auto"/>
              </w:divBdr>
            </w:div>
            <w:div w:id="1461998914">
              <w:marLeft w:val="0"/>
              <w:marRight w:val="0"/>
              <w:marTop w:val="0"/>
              <w:marBottom w:val="0"/>
              <w:divBdr>
                <w:top w:val="none" w:sz="0" w:space="0" w:color="auto"/>
                <w:left w:val="none" w:sz="0" w:space="0" w:color="auto"/>
                <w:bottom w:val="none" w:sz="0" w:space="0" w:color="auto"/>
                <w:right w:val="none" w:sz="0" w:space="0" w:color="auto"/>
              </w:divBdr>
            </w:div>
            <w:div w:id="1597597342">
              <w:marLeft w:val="0"/>
              <w:marRight w:val="0"/>
              <w:marTop w:val="0"/>
              <w:marBottom w:val="0"/>
              <w:divBdr>
                <w:top w:val="none" w:sz="0" w:space="0" w:color="auto"/>
                <w:left w:val="none" w:sz="0" w:space="0" w:color="auto"/>
                <w:bottom w:val="none" w:sz="0" w:space="0" w:color="auto"/>
                <w:right w:val="none" w:sz="0" w:space="0" w:color="auto"/>
              </w:divBdr>
            </w:div>
            <w:div w:id="177840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1732">
      <w:bodyDiv w:val="1"/>
      <w:marLeft w:val="0"/>
      <w:marRight w:val="0"/>
      <w:marTop w:val="0"/>
      <w:marBottom w:val="0"/>
      <w:divBdr>
        <w:top w:val="none" w:sz="0" w:space="0" w:color="auto"/>
        <w:left w:val="none" w:sz="0" w:space="0" w:color="auto"/>
        <w:bottom w:val="none" w:sz="0" w:space="0" w:color="auto"/>
        <w:right w:val="none" w:sz="0" w:space="0" w:color="auto"/>
      </w:divBdr>
      <w:divsChild>
        <w:div w:id="690835929">
          <w:marLeft w:val="0"/>
          <w:marRight w:val="0"/>
          <w:marTop w:val="0"/>
          <w:marBottom w:val="0"/>
          <w:divBdr>
            <w:top w:val="none" w:sz="0" w:space="0" w:color="auto"/>
            <w:left w:val="none" w:sz="0" w:space="0" w:color="auto"/>
            <w:bottom w:val="none" w:sz="0" w:space="0" w:color="auto"/>
            <w:right w:val="none" w:sz="0" w:space="0" w:color="auto"/>
          </w:divBdr>
          <w:divsChild>
            <w:div w:id="192115858">
              <w:marLeft w:val="0"/>
              <w:marRight w:val="0"/>
              <w:marTop w:val="0"/>
              <w:marBottom w:val="0"/>
              <w:divBdr>
                <w:top w:val="none" w:sz="0" w:space="0" w:color="auto"/>
                <w:left w:val="none" w:sz="0" w:space="0" w:color="auto"/>
                <w:bottom w:val="none" w:sz="0" w:space="0" w:color="auto"/>
                <w:right w:val="none" w:sz="0" w:space="0" w:color="auto"/>
              </w:divBdr>
            </w:div>
            <w:div w:id="508180723">
              <w:marLeft w:val="0"/>
              <w:marRight w:val="0"/>
              <w:marTop w:val="0"/>
              <w:marBottom w:val="0"/>
              <w:divBdr>
                <w:top w:val="none" w:sz="0" w:space="0" w:color="auto"/>
                <w:left w:val="none" w:sz="0" w:space="0" w:color="auto"/>
                <w:bottom w:val="none" w:sz="0" w:space="0" w:color="auto"/>
                <w:right w:val="none" w:sz="0" w:space="0" w:color="auto"/>
              </w:divBdr>
            </w:div>
            <w:div w:id="1685596942">
              <w:marLeft w:val="0"/>
              <w:marRight w:val="0"/>
              <w:marTop w:val="0"/>
              <w:marBottom w:val="0"/>
              <w:divBdr>
                <w:top w:val="none" w:sz="0" w:space="0" w:color="auto"/>
                <w:left w:val="none" w:sz="0" w:space="0" w:color="auto"/>
                <w:bottom w:val="none" w:sz="0" w:space="0" w:color="auto"/>
                <w:right w:val="none" w:sz="0" w:space="0" w:color="auto"/>
              </w:divBdr>
            </w:div>
            <w:div w:id="1214929814">
              <w:marLeft w:val="0"/>
              <w:marRight w:val="0"/>
              <w:marTop w:val="0"/>
              <w:marBottom w:val="0"/>
              <w:divBdr>
                <w:top w:val="none" w:sz="0" w:space="0" w:color="auto"/>
                <w:left w:val="none" w:sz="0" w:space="0" w:color="auto"/>
                <w:bottom w:val="none" w:sz="0" w:space="0" w:color="auto"/>
                <w:right w:val="none" w:sz="0" w:space="0" w:color="auto"/>
              </w:divBdr>
            </w:div>
            <w:div w:id="557935000">
              <w:marLeft w:val="0"/>
              <w:marRight w:val="0"/>
              <w:marTop w:val="0"/>
              <w:marBottom w:val="0"/>
              <w:divBdr>
                <w:top w:val="none" w:sz="0" w:space="0" w:color="auto"/>
                <w:left w:val="none" w:sz="0" w:space="0" w:color="auto"/>
                <w:bottom w:val="none" w:sz="0" w:space="0" w:color="auto"/>
                <w:right w:val="none" w:sz="0" w:space="0" w:color="auto"/>
              </w:divBdr>
            </w:div>
            <w:div w:id="526941536">
              <w:marLeft w:val="0"/>
              <w:marRight w:val="0"/>
              <w:marTop w:val="0"/>
              <w:marBottom w:val="0"/>
              <w:divBdr>
                <w:top w:val="none" w:sz="0" w:space="0" w:color="auto"/>
                <w:left w:val="none" w:sz="0" w:space="0" w:color="auto"/>
                <w:bottom w:val="none" w:sz="0" w:space="0" w:color="auto"/>
                <w:right w:val="none" w:sz="0" w:space="0" w:color="auto"/>
              </w:divBdr>
            </w:div>
            <w:div w:id="2134399131">
              <w:marLeft w:val="0"/>
              <w:marRight w:val="0"/>
              <w:marTop w:val="0"/>
              <w:marBottom w:val="0"/>
              <w:divBdr>
                <w:top w:val="none" w:sz="0" w:space="0" w:color="auto"/>
                <w:left w:val="none" w:sz="0" w:space="0" w:color="auto"/>
                <w:bottom w:val="none" w:sz="0" w:space="0" w:color="auto"/>
                <w:right w:val="none" w:sz="0" w:space="0" w:color="auto"/>
              </w:divBdr>
            </w:div>
            <w:div w:id="1512792604">
              <w:marLeft w:val="0"/>
              <w:marRight w:val="0"/>
              <w:marTop w:val="0"/>
              <w:marBottom w:val="0"/>
              <w:divBdr>
                <w:top w:val="none" w:sz="0" w:space="0" w:color="auto"/>
                <w:left w:val="none" w:sz="0" w:space="0" w:color="auto"/>
                <w:bottom w:val="none" w:sz="0" w:space="0" w:color="auto"/>
                <w:right w:val="none" w:sz="0" w:space="0" w:color="auto"/>
              </w:divBdr>
            </w:div>
            <w:div w:id="1879660687">
              <w:marLeft w:val="0"/>
              <w:marRight w:val="0"/>
              <w:marTop w:val="0"/>
              <w:marBottom w:val="0"/>
              <w:divBdr>
                <w:top w:val="none" w:sz="0" w:space="0" w:color="auto"/>
                <w:left w:val="none" w:sz="0" w:space="0" w:color="auto"/>
                <w:bottom w:val="none" w:sz="0" w:space="0" w:color="auto"/>
                <w:right w:val="none" w:sz="0" w:space="0" w:color="auto"/>
              </w:divBdr>
            </w:div>
            <w:div w:id="2110924872">
              <w:marLeft w:val="0"/>
              <w:marRight w:val="0"/>
              <w:marTop w:val="0"/>
              <w:marBottom w:val="0"/>
              <w:divBdr>
                <w:top w:val="none" w:sz="0" w:space="0" w:color="auto"/>
                <w:left w:val="none" w:sz="0" w:space="0" w:color="auto"/>
                <w:bottom w:val="none" w:sz="0" w:space="0" w:color="auto"/>
                <w:right w:val="none" w:sz="0" w:space="0" w:color="auto"/>
              </w:divBdr>
            </w:div>
            <w:div w:id="1733113759">
              <w:marLeft w:val="0"/>
              <w:marRight w:val="0"/>
              <w:marTop w:val="0"/>
              <w:marBottom w:val="0"/>
              <w:divBdr>
                <w:top w:val="none" w:sz="0" w:space="0" w:color="auto"/>
                <w:left w:val="none" w:sz="0" w:space="0" w:color="auto"/>
                <w:bottom w:val="none" w:sz="0" w:space="0" w:color="auto"/>
                <w:right w:val="none" w:sz="0" w:space="0" w:color="auto"/>
              </w:divBdr>
            </w:div>
            <w:div w:id="1476727080">
              <w:marLeft w:val="0"/>
              <w:marRight w:val="0"/>
              <w:marTop w:val="0"/>
              <w:marBottom w:val="0"/>
              <w:divBdr>
                <w:top w:val="none" w:sz="0" w:space="0" w:color="auto"/>
                <w:left w:val="none" w:sz="0" w:space="0" w:color="auto"/>
                <w:bottom w:val="none" w:sz="0" w:space="0" w:color="auto"/>
                <w:right w:val="none" w:sz="0" w:space="0" w:color="auto"/>
              </w:divBdr>
            </w:div>
            <w:div w:id="842477672">
              <w:marLeft w:val="0"/>
              <w:marRight w:val="0"/>
              <w:marTop w:val="0"/>
              <w:marBottom w:val="0"/>
              <w:divBdr>
                <w:top w:val="none" w:sz="0" w:space="0" w:color="auto"/>
                <w:left w:val="none" w:sz="0" w:space="0" w:color="auto"/>
                <w:bottom w:val="none" w:sz="0" w:space="0" w:color="auto"/>
                <w:right w:val="none" w:sz="0" w:space="0" w:color="auto"/>
              </w:divBdr>
            </w:div>
            <w:div w:id="171800563">
              <w:marLeft w:val="0"/>
              <w:marRight w:val="0"/>
              <w:marTop w:val="0"/>
              <w:marBottom w:val="0"/>
              <w:divBdr>
                <w:top w:val="none" w:sz="0" w:space="0" w:color="auto"/>
                <w:left w:val="none" w:sz="0" w:space="0" w:color="auto"/>
                <w:bottom w:val="none" w:sz="0" w:space="0" w:color="auto"/>
                <w:right w:val="none" w:sz="0" w:space="0" w:color="auto"/>
              </w:divBdr>
            </w:div>
            <w:div w:id="1077098535">
              <w:marLeft w:val="0"/>
              <w:marRight w:val="0"/>
              <w:marTop w:val="0"/>
              <w:marBottom w:val="0"/>
              <w:divBdr>
                <w:top w:val="none" w:sz="0" w:space="0" w:color="auto"/>
                <w:left w:val="none" w:sz="0" w:space="0" w:color="auto"/>
                <w:bottom w:val="none" w:sz="0" w:space="0" w:color="auto"/>
                <w:right w:val="none" w:sz="0" w:space="0" w:color="auto"/>
              </w:divBdr>
            </w:div>
            <w:div w:id="1278415947">
              <w:marLeft w:val="0"/>
              <w:marRight w:val="0"/>
              <w:marTop w:val="0"/>
              <w:marBottom w:val="0"/>
              <w:divBdr>
                <w:top w:val="none" w:sz="0" w:space="0" w:color="auto"/>
                <w:left w:val="none" w:sz="0" w:space="0" w:color="auto"/>
                <w:bottom w:val="none" w:sz="0" w:space="0" w:color="auto"/>
                <w:right w:val="none" w:sz="0" w:space="0" w:color="auto"/>
              </w:divBdr>
            </w:div>
            <w:div w:id="449865416">
              <w:marLeft w:val="0"/>
              <w:marRight w:val="0"/>
              <w:marTop w:val="0"/>
              <w:marBottom w:val="0"/>
              <w:divBdr>
                <w:top w:val="none" w:sz="0" w:space="0" w:color="auto"/>
                <w:left w:val="none" w:sz="0" w:space="0" w:color="auto"/>
                <w:bottom w:val="none" w:sz="0" w:space="0" w:color="auto"/>
                <w:right w:val="none" w:sz="0" w:space="0" w:color="auto"/>
              </w:divBdr>
            </w:div>
            <w:div w:id="751465091">
              <w:marLeft w:val="0"/>
              <w:marRight w:val="0"/>
              <w:marTop w:val="0"/>
              <w:marBottom w:val="0"/>
              <w:divBdr>
                <w:top w:val="none" w:sz="0" w:space="0" w:color="auto"/>
                <w:left w:val="none" w:sz="0" w:space="0" w:color="auto"/>
                <w:bottom w:val="none" w:sz="0" w:space="0" w:color="auto"/>
                <w:right w:val="none" w:sz="0" w:space="0" w:color="auto"/>
              </w:divBdr>
            </w:div>
            <w:div w:id="1031687305">
              <w:marLeft w:val="0"/>
              <w:marRight w:val="0"/>
              <w:marTop w:val="0"/>
              <w:marBottom w:val="0"/>
              <w:divBdr>
                <w:top w:val="none" w:sz="0" w:space="0" w:color="auto"/>
                <w:left w:val="none" w:sz="0" w:space="0" w:color="auto"/>
                <w:bottom w:val="none" w:sz="0" w:space="0" w:color="auto"/>
                <w:right w:val="none" w:sz="0" w:space="0" w:color="auto"/>
              </w:divBdr>
            </w:div>
            <w:div w:id="1165632101">
              <w:marLeft w:val="0"/>
              <w:marRight w:val="0"/>
              <w:marTop w:val="0"/>
              <w:marBottom w:val="0"/>
              <w:divBdr>
                <w:top w:val="none" w:sz="0" w:space="0" w:color="auto"/>
                <w:left w:val="none" w:sz="0" w:space="0" w:color="auto"/>
                <w:bottom w:val="none" w:sz="0" w:space="0" w:color="auto"/>
                <w:right w:val="none" w:sz="0" w:space="0" w:color="auto"/>
              </w:divBdr>
            </w:div>
            <w:div w:id="122357459">
              <w:marLeft w:val="0"/>
              <w:marRight w:val="0"/>
              <w:marTop w:val="0"/>
              <w:marBottom w:val="0"/>
              <w:divBdr>
                <w:top w:val="none" w:sz="0" w:space="0" w:color="auto"/>
                <w:left w:val="none" w:sz="0" w:space="0" w:color="auto"/>
                <w:bottom w:val="none" w:sz="0" w:space="0" w:color="auto"/>
                <w:right w:val="none" w:sz="0" w:space="0" w:color="auto"/>
              </w:divBdr>
            </w:div>
            <w:div w:id="1132139310">
              <w:marLeft w:val="0"/>
              <w:marRight w:val="0"/>
              <w:marTop w:val="0"/>
              <w:marBottom w:val="0"/>
              <w:divBdr>
                <w:top w:val="none" w:sz="0" w:space="0" w:color="auto"/>
                <w:left w:val="none" w:sz="0" w:space="0" w:color="auto"/>
                <w:bottom w:val="none" w:sz="0" w:space="0" w:color="auto"/>
                <w:right w:val="none" w:sz="0" w:space="0" w:color="auto"/>
              </w:divBdr>
            </w:div>
            <w:div w:id="1803039959">
              <w:marLeft w:val="0"/>
              <w:marRight w:val="0"/>
              <w:marTop w:val="0"/>
              <w:marBottom w:val="0"/>
              <w:divBdr>
                <w:top w:val="none" w:sz="0" w:space="0" w:color="auto"/>
                <w:left w:val="none" w:sz="0" w:space="0" w:color="auto"/>
                <w:bottom w:val="none" w:sz="0" w:space="0" w:color="auto"/>
                <w:right w:val="none" w:sz="0" w:space="0" w:color="auto"/>
              </w:divBdr>
            </w:div>
            <w:div w:id="1131442370">
              <w:marLeft w:val="0"/>
              <w:marRight w:val="0"/>
              <w:marTop w:val="0"/>
              <w:marBottom w:val="0"/>
              <w:divBdr>
                <w:top w:val="none" w:sz="0" w:space="0" w:color="auto"/>
                <w:left w:val="none" w:sz="0" w:space="0" w:color="auto"/>
                <w:bottom w:val="none" w:sz="0" w:space="0" w:color="auto"/>
                <w:right w:val="none" w:sz="0" w:space="0" w:color="auto"/>
              </w:divBdr>
            </w:div>
            <w:div w:id="1989433730">
              <w:marLeft w:val="0"/>
              <w:marRight w:val="0"/>
              <w:marTop w:val="0"/>
              <w:marBottom w:val="0"/>
              <w:divBdr>
                <w:top w:val="none" w:sz="0" w:space="0" w:color="auto"/>
                <w:left w:val="none" w:sz="0" w:space="0" w:color="auto"/>
                <w:bottom w:val="none" w:sz="0" w:space="0" w:color="auto"/>
                <w:right w:val="none" w:sz="0" w:space="0" w:color="auto"/>
              </w:divBdr>
            </w:div>
            <w:div w:id="1976444655">
              <w:marLeft w:val="0"/>
              <w:marRight w:val="0"/>
              <w:marTop w:val="0"/>
              <w:marBottom w:val="0"/>
              <w:divBdr>
                <w:top w:val="none" w:sz="0" w:space="0" w:color="auto"/>
                <w:left w:val="none" w:sz="0" w:space="0" w:color="auto"/>
                <w:bottom w:val="none" w:sz="0" w:space="0" w:color="auto"/>
                <w:right w:val="none" w:sz="0" w:space="0" w:color="auto"/>
              </w:divBdr>
            </w:div>
            <w:div w:id="857546688">
              <w:marLeft w:val="0"/>
              <w:marRight w:val="0"/>
              <w:marTop w:val="0"/>
              <w:marBottom w:val="0"/>
              <w:divBdr>
                <w:top w:val="none" w:sz="0" w:space="0" w:color="auto"/>
                <w:left w:val="none" w:sz="0" w:space="0" w:color="auto"/>
                <w:bottom w:val="none" w:sz="0" w:space="0" w:color="auto"/>
                <w:right w:val="none" w:sz="0" w:space="0" w:color="auto"/>
              </w:divBdr>
            </w:div>
            <w:div w:id="689910746">
              <w:marLeft w:val="0"/>
              <w:marRight w:val="0"/>
              <w:marTop w:val="0"/>
              <w:marBottom w:val="0"/>
              <w:divBdr>
                <w:top w:val="none" w:sz="0" w:space="0" w:color="auto"/>
                <w:left w:val="none" w:sz="0" w:space="0" w:color="auto"/>
                <w:bottom w:val="none" w:sz="0" w:space="0" w:color="auto"/>
                <w:right w:val="none" w:sz="0" w:space="0" w:color="auto"/>
              </w:divBdr>
            </w:div>
            <w:div w:id="1555316548">
              <w:marLeft w:val="0"/>
              <w:marRight w:val="0"/>
              <w:marTop w:val="0"/>
              <w:marBottom w:val="0"/>
              <w:divBdr>
                <w:top w:val="none" w:sz="0" w:space="0" w:color="auto"/>
                <w:left w:val="none" w:sz="0" w:space="0" w:color="auto"/>
                <w:bottom w:val="none" w:sz="0" w:space="0" w:color="auto"/>
                <w:right w:val="none" w:sz="0" w:space="0" w:color="auto"/>
              </w:divBdr>
            </w:div>
            <w:div w:id="799110529">
              <w:marLeft w:val="0"/>
              <w:marRight w:val="0"/>
              <w:marTop w:val="0"/>
              <w:marBottom w:val="0"/>
              <w:divBdr>
                <w:top w:val="none" w:sz="0" w:space="0" w:color="auto"/>
                <w:left w:val="none" w:sz="0" w:space="0" w:color="auto"/>
                <w:bottom w:val="none" w:sz="0" w:space="0" w:color="auto"/>
                <w:right w:val="none" w:sz="0" w:space="0" w:color="auto"/>
              </w:divBdr>
            </w:div>
            <w:div w:id="188586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10725">
      <w:bodyDiv w:val="1"/>
      <w:marLeft w:val="0"/>
      <w:marRight w:val="0"/>
      <w:marTop w:val="0"/>
      <w:marBottom w:val="0"/>
      <w:divBdr>
        <w:top w:val="none" w:sz="0" w:space="0" w:color="auto"/>
        <w:left w:val="none" w:sz="0" w:space="0" w:color="auto"/>
        <w:bottom w:val="none" w:sz="0" w:space="0" w:color="auto"/>
        <w:right w:val="none" w:sz="0" w:space="0" w:color="auto"/>
      </w:divBdr>
      <w:divsChild>
        <w:div w:id="1454712328">
          <w:marLeft w:val="0"/>
          <w:marRight w:val="0"/>
          <w:marTop w:val="0"/>
          <w:marBottom w:val="0"/>
          <w:divBdr>
            <w:top w:val="none" w:sz="0" w:space="0" w:color="auto"/>
            <w:left w:val="none" w:sz="0" w:space="0" w:color="auto"/>
            <w:bottom w:val="none" w:sz="0" w:space="0" w:color="auto"/>
            <w:right w:val="none" w:sz="0" w:space="0" w:color="auto"/>
          </w:divBdr>
          <w:divsChild>
            <w:div w:id="900603410">
              <w:marLeft w:val="0"/>
              <w:marRight w:val="0"/>
              <w:marTop w:val="0"/>
              <w:marBottom w:val="0"/>
              <w:divBdr>
                <w:top w:val="none" w:sz="0" w:space="0" w:color="auto"/>
                <w:left w:val="none" w:sz="0" w:space="0" w:color="auto"/>
                <w:bottom w:val="none" w:sz="0" w:space="0" w:color="auto"/>
                <w:right w:val="none" w:sz="0" w:space="0" w:color="auto"/>
              </w:divBdr>
            </w:div>
            <w:div w:id="742222306">
              <w:marLeft w:val="0"/>
              <w:marRight w:val="0"/>
              <w:marTop w:val="0"/>
              <w:marBottom w:val="0"/>
              <w:divBdr>
                <w:top w:val="none" w:sz="0" w:space="0" w:color="auto"/>
                <w:left w:val="none" w:sz="0" w:space="0" w:color="auto"/>
                <w:bottom w:val="none" w:sz="0" w:space="0" w:color="auto"/>
                <w:right w:val="none" w:sz="0" w:space="0" w:color="auto"/>
              </w:divBdr>
            </w:div>
            <w:div w:id="400518569">
              <w:marLeft w:val="0"/>
              <w:marRight w:val="0"/>
              <w:marTop w:val="0"/>
              <w:marBottom w:val="0"/>
              <w:divBdr>
                <w:top w:val="none" w:sz="0" w:space="0" w:color="auto"/>
                <w:left w:val="none" w:sz="0" w:space="0" w:color="auto"/>
                <w:bottom w:val="none" w:sz="0" w:space="0" w:color="auto"/>
                <w:right w:val="none" w:sz="0" w:space="0" w:color="auto"/>
              </w:divBdr>
            </w:div>
            <w:div w:id="251396259">
              <w:marLeft w:val="0"/>
              <w:marRight w:val="0"/>
              <w:marTop w:val="0"/>
              <w:marBottom w:val="0"/>
              <w:divBdr>
                <w:top w:val="none" w:sz="0" w:space="0" w:color="auto"/>
                <w:left w:val="none" w:sz="0" w:space="0" w:color="auto"/>
                <w:bottom w:val="none" w:sz="0" w:space="0" w:color="auto"/>
                <w:right w:val="none" w:sz="0" w:space="0" w:color="auto"/>
              </w:divBdr>
            </w:div>
            <w:div w:id="1900358261">
              <w:marLeft w:val="0"/>
              <w:marRight w:val="0"/>
              <w:marTop w:val="0"/>
              <w:marBottom w:val="0"/>
              <w:divBdr>
                <w:top w:val="none" w:sz="0" w:space="0" w:color="auto"/>
                <w:left w:val="none" w:sz="0" w:space="0" w:color="auto"/>
                <w:bottom w:val="none" w:sz="0" w:space="0" w:color="auto"/>
                <w:right w:val="none" w:sz="0" w:space="0" w:color="auto"/>
              </w:divBdr>
            </w:div>
            <w:div w:id="1846894874">
              <w:marLeft w:val="0"/>
              <w:marRight w:val="0"/>
              <w:marTop w:val="0"/>
              <w:marBottom w:val="0"/>
              <w:divBdr>
                <w:top w:val="none" w:sz="0" w:space="0" w:color="auto"/>
                <w:left w:val="none" w:sz="0" w:space="0" w:color="auto"/>
                <w:bottom w:val="none" w:sz="0" w:space="0" w:color="auto"/>
                <w:right w:val="none" w:sz="0" w:space="0" w:color="auto"/>
              </w:divBdr>
            </w:div>
            <w:div w:id="1100221437">
              <w:marLeft w:val="0"/>
              <w:marRight w:val="0"/>
              <w:marTop w:val="0"/>
              <w:marBottom w:val="0"/>
              <w:divBdr>
                <w:top w:val="none" w:sz="0" w:space="0" w:color="auto"/>
                <w:left w:val="none" w:sz="0" w:space="0" w:color="auto"/>
                <w:bottom w:val="none" w:sz="0" w:space="0" w:color="auto"/>
                <w:right w:val="none" w:sz="0" w:space="0" w:color="auto"/>
              </w:divBdr>
            </w:div>
            <w:div w:id="1718623607">
              <w:marLeft w:val="0"/>
              <w:marRight w:val="0"/>
              <w:marTop w:val="0"/>
              <w:marBottom w:val="0"/>
              <w:divBdr>
                <w:top w:val="none" w:sz="0" w:space="0" w:color="auto"/>
                <w:left w:val="none" w:sz="0" w:space="0" w:color="auto"/>
                <w:bottom w:val="none" w:sz="0" w:space="0" w:color="auto"/>
                <w:right w:val="none" w:sz="0" w:space="0" w:color="auto"/>
              </w:divBdr>
            </w:div>
            <w:div w:id="1692488071">
              <w:marLeft w:val="0"/>
              <w:marRight w:val="0"/>
              <w:marTop w:val="0"/>
              <w:marBottom w:val="0"/>
              <w:divBdr>
                <w:top w:val="none" w:sz="0" w:space="0" w:color="auto"/>
                <w:left w:val="none" w:sz="0" w:space="0" w:color="auto"/>
                <w:bottom w:val="none" w:sz="0" w:space="0" w:color="auto"/>
                <w:right w:val="none" w:sz="0" w:space="0" w:color="auto"/>
              </w:divBdr>
            </w:div>
            <w:div w:id="1166483751">
              <w:marLeft w:val="0"/>
              <w:marRight w:val="0"/>
              <w:marTop w:val="0"/>
              <w:marBottom w:val="0"/>
              <w:divBdr>
                <w:top w:val="none" w:sz="0" w:space="0" w:color="auto"/>
                <w:left w:val="none" w:sz="0" w:space="0" w:color="auto"/>
                <w:bottom w:val="none" w:sz="0" w:space="0" w:color="auto"/>
                <w:right w:val="none" w:sz="0" w:space="0" w:color="auto"/>
              </w:divBdr>
            </w:div>
            <w:div w:id="1854145293">
              <w:marLeft w:val="0"/>
              <w:marRight w:val="0"/>
              <w:marTop w:val="0"/>
              <w:marBottom w:val="0"/>
              <w:divBdr>
                <w:top w:val="none" w:sz="0" w:space="0" w:color="auto"/>
                <w:left w:val="none" w:sz="0" w:space="0" w:color="auto"/>
                <w:bottom w:val="none" w:sz="0" w:space="0" w:color="auto"/>
                <w:right w:val="none" w:sz="0" w:space="0" w:color="auto"/>
              </w:divBdr>
            </w:div>
            <w:div w:id="137579130">
              <w:marLeft w:val="0"/>
              <w:marRight w:val="0"/>
              <w:marTop w:val="0"/>
              <w:marBottom w:val="0"/>
              <w:divBdr>
                <w:top w:val="none" w:sz="0" w:space="0" w:color="auto"/>
                <w:left w:val="none" w:sz="0" w:space="0" w:color="auto"/>
                <w:bottom w:val="none" w:sz="0" w:space="0" w:color="auto"/>
                <w:right w:val="none" w:sz="0" w:space="0" w:color="auto"/>
              </w:divBdr>
            </w:div>
            <w:div w:id="1452436092">
              <w:marLeft w:val="0"/>
              <w:marRight w:val="0"/>
              <w:marTop w:val="0"/>
              <w:marBottom w:val="0"/>
              <w:divBdr>
                <w:top w:val="none" w:sz="0" w:space="0" w:color="auto"/>
                <w:left w:val="none" w:sz="0" w:space="0" w:color="auto"/>
                <w:bottom w:val="none" w:sz="0" w:space="0" w:color="auto"/>
                <w:right w:val="none" w:sz="0" w:space="0" w:color="auto"/>
              </w:divBdr>
            </w:div>
            <w:div w:id="1254702706">
              <w:marLeft w:val="0"/>
              <w:marRight w:val="0"/>
              <w:marTop w:val="0"/>
              <w:marBottom w:val="0"/>
              <w:divBdr>
                <w:top w:val="none" w:sz="0" w:space="0" w:color="auto"/>
                <w:left w:val="none" w:sz="0" w:space="0" w:color="auto"/>
                <w:bottom w:val="none" w:sz="0" w:space="0" w:color="auto"/>
                <w:right w:val="none" w:sz="0" w:space="0" w:color="auto"/>
              </w:divBdr>
            </w:div>
            <w:div w:id="1010837570">
              <w:marLeft w:val="0"/>
              <w:marRight w:val="0"/>
              <w:marTop w:val="0"/>
              <w:marBottom w:val="0"/>
              <w:divBdr>
                <w:top w:val="none" w:sz="0" w:space="0" w:color="auto"/>
                <w:left w:val="none" w:sz="0" w:space="0" w:color="auto"/>
                <w:bottom w:val="none" w:sz="0" w:space="0" w:color="auto"/>
                <w:right w:val="none" w:sz="0" w:space="0" w:color="auto"/>
              </w:divBdr>
            </w:div>
            <w:div w:id="2040815376">
              <w:marLeft w:val="0"/>
              <w:marRight w:val="0"/>
              <w:marTop w:val="0"/>
              <w:marBottom w:val="0"/>
              <w:divBdr>
                <w:top w:val="none" w:sz="0" w:space="0" w:color="auto"/>
                <w:left w:val="none" w:sz="0" w:space="0" w:color="auto"/>
                <w:bottom w:val="none" w:sz="0" w:space="0" w:color="auto"/>
                <w:right w:val="none" w:sz="0" w:space="0" w:color="auto"/>
              </w:divBdr>
            </w:div>
            <w:div w:id="2083411502">
              <w:marLeft w:val="0"/>
              <w:marRight w:val="0"/>
              <w:marTop w:val="0"/>
              <w:marBottom w:val="0"/>
              <w:divBdr>
                <w:top w:val="none" w:sz="0" w:space="0" w:color="auto"/>
                <w:left w:val="none" w:sz="0" w:space="0" w:color="auto"/>
                <w:bottom w:val="none" w:sz="0" w:space="0" w:color="auto"/>
                <w:right w:val="none" w:sz="0" w:space="0" w:color="auto"/>
              </w:divBdr>
            </w:div>
            <w:div w:id="905844854">
              <w:marLeft w:val="0"/>
              <w:marRight w:val="0"/>
              <w:marTop w:val="0"/>
              <w:marBottom w:val="0"/>
              <w:divBdr>
                <w:top w:val="none" w:sz="0" w:space="0" w:color="auto"/>
                <w:left w:val="none" w:sz="0" w:space="0" w:color="auto"/>
                <w:bottom w:val="none" w:sz="0" w:space="0" w:color="auto"/>
                <w:right w:val="none" w:sz="0" w:space="0" w:color="auto"/>
              </w:divBdr>
            </w:div>
            <w:div w:id="2103528802">
              <w:marLeft w:val="0"/>
              <w:marRight w:val="0"/>
              <w:marTop w:val="0"/>
              <w:marBottom w:val="0"/>
              <w:divBdr>
                <w:top w:val="none" w:sz="0" w:space="0" w:color="auto"/>
                <w:left w:val="none" w:sz="0" w:space="0" w:color="auto"/>
                <w:bottom w:val="none" w:sz="0" w:space="0" w:color="auto"/>
                <w:right w:val="none" w:sz="0" w:space="0" w:color="auto"/>
              </w:divBdr>
            </w:div>
            <w:div w:id="1351033007">
              <w:marLeft w:val="0"/>
              <w:marRight w:val="0"/>
              <w:marTop w:val="0"/>
              <w:marBottom w:val="0"/>
              <w:divBdr>
                <w:top w:val="none" w:sz="0" w:space="0" w:color="auto"/>
                <w:left w:val="none" w:sz="0" w:space="0" w:color="auto"/>
                <w:bottom w:val="none" w:sz="0" w:space="0" w:color="auto"/>
                <w:right w:val="none" w:sz="0" w:space="0" w:color="auto"/>
              </w:divBdr>
            </w:div>
            <w:div w:id="1857689825">
              <w:marLeft w:val="0"/>
              <w:marRight w:val="0"/>
              <w:marTop w:val="0"/>
              <w:marBottom w:val="0"/>
              <w:divBdr>
                <w:top w:val="none" w:sz="0" w:space="0" w:color="auto"/>
                <w:left w:val="none" w:sz="0" w:space="0" w:color="auto"/>
                <w:bottom w:val="none" w:sz="0" w:space="0" w:color="auto"/>
                <w:right w:val="none" w:sz="0" w:space="0" w:color="auto"/>
              </w:divBdr>
            </w:div>
            <w:div w:id="2041780414">
              <w:marLeft w:val="0"/>
              <w:marRight w:val="0"/>
              <w:marTop w:val="0"/>
              <w:marBottom w:val="0"/>
              <w:divBdr>
                <w:top w:val="none" w:sz="0" w:space="0" w:color="auto"/>
                <w:left w:val="none" w:sz="0" w:space="0" w:color="auto"/>
                <w:bottom w:val="none" w:sz="0" w:space="0" w:color="auto"/>
                <w:right w:val="none" w:sz="0" w:space="0" w:color="auto"/>
              </w:divBdr>
            </w:div>
            <w:div w:id="1069040520">
              <w:marLeft w:val="0"/>
              <w:marRight w:val="0"/>
              <w:marTop w:val="0"/>
              <w:marBottom w:val="0"/>
              <w:divBdr>
                <w:top w:val="none" w:sz="0" w:space="0" w:color="auto"/>
                <w:left w:val="none" w:sz="0" w:space="0" w:color="auto"/>
                <w:bottom w:val="none" w:sz="0" w:space="0" w:color="auto"/>
                <w:right w:val="none" w:sz="0" w:space="0" w:color="auto"/>
              </w:divBdr>
            </w:div>
            <w:div w:id="1180000957">
              <w:marLeft w:val="0"/>
              <w:marRight w:val="0"/>
              <w:marTop w:val="0"/>
              <w:marBottom w:val="0"/>
              <w:divBdr>
                <w:top w:val="none" w:sz="0" w:space="0" w:color="auto"/>
                <w:left w:val="none" w:sz="0" w:space="0" w:color="auto"/>
                <w:bottom w:val="none" w:sz="0" w:space="0" w:color="auto"/>
                <w:right w:val="none" w:sz="0" w:space="0" w:color="auto"/>
              </w:divBdr>
            </w:div>
            <w:div w:id="393822411">
              <w:marLeft w:val="0"/>
              <w:marRight w:val="0"/>
              <w:marTop w:val="0"/>
              <w:marBottom w:val="0"/>
              <w:divBdr>
                <w:top w:val="none" w:sz="0" w:space="0" w:color="auto"/>
                <w:left w:val="none" w:sz="0" w:space="0" w:color="auto"/>
                <w:bottom w:val="none" w:sz="0" w:space="0" w:color="auto"/>
                <w:right w:val="none" w:sz="0" w:space="0" w:color="auto"/>
              </w:divBdr>
            </w:div>
            <w:div w:id="1114904192">
              <w:marLeft w:val="0"/>
              <w:marRight w:val="0"/>
              <w:marTop w:val="0"/>
              <w:marBottom w:val="0"/>
              <w:divBdr>
                <w:top w:val="none" w:sz="0" w:space="0" w:color="auto"/>
                <w:left w:val="none" w:sz="0" w:space="0" w:color="auto"/>
                <w:bottom w:val="none" w:sz="0" w:space="0" w:color="auto"/>
                <w:right w:val="none" w:sz="0" w:space="0" w:color="auto"/>
              </w:divBdr>
            </w:div>
            <w:div w:id="1046640856">
              <w:marLeft w:val="0"/>
              <w:marRight w:val="0"/>
              <w:marTop w:val="0"/>
              <w:marBottom w:val="0"/>
              <w:divBdr>
                <w:top w:val="none" w:sz="0" w:space="0" w:color="auto"/>
                <w:left w:val="none" w:sz="0" w:space="0" w:color="auto"/>
                <w:bottom w:val="none" w:sz="0" w:space="0" w:color="auto"/>
                <w:right w:val="none" w:sz="0" w:space="0" w:color="auto"/>
              </w:divBdr>
            </w:div>
            <w:div w:id="754403901">
              <w:marLeft w:val="0"/>
              <w:marRight w:val="0"/>
              <w:marTop w:val="0"/>
              <w:marBottom w:val="0"/>
              <w:divBdr>
                <w:top w:val="none" w:sz="0" w:space="0" w:color="auto"/>
                <w:left w:val="none" w:sz="0" w:space="0" w:color="auto"/>
                <w:bottom w:val="none" w:sz="0" w:space="0" w:color="auto"/>
                <w:right w:val="none" w:sz="0" w:space="0" w:color="auto"/>
              </w:divBdr>
            </w:div>
            <w:div w:id="804857855">
              <w:marLeft w:val="0"/>
              <w:marRight w:val="0"/>
              <w:marTop w:val="0"/>
              <w:marBottom w:val="0"/>
              <w:divBdr>
                <w:top w:val="none" w:sz="0" w:space="0" w:color="auto"/>
                <w:left w:val="none" w:sz="0" w:space="0" w:color="auto"/>
                <w:bottom w:val="none" w:sz="0" w:space="0" w:color="auto"/>
                <w:right w:val="none" w:sz="0" w:space="0" w:color="auto"/>
              </w:divBdr>
            </w:div>
            <w:div w:id="2146507691">
              <w:marLeft w:val="0"/>
              <w:marRight w:val="0"/>
              <w:marTop w:val="0"/>
              <w:marBottom w:val="0"/>
              <w:divBdr>
                <w:top w:val="none" w:sz="0" w:space="0" w:color="auto"/>
                <w:left w:val="none" w:sz="0" w:space="0" w:color="auto"/>
                <w:bottom w:val="none" w:sz="0" w:space="0" w:color="auto"/>
                <w:right w:val="none" w:sz="0" w:space="0" w:color="auto"/>
              </w:divBdr>
            </w:div>
            <w:div w:id="2061585209">
              <w:marLeft w:val="0"/>
              <w:marRight w:val="0"/>
              <w:marTop w:val="0"/>
              <w:marBottom w:val="0"/>
              <w:divBdr>
                <w:top w:val="none" w:sz="0" w:space="0" w:color="auto"/>
                <w:left w:val="none" w:sz="0" w:space="0" w:color="auto"/>
                <w:bottom w:val="none" w:sz="0" w:space="0" w:color="auto"/>
                <w:right w:val="none" w:sz="0" w:space="0" w:color="auto"/>
              </w:divBdr>
            </w:div>
            <w:div w:id="1951206150">
              <w:marLeft w:val="0"/>
              <w:marRight w:val="0"/>
              <w:marTop w:val="0"/>
              <w:marBottom w:val="0"/>
              <w:divBdr>
                <w:top w:val="none" w:sz="0" w:space="0" w:color="auto"/>
                <w:left w:val="none" w:sz="0" w:space="0" w:color="auto"/>
                <w:bottom w:val="none" w:sz="0" w:space="0" w:color="auto"/>
                <w:right w:val="none" w:sz="0" w:space="0" w:color="auto"/>
              </w:divBdr>
            </w:div>
            <w:div w:id="2092189189">
              <w:marLeft w:val="0"/>
              <w:marRight w:val="0"/>
              <w:marTop w:val="0"/>
              <w:marBottom w:val="0"/>
              <w:divBdr>
                <w:top w:val="none" w:sz="0" w:space="0" w:color="auto"/>
                <w:left w:val="none" w:sz="0" w:space="0" w:color="auto"/>
                <w:bottom w:val="none" w:sz="0" w:space="0" w:color="auto"/>
                <w:right w:val="none" w:sz="0" w:space="0" w:color="auto"/>
              </w:divBdr>
            </w:div>
            <w:div w:id="1380712899">
              <w:marLeft w:val="0"/>
              <w:marRight w:val="0"/>
              <w:marTop w:val="0"/>
              <w:marBottom w:val="0"/>
              <w:divBdr>
                <w:top w:val="none" w:sz="0" w:space="0" w:color="auto"/>
                <w:left w:val="none" w:sz="0" w:space="0" w:color="auto"/>
                <w:bottom w:val="none" w:sz="0" w:space="0" w:color="auto"/>
                <w:right w:val="none" w:sz="0" w:space="0" w:color="auto"/>
              </w:divBdr>
            </w:div>
            <w:div w:id="814494251">
              <w:marLeft w:val="0"/>
              <w:marRight w:val="0"/>
              <w:marTop w:val="0"/>
              <w:marBottom w:val="0"/>
              <w:divBdr>
                <w:top w:val="none" w:sz="0" w:space="0" w:color="auto"/>
                <w:left w:val="none" w:sz="0" w:space="0" w:color="auto"/>
                <w:bottom w:val="none" w:sz="0" w:space="0" w:color="auto"/>
                <w:right w:val="none" w:sz="0" w:space="0" w:color="auto"/>
              </w:divBdr>
            </w:div>
            <w:div w:id="762334880">
              <w:marLeft w:val="0"/>
              <w:marRight w:val="0"/>
              <w:marTop w:val="0"/>
              <w:marBottom w:val="0"/>
              <w:divBdr>
                <w:top w:val="none" w:sz="0" w:space="0" w:color="auto"/>
                <w:left w:val="none" w:sz="0" w:space="0" w:color="auto"/>
                <w:bottom w:val="none" w:sz="0" w:space="0" w:color="auto"/>
                <w:right w:val="none" w:sz="0" w:space="0" w:color="auto"/>
              </w:divBdr>
            </w:div>
            <w:div w:id="1596017753">
              <w:marLeft w:val="0"/>
              <w:marRight w:val="0"/>
              <w:marTop w:val="0"/>
              <w:marBottom w:val="0"/>
              <w:divBdr>
                <w:top w:val="none" w:sz="0" w:space="0" w:color="auto"/>
                <w:left w:val="none" w:sz="0" w:space="0" w:color="auto"/>
                <w:bottom w:val="none" w:sz="0" w:space="0" w:color="auto"/>
                <w:right w:val="none" w:sz="0" w:space="0" w:color="auto"/>
              </w:divBdr>
            </w:div>
            <w:div w:id="381565530">
              <w:marLeft w:val="0"/>
              <w:marRight w:val="0"/>
              <w:marTop w:val="0"/>
              <w:marBottom w:val="0"/>
              <w:divBdr>
                <w:top w:val="none" w:sz="0" w:space="0" w:color="auto"/>
                <w:left w:val="none" w:sz="0" w:space="0" w:color="auto"/>
                <w:bottom w:val="none" w:sz="0" w:space="0" w:color="auto"/>
                <w:right w:val="none" w:sz="0" w:space="0" w:color="auto"/>
              </w:divBdr>
            </w:div>
            <w:div w:id="984092267">
              <w:marLeft w:val="0"/>
              <w:marRight w:val="0"/>
              <w:marTop w:val="0"/>
              <w:marBottom w:val="0"/>
              <w:divBdr>
                <w:top w:val="none" w:sz="0" w:space="0" w:color="auto"/>
                <w:left w:val="none" w:sz="0" w:space="0" w:color="auto"/>
                <w:bottom w:val="none" w:sz="0" w:space="0" w:color="auto"/>
                <w:right w:val="none" w:sz="0" w:space="0" w:color="auto"/>
              </w:divBdr>
            </w:div>
            <w:div w:id="520975538">
              <w:marLeft w:val="0"/>
              <w:marRight w:val="0"/>
              <w:marTop w:val="0"/>
              <w:marBottom w:val="0"/>
              <w:divBdr>
                <w:top w:val="none" w:sz="0" w:space="0" w:color="auto"/>
                <w:left w:val="none" w:sz="0" w:space="0" w:color="auto"/>
                <w:bottom w:val="none" w:sz="0" w:space="0" w:color="auto"/>
                <w:right w:val="none" w:sz="0" w:space="0" w:color="auto"/>
              </w:divBdr>
            </w:div>
            <w:div w:id="138115636">
              <w:marLeft w:val="0"/>
              <w:marRight w:val="0"/>
              <w:marTop w:val="0"/>
              <w:marBottom w:val="0"/>
              <w:divBdr>
                <w:top w:val="none" w:sz="0" w:space="0" w:color="auto"/>
                <w:left w:val="none" w:sz="0" w:space="0" w:color="auto"/>
                <w:bottom w:val="none" w:sz="0" w:space="0" w:color="auto"/>
                <w:right w:val="none" w:sz="0" w:space="0" w:color="auto"/>
              </w:divBdr>
            </w:div>
            <w:div w:id="1450054824">
              <w:marLeft w:val="0"/>
              <w:marRight w:val="0"/>
              <w:marTop w:val="0"/>
              <w:marBottom w:val="0"/>
              <w:divBdr>
                <w:top w:val="none" w:sz="0" w:space="0" w:color="auto"/>
                <w:left w:val="none" w:sz="0" w:space="0" w:color="auto"/>
                <w:bottom w:val="none" w:sz="0" w:space="0" w:color="auto"/>
                <w:right w:val="none" w:sz="0" w:space="0" w:color="auto"/>
              </w:divBdr>
            </w:div>
            <w:div w:id="2016179681">
              <w:marLeft w:val="0"/>
              <w:marRight w:val="0"/>
              <w:marTop w:val="0"/>
              <w:marBottom w:val="0"/>
              <w:divBdr>
                <w:top w:val="none" w:sz="0" w:space="0" w:color="auto"/>
                <w:left w:val="none" w:sz="0" w:space="0" w:color="auto"/>
                <w:bottom w:val="none" w:sz="0" w:space="0" w:color="auto"/>
                <w:right w:val="none" w:sz="0" w:space="0" w:color="auto"/>
              </w:divBdr>
            </w:div>
            <w:div w:id="1378968063">
              <w:marLeft w:val="0"/>
              <w:marRight w:val="0"/>
              <w:marTop w:val="0"/>
              <w:marBottom w:val="0"/>
              <w:divBdr>
                <w:top w:val="none" w:sz="0" w:space="0" w:color="auto"/>
                <w:left w:val="none" w:sz="0" w:space="0" w:color="auto"/>
                <w:bottom w:val="none" w:sz="0" w:space="0" w:color="auto"/>
                <w:right w:val="none" w:sz="0" w:space="0" w:color="auto"/>
              </w:divBdr>
            </w:div>
            <w:div w:id="487133095">
              <w:marLeft w:val="0"/>
              <w:marRight w:val="0"/>
              <w:marTop w:val="0"/>
              <w:marBottom w:val="0"/>
              <w:divBdr>
                <w:top w:val="none" w:sz="0" w:space="0" w:color="auto"/>
                <w:left w:val="none" w:sz="0" w:space="0" w:color="auto"/>
                <w:bottom w:val="none" w:sz="0" w:space="0" w:color="auto"/>
                <w:right w:val="none" w:sz="0" w:space="0" w:color="auto"/>
              </w:divBdr>
            </w:div>
            <w:div w:id="239679209">
              <w:marLeft w:val="0"/>
              <w:marRight w:val="0"/>
              <w:marTop w:val="0"/>
              <w:marBottom w:val="0"/>
              <w:divBdr>
                <w:top w:val="none" w:sz="0" w:space="0" w:color="auto"/>
                <w:left w:val="none" w:sz="0" w:space="0" w:color="auto"/>
                <w:bottom w:val="none" w:sz="0" w:space="0" w:color="auto"/>
                <w:right w:val="none" w:sz="0" w:space="0" w:color="auto"/>
              </w:divBdr>
            </w:div>
            <w:div w:id="432896413">
              <w:marLeft w:val="0"/>
              <w:marRight w:val="0"/>
              <w:marTop w:val="0"/>
              <w:marBottom w:val="0"/>
              <w:divBdr>
                <w:top w:val="none" w:sz="0" w:space="0" w:color="auto"/>
                <w:left w:val="none" w:sz="0" w:space="0" w:color="auto"/>
                <w:bottom w:val="none" w:sz="0" w:space="0" w:color="auto"/>
                <w:right w:val="none" w:sz="0" w:space="0" w:color="auto"/>
              </w:divBdr>
            </w:div>
            <w:div w:id="976183440">
              <w:marLeft w:val="0"/>
              <w:marRight w:val="0"/>
              <w:marTop w:val="0"/>
              <w:marBottom w:val="0"/>
              <w:divBdr>
                <w:top w:val="none" w:sz="0" w:space="0" w:color="auto"/>
                <w:left w:val="none" w:sz="0" w:space="0" w:color="auto"/>
                <w:bottom w:val="none" w:sz="0" w:space="0" w:color="auto"/>
                <w:right w:val="none" w:sz="0" w:space="0" w:color="auto"/>
              </w:divBdr>
            </w:div>
            <w:div w:id="644242243">
              <w:marLeft w:val="0"/>
              <w:marRight w:val="0"/>
              <w:marTop w:val="0"/>
              <w:marBottom w:val="0"/>
              <w:divBdr>
                <w:top w:val="none" w:sz="0" w:space="0" w:color="auto"/>
                <w:left w:val="none" w:sz="0" w:space="0" w:color="auto"/>
                <w:bottom w:val="none" w:sz="0" w:space="0" w:color="auto"/>
                <w:right w:val="none" w:sz="0" w:space="0" w:color="auto"/>
              </w:divBdr>
            </w:div>
            <w:div w:id="1002393010">
              <w:marLeft w:val="0"/>
              <w:marRight w:val="0"/>
              <w:marTop w:val="0"/>
              <w:marBottom w:val="0"/>
              <w:divBdr>
                <w:top w:val="none" w:sz="0" w:space="0" w:color="auto"/>
                <w:left w:val="none" w:sz="0" w:space="0" w:color="auto"/>
                <w:bottom w:val="none" w:sz="0" w:space="0" w:color="auto"/>
                <w:right w:val="none" w:sz="0" w:space="0" w:color="auto"/>
              </w:divBdr>
            </w:div>
            <w:div w:id="1283534388">
              <w:marLeft w:val="0"/>
              <w:marRight w:val="0"/>
              <w:marTop w:val="0"/>
              <w:marBottom w:val="0"/>
              <w:divBdr>
                <w:top w:val="none" w:sz="0" w:space="0" w:color="auto"/>
                <w:left w:val="none" w:sz="0" w:space="0" w:color="auto"/>
                <w:bottom w:val="none" w:sz="0" w:space="0" w:color="auto"/>
                <w:right w:val="none" w:sz="0" w:space="0" w:color="auto"/>
              </w:divBdr>
            </w:div>
            <w:div w:id="559677798">
              <w:marLeft w:val="0"/>
              <w:marRight w:val="0"/>
              <w:marTop w:val="0"/>
              <w:marBottom w:val="0"/>
              <w:divBdr>
                <w:top w:val="none" w:sz="0" w:space="0" w:color="auto"/>
                <w:left w:val="none" w:sz="0" w:space="0" w:color="auto"/>
                <w:bottom w:val="none" w:sz="0" w:space="0" w:color="auto"/>
                <w:right w:val="none" w:sz="0" w:space="0" w:color="auto"/>
              </w:divBdr>
            </w:div>
            <w:div w:id="510530697">
              <w:marLeft w:val="0"/>
              <w:marRight w:val="0"/>
              <w:marTop w:val="0"/>
              <w:marBottom w:val="0"/>
              <w:divBdr>
                <w:top w:val="none" w:sz="0" w:space="0" w:color="auto"/>
                <w:left w:val="none" w:sz="0" w:space="0" w:color="auto"/>
                <w:bottom w:val="none" w:sz="0" w:space="0" w:color="auto"/>
                <w:right w:val="none" w:sz="0" w:space="0" w:color="auto"/>
              </w:divBdr>
            </w:div>
            <w:div w:id="1621961384">
              <w:marLeft w:val="0"/>
              <w:marRight w:val="0"/>
              <w:marTop w:val="0"/>
              <w:marBottom w:val="0"/>
              <w:divBdr>
                <w:top w:val="none" w:sz="0" w:space="0" w:color="auto"/>
                <w:left w:val="none" w:sz="0" w:space="0" w:color="auto"/>
                <w:bottom w:val="none" w:sz="0" w:space="0" w:color="auto"/>
                <w:right w:val="none" w:sz="0" w:space="0" w:color="auto"/>
              </w:divBdr>
            </w:div>
            <w:div w:id="354188879">
              <w:marLeft w:val="0"/>
              <w:marRight w:val="0"/>
              <w:marTop w:val="0"/>
              <w:marBottom w:val="0"/>
              <w:divBdr>
                <w:top w:val="none" w:sz="0" w:space="0" w:color="auto"/>
                <w:left w:val="none" w:sz="0" w:space="0" w:color="auto"/>
                <w:bottom w:val="none" w:sz="0" w:space="0" w:color="auto"/>
                <w:right w:val="none" w:sz="0" w:space="0" w:color="auto"/>
              </w:divBdr>
            </w:div>
            <w:div w:id="1436826257">
              <w:marLeft w:val="0"/>
              <w:marRight w:val="0"/>
              <w:marTop w:val="0"/>
              <w:marBottom w:val="0"/>
              <w:divBdr>
                <w:top w:val="none" w:sz="0" w:space="0" w:color="auto"/>
                <w:left w:val="none" w:sz="0" w:space="0" w:color="auto"/>
                <w:bottom w:val="none" w:sz="0" w:space="0" w:color="auto"/>
                <w:right w:val="none" w:sz="0" w:space="0" w:color="auto"/>
              </w:divBdr>
            </w:div>
            <w:div w:id="1411930896">
              <w:marLeft w:val="0"/>
              <w:marRight w:val="0"/>
              <w:marTop w:val="0"/>
              <w:marBottom w:val="0"/>
              <w:divBdr>
                <w:top w:val="none" w:sz="0" w:space="0" w:color="auto"/>
                <w:left w:val="none" w:sz="0" w:space="0" w:color="auto"/>
                <w:bottom w:val="none" w:sz="0" w:space="0" w:color="auto"/>
                <w:right w:val="none" w:sz="0" w:space="0" w:color="auto"/>
              </w:divBdr>
            </w:div>
            <w:div w:id="239364897">
              <w:marLeft w:val="0"/>
              <w:marRight w:val="0"/>
              <w:marTop w:val="0"/>
              <w:marBottom w:val="0"/>
              <w:divBdr>
                <w:top w:val="none" w:sz="0" w:space="0" w:color="auto"/>
                <w:left w:val="none" w:sz="0" w:space="0" w:color="auto"/>
                <w:bottom w:val="none" w:sz="0" w:space="0" w:color="auto"/>
                <w:right w:val="none" w:sz="0" w:space="0" w:color="auto"/>
              </w:divBdr>
            </w:div>
            <w:div w:id="146557325">
              <w:marLeft w:val="0"/>
              <w:marRight w:val="0"/>
              <w:marTop w:val="0"/>
              <w:marBottom w:val="0"/>
              <w:divBdr>
                <w:top w:val="none" w:sz="0" w:space="0" w:color="auto"/>
                <w:left w:val="none" w:sz="0" w:space="0" w:color="auto"/>
                <w:bottom w:val="none" w:sz="0" w:space="0" w:color="auto"/>
                <w:right w:val="none" w:sz="0" w:space="0" w:color="auto"/>
              </w:divBdr>
            </w:div>
            <w:div w:id="868179458">
              <w:marLeft w:val="0"/>
              <w:marRight w:val="0"/>
              <w:marTop w:val="0"/>
              <w:marBottom w:val="0"/>
              <w:divBdr>
                <w:top w:val="none" w:sz="0" w:space="0" w:color="auto"/>
                <w:left w:val="none" w:sz="0" w:space="0" w:color="auto"/>
                <w:bottom w:val="none" w:sz="0" w:space="0" w:color="auto"/>
                <w:right w:val="none" w:sz="0" w:space="0" w:color="auto"/>
              </w:divBdr>
            </w:div>
            <w:div w:id="600649387">
              <w:marLeft w:val="0"/>
              <w:marRight w:val="0"/>
              <w:marTop w:val="0"/>
              <w:marBottom w:val="0"/>
              <w:divBdr>
                <w:top w:val="none" w:sz="0" w:space="0" w:color="auto"/>
                <w:left w:val="none" w:sz="0" w:space="0" w:color="auto"/>
                <w:bottom w:val="none" w:sz="0" w:space="0" w:color="auto"/>
                <w:right w:val="none" w:sz="0" w:space="0" w:color="auto"/>
              </w:divBdr>
            </w:div>
            <w:div w:id="1705672496">
              <w:marLeft w:val="0"/>
              <w:marRight w:val="0"/>
              <w:marTop w:val="0"/>
              <w:marBottom w:val="0"/>
              <w:divBdr>
                <w:top w:val="none" w:sz="0" w:space="0" w:color="auto"/>
                <w:left w:val="none" w:sz="0" w:space="0" w:color="auto"/>
                <w:bottom w:val="none" w:sz="0" w:space="0" w:color="auto"/>
                <w:right w:val="none" w:sz="0" w:space="0" w:color="auto"/>
              </w:divBdr>
            </w:div>
            <w:div w:id="5178223">
              <w:marLeft w:val="0"/>
              <w:marRight w:val="0"/>
              <w:marTop w:val="0"/>
              <w:marBottom w:val="0"/>
              <w:divBdr>
                <w:top w:val="none" w:sz="0" w:space="0" w:color="auto"/>
                <w:left w:val="none" w:sz="0" w:space="0" w:color="auto"/>
                <w:bottom w:val="none" w:sz="0" w:space="0" w:color="auto"/>
                <w:right w:val="none" w:sz="0" w:space="0" w:color="auto"/>
              </w:divBdr>
            </w:div>
            <w:div w:id="808328263">
              <w:marLeft w:val="0"/>
              <w:marRight w:val="0"/>
              <w:marTop w:val="0"/>
              <w:marBottom w:val="0"/>
              <w:divBdr>
                <w:top w:val="none" w:sz="0" w:space="0" w:color="auto"/>
                <w:left w:val="none" w:sz="0" w:space="0" w:color="auto"/>
                <w:bottom w:val="none" w:sz="0" w:space="0" w:color="auto"/>
                <w:right w:val="none" w:sz="0" w:space="0" w:color="auto"/>
              </w:divBdr>
            </w:div>
            <w:div w:id="1704862789">
              <w:marLeft w:val="0"/>
              <w:marRight w:val="0"/>
              <w:marTop w:val="0"/>
              <w:marBottom w:val="0"/>
              <w:divBdr>
                <w:top w:val="none" w:sz="0" w:space="0" w:color="auto"/>
                <w:left w:val="none" w:sz="0" w:space="0" w:color="auto"/>
                <w:bottom w:val="none" w:sz="0" w:space="0" w:color="auto"/>
                <w:right w:val="none" w:sz="0" w:space="0" w:color="auto"/>
              </w:divBdr>
            </w:div>
            <w:div w:id="201229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820714">
      <w:bodyDiv w:val="1"/>
      <w:marLeft w:val="0"/>
      <w:marRight w:val="0"/>
      <w:marTop w:val="0"/>
      <w:marBottom w:val="0"/>
      <w:divBdr>
        <w:top w:val="none" w:sz="0" w:space="0" w:color="auto"/>
        <w:left w:val="none" w:sz="0" w:space="0" w:color="auto"/>
        <w:bottom w:val="none" w:sz="0" w:space="0" w:color="auto"/>
        <w:right w:val="none" w:sz="0" w:space="0" w:color="auto"/>
      </w:divBdr>
      <w:divsChild>
        <w:div w:id="301230679">
          <w:marLeft w:val="0"/>
          <w:marRight w:val="0"/>
          <w:marTop w:val="0"/>
          <w:marBottom w:val="0"/>
          <w:divBdr>
            <w:top w:val="none" w:sz="0" w:space="0" w:color="auto"/>
            <w:left w:val="none" w:sz="0" w:space="0" w:color="auto"/>
            <w:bottom w:val="none" w:sz="0" w:space="0" w:color="auto"/>
            <w:right w:val="none" w:sz="0" w:space="0" w:color="auto"/>
          </w:divBdr>
          <w:divsChild>
            <w:div w:id="666977510">
              <w:marLeft w:val="0"/>
              <w:marRight w:val="0"/>
              <w:marTop w:val="0"/>
              <w:marBottom w:val="0"/>
              <w:divBdr>
                <w:top w:val="none" w:sz="0" w:space="0" w:color="auto"/>
                <w:left w:val="none" w:sz="0" w:space="0" w:color="auto"/>
                <w:bottom w:val="none" w:sz="0" w:space="0" w:color="auto"/>
                <w:right w:val="none" w:sz="0" w:space="0" w:color="auto"/>
              </w:divBdr>
            </w:div>
            <w:div w:id="1416634616">
              <w:marLeft w:val="0"/>
              <w:marRight w:val="0"/>
              <w:marTop w:val="0"/>
              <w:marBottom w:val="0"/>
              <w:divBdr>
                <w:top w:val="none" w:sz="0" w:space="0" w:color="auto"/>
                <w:left w:val="none" w:sz="0" w:space="0" w:color="auto"/>
                <w:bottom w:val="none" w:sz="0" w:space="0" w:color="auto"/>
                <w:right w:val="none" w:sz="0" w:space="0" w:color="auto"/>
              </w:divBdr>
            </w:div>
            <w:div w:id="1560826429">
              <w:marLeft w:val="0"/>
              <w:marRight w:val="0"/>
              <w:marTop w:val="0"/>
              <w:marBottom w:val="0"/>
              <w:divBdr>
                <w:top w:val="none" w:sz="0" w:space="0" w:color="auto"/>
                <w:left w:val="none" w:sz="0" w:space="0" w:color="auto"/>
                <w:bottom w:val="none" w:sz="0" w:space="0" w:color="auto"/>
                <w:right w:val="none" w:sz="0" w:space="0" w:color="auto"/>
              </w:divBdr>
            </w:div>
            <w:div w:id="211159489">
              <w:marLeft w:val="0"/>
              <w:marRight w:val="0"/>
              <w:marTop w:val="0"/>
              <w:marBottom w:val="0"/>
              <w:divBdr>
                <w:top w:val="none" w:sz="0" w:space="0" w:color="auto"/>
                <w:left w:val="none" w:sz="0" w:space="0" w:color="auto"/>
                <w:bottom w:val="none" w:sz="0" w:space="0" w:color="auto"/>
                <w:right w:val="none" w:sz="0" w:space="0" w:color="auto"/>
              </w:divBdr>
            </w:div>
            <w:div w:id="80393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2972">
      <w:bodyDiv w:val="1"/>
      <w:marLeft w:val="0"/>
      <w:marRight w:val="0"/>
      <w:marTop w:val="0"/>
      <w:marBottom w:val="0"/>
      <w:divBdr>
        <w:top w:val="none" w:sz="0" w:space="0" w:color="auto"/>
        <w:left w:val="none" w:sz="0" w:space="0" w:color="auto"/>
        <w:bottom w:val="none" w:sz="0" w:space="0" w:color="auto"/>
        <w:right w:val="none" w:sz="0" w:space="0" w:color="auto"/>
      </w:divBdr>
      <w:divsChild>
        <w:div w:id="81417490">
          <w:marLeft w:val="0"/>
          <w:marRight w:val="0"/>
          <w:marTop w:val="0"/>
          <w:marBottom w:val="0"/>
          <w:divBdr>
            <w:top w:val="none" w:sz="0" w:space="0" w:color="auto"/>
            <w:left w:val="none" w:sz="0" w:space="0" w:color="auto"/>
            <w:bottom w:val="none" w:sz="0" w:space="0" w:color="auto"/>
            <w:right w:val="none" w:sz="0" w:space="0" w:color="auto"/>
          </w:divBdr>
          <w:divsChild>
            <w:div w:id="431164396">
              <w:marLeft w:val="0"/>
              <w:marRight w:val="0"/>
              <w:marTop w:val="0"/>
              <w:marBottom w:val="0"/>
              <w:divBdr>
                <w:top w:val="none" w:sz="0" w:space="0" w:color="auto"/>
                <w:left w:val="none" w:sz="0" w:space="0" w:color="auto"/>
                <w:bottom w:val="none" w:sz="0" w:space="0" w:color="auto"/>
                <w:right w:val="none" w:sz="0" w:space="0" w:color="auto"/>
              </w:divBdr>
            </w:div>
            <w:div w:id="1711297682">
              <w:marLeft w:val="0"/>
              <w:marRight w:val="0"/>
              <w:marTop w:val="0"/>
              <w:marBottom w:val="0"/>
              <w:divBdr>
                <w:top w:val="none" w:sz="0" w:space="0" w:color="auto"/>
                <w:left w:val="none" w:sz="0" w:space="0" w:color="auto"/>
                <w:bottom w:val="none" w:sz="0" w:space="0" w:color="auto"/>
                <w:right w:val="none" w:sz="0" w:space="0" w:color="auto"/>
              </w:divBdr>
            </w:div>
            <w:div w:id="395083533">
              <w:marLeft w:val="0"/>
              <w:marRight w:val="0"/>
              <w:marTop w:val="0"/>
              <w:marBottom w:val="0"/>
              <w:divBdr>
                <w:top w:val="none" w:sz="0" w:space="0" w:color="auto"/>
                <w:left w:val="none" w:sz="0" w:space="0" w:color="auto"/>
                <w:bottom w:val="none" w:sz="0" w:space="0" w:color="auto"/>
                <w:right w:val="none" w:sz="0" w:space="0" w:color="auto"/>
              </w:divBdr>
            </w:div>
            <w:div w:id="1220288889">
              <w:marLeft w:val="0"/>
              <w:marRight w:val="0"/>
              <w:marTop w:val="0"/>
              <w:marBottom w:val="0"/>
              <w:divBdr>
                <w:top w:val="none" w:sz="0" w:space="0" w:color="auto"/>
                <w:left w:val="none" w:sz="0" w:space="0" w:color="auto"/>
                <w:bottom w:val="none" w:sz="0" w:space="0" w:color="auto"/>
                <w:right w:val="none" w:sz="0" w:space="0" w:color="auto"/>
              </w:divBdr>
            </w:div>
            <w:div w:id="1039281391">
              <w:marLeft w:val="0"/>
              <w:marRight w:val="0"/>
              <w:marTop w:val="0"/>
              <w:marBottom w:val="0"/>
              <w:divBdr>
                <w:top w:val="none" w:sz="0" w:space="0" w:color="auto"/>
                <w:left w:val="none" w:sz="0" w:space="0" w:color="auto"/>
                <w:bottom w:val="none" w:sz="0" w:space="0" w:color="auto"/>
                <w:right w:val="none" w:sz="0" w:space="0" w:color="auto"/>
              </w:divBdr>
            </w:div>
            <w:div w:id="1917281603">
              <w:marLeft w:val="0"/>
              <w:marRight w:val="0"/>
              <w:marTop w:val="0"/>
              <w:marBottom w:val="0"/>
              <w:divBdr>
                <w:top w:val="none" w:sz="0" w:space="0" w:color="auto"/>
                <w:left w:val="none" w:sz="0" w:space="0" w:color="auto"/>
                <w:bottom w:val="none" w:sz="0" w:space="0" w:color="auto"/>
                <w:right w:val="none" w:sz="0" w:space="0" w:color="auto"/>
              </w:divBdr>
            </w:div>
            <w:div w:id="1735153392">
              <w:marLeft w:val="0"/>
              <w:marRight w:val="0"/>
              <w:marTop w:val="0"/>
              <w:marBottom w:val="0"/>
              <w:divBdr>
                <w:top w:val="none" w:sz="0" w:space="0" w:color="auto"/>
                <w:left w:val="none" w:sz="0" w:space="0" w:color="auto"/>
                <w:bottom w:val="none" w:sz="0" w:space="0" w:color="auto"/>
                <w:right w:val="none" w:sz="0" w:space="0" w:color="auto"/>
              </w:divBdr>
            </w:div>
            <w:div w:id="1512985093">
              <w:marLeft w:val="0"/>
              <w:marRight w:val="0"/>
              <w:marTop w:val="0"/>
              <w:marBottom w:val="0"/>
              <w:divBdr>
                <w:top w:val="none" w:sz="0" w:space="0" w:color="auto"/>
                <w:left w:val="none" w:sz="0" w:space="0" w:color="auto"/>
                <w:bottom w:val="none" w:sz="0" w:space="0" w:color="auto"/>
                <w:right w:val="none" w:sz="0" w:space="0" w:color="auto"/>
              </w:divBdr>
            </w:div>
            <w:div w:id="459882214">
              <w:marLeft w:val="0"/>
              <w:marRight w:val="0"/>
              <w:marTop w:val="0"/>
              <w:marBottom w:val="0"/>
              <w:divBdr>
                <w:top w:val="none" w:sz="0" w:space="0" w:color="auto"/>
                <w:left w:val="none" w:sz="0" w:space="0" w:color="auto"/>
                <w:bottom w:val="none" w:sz="0" w:space="0" w:color="auto"/>
                <w:right w:val="none" w:sz="0" w:space="0" w:color="auto"/>
              </w:divBdr>
            </w:div>
            <w:div w:id="500392377">
              <w:marLeft w:val="0"/>
              <w:marRight w:val="0"/>
              <w:marTop w:val="0"/>
              <w:marBottom w:val="0"/>
              <w:divBdr>
                <w:top w:val="none" w:sz="0" w:space="0" w:color="auto"/>
                <w:left w:val="none" w:sz="0" w:space="0" w:color="auto"/>
                <w:bottom w:val="none" w:sz="0" w:space="0" w:color="auto"/>
                <w:right w:val="none" w:sz="0" w:space="0" w:color="auto"/>
              </w:divBdr>
            </w:div>
            <w:div w:id="313684015">
              <w:marLeft w:val="0"/>
              <w:marRight w:val="0"/>
              <w:marTop w:val="0"/>
              <w:marBottom w:val="0"/>
              <w:divBdr>
                <w:top w:val="none" w:sz="0" w:space="0" w:color="auto"/>
                <w:left w:val="none" w:sz="0" w:space="0" w:color="auto"/>
                <w:bottom w:val="none" w:sz="0" w:space="0" w:color="auto"/>
                <w:right w:val="none" w:sz="0" w:space="0" w:color="auto"/>
              </w:divBdr>
            </w:div>
            <w:div w:id="1815440878">
              <w:marLeft w:val="0"/>
              <w:marRight w:val="0"/>
              <w:marTop w:val="0"/>
              <w:marBottom w:val="0"/>
              <w:divBdr>
                <w:top w:val="none" w:sz="0" w:space="0" w:color="auto"/>
                <w:left w:val="none" w:sz="0" w:space="0" w:color="auto"/>
                <w:bottom w:val="none" w:sz="0" w:space="0" w:color="auto"/>
                <w:right w:val="none" w:sz="0" w:space="0" w:color="auto"/>
              </w:divBdr>
            </w:div>
            <w:div w:id="1662079700">
              <w:marLeft w:val="0"/>
              <w:marRight w:val="0"/>
              <w:marTop w:val="0"/>
              <w:marBottom w:val="0"/>
              <w:divBdr>
                <w:top w:val="none" w:sz="0" w:space="0" w:color="auto"/>
                <w:left w:val="none" w:sz="0" w:space="0" w:color="auto"/>
                <w:bottom w:val="none" w:sz="0" w:space="0" w:color="auto"/>
                <w:right w:val="none" w:sz="0" w:space="0" w:color="auto"/>
              </w:divBdr>
            </w:div>
            <w:div w:id="696739481">
              <w:marLeft w:val="0"/>
              <w:marRight w:val="0"/>
              <w:marTop w:val="0"/>
              <w:marBottom w:val="0"/>
              <w:divBdr>
                <w:top w:val="none" w:sz="0" w:space="0" w:color="auto"/>
                <w:left w:val="none" w:sz="0" w:space="0" w:color="auto"/>
                <w:bottom w:val="none" w:sz="0" w:space="0" w:color="auto"/>
                <w:right w:val="none" w:sz="0" w:space="0" w:color="auto"/>
              </w:divBdr>
            </w:div>
            <w:div w:id="519970270">
              <w:marLeft w:val="0"/>
              <w:marRight w:val="0"/>
              <w:marTop w:val="0"/>
              <w:marBottom w:val="0"/>
              <w:divBdr>
                <w:top w:val="none" w:sz="0" w:space="0" w:color="auto"/>
                <w:left w:val="none" w:sz="0" w:space="0" w:color="auto"/>
                <w:bottom w:val="none" w:sz="0" w:space="0" w:color="auto"/>
                <w:right w:val="none" w:sz="0" w:space="0" w:color="auto"/>
              </w:divBdr>
            </w:div>
            <w:div w:id="1462771776">
              <w:marLeft w:val="0"/>
              <w:marRight w:val="0"/>
              <w:marTop w:val="0"/>
              <w:marBottom w:val="0"/>
              <w:divBdr>
                <w:top w:val="none" w:sz="0" w:space="0" w:color="auto"/>
                <w:left w:val="none" w:sz="0" w:space="0" w:color="auto"/>
                <w:bottom w:val="none" w:sz="0" w:space="0" w:color="auto"/>
                <w:right w:val="none" w:sz="0" w:space="0" w:color="auto"/>
              </w:divBdr>
            </w:div>
            <w:div w:id="1104764924">
              <w:marLeft w:val="0"/>
              <w:marRight w:val="0"/>
              <w:marTop w:val="0"/>
              <w:marBottom w:val="0"/>
              <w:divBdr>
                <w:top w:val="none" w:sz="0" w:space="0" w:color="auto"/>
                <w:left w:val="none" w:sz="0" w:space="0" w:color="auto"/>
                <w:bottom w:val="none" w:sz="0" w:space="0" w:color="auto"/>
                <w:right w:val="none" w:sz="0" w:space="0" w:color="auto"/>
              </w:divBdr>
            </w:div>
            <w:div w:id="1991864407">
              <w:marLeft w:val="0"/>
              <w:marRight w:val="0"/>
              <w:marTop w:val="0"/>
              <w:marBottom w:val="0"/>
              <w:divBdr>
                <w:top w:val="none" w:sz="0" w:space="0" w:color="auto"/>
                <w:left w:val="none" w:sz="0" w:space="0" w:color="auto"/>
                <w:bottom w:val="none" w:sz="0" w:space="0" w:color="auto"/>
                <w:right w:val="none" w:sz="0" w:space="0" w:color="auto"/>
              </w:divBdr>
            </w:div>
            <w:div w:id="1428036483">
              <w:marLeft w:val="0"/>
              <w:marRight w:val="0"/>
              <w:marTop w:val="0"/>
              <w:marBottom w:val="0"/>
              <w:divBdr>
                <w:top w:val="none" w:sz="0" w:space="0" w:color="auto"/>
                <w:left w:val="none" w:sz="0" w:space="0" w:color="auto"/>
                <w:bottom w:val="none" w:sz="0" w:space="0" w:color="auto"/>
                <w:right w:val="none" w:sz="0" w:space="0" w:color="auto"/>
              </w:divBdr>
            </w:div>
            <w:div w:id="2008552335">
              <w:marLeft w:val="0"/>
              <w:marRight w:val="0"/>
              <w:marTop w:val="0"/>
              <w:marBottom w:val="0"/>
              <w:divBdr>
                <w:top w:val="none" w:sz="0" w:space="0" w:color="auto"/>
                <w:left w:val="none" w:sz="0" w:space="0" w:color="auto"/>
                <w:bottom w:val="none" w:sz="0" w:space="0" w:color="auto"/>
                <w:right w:val="none" w:sz="0" w:space="0" w:color="auto"/>
              </w:divBdr>
            </w:div>
            <w:div w:id="1489327490">
              <w:marLeft w:val="0"/>
              <w:marRight w:val="0"/>
              <w:marTop w:val="0"/>
              <w:marBottom w:val="0"/>
              <w:divBdr>
                <w:top w:val="none" w:sz="0" w:space="0" w:color="auto"/>
                <w:left w:val="none" w:sz="0" w:space="0" w:color="auto"/>
                <w:bottom w:val="none" w:sz="0" w:space="0" w:color="auto"/>
                <w:right w:val="none" w:sz="0" w:space="0" w:color="auto"/>
              </w:divBdr>
            </w:div>
            <w:div w:id="2076731372">
              <w:marLeft w:val="0"/>
              <w:marRight w:val="0"/>
              <w:marTop w:val="0"/>
              <w:marBottom w:val="0"/>
              <w:divBdr>
                <w:top w:val="none" w:sz="0" w:space="0" w:color="auto"/>
                <w:left w:val="none" w:sz="0" w:space="0" w:color="auto"/>
                <w:bottom w:val="none" w:sz="0" w:space="0" w:color="auto"/>
                <w:right w:val="none" w:sz="0" w:space="0" w:color="auto"/>
              </w:divBdr>
            </w:div>
            <w:div w:id="1909536102">
              <w:marLeft w:val="0"/>
              <w:marRight w:val="0"/>
              <w:marTop w:val="0"/>
              <w:marBottom w:val="0"/>
              <w:divBdr>
                <w:top w:val="none" w:sz="0" w:space="0" w:color="auto"/>
                <w:left w:val="none" w:sz="0" w:space="0" w:color="auto"/>
                <w:bottom w:val="none" w:sz="0" w:space="0" w:color="auto"/>
                <w:right w:val="none" w:sz="0" w:space="0" w:color="auto"/>
              </w:divBdr>
            </w:div>
            <w:div w:id="889074454">
              <w:marLeft w:val="0"/>
              <w:marRight w:val="0"/>
              <w:marTop w:val="0"/>
              <w:marBottom w:val="0"/>
              <w:divBdr>
                <w:top w:val="none" w:sz="0" w:space="0" w:color="auto"/>
                <w:left w:val="none" w:sz="0" w:space="0" w:color="auto"/>
                <w:bottom w:val="none" w:sz="0" w:space="0" w:color="auto"/>
                <w:right w:val="none" w:sz="0" w:space="0" w:color="auto"/>
              </w:divBdr>
            </w:div>
            <w:div w:id="2091341737">
              <w:marLeft w:val="0"/>
              <w:marRight w:val="0"/>
              <w:marTop w:val="0"/>
              <w:marBottom w:val="0"/>
              <w:divBdr>
                <w:top w:val="none" w:sz="0" w:space="0" w:color="auto"/>
                <w:left w:val="none" w:sz="0" w:space="0" w:color="auto"/>
                <w:bottom w:val="none" w:sz="0" w:space="0" w:color="auto"/>
                <w:right w:val="none" w:sz="0" w:space="0" w:color="auto"/>
              </w:divBdr>
            </w:div>
            <w:div w:id="321544699">
              <w:marLeft w:val="0"/>
              <w:marRight w:val="0"/>
              <w:marTop w:val="0"/>
              <w:marBottom w:val="0"/>
              <w:divBdr>
                <w:top w:val="none" w:sz="0" w:space="0" w:color="auto"/>
                <w:left w:val="none" w:sz="0" w:space="0" w:color="auto"/>
                <w:bottom w:val="none" w:sz="0" w:space="0" w:color="auto"/>
                <w:right w:val="none" w:sz="0" w:space="0" w:color="auto"/>
              </w:divBdr>
            </w:div>
            <w:div w:id="1906640320">
              <w:marLeft w:val="0"/>
              <w:marRight w:val="0"/>
              <w:marTop w:val="0"/>
              <w:marBottom w:val="0"/>
              <w:divBdr>
                <w:top w:val="none" w:sz="0" w:space="0" w:color="auto"/>
                <w:left w:val="none" w:sz="0" w:space="0" w:color="auto"/>
                <w:bottom w:val="none" w:sz="0" w:space="0" w:color="auto"/>
                <w:right w:val="none" w:sz="0" w:space="0" w:color="auto"/>
              </w:divBdr>
            </w:div>
            <w:div w:id="477574815">
              <w:marLeft w:val="0"/>
              <w:marRight w:val="0"/>
              <w:marTop w:val="0"/>
              <w:marBottom w:val="0"/>
              <w:divBdr>
                <w:top w:val="none" w:sz="0" w:space="0" w:color="auto"/>
                <w:left w:val="none" w:sz="0" w:space="0" w:color="auto"/>
                <w:bottom w:val="none" w:sz="0" w:space="0" w:color="auto"/>
                <w:right w:val="none" w:sz="0" w:space="0" w:color="auto"/>
              </w:divBdr>
            </w:div>
            <w:div w:id="95441558">
              <w:marLeft w:val="0"/>
              <w:marRight w:val="0"/>
              <w:marTop w:val="0"/>
              <w:marBottom w:val="0"/>
              <w:divBdr>
                <w:top w:val="none" w:sz="0" w:space="0" w:color="auto"/>
                <w:left w:val="none" w:sz="0" w:space="0" w:color="auto"/>
                <w:bottom w:val="none" w:sz="0" w:space="0" w:color="auto"/>
                <w:right w:val="none" w:sz="0" w:space="0" w:color="auto"/>
              </w:divBdr>
            </w:div>
            <w:div w:id="1784033795">
              <w:marLeft w:val="0"/>
              <w:marRight w:val="0"/>
              <w:marTop w:val="0"/>
              <w:marBottom w:val="0"/>
              <w:divBdr>
                <w:top w:val="none" w:sz="0" w:space="0" w:color="auto"/>
                <w:left w:val="none" w:sz="0" w:space="0" w:color="auto"/>
                <w:bottom w:val="none" w:sz="0" w:space="0" w:color="auto"/>
                <w:right w:val="none" w:sz="0" w:space="0" w:color="auto"/>
              </w:divBdr>
            </w:div>
            <w:div w:id="910240413">
              <w:marLeft w:val="0"/>
              <w:marRight w:val="0"/>
              <w:marTop w:val="0"/>
              <w:marBottom w:val="0"/>
              <w:divBdr>
                <w:top w:val="none" w:sz="0" w:space="0" w:color="auto"/>
                <w:left w:val="none" w:sz="0" w:space="0" w:color="auto"/>
                <w:bottom w:val="none" w:sz="0" w:space="0" w:color="auto"/>
                <w:right w:val="none" w:sz="0" w:space="0" w:color="auto"/>
              </w:divBdr>
            </w:div>
            <w:div w:id="1795827279">
              <w:marLeft w:val="0"/>
              <w:marRight w:val="0"/>
              <w:marTop w:val="0"/>
              <w:marBottom w:val="0"/>
              <w:divBdr>
                <w:top w:val="none" w:sz="0" w:space="0" w:color="auto"/>
                <w:left w:val="none" w:sz="0" w:space="0" w:color="auto"/>
                <w:bottom w:val="none" w:sz="0" w:space="0" w:color="auto"/>
                <w:right w:val="none" w:sz="0" w:space="0" w:color="auto"/>
              </w:divBdr>
            </w:div>
            <w:div w:id="640617425">
              <w:marLeft w:val="0"/>
              <w:marRight w:val="0"/>
              <w:marTop w:val="0"/>
              <w:marBottom w:val="0"/>
              <w:divBdr>
                <w:top w:val="none" w:sz="0" w:space="0" w:color="auto"/>
                <w:left w:val="none" w:sz="0" w:space="0" w:color="auto"/>
                <w:bottom w:val="none" w:sz="0" w:space="0" w:color="auto"/>
                <w:right w:val="none" w:sz="0" w:space="0" w:color="auto"/>
              </w:divBdr>
            </w:div>
            <w:div w:id="1770538335">
              <w:marLeft w:val="0"/>
              <w:marRight w:val="0"/>
              <w:marTop w:val="0"/>
              <w:marBottom w:val="0"/>
              <w:divBdr>
                <w:top w:val="none" w:sz="0" w:space="0" w:color="auto"/>
                <w:left w:val="none" w:sz="0" w:space="0" w:color="auto"/>
                <w:bottom w:val="none" w:sz="0" w:space="0" w:color="auto"/>
                <w:right w:val="none" w:sz="0" w:space="0" w:color="auto"/>
              </w:divBdr>
            </w:div>
            <w:div w:id="1735003771">
              <w:marLeft w:val="0"/>
              <w:marRight w:val="0"/>
              <w:marTop w:val="0"/>
              <w:marBottom w:val="0"/>
              <w:divBdr>
                <w:top w:val="none" w:sz="0" w:space="0" w:color="auto"/>
                <w:left w:val="none" w:sz="0" w:space="0" w:color="auto"/>
                <w:bottom w:val="none" w:sz="0" w:space="0" w:color="auto"/>
                <w:right w:val="none" w:sz="0" w:space="0" w:color="auto"/>
              </w:divBdr>
            </w:div>
            <w:div w:id="274598276">
              <w:marLeft w:val="0"/>
              <w:marRight w:val="0"/>
              <w:marTop w:val="0"/>
              <w:marBottom w:val="0"/>
              <w:divBdr>
                <w:top w:val="none" w:sz="0" w:space="0" w:color="auto"/>
                <w:left w:val="none" w:sz="0" w:space="0" w:color="auto"/>
                <w:bottom w:val="none" w:sz="0" w:space="0" w:color="auto"/>
                <w:right w:val="none" w:sz="0" w:space="0" w:color="auto"/>
              </w:divBdr>
            </w:div>
            <w:div w:id="223417844">
              <w:marLeft w:val="0"/>
              <w:marRight w:val="0"/>
              <w:marTop w:val="0"/>
              <w:marBottom w:val="0"/>
              <w:divBdr>
                <w:top w:val="none" w:sz="0" w:space="0" w:color="auto"/>
                <w:left w:val="none" w:sz="0" w:space="0" w:color="auto"/>
                <w:bottom w:val="none" w:sz="0" w:space="0" w:color="auto"/>
                <w:right w:val="none" w:sz="0" w:space="0" w:color="auto"/>
              </w:divBdr>
            </w:div>
            <w:div w:id="1281298879">
              <w:marLeft w:val="0"/>
              <w:marRight w:val="0"/>
              <w:marTop w:val="0"/>
              <w:marBottom w:val="0"/>
              <w:divBdr>
                <w:top w:val="none" w:sz="0" w:space="0" w:color="auto"/>
                <w:left w:val="none" w:sz="0" w:space="0" w:color="auto"/>
                <w:bottom w:val="none" w:sz="0" w:space="0" w:color="auto"/>
                <w:right w:val="none" w:sz="0" w:space="0" w:color="auto"/>
              </w:divBdr>
            </w:div>
            <w:div w:id="1276211555">
              <w:marLeft w:val="0"/>
              <w:marRight w:val="0"/>
              <w:marTop w:val="0"/>
              <w:marBottom w:val="0"/>
              <w:divBdr>
                <w:top w:val="none" w:sz="0" w:space="0" w:color="auto"/>
                <w:left w:val="none" w:sz="0" w:space="0" w:color="auto"/>
                <w:bottom w:val="none" w:sz="0" w:space="0" w:color="auto"/>
                <w:right w:val="none" w:sz="0" w:space="0" w:color="auto"/>
              </w:divBdr>
            </w:div>
            <w:div w:id="504174744">
              <w:marLeft w:val="0"/>
              <w:marRight w:val="0"/>
              <w:marTop w:val="0"/>
              <w:marBottom w:val="0"/>
              <w:divBdr>
                <w:top w:val="none" w:sz="0" w:space="0" w:color="auto"/>
                <w:left w:val="none" w:sz="0" w:space="0" w:color="auto"/>
                <w:bottom w:val="none" w:sz="0" w:space="0" w:color="auto"/>
                <w:right w:val="none" w:sz="0" w:space="0" w:color="auto"/>
              </w:divBdr>
            </w:div>
            <w:div w:id="485127498">
              <w:marLeft w:val="0"/>
              <w:marRight w:val="0"/>
              <w:marTop w:val="0"/>
              <w:marBottom w:val="0"/>
              <w:divBdr>
                <w:top w:val="none" w:sz="0" w:space="0" w:color="auto"/>
                <w:left w:val="none" w:sz="0" w:space="0" w:color="auto"/>
                <w:bottom w:val="none" w:sz="0" w:space="0" w:color="auto"/>
                <w:right w:val="none" w:sz="0" w:space="0" w:color="auto"/>
              </w:divBdr>
            </w:div>
            <w:div w:id="805515966">
              <w:marLeft w:val="0"/>
              <w:marRight w:val="0"/>
              <w:marTop w:val="0"/>
              <w:marBottom w:val="0"/>
              <w:divBdr>
                <w:top w:val="none" w:sz="0" w:space="0" w:color="auto"/>
                <w:left w:val="none" w:sz="0" w:space="0" w:color="auto"/>
                <w:bottom w:val="none" w:sz="0" w:space="0" w:color="auto"/>
                <w:right w:val="none" w:sz="0" w:space="0" w:color="auto"/>
              </w:divBdr>
            </w:div>
            <w:div w:id="1148089397">
              <w:marLeft w:val="0"/>
              <w:marRight w:val="0"/>
              <w:marTop w:val="0"/>
              <w:marBottom w:val="0"/>
              <w:divBdr>
                <w:top w:val="none" w:sz="0" w:space="0" w:color="auto"/>
                <w:left w:val="none" w:sz="0" w:space="0" w:color="auto"/>
                <w:bottom w:val="none" w:sz="0" w:space="0" w:color="auto"/>
                <w:right w:val="none" w:sz="0" w:space="0" w:color="auto"/>
              </w:divBdr>
            </w:div>
            <w:div w:id="932738988">
              <w:marLeft w:val="0"/>
              <w:marRight w:val="0"/>
              <w:marTop w:val="0"/>
              <w:marBottom w:val="0"/>
              <w:divBdr>
                <w:top w:val="none" w:sz="0" w:space="0" w:color="auto"/>
                <w:left w:val="none" w:sz="0" w:space="0" w:color="auto"/>
                <w:bottom w:val="none" w:sz="0" w:space="0" w:color="auto"/>
                <w:right w:val="none" w:sz="0" w:space="0" w:color="auto"/>
              </w:divBdr>
            </w:div>
            <w:div w:id="538399198">
              <w:marLeft w:val="0"/>
              <w:marRight w:val="0"/>
              <w:marTop w:val="0"/>
              <w:marBottom w:val="0"/>
              <w:divBdr>
                <w:top w:val="none" w:sz="0" w:space="0" w:color="auto"/>
                <w:left w:val="none" w:sz="0" w:space="0" w:color="auto"/>
                <w:bottom w:val="none" w:sz="0" w:space="0" w:color="auto"/>
                <w:right w:val="none" w:sz="0" w:space="0" w:color="auto"/>
              </w:divBdr>
            </w:div>
            <w:div w:id="1570967798">
              <w:marLeft w:val="0"/>
              <w:marRight w:val="0"/>
              <w:marTop w:val="0"/>
              <w:marBottom w:val="0"/>
              <w:divBdr>
                <w:top w:val="none" w:sz="0" w:space="0" w:color="auto"/>
                <w:left w:val="none" w:sz="0" w:space="0" w:color="auto"/>
                <w:bottom w:val="none" w:sz="0" w:space="0" w:color="auto"/>
                <w:right w:val="none" w:sz="0" w:space="0" w:color="auto"/>
              </w:divBdr>
            </w:div>
            <w:div w:id="1026058872">
              <w:marLeft w:val="0"/>
              <w:marRight w:val="0"/>
              <w:marTop w:val="0"/>
              <w:marBottom w:val="0"/>
              <w:divBdr>
                <w:top w:val="none" w:sz="0" w:space="0" w:color="auto"/>
                <w:left w:val="none" w:sz="0" w:space="0" w:color="auto"/>
                <w:bottom w:val="none" w:sz="0" w:space="0" w:color="auto"/>
                <w:right w:val="none" w:sz="0" w:space="0" w:color="auto"/>
              </w:divBdr>
            </w:div>
            <w:div w:id="72741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09746">
      <w:bodyDiv w:val="1"/>
      <w:marLeft w:val="0"/>
      <w:marRight w:val="0"/>
      <w:marTop w:val="0"/>
      <w:marBottom w:val="0"/>
      <w:divBdr>
        <w:top w:val="none" w:sz="0" w:space="0" w:color="auto"/>
        <w:left w:val="none" w:sz="0" w:space="0" w:color="auto"/>
        <w:bottom w:val="none" w:sz="0" w:space="0" w:color="auto"/>
        <w:right w:val="none" w:sz="0" w:space="0" w:color="auto"/>
      </w:divBdr>
      <w:divsChild>
        <w:div w:id="1121150568">
          <w:marLeft w:val="0"/>
          <w:marRight w:val="0"/>
          <w:marTop w:val="0"/>
          <w:marBottom w:val="0"/>
          <w:divBdr>
            <w:top w:val="none" w:sz="0" w:space="0" w:color="auto"/>
            <w:left w:val="none" w:sz="0" w:space="0" w:color="auto"/>
            <w:bottom w:val="none" w:sz="0" w:space="0" w:color="auto"/>
            <w:right w:val="none" w:sz="0" w:space="0" w:color="auto"/>
          </w:divBdr>
          <w:divsChild>
            <w:div w:id="259487724">
              <w:marLeft w:val="0"/>
              <w:marRight w:val="0"/>
              <w:marTop w:val="0"/>
              <w:marBottom w:val="0"/>
              <w:divBdr>
                <w:top w:val="none" w:sz="0" w:space="0" w:color="auto"/>
                <w:left w:val="none" w:sz="0" w:space="0" w:color="auto"/>
                <w:bottom w:val="none" w:sz="0" w:space="0" w:color="auto"/>
                <w:right w:val="none" w:sz="0" w:space="0" w:color="auto"/>
              </w:divBdr>
            </w:div>
            <w:div w:id="1344094003">
              <w:marLeft w:val="0"/>
              <w:marRight w:val="0"/>
              <w:marTop w:val="0"/>
              <w:marBottom w:val="0"/>
              <w:divBdr>
                <w:top w:val="none" w:sz="0" w:space="0" w:color="auto"/>
                <w:left w:val="none" w:sz="0" w:space="0" w:color="auto"/>
                <w:bottom w:val="none" w:sz="0" w:space="0" w:color="auto"/>
                <w:right w:val="none" w:sz="0" w:space="0" w:color="auto"/>
              </w:divBdr>
            </w:div>
            <w:div w:id="266743155">
              <w:marLeft w:val="0"/>
              <w:marRight w:val="0"/>
              <w:marTop w:val="0"/>
              <w:marBottom w:val="0"/>
              <w:divBdr>
                <w:top w:val="none" w:sz="0" w:space="0" w:color="auto"/>
                <w:left w:val="none" w:sz="0" w:space="0" w:color="auto"/>
                <w:bottom w:val="none" w:sz="0" w:space="0" w:color="auto"/>
                <w:right w:val="none" w:sz="0" w:space="0" w:color="auto"/>
              </w:divBdr>
            </w:div>
            <w:div w:id="902061938">
              <w:marLeft w:val="0"/>
              <w:marRight w:val="0"/>
              <w:marTop w:val="0"/>
              <w:marBottom w:val="0"/>
              <w:divBdr>
                <w:top w:val="none" w:sz="0" w:space="0" w:color="auto"/>
                <w:left w:val="none" w:sz="0" w:space="0" w:color="auto"/>
                <w:bottom w:val="none" w:sz="0" w:space="0" w:color="auto"/>
                <w:right w:val="none" w:sz="0" w:space="0" w:color="auto"/>
              </w:divBdr>
            </w:div>
            <w:div w:id="764768185">
              <w:marLeft w:val="0"/>
              <w:marRight w:val="0"/>
              <w:marTop w:val="0"/>
              <w:marBottom w:val="0"/>
              <w:divBdr>
                <w:top w:val="none" w:sz="0" w:space="0" w:color="auto"/>
                <w:left w:val="none" w:sz="0" w:space="0" w:color="auto"/>
                <w:bottom w:val="none" w:sz="0" w:space="0" w:color="auto"/>
                <w:right w:val="none" w:sz="0" w:space="0" w:color="auto"/>
              </w:divBdr>
            </w:div>
            <w:div w:id="85662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554010">
      <w:bodyDiv w:val="1"/>
      <w:marLeft w:val="0"/>
      <w:marRight w:val="0"/>
      <w:marTop w:val="0"/>
      <w:marBottom w:val="0"/>
      <w:divBdr>
        <w:top w:val="none" w:sz="0" w:space="0" w:color="auto"/>
        <w:left w:val="none" w:sz="0" w:space="0" w:color="auto"/>
        <w:bottom w:val="none" w:sz="0" w:space="0" w:color="auto"/>
        <w:right w:val="none" w:sz="0" w:space="0" w:color="auto"/>
      </w:divBdr>
      <w:divsChild>
        <w:div w:id="627125346">
          <w:marLeft w:val="0"/>
          <w:marRight w:val="0"/>
          <w:marTop w:val="0"/>
          <w:marBottom w:val="0"/>
          <w:divBdr>
            <w:top w:val="none" w:sz="0" w:space="0" w:color="auto"/>
            <w:left w:val="none" w:sz="0" w:space="0" w:color="auto"/>
            <w:bottom w:val="none" w:sz="0" w:space="0" w:color="auto"/>
            <w:right w:val="none" w:sz="0" w:space="0" w:color="auto"/>
          </w:divBdr>
          <w:divsChild>
            <w:div w:id="13963404">
              <w:marLeft w:val="0"/>
              <w:marRight w:val="0"/>
              <w:marTop w:val="0"/>
              <w:marBottom w:val="0"/>
              <w:divBdr>
                <w:top w:val="none" w:sz="0" w:space="0" w:color="auto"/>
                <w:left w:val="none" w:sz="0" w:space="0" w:color="auto"/>
                <w:bottom w:val="none" w:sz="0" w:space="0" w:color="auto"/>
                <w:right w:val="none" w:sz="0" w:space="0" w:color="auto"/>
              </w:divBdr>
            </w:div>
            <w:div w:id="1567257428">
              <w:marLeft w:val="0"/>
              <w:marRight w:val="0"/>
              <w:marTop w:val="0"/>
              <w:marBottom w:val="0"/>
              <w:divBdr>
                <w:top w:val="none" w:sz="0" w:space="0" w:color="auto"/>
                <w:left w:val="none" w:sz="0" w:space="0" w:color="auto"/>
                <w:bottom w:val="none" w:sz="0" w:space="0" w:color="auto"/>
                <w:right w:val="none" w:sz="0" w:space="0" w:color="auto"/>
              </w:divBdr>
            </w:div>
            <w:div w:id="395445027">
              <w:marLeft w:val="0"/>
              <w:marRight w:val="0"/>
              <w:marTop w:val="0"/>
              <w:marBottom w:val="0"/>
              <w:divBdr>
                <w:top w:val="none" w:sz="0" w:space="0" w:color="auto"/>
                <w:left w:val="none" w:sz="0" w:space="0" w:color="auto"/>
                <w:bottom w:val="none" w:sz="0" w:space="0" w:color="auto"/>
                <w:right w:val="none" w:sz="0" w:space="0" w:color="auto"/>
              </w:divBdr>
            </w:div>
            <w:div w:id="1751151282">
              <w:marLeft w:val="0"/>
              <w:marRight w:val="0"/>
              <w:marTop w:val="0"/>
              <w:marBottom w:val="0"/>
              <w:divBdr>
                <w:top w:val="none" w:sz="0" w:space="0" w:color="auto"/>
                <w:left w:val="none" w:sz="0" w:space="0" w:color="auto"/>
                <w:bottom w:val="none" w:sz="0" w:space="0" w:color="auto"/>
                <w:right w:val="none" w:sz="0" w:space="0" w:color="auto"/>
              </w:divBdr>
            </w:div>
            <w:div w:id="93802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36605">
      <w:bodyDiv w:val="1"/>
      <w:marLeft w:val="0"/>
      <w:marRight w:val="0"/>
      <w:marTop w:val="0"/>
      <w:marBottom w:val="0"/>
      <w:divBdr>
        <w:top w:val="none" w:sz="0" w:space="0" w:color="auto"/>
        <w:left w:val="none" w:sz="0" w:space="0" w:color="auto"/>
        <w:bottom w:val="none" w:sz="0" w:space="0" w:color="auto"/>
        <w:right w:val="none" w:sz="0" w:space="0" w:color="auto"/>
      </w:divBdr>
      <w:divsChild>
        <w:div w:id="1503592840">
          <w:marLeft w:val="0"/>
          <w:marRight w:val="0"/>
          <w:marTop w:val="0"/>
          <w:marBottom w:val="0"/>
          <w:divBdr>
            <w:top w:val="none" w:sz="0" w:space="0" w:color="auto"/>
            <w:left w:val="none" w:sz="0" w:space="0" w:color="auto"/>
            <w:bottom w:val="none" w:sz="0" w:space="0" w:color="auto"/>
            <w:right w:val="none" w:sz="0" w:space="0" w:color="auto"/>
          </w:divBdr>
          <w:divsChild>
            <w:div w:id="759331350">
              <w:marLeft w:val="0"/>
              <w:marRight w:val="0"/>
              <w:marTop w:val="0"/>
              <w:marBottom w:val="0"/>
              <w:divBdr>
                <w:top w:val="none" w:sz="0" w:space="0" w:color="auto"/>
                <w:left w:val="none" w:sz="0" w:space="0" w:color="auto"/>
                <w:bottom w:val="none" w:sz="0" w:space="0" w:color="auto"/>
                <w:right w:val="none" w:sz="0" w:space="0" w:color="auto"/>
              </w:divBdr>
            </w:div>
            <w:div w:id="956065786">
              <w:marLeft w:val="0"/>
              <w:marRight w:val="0"/>
              <w:marTop w:val="0"/>
              <w:marBottom w:val="0"/>
              <w:divBdr>
                <w:top w:val="none" w:sz="0" w:space="0" w:color="auto"/>
                <w:left w:val="none" w:sz="0" w:space="0" w:color="auto"/>
                <w:bottom w:val="none" w:sz="0" w:space="0" w:color="auto"/>
                <w:right w:val="none" w:sz="0" w:space="0" w:color="auto"/>
              </w:divBdr>
            </w:div>
            <w:div w:id="2115203984">
              <w:marLeft w:val="0"/>
              <w:marRight w:val="0"/>
              <w:marTop w:val="0"/>
              <w:marBottom w:val="0"/>
              <w:divBdr>
                <w:top w:val="none" w:sz="0" w:space="0" w:color="auto"/>
                <w:left w:val="none" w:sz="0" w:space="0" w:color="auto"/>
                <w:bottom w:val="none" w:sz="0" w:space="0" w:color="auto"/>
                <w:right w:val="none" w:sz="0" w:space="0" w:color="auto"/>
              </w:divBdr>
            </w:div>
            <w:div w:id="24597107">
              <w:marLeft w:val="0"/>
              <w:marRight w:val="0"/>
              <w:marTop w:val="0"/>
              <w:marBottom w:val="0"/>
              <w:divBdr>
                <w:top w:val="none" w:sz="0" w:space="0" w:color="auto"/>
                <w:left w:val="none" w:sz="0" w:space="0" w:color="auto"/>
                <w:bottom w:val="none" w:sz="0" w:space="0" w:color="auto"/>
                <w:right w:val="none" w:sz="0" w:space="0" w:color="auto"/>
              </w:divBdr>
            </w:div>
            <w:div w:id="938102932">
              <w:marLeft w:val="0"/>
              <w:marRight w:val="0"/>
              <w:marTop w:val="0"/>
              <w:marBottom w:val="0"/>
              <w:divBdr>
                <w:top w:val="none" w:sz="0" w:space="0" w:color="auto"/>
                <w:left w:val="none" w:sz="0" w:space="0" w:color="auto"/>
                <w:bottom w:val="none" w:sz="0" w:space="0" w:color="auto"/>
                <w:right w:val="none" w:sz="0" w:space="0" w:color="auto"/>
              </w:divBdr>
            </w:div>
            <w:div w:id="1349986048">
              <w:marLeft w:val="0"/>
              <w:marRight w:val="0"/>
              <w:marTop w:val="0"/>
              <w:marBottom w:val="0"/>
              <w:divBdr>
                <w:top w:val="none" w:sz="0" w:space="0" w:color="auto"/>
                <w:left w:val="none" w:sz="0" w:space="0" w:color="auto"/>
                <w:bottom w:val="none" w:sz="0" w:space="0" w:color="auto"/>
                <w:right w:val="none" w:sz="0" w:space="0" w:color="auto"/>
              </w:divBdr>
            </w:div>
            <w:div w:id="1045761697">
              <w:marLeft w:val="0"/>
              <w:marRight w:val="0"/>
              <w:marTop w:val="0"/>
              <w:marBottom w:val="0"/>
              <w:divBdr>
                <w:top w:val="none" w:sz="0" w:space="0" w:color="auto"/>
                <w:left w:val="none" w:sz="0" w:space="0" w:color="auto"/>
                <w:bottom w:val="none" w:sz="0" w:space="0" w:color="auto"/>
                <w:right w:val="none" w:sz="0" w:space="0" w:color="auto"/>
              </w:divBdr>
            </w:div>
            <w:div w:id="1038891575">
              <w:marLeft w:val="0"/>
              <w:marRight w:val="0"/>
              <w:marTop w:val="0"/>
              <w:marBottom w:val="0"/>
              <w:divBdr>
                <w:top w:val="none" w:sz="0" w:space="0" w:color="auto"/>
                <w:left w:val="none" w:sz="0" w:space="0" w:color="auto"/>
                <w:bottom w:val="none" w:sz="0" w:space="0" w:color="auto"/>
                <w:right w:val="none" w:sz="0" w:space="0" w:color="auto"/>
              </w:divBdr>
            </w:div>
            <w:div w:id="1610433975">
              <w:marLeft w:val="0"/>
              <w:marRight w:val="0"/>
              <w:marTop w:val="0"/>
              <w:marBottom w:val="0"/>
              <w:divBdr>
                <w:top w:val="none" w:sz="0" w:space="0" w:color="auto"/>
                <w:left w:val="none" w:sz="0" w:space="0" w:color="auto"/>
                <w:bottom w:val="none" w:sz="0" w:space="0" w:color="auto"/>
                <w:right w:val="none" w:sz="0" w:space="0" w:color="auto"/>
              </w:divBdr>
            </w:div>
            <w:div w:id="555239297">
              <w:marLeft w:val="0"/>
              <w:marRight w:val="0"/>
              <w:marTop w:val="0"/>
              <w:marBottom w:val="0"/>
              <w:divBdr>
                <w:top w:val="none" w:sz="0" w:space="0" w:color="auto"/>
                <w:left w:val="none" w:sz="0" w:space="0" w:color="auto"/>
                <w:bottom w:val="none" w:sz="0" w:space="0" w:color="auto"/>
                <w:right w:val="none" w:sz="0" w:space="0" w:color="auto"/>
              </w:divBdr>
            </w:div>
            <w:div w:id="961571466">
              <w:marLeft w:val="0"/>
              <w:marRight w:val="0"/>
              <w:marTop w:val="0"/>
              <w:marBottom w:val="0"/>
              <w:divBdr>
                <w:top w:val="none" w:sz="0" w:space="0" w:color="auto"/>
                <w:left w:val="none" w:sz="0" w:space="0" w:color="auto"/>
                <w:bottom w:val="none" w:sz="0" w:space="0" w:color="auto"/>
                <w:right w:val="none" w:sz="0" w:space="0" w:color="auto"/>
              </w:divBdr>
            </w:div>
            <w:div w:id="154902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264831">
      <w:bodyDiv w:val="1"/>
      <w:marLeft w:val="0"/>
      <w:marRight w:val="0"/>
      <w:marTop w:val="0"/>
      <w:marBottom w:val="0"/>
      <w:divBdr>
        <w:top w:val="none" w:sz="0" w:space="0" w:color="auto"/>
        <w:left w:val="none" w:sz="0" w:space="0" w:color="auto"/>
        <w:bottom w:val="none" w:sz="0" w:space="0" w:color="auto"/>
        <w:right w:val="none" w:sz="0" w:space="0" w:color="auto"/>
      </w:divBdr>
      <w:divsChild>
        <w:div w:id="589460763">
          <w:marLeft w:val="0"/>
          <w:marRight w:val="0"/>
          <w:marTop w:val="0"/>
          <w:marBottom w:val="0"/>
          <w:divBdr>
            <w:top w:val="none" w:sz="0" w:space="0" w:color="auto"/>
            <w:left w:val="none" w:sz="0" w:space="0" w:color="auto"/>
            <w:bottom w:val="none" w:sz="0" w:space="0" w:color="auto"/>
            <w:right w:val="none" w:sz="0" w:space="0" w:color="auto"/>
          </w:divBdr>
          <w:divsChild>
            <w:div w:id="649136236">
              <w:marLeft w:val="0"/>
              <w:marRight w:val="0"/>
              <w:marTop w:val="0"/>
              <w:marBottom w:val="0"/>
              <w:divBdr>
                <w:top w:val="none" w:sz="0" w:space="0" w:color="auto"/>
                <w:left w:val="none" w:sz="0" w:space="0" w:color="auto"/>
                <w:bottom w:val="none" w:sz="0" w:space="0" w:color="auto"/>
                <w:right w:val="none" w:sz="0" w:space="0" w:color="auto"/>
              </w:divBdr>
            </w:div>
            <w:div w:id="258223039">
              <w:marLeft w:val="0"/>
              <w:marRight w:val="0"/>
              <w:marTop w:val="0"/>
              <w:marBottom w:val="0"/>
              <w:divBdr>
                <w:top w:val="none" w:sz="0" w:space="0" w:color="auto"/>
                <w:left w:val="none" w:sz="0" w:space="0" w:color="auto"/>
                <w:bottom w:val="none" w:sz="0" w:space="0" w:color="auto"/>
                <w:right w:val="none" w:sz="0" w:space="0" w:color="auto"/>
              </w:divBdr>
            </w:div>
            <w:div w:id="1293101574">
              <w:marLeft w:val="0"/>
              <w:marRight w:val="0"/>
              <w:marTop w:val="0"/>
              <w:marBottom w:val="0"/>
              <w:divBdr>
                <w:top w:val="none" w:sz="0" w:space="0" w:color="auto"/>
                <w:left w:val="none" w:sz="0" w:space="0" w:color="auto"/>
                <w:bottom w:val="none" w:sz="0" w:space="0" w:color="auto"/>
                <w:right w:val="none" w:sz="0" w:space="0" w:color="auto"/>
              </w:divBdr>
            </w:div>
            <w:div w:id="896548245">
              <w:marLeft w:val="0"/>
              <w:marRight w:val="0"/>
              <w:marTop w:val="0"/>
              <w:marBottom w:val="0"/>
              <w:divBdr>
                <w:top w:val="none" w:sz="0" w:space="0" w:color="auto"/>
                <w:left w:val="none" w:sz="0" w:space="0" w:color="auto"/>
                <w:bottom w:val="none" w:sz="0" w:space="0" w:color="auto"/>
                <w:right w:val="none" w:sz="0" w:space="0" w:color="auto"/>
              </w:divBdr>
            </w:div>
            <w:div w:id="234894717">
              <w:marLeft w:val="0"/>
              <w:marRight w:val="0"/>
              <w:marTop w:val="0"/>
              <w:marBottom w:val="0"/>
              <w:divBdr>
                <w:top w:val="none" w:sz="0" w:space="0" w:color="auto"/>
                <w:left w:val="none" w:sz="0" w:space="0" w:color="auto"/>
                <w:bottom w:val="none" w:sz="0" w:space="0" w:color="auto"/>
                <w:right w:val="none" w:sz="0" w:space="0" w:color="auto"/>
              </w:divBdr>
            </w:div>
            <w:div w:id="301615261">
              <w:marLeft w:val="0"/>
              <w:marRight w:val="0"/>
              <w:marTop w:val="0"/>
              <w:marBottom w:val="0"/>
              <w:divBdr>
                <w:top w:val="none" w:sz="0" w:space="0" w:color="auto"/>
                <w:left w:val="none" w:sz="0" w:space="0" w:color="auto"/>
                <w:bottom w:val="none" w:sz="0" w:space="0" w:color="auto"/>
                <w:right w:val="none" w:sz="0" w:space="0" w:color="auto"/>
              </w:divBdr>
            </w:div>
            <w:div w:id="1063991846">
              <w:marLeft w:val="0"/>
              <w:marRight w:val="0"/>
              <w:marTop w:val="0"/>
              <w:marBottom w:val="0"/>
              <w:divBdr>
                <w:top w:val="none" w:sz="0" w:space="0" w:color="auto"/>
                <w:left w:val="none" w:sz="0" w:space="0" w:color="auto"/>
                <w:bottom w:val="none" w:sz="0" w:space="0" w:color="auto"/>
                <w:right w:val="none" w:sz="0" w:space="0" w:color="auto"/>
              </w:divBdr>
            </w:div>
            <w:div w:id="1592203719">
              <w:marLeft w:val="0"/>
              <w:marRight w:val="0"/>
              <w:marTop w:val="0"/>
              <w:marBottom w:val="0"/>
              <w:divBdr>
                <w:top w:val="none" w:sz="0" w:space="0" w:color="auto"/>
                <w:left w:val="none" w:sz="0" w:space="0" w:color="auto"/>
                <w:bottom w:val="none" w:sz="0" w:space="0" w:color="auto"/>
                <w:right w:val="none" w:sz="0" w:space="0" w:color="auto"/>
              </w:divBdr>
            </w:div>
            <w:div w:id="42600390">
              <w:marLeft w:val="0"/>
              <w:marRight w:val="0"/>
              <w:marTop w:val="0"/>
              <w:marBottom w:val="0"/>
              <w:divBdr>
                <w:top w:val="none" w:sz="0" w:space="0" w:color="auto"/>
                <w:left w:val="none" w:sz="0" w:space="0" w:color="auto"/>
                <w:bottom w:val="none" w:sz="0" w:space="0" w:color="auto"/>
                <w:right w:val="none" w:sz="0" w:space="0" w:color="auto"/>
              </w:divBdr>
            </w:div>
            <w:div w:id="1122192937">
              <w:marLeft w:val="0"/>
              <w:marRight w:val="0"/>
              <w:marTop w:val="0"/>
              <w:marBottom w:val="0"/>
              <w:divBdr>
                <w:top w:val="none" w:sz="0" w:space="0" w:color="auto"/>
                <w:left w:val="none" w:sz="0" w:space="0" w:color="auto"/>
                <w:bottom w:val="none" w:sz="0" w:space="0" w:color="auto"/>
                <w:right w:val="none" w:sz="0" w:space="0" w:color="auto"/>
              </w:divBdr>
            </w:div>
            <w:div w:id="258802339">
              <w:marLeft w:val="0"/>
              <w:marRight w:val="0"/>
              <w:marTop w:val="0"/>
              <w:marBottom w:val="0"/>
              <w:divBdr>
                <w:top w:val="none" w:sz="0" w:space="0" w:color="auto"/>
                <w:left w:val="none" w:sz="0" w:space="0" w:color="auto"/>
                <w:bottom w:val="none" w:sz="0" w:space="0" w:color="auto"/>
                <w:right w:val="none" w:sz="0" w:space="0" w:color="auto"/>
              </w:divBdr>
            </w:div>
            <w:div w:id="809173817">
              <w:marLeft w:val="0"/>
              <w:marRight w:val="0"/>
              <w:marTop w:val="0"/>
              <w:marBottom w:val="0"/>
              <w:divBdr>
                <w:top w:val="none" w:sz="0" w:space="0" w:color="auto"/>
                <w:left w:val="none" w:sz="0" w:space="0" w:color="auto"/>
                <w:bottom w:val="none" w:sz="0" w:space="0" w:color="auto"/>
                <w:right w:val="none" w:sz="0" w:space="0" w:color="auto"/>
              </w:divBdr>
            </w:div>
            <w:div w:id="655957133">
              <w:marLeft w:val="0"/>
              <w:marRight w:val="0"/>
              <w:marTop w:val="0"/>
              <w:marBottom w:val="0"/>
              <w:divBdr>
                <w:top w:val="none" w:sz="0" w:space="0" w:color="auto"/>
                <w:left w:val="none" w:sz="0" w:space="0" w:color="auto"/>
                <w:bottom w:val="none" w:sz="0" w:space="0" w:color="auto"/>
                <w:right w:val="none" w:sz="0" w:space="0" w:color="auto"/>
              </w:divBdr>
            </w:div>
            <w:div w:id="1719351054">
              <w:marLeft w:val="0"/>
              <w:marRight w:val="0"/>
              <w:marTop w:val="0"/>
              <w:marBottom w:val="0"/>
              <w:divBdr>
                <w:top w:val="none" w:sz="0" w:space="0" w:color="auto"/>
                <w:left w:val="none" w:sz="0" w:space="0" w:color="auto"/>
                <w:bottom w:val="none" w:sz="0" w:space="0" w:color="auto"/>
                <w:right w:val="none" w:sz="0" w:space="0" w:color="auto"/>
              </w:divBdr>
            </w:div>
            <w:div w:id="508060126">
              <w:marLeft w:val="0"/>
              <w:marRight w:val="0"/>
              <w:marTop w:val="0"/>
              <w:marBottom w:val="0"/>
              <w:divBdr>
                <w:top w:val="none" w:sz="0" w:space="0" w:color="auto"/>
                <w:left w:val="none" w:sz="0" w:space="0" w:color="auto"/>
                <w:bottom w:val="none" w:sz="0" w:space="0" w:color="auto"/>
                <w:right w:val="none" w:sz="0" w:space="0" w:color="auto"/>
              </w:divBdr>
            </w:div>
            <w:div w:id="570388551">
              <w:marLeft w:val="0"/>
              <w:marRight w:val="0"/>
              <w:marTop w:val="0"/>
              <w:marBottom w:val="0"/>
              <w:divBdr>
                <w:top w:val="none" w:sz="0" w:space="0" w:color="auto"/>
                <w:left w:val="none" w:sz="0" w:space="0" w:color="auto"/>
                <w:bottom w:val="none" w:sz="0" w:space="0" w:color="auto"/>
                <w:right w:val="none" w:sz="0" w:space="0" w:color="auto"/>
              </w:divBdr>
            </w:div>
            <w:div w:id="2037845404">
              <w:marLeft w:val="0"/>
              <w:marRight w:val="0"/>
              <w:marTop w:val="0"/>
              <w:marBottom w:val="0"/>
              <w:divBdr>
                <w:top w:val="none" w:sz="0" w:space="0" w:color="auto"/>
                <w:left w:val="none" w:sz="0" w:space="0" w:color="auto"/>
                <w:bottom w:val="none" w:sz="0" w:space="0" w:color="auto"/>
                <w:right w:val="none" w:sz="0" w:space="0" w:color="auto"/>
              </w:divBdr>
            </w:div>
            <w:div w:id="364714862">
              <w:marLeft w:val="0"/>
              <w:marRight w:val="0"/>
              <w:marTop w:val="0"/>
              <w:marBottom w:val="0"/>
              <w:divBdr>
                <w:top w:val="none" w:sz="0" w:space="0" w:color="auto"/>
                <w:left w:val="none" w:sz="0" w:space="0" w:color="auto"/>
                <w:bottom w:val="none" w:sz="0" w:space="0" w:color="auto"/>
                <w:right w:val="none" w:sz="0" w:space="0" w:color="auto"/>
              </w:divBdr>
            </w:div>
            <w:div w:id="1476871926">
              <w:marLeft w:val="0"/>
              <w:marRight w:val="0"/>
              <w:marTop w:val="0"/>
              <w:marBottom w:val="0"/>
              <w:divBdr>
                <w:top w:val="none" w:sz="0" w:space="0" w:color="auto"/>
                <w:left w:val="none" w:sz="0" w:space="0" w:color="auto"/>
                <w:bottom w:val="none" w:sz="0" w:space="0" w:color="auto"/>
                <w:right w:val="none" w:sz="0" w:space="0" w:color="auto"/>
              </w:divBdr>
            </w:div>
            <w:div w:id="1496218424">
              <w:marLeft w:val="0"/>
              <w:marRight w:val="0"/>
              <w:marTop w:val="0"/>
              <w:marBottom w:val="0"/>
              <w:divBdr>
                <w:top w:val="none" w:sz="0" w:space="0" w:color="auto"/>
                <w:left w:val="none" w:sz="0" w:space="0" w:color="auto"/>
                <w:bottom w:val="none" w:sz="0" w:space="0" w:color="auto"/>
                <w:right w:val="none" w:sz="0" w:space="0" w:color="auto"/>
              </w:divBdr>
            </w:div>
            <w:div w:id="1280796092">
              <w:marLeft w:val="0"/>
              <w:marRight w:val="0"/>
              <w:marTop w:val="0"/>
              <w:marBottom w:val="0"/>
              <w:divBdr>
                <w:top w:val="none" w:sz="0" w:space="0" w:color="auto"/>
                <w:left w:val="none" w:sz="0" w:space="0" w:color="auto"/>
                <w:bottom w:val="none" w:sz="0" w:space="0" w:color="auto"/>
                <w:right w:val="none" w:sz="0" w:space="0" w:color="auto"/>
              </w:divBdr>
            </w:div>
            <w:div w:id="331613930">
              <w:marLeft w:val="0"/>
              <w:marRight w:val="0"/>
              <w:marTop w:val="0"/>
              <w:marBottom w:val="0"/>
              <w:divBdr>
                <w:top w:val="none" w:sz="0" w:space="0" w:color="auto"/>
                <w:left w:val="none" w:sz="0" w:space="0" w:color="auto"/>
                <w:bottom w:val="none" w:sz="0" w:space="0" w:color="auto"/>
                <w:right w:val="none" w:sz="0" w:space="0" w:color="auto"/>
              </w:divBdr>
            </w:div>
            <w:div w:id="1210023754">
              <w:marLeft w:val="0"/>
              <w:marRight w:val="0"/>
              <w:marTop w:val="0"/>
              <w:marBottom w:val="0"/>
              <w:divBdr>
                <w:top w:val="none" w:sz="0" w:space="0" w:color="auto"/>
                <w:left w:val="none" w:sz="0" w:space="0" w:color="auto"/>
                <w:bottom w:val="none" w:sz="0" w:space="0" w:color="auto"/>
                <w:right w:val="none" w:sz="0" w:space="0" w:color="auto"/>
              </w:divBdr>
            </w:div>
            <w:div w:id="1730306337">
              <w:marLeft w:val="0"/>
              <w:marRight w:val="0"/>
              <w:marTop w:val="0"/>
              <w:marBottom w:val="0"/>
              <w:divBdr>
                <w:top w:val="none" w:sz="0" w:space="0" w:color="auto"/>
                <w:left w:val="none" w:sz="0" w:space="0" w:color="auto"/>
                <w:bottom w:val="none" w:sz="0" w:space="0" w:color="auto"/>
                <w:right w:val="none" w:sz="0" w:space="0" w:color="auto"/>
              </w:divBdr>
            </w:div>
            <w:div w:id="1289508514">
              <w:marLeft w:val="0"/>
              <w:marRight w:val="0"/>
              <w:marTop w:val="0"/>
              <w:marBottom w:val="0"/>
              <w:divBdr>
                <w:top w:val="none" w:sz="0" w:space="0" w:color="auto"/>
                <w:left w:val="none" w:sz="0" w:space="0" w:color="auto"/>
                <w:bottom w:val="none" w:sz="0" w:space="0" w:color="auto"/>
                <w:right w:val="none" w:sz="0" w:space="0" w:color="auto"/>
              </w:divBdr>
            </w:div>
            <w:div w:id="718553682">
              <w:marLeft w:val="0"/>
              <w:marRight w:val="0"/>
              <w:marTop w:val="0"/>
              <w:marBottom w:val="0"/>
              <w:divBdr>
                <w:top w:val="none" w:sz="0" w:space="0" w:color="auto"/>
                <w:left w:val="none" w:sz="0" w:space="0" w:color="auto"/>
                <w:bottom w:val="none" w:sz="0" w:space="0" w:color="auto"/>
                <w:right w:val="none" w:sz="0" w:space="0" w:color="auto"/>
              </w:divBdr>
            </w:div>
            <w:div w:id="1544639543">
              <w:marLeft w:val="0"/>
              <w:marRight w:val="0"/>
              <w:marTop w:val="0"/>
              <w:marBottom w:val="0"/>
              <w:divBdr>
                <w:top w:val="none" w:sz="0" w:space="0" w:color="auto"/>
                <w:left w:val="none" w:sz="0" w:space="0" w:color="auto"/>
                <w:bottom w:val="none" w:sz="0" w:space="0" w:color="auto"/>
                <w:right w:val="none" w:sz="0" w:space="0" w:color="auto"/>
              </w:divBdr>
            </w:div>
            <w:div w:id="1734961409">
              <w:marLeft w:val="0"/>
              <w:marRight w:val="0"/>
              <w:marTop w:val="0"/>
              <w:marBottom w:val="0"/>
              <w:divBdr>
                <w:top w:val="none" w:sz="0" w:space="0" w:color="auto"/>
                <w:left w:val="none" w:sz="0" w:space="0" w:color="auto"/>
                <w:bottom w:val="none" w:sz="0" w:space="0" w:color="auto"/>
                <w:right w:val="none" w:sz="0" w:space="0" w:color="auto"/>
              </w:divBdr>
            </w:div>
            <w:div w:id="67730468">
              <w:marLeft w:val="0"/>
              <w:marRight w:val="0"/>
              <w:marTop w:val="0"/>
              <w:marBottom w:val="0"/>
              <w:divBdr>
                <w:top w:val="none" w:sz="0" w:space="0" w:color="auto"/>
                <w:left w:val="none" w:sz="0" w:space="0" w:color="auto"/>
                <w:bottom w:val="none" w:sz="0" w:space="0" w:color="auto"/>
                <w:right w:val="none" w:sz="0" w:space="0" w:color="auto"/>
              </w:divBdr>
            </w:div>
            <w:div w:id="283076428">
              <w:marLeft w:val="0"/>
              <w:marRight w:val="0"/>
              <w:marTop w:val="0"/>
              <w:marBottom w:val="0"/>
              <w:divBdr>
                <w:top w:val="none" w:sz="0" w:space="0" w:color="auto"/>
                <w:left w:val="none" w:sz="0" w:space="0" w:color="auto"/>
                <w:bottom w:val="none" w:sz="0" w:space="0" w:color="auto"/>
                <w:right w:val="none" w:sz="0" w:space="0" w:color="auto"/>
              </w:divBdr>
            </w:div>
            <w:div w:id="1678771637">
              <w:marLeft w:val="0"/>
              <w:marRight w:val="0"/>
              <w:marTop w:val="0"/>
              <w:marBottom w:val="0"/>
              <w:divBdr>
                <w:top w:val="none" w:sz="0" w:space="0" w:color="auto"/>
                <w:left w:val="none" w:sz="0" w:space="0" w:color="auto"/>
                <w:bottom w:val="none" w:sz="0" w:space="0" w:color="auto"/>
                <w:right w:val="none" w:sz="0" w:space="0" w:color="auto"/>
              </w:divBdr>
            </w:div>
            <w:div w:id="128323123">
              <w:marLeft w:val="0"/>
              <w:marRight w:val="0"/>
              <w:marTop w:val="0"/>
              <w:marBottom w:val="0"/>
              <w:divBdr>
                <w:top w:val="none" w:sz="0" w:space="0" w:color="auto"/>
                <w:left w:val="none" w:sz="0" w:space="0" w:color="auto"/>
                <w:bottom w:val="none" w:sz="0" w:space="0" w:color="auto"/>
                <w:right w:val="none" w:sz="0" w:space="0" w:color="auto"/>
              </w:divBdr>
            </w:div>
            <w:div w:id="1174422315">
              <w:marLeft w:val="0"/>
              <w:marRight w:val="0"/>
              <w:marTop w:val="0"/>
              <w:marBottom w:val="0"/>
              <w:divBdr>
                <w:top w:val="none" w:sz="0" w:space="0" w:color="auto"/>
                <w:left w:val="none" w:sz="0" w:space="0" w:color="auto"/>
                <w:bottom w:val="none" w:sz="0" w:space="0" w:color="auto"/>
                <w:right w:val="none" w:sz="0" w:space="0" w:color="auto"/>
              </w:divBdr>
            </w:div>
            <w:div w:id="1602953269">
              <w:marLeft w:val="0"/>
              <w:marRight w:val="0"/>
              <w:marTop w:val="0"/>
              <w:marBottom w:val="0"/>
              <w:divBdr>
                <w:top w:val="none" w:sz="0" w:space="0" w:color="auto"/>
                <w:left w:val="none" w:sz="0" w:space="0" w:color="auto"/>
                <w:bottom w:val="none" w:sz="0" w:space="0" w:color="auto"/>
                <w:right w:val="none" w:sz="0" w:space="0" w:color="auto"/>
              </w:divBdr>
            </w:div>
            <w:div w:id="299723732">
              <w:marLeft w:val="0"/>
              <w:marRight w:val="0"/>
              <w:marTop w:val="0"/>
              <w:marBottom w:val="0"/>
              <w:divBdr>
                <w:top w:val="none" w:sz="0" w:space="0" w:color="auto"/>
                <w:left w:val="none" w:sz="0" w:space="0" w:color="auto"/>
                <w:bottom w:val="none" w:sz="0" w:space="0" w:color="auto"/>
                <w:right w:val="none" w:sz="0" w:space="0" w:color="auto"/>
              </w:divBdr>
            </w:div>
            <w:div w:id="1542665101">
              <w:marLeft w:val="0"/>
              <w:marRight w:val="0"/>
              <w:marTop w:val="0"/>
              <w:marBottom w:val="0"/>
              <w:divBdr>
                <w:top w:val="none" w:sz="0" w:space="0" w:color="auto"/>
                <w:left w:val="none" w:sz="0" w:space="0" w:color="auto"/>
                <w:bottom w:val="none" w:sz="0" w:space="0" w:color="auto"/>
                <w:right w:val="none" w:sz="0" w:space="0" w:color="auto"/>
              </w:divBdr>
            </w:div>
            <w:div w:id="1176110517">
              <w:marLeft w:val="0"/>
              <w:marRight w:val="0"/>
              <w:marTop w:val="0"/>
              <w:marBottom w:val="0"/>
              <w:divBdr>
                <w:top w:val="none" w:sz="0" w:space="0" w:color="auto"/>
                <w:left w:val="none" w:sz="0" w:space="0" w:color="auto"/>
                <w:bottom w:val="none" w:sz="0" w:space="0" w:color="auto"/>
                <w:right w:val="none" w:sz="0" w:space="0" w:color="auto"/>
              </w:divBdr>
            </w:div>
            <w:div w:id="2070685872">
              <w:marLeft w:val="0"/>
              <w:marRight w:val="0"/>
              <w:marTop w:val="0"/>
              <w:marBottom w:val="0"/>
              <w:divBdr>
                <w:top w:val="none" w:sz="0" w:space="0" w:color="auto"/>
                <w:left w:val="none" w:sz="0" w:space="0" w:color="auto"/>
                <w:bottom w:val="none" w:sz="0" w:space="0" w:color="auto"/>
                <w:right w:val="none" w:sz="0" w:space="0" w:color="auto"/>
              </w:divBdr>
            </w:div>
            <w:div w:id="1991328017">
              <w:marLeft w:val="0"/>
              <w:marRight w:val="0"/>
              <w:marTop w:val="0"/>
              <w:marBottom w:val="0"/>
              <w:divBdr>
                <w:top w:val="none" w:sz="0" w:space="0" w:color="auto"/>
                <w:left w:val="none" w:sz="0" w:space="0" w:color="auto"/>
                <w:bottom w:val="none" w:sz="0" w:space="0" w:color="auto"/>
                <w:right w:val="none" w:sz="0" w:space="0" w:color="auto"/>
              </w:divBdr>
            </w:div>
            <w:div w:id="1202279148">
              <w:marLeft w:val="0"/>
              <w:marRight w:val="0"/>
              <w:marTop w:val="0"/>
              <w:marBottom w:val="0"/>
              <w:divBdr>
                <w:top w:val="none" w:sz="0" w:space="0" w:color="auto"/>
                <w:left w:val="none" w:sz="0" w:space="0" w:color="auto"/>
                <w:bottom w:val="none" w:sz="0" w:space="0" w:color="auto"/>
                <w:right w:val="none" w:sz="0" w:space="0" w:color="auto"/>
              </w:divBdr>
            </w:div>
            <w:div w:id="1163427773">
              <w:marLeft w:val="0"/>
              <w:marRight w:val="0"/>
              <w:marTop w:val="0"/>
              <w:marBottom w:val="0"/>
              <w:divBdr>
                <w:top w:val="none" w:sz="0" w:space="0" w:color="auto"/>
                <w:left w:val="none" w:sz="0" w:space="0" w:color="auto"/>
                <w:bottom w:val="none" w:sz="0" w:space="0" w:color="auto"/>
                <w:right w:val="none" w:sz="0" w:space="0" w:color="auto"/>
              </w:divBdr>
            </w:div>
            <w:div w:id="910307847">
              <w:marLeft w:val="0"/>
              <w:marRight w:val="0"/>
              <w:marTop w:val="0"/>
              <w:marBottom w:val="0"/>
              <w:divBdr>
                <w:top w:val="none" w:sz="0" w:space="0" w:color="auto"/>
                <w:left w:val="none" w:sz="0" w:space="0" w:color="auto"/>
                <w:bottom w:val="none" w:sz="0" w:space="0" w:color="auto"/>
                <w:right w:val="none" w:sz="0" w:space="0" w:color="auto"/>
              </w:divBdr>
            </w:div>
            <w:div w:id="1144543816">
              <w:marLeft w:val="0"/>
              <w:marRight w:val="0"/>
              <w:marTop w:val="0"/>
              <w:marBottom w:val="0"/>
              <w:divBdr>
                <w:top w:val="none" w:sz="0" w:space="0" w:color="auto"/>
                <w:left w:val="none" w:sz="0" w:space="0" w:color="auto"/>
                <w:bottom w:val="none" w:sz="0" w:space="0" w:color="auto"/>
                <w:right w:val="none" w:sz="0" w:space="0" w:color="auto"/>
              </w:divBdr>
            </w:div>
            <w:div w:id="419106046">
              <w:marLeft w:val="0"/>
              <w:marRight w:val="0"/>
              <w:marTop w:val="0"/>
              <w:marBottom w:val="0"/>
              <w:divBdr>
                <w:top w:val="none" w:sz="0" w:space="0" w:color="auto"/>
                <w:left w:val="none" w:sz="0" w:space="0" w:color="auto"/>
                <w:bottom w:val="none" w:sz="0" w:space="0" w:color="auto"/>
                <w:right w:val="none" w:sz="0" w:space="0" w:color="auto"/>
              </w:divBdr>
            </w:div>
            <w:div w:id="21322967">
              <w:marLeft w:val="0"/>
              <w:marRight w:val="0"/>
              <w:marTop w:val="0"/>
              <w:marBottom w:val="0"/>
              <w:divBdr>
                <w:top w:val="none" w:sz="0" w:space="0" w:color="auto"/>
                <w:left w:val="none" w:sz="0" w:space="0" w:color="auto"/>
                <w:bottom w:val="none" w:sz="0" w:space="0" w:color="auto"/>
                <w:right w:val="none" w:sz="0" w:space="0" w:color="auto"/>
              </w:divBdr>
            </w:div>
            <w:div w:id="1164587381">
              <w:marLeft w:val="0"/>
              <w:marRight w:val="0"/>
              <w:marTop w:val="0"/>
              <w:marBottom w:val="0"/>
              <w:divBdr>
                <w:top w:val="none" w:sz="0" w:space="0" w:color="auto"/>
                <w:left w:val="none" w:sz="0" w:space="0" w:color="auto"/>
                <w:bottom w:val="none" w:sz="0" w:space="0" w:color="auto"/>
                <w:right w:val="none" w:sz="0" w:space="0" w:color="auto"/>
              </w:divBdr>
            </w:div>
            <w:div w:id="1674651603">
              <w:marLeft w:val="0"/>
              <w:marRight w:val="0"/>
              <w:marTop w:val="0"/>
              <w:marBottom w:val="0"/>
              <w:divBdr>
                <w:top w:val="none" w:sz="0" w:space="0" w:color="auto"/>
                <w:left w:val="none" w:sz="0" w:space="0" w:color="auto"/>
                <w:bottom w:val="none" w:sz="0" w:space="0" w:color="auto"/>
                <w:right w:val="none" w:sz="0" w:space="0" w:color="auto"/>
              </w:divBdr>
            </w:div>
            <w:div w:id="1548569754">
              <w:marLeft w:val="0"/>
              <w:marRight w:val="0"/>
              <w:marTop w:val="0"/>
              <w:marBottom w:val="0"/>
              <w:divBdr>
                <w:top w:val="none" w:sz="0" w:space="0" w:color="auto"/>
                <w:left w:val="none" w:sz="0" w:space="0" w:color="auto"/>
                <w:bottom w:val="none" w:sz="0" w:space="0" w:color="auto"/>
                <w:right w:val="none" w:sz="0" w:space="0" w:color="auto"/>
              </w:divBdr>
            </w:div>
            <w:div w:id="1289312658">
              <w:marLeft w:val="0"/>
              <w:marRight w:val="0"/>
              <w:marTop w:val="0"/>
              <w:marBottom w:val="0"/>
              <w:divBdr>
                <w:top w:val="none" w:sz="0" w:space="0" w:color="auto"/>
                <w:left w:val="none" w:sz="0" w:space="0" w:color="auto"/>
                <w:bottom w:val="none" w:sz="0" w:space="0" w:color="auto"/>
                <w:right w:val="none" w:sz="0" w:space="0" w:color="auto"/>
              </w:divBdr>
            </w:div>
            <w:div w:id="1621301047">
              <w:marLeft w:val="0"/>
              <w:marRight w:val="0"/>
              <w:marTop w:val="0"/>
              <w:marBottom w:val="0"/>
              <w:divBdr>
                <w:top w:val="none" w:sz="0" w:space="0" w:color="auto"/>
                <w:left w:val="none" w:sz="0" w:space="0" w:color="auto"/>
                <w:bottom w:val="none" w:sz="0" w:space="0" w:color="auto"/>
                <w:right w:val="none" w:sz="0" w:space="0" w:color="auto"/>
              </w:divBdr>
            </w:div>
            <w:div w:id="898200681">
              <w:marLeft w:val="0"/>
              <w:marRight w:val="0"/>
              <w:marTop w:val="0"/>
              <w:marBottom w:val="0"/>
              <w:divBdr>
                <w:top w:val="none" w:sz="0" w:space="0" w:color="auto"/>
                <w:left w:val="none" w:sz="0" w:space="0" w:color="auto"/>
                <w:bottom w:val="none" w:sz="0" w:space="0" w:color="auto"/>
                <w:right w:val="none" w:sz="0" w:space="0" w:color="auto"/>
              </w:divBdr>
            </w:div>
            <w:div w:id="2136483718">
              <w:marLeft w:val="0"/>
              <w:marRight w:val="0"/>
              <w:marTop w:val="0"/>
              <w:marBottom w:val="0"/>
              <w:divBdr>
                <w:top w:val="none" w:sz="0" w:space="0" w:color="auto"/>
                <w:left w:val="none" w:sz="0" w:space="0" w:color="auto"/>
                <w:bottom w:val="none" w:sz="0" w:space="0" w:color="auto"/>
                <w:right w:val="none" w:sz="0" w:space="0" w:color="auto"/>
              </w:divBdr>
            </w:div>
            <w:div w:id="1212616639">
              <w:marLeft w:val="0"/>
              <w:marRight w:val="0"/>
              <w:marTop w:val="0"/>
              <w:marBottom w:val="0"/>
              <w:divBdr>
                <w:top w:val="none" w:sz="0" w:space="0" w:color="auto"/>
                <w:left w:val="none" w:sz="0" w:space="0" w:color="auto"/>
                <w:bottom w:val="none" w:sz="0" w:space="0" w:color="auto"/>
                <w:right w:val="none" w:sz="0" w:space="0" w:color="auto"/>
              </w:divBdr>
            </w:div>
            <w:div w:id="681516897">
              <w:marLeft w:val="0"/>
              <w:marRight w:val="0"/>
              <w:marTop w:val="0"/>
              <w:marBottom w:val="0"/>
              <w:divBdr>
                <w:top w:val="none" w:sz="0" w:space="0" w:color="auto"/>
                <w:left w:val="none" w:sz="0" w:space="0" w:color="auto"/>
                <w:bottom w:val="none" w:sz="0" w:space="0" w:color="auto"/>
                <w:right w:val="none" w:sz="0" w:space="0" w:color="auto"/>
              </w:divBdr>
            </w:div>
            <w:div w:id="1855075138">
              <w:marLeft w:val="0"/>
              <w:marRight w:val="0"/>
              <w:marTop w:val="0"/>
              <w:marBottom w:val="0"/>
              <w:divBdr>
                <w:top w:val="none" w:sz="0" w:space="0" w:color="auto"/>
                <w:left w:val="none" w:sz="0" w:space="0" w:color="auto"/>
                <w:bottom w:val="none" w:sz="0" w:space="0" w:color="auto"/>
                <w:right w:val="none" w:sz="0" w:space="0" w:color="auto"/>
              </w:divBdr>
            </w:div>
            <w:div w:id="1878930923">
              <w:marLeft w:val="0"/>
              <w:marRight w:val="0"/>
              <w:marTop w:val="0"/>
              <w:marBottom w:val="0"/>
              <w:divBdr>
                <w:top w:val="none" w:sz="0" w:space="0" w:color="auto"/>
                <w:left w:val="none" w:sz="0" w:space="0" w:color="auto"/>
                <w:bottom w:val="none" w:sz="0" w:space="0" w:color="auto"/>
                <w:right w:val="none" w:sz="0" w:space="0" w:color="auto"/>
              </w:divBdr>
            </w:div>
            <w:div w:id="455367088">
              <w:marLeft w:val="0"/>
              <w:marRight w:val="0"/>
              <w:marTop w:val="0"/>
              <w:marBottom w:val="0"/>
              <w:divBdr>
                <w:top w:val="none" w:sz="0" w:space="0" w:color="auto"/>
                <w:left w:val="none" w:sz="0" w:space="0" w:color="auto"/>
                <w:bottom w:val="none" w:sz="0" w:space="0" w:color="auto"/>
                <w:right w:val="none" w:sz="0" w:space="0" w:color="auto"/>
              </w:divBdr>
            </w:div>
            <w:div w:id="1387682589">
              <w:marLeft w:val="0"/>
              <w:marRight w:val="0"/>
              <w:marTop w:val="0"/>
              <w:marBottom w:val="0"/>
              <w:divBdr>
                <w:top w:val="none" w:sz="0" w:space="0" w:color="auto"/>
                <w:left w:val="none" w:sz="0" w:space="0" w:color="auto"/>
                <w:bottom w:val="none" w:sz="0" w:space="0" w:color="auto"/>
                <w:right w:val="none" w:sz="0" w:space="0" w:color="auto"/>
              </w:divBdr>
            </w:div>
            <w:div w:id="485510900">
              <w:marLeft w:val="0"/>
              <w:marRight w:val="0"/>
              <w:marTop w:val="0"/>
              <w:marBottom w:val="0"/>
              <w:divBdr>
                <w:top w:val="none" w:sz="0" w:space="0" w:color="auto"/>
                <w:left w:val="none" w:sz="0" w:space="0" w:color="auto"/>
                <w:bottom w:val="none" w:sz="0" w:space="0" w:color="auto"/>
                <w:right w:val="none" w:sz="0" w:space="0" w:color="auto"/>
              </w:divBdr>
            </w:div>
            <w:div w:id="219169086">
              <w:marLeft w:val="0"/>
              <w:marRight w:val="0"/>
              <w:marTop w:val="0"/>
              <w:marBottom w:val="0"/>
              <w:divBdr>
                <w:top w:val="none" w:sz="0" w:space="0" w:color="auto"/>
                <w:left w:val="none" w:sz="0" w:space="0" w:color="auto"/>
                <w:bottom w:val="none" w:sz="0" w:space="0" w:color="auto"/>
                <w:right w:val="none" w:sz="0" w:space="0" w:color="auto"/>
              </w:divBdr>
            </w:div>
            <w:div w:id="1970891512">
              <w:marLeft w:val="0"/>
              <w:marRight w:val="0"/>
              <w:marTop w:val="0"/>
              <w:marBottom w:val="0"/>
              <w:divBdr>
                <w:top w:val="none" w:sz="0" w:space="0" w:color="auto"/>
                <w:left w:val="none" w:sz="0" w:space="0" w:color="auto"/>
                <w:bottom w:val="none" w:sz="0" w:space="0" w:color="auto"/>
                <w:right w:val="none" w:sz="0" w:space="0" w:color="auto"/>
              </w:divBdr>
            </w:div>
            <w:div w:id="1243954706">
              <w:marLeft w:val="0"/>
              <w:marRight w:val="0"/>
              <w:marTop w:val="0"/>
              <w:marBottom w:val="0"/>
              <w:divBdr>
                <w:top w:val="none" w:sz="0" w:space="0" w:color="auto"/>
                <w:left w:val="none" w:sz="0" w:space="0" w:color="auto"/>
                <w:bottom w:val="none" w:sz="0" w:space="0" w:color="auto"/>
                <w:right w:val="none" w:sz="0" w:space="0" w:color="auto"/>
              </w:divBdr>
            </w:div>
            <w:div w:id="1330476765">
              <w:marLeft w:val="0"/>
              <w:marRight w:val="0"/>
              <w:marTop w:val="0"/>
              <w:marBottom w:val="0"/>
              <w:divBdr>
                <w:top w:val="none" w:sz="0" w:space="0" w:color="auto"/>
                <w:left w:val="none" w:sz="0" w:space="0" w:color="auto"/>
                <w:bottom w:val="none" w:sz="0" w:space="0" w:color="auto"/>
                <w:right w:val="none" w:sz="0" w:space="0" w:color="auto"/>
              </w:divBdr>
            </w:div>
            <w:div w:id="869729345">
              <w:marLeft w:val="0"/>
              <w:marRight w:val="0"/>
              <w:marTop w:val="0"/>
              <w:marBottom w:val="0"/>
              <w:divBdr>
                <w:top w:val="none" w:sz="0" w:space="0" w:color="auto"/>
                <w:left w:val="none" w:sz="0" w:space="0" w:color="auto"/>
                <w:bottom w:val="none" w:sz="0" w:space="0" w:color="auto"/>
                <w:right w:val="none" w:sz="0" w:space="0" w:color="auto"/>
              </w:divBdr>
            </w:div>
            <w:div w:id="807403697">
              <w:marLeft w:val="0"/>
              <w:marRight w:val="0"/>
              <w:marTop w:val="0"/>
              <w:marBottom w:val="0"/>
              <w:divBdr>
                <w:top w:val="none" w:sz="0" w:space="0" w:color="auto"/>
                <w:left w:val="none" w:sz="0" w:space="0" w:color="auto"/>
                <w:bottom w:val="none" w:sz="0" w:space="0" w:color="auto"/>
                <w:right w:val="none" w:sz="0" w:space="0" w:color="auto"/>
              </w:divBdr>
            </w:div>
            <w:div w:id="378937019">
              <w:marLeft w:val="0"/>
              <w:marRight w:val="0"/>
              <w:marTop w:val="0"/>
              <w:marBottom w:val="0"/>
              <w:divBdr>
                <w:top w:val="none" w:sz="0" w:space="0" w:color="auto"/>
                <w:left w:val="none" w:sz="0" w:space="0" w:color="auto"/>
                <w:bottom w:val="none" w:sz="0" w:space="0" w:color="auto"/>
                <w:right w:val="none" w:sz="0" w:space="0" w:color="auto"/>
              </w:divBdr>
            </w:div>
            <w:div w:id="1992758196">
              <w:marLeft w:val="0"/>
              <w:marRight w:val="0"/>
              <w:marTop w:val="0"/>
              <w:marBottom w:val="0"/>
              <w:divBdr>
                <w:top w:val="none" w:sz="0" w:space="0" w:color="auto"/>
                <w:left w:val="none" w:sz="0" w:space="0" w:color="auto"/>
                <w:bottom w:val="none" w:sz="0" w:space="0" w:color="auto"/>
                <w:right w:val="none" w:sz="0" w:space="0" w:color="auto"/>
              </w:divBdr>
            </w:div>
            <w:div w:id="1555774405">
              <w:marLeft w:val="0"/>
              <w:marRight w:val="0"/>
              <w:marTop w:val="0"/>
              <w:marBottom w:val="0"/>
              <w:divBdr>
                <w:top w:val="none" w:sz="0" w:space="0" w:color="auto"/>
                <w:left w:val="none" w:sz="0" w:space="0" w:color="auto"/>
                <w:bottom w:val="none" w:sz="0" w:space="0" w:color="auto"/>
                <w:right w:val="none" w:sz="0" w:space="0" w:color="auto"/>
              </w:divBdr>
            </w:div>
            <w:div w:id="122432228">
              <w:marLeft w:val="0"/>
              <w:marRight w:val="0"/>
              <w:marTop w:val="0"/>
              <w:marBottom w:val="0"/>
              <w:divBdr>
                <w:top w:val="none" w:sz="0" w:space="0" w:color="auto"/>
                <w:left w:val="none" w:sz="0" w:space="0" w:color="auto"/>
                <w:bottom w:val="none" w:sz="0" w:space="0" w:color="auto"/>
                <w:right w:val="none" w:sz="0" w:space="0" w:color="auto"/>
              </w:divBdr>
            </w:div>
            <w:div w:id="2110856908">
              <w:marLeft w:val="0"/>
              <w:marRight w:val="0"/>
              <w:marTop w:val="0"/>
              <w:marBottom w:val="0"/>
              <w:divBdr>
                <w:top w:val="none" w:sz="0" w:space="0" w:color="auto"/>
                <w:left w:val="none" w:sz="0" w:space="0" w:color="auto"/>
                <w:bottom w:val="none" w:sz="0" w:space="0" w:color="auto"/>
                <w:right w:val="none" w:sz="0" w:space="0" w:color="auto"/>
              </w:divBdr>
            </w:div>
            <w:div w:id="83215">
              <w:marLeft w:val="0"/>
              <w:marRight w:val="0"/>
              <w:marTop w:val="0"/>
              <w:marBottom w:val="0"/>
              <w:divBdr>
                <w:top w:val="none" w:sz="0" w:space="0" w:color="auto"/>
                <w:left w:val="none" w:sz="0" w:space="0" w:color="auto"/>
                <w:bottom w:val="none" w:sz="0" w:space="0" w:color="auto"/>
                <w:right w:val="none" w:sz="0" w:space="0" w:color="auto"/>
              </w:divBdr>
            </w:div>
            <w:div w:id="2112317249">
              <w:marLeft w:val="0"/>
              <w:marRight w:val="0"/>
              <w:marTop w:val="0"/>
              <w:marBottom w:val="0"/>
              <w:divBdr>
                <w:top w:val="none" w:sz="0" w:space="0" w:color="auto"/>
                <w:left w:val="none" w:sz="0" w:space="0" w:color="auto"/>
                <w:bottom w:val="none" w:sz="0" w:space="0" w:color="auto"/>
                <w:right w:val="none" w:sz="0" w:space="0" w:color="auto"/>
              </w:divBdr>
            </w:div>
            <w:div w:id="1061752437">
              <w:marLeft w:val="0"/>
              <w:marRight w:val="0"/>
              <w:marTop w:val="0"/>
              <w:marBottom w:val="0"/>
              <w:divBdr>
                <w:top w:val="none" w:sz="0" w:space="0" w:color="auto"/>
                <w:left w:val="none" w:sz="0" w:space="0" w:color="auto"/>
                <w:bottom w:val="none" w:sz="0" w:space="0" w:color="auto"/>
                <w:right w:val="none" w:sz="0" w:space="0" w:color="auto"/>
              </w:divBdr>
            </w:div>
            <w:div w:id="656038949">
              <w:marLeft w:val="0"/>
              <w:marRight w:val="0"/>
              <w:marTop w:val="0"/>
              <w:marBottom w:val="0"/>
              <w:divBdr>
                <w:top w:val="none" w:sz="0" w:space="0" w:color="auto"/>
                <w:left w:val="none" w:sz="0" w:space="0" w:color="auto"/>
                <w:bottom w:val="none" w:sz="0" w:space="0" w:color="auto"/>
                <w:right w:val="none" w:sz="0" w:space="0" w:color="auto"/>
              </w:divBdr>
            </w:div>
            <w:div w:id="487863600">
              <w:marLeft w:val="0"/>
              <w:marRight w:val="0"/>
              <w:marTop w:val="0"/>
              <w:marBottom w:val="0"/>
              <w:divBdr>
                <w:top w:val="none" w:sz="0" w:space="0" w:color="auto"/>
                <w:left w:val="none" w:sz="0" w:space="0" w:color="auto"/>
                <w:bottom w:val="none" w:sz="0" w:space="0" w:color="auto"/>
                <w:right w:val="none" w:sz="0" w:space="0" w:color="auto"/>
              </w:divBdr>
            </w:div>
            <w:div w:id="458888249">
              <w:marLeft w:val="0"/>
              <w:marRight w:val="0"/>
              <w:marTop w:val="0"/>
              <w:marBottom w:val="0"/>
              <w:divBdr>
                <w:top w:val="none" w:sz="0" w:space="0" w:color="auto"/>
                <w:left w:val="none" w:sz="0" w:space="0" w:color="auto"/>
                <w:bottom w:val="none" w:sz="0" w:space="0" w:color="auto"/>
                <w:right w:val="none" w:sz="0" w:space="0" w:color="auto"/>
              </w:divBdr>
            </w:div>
            <w:div w:id="1619487354">
              <w:marLeft w:val="0"/>
              <w:marRight w:val="0"/>
              <w:marTop w:val="0"/>
              <w:marBottom w:val="0"/>
              <w:divBdr>
                <w:top w:val="none" w:sz="0" w:space="0" w:color="auto"/>
                <w:left w:val="none" w:sz="0" w:space="0" w:color="auto"/>
                <w:bottom w:val="none" w:sz="0" w:space="0" w:color="auto"/>
                <w:right w:val="none" w:sz="0" w:space="0" w:color="auto"/>
              </w:divBdr>
            </w:div>
            <w:div w:id="1882789157">
              <w:marLeft w:val="0"/>
              <w:marRight w:val="0"/>
              <w:marTop w:val="0"/>
              <w:marBottom w:val="0"/>
              <w:divBdr>
                <w:top w:val="none" w:sz="0" w:space="0" w:color="auto"/>
                <w:left w:val="none" w:sz="0" w:space="0" w:color="auto"/>
                <w:bottom w:val="none" w:sz="0" w:space="0" w:color="auto"/>
                <w:right w:val="none" w:sz="0" w:space="0" w:color="auto"/>
              </w:divBdr>
            </w:div>
            <w:div w:id="682055118">
              <w:marLeft w:val="0"/>
              <w:marRight w:val="0"/>
              <w:marTop w:val="0"/>
              <w:marBottom w:val="0"/>
              <w:divBdr>
                <w:top w:val="none" w:sz="0" w:space="0" w:color="auto"/>
                <w:left w:val="none" w:sz="0" w:space="0" w:color="auto"/>
                <w:bottom w:val="none" w:sz="0" w:space="0" w:color="auto"/>
                <w:right w:val="none" w:sz="0" w:space="0" w:color="auto"/>
              </w:divBdr>
            </w:div>
            <w:div w:id="1758013839">
              <w:marLeft w:val="0"/>
              <w:marRight w:val="0"/>
              <w:marTop w:val="0"/>
              <w:marBottom w:val="0"/>
              <w:divBdr>
                <w:top w:val="none" w:sz="0" w:space="0" w:color="auto"/>
                <w:left w:val="none" w:sz="0" w:space="0" w:color="auto"/>
                <w:bottom w:val="none" w:sz="0" w:space="0" w:color="auto"/>
                <w:right w:val="none" w:sz="0" w:space="0" w:color="auto"/>
              </w:divBdr>
            </w:div>
            <w:div w:id="1520461010">
              <w:marLeft w:val="0"/>
              <w:marRight w:val="0"/>
              <w:marTop w:val="0"/>
              <w:marBottom w:val="0"/>
              <w:divBdr>
                <w:top w:val="none" w:sz="0" w:space="0" w:color="auto"/>
                <w:left w:val="none" w:sz="0" w:space="0" w:color="auto"/>
                <w:bottom w:val="none" w:sz="0" w:space="0" w:color="auto"/>
                <w:right w:val="none" w:sz="0" w:space="0" w:color="auto"/>
              </w:divBdr>
            </w:div>
            <w:div w:id="46926492">
              <w:marLeft w:val="0"/>
              <w:marRight w:val="0"/>
              <w:marTop w:val="0"/>
              <w:marBottom w:val="0"/>
              <w:divBdr>
                <w:top w:val="none" w:sz="0" w:space="0" w:color="auto"/>
                <w:left w:val="none" w:sz="0" w:space="0" w:color="auto"/>
                <w:bottom w:val="none" w:sz="0" w:space="0" w:color="auto"/>
                <w:right w:val="none" w:sz="0" w:space="0" w:color="auto"/>
              </w:divBdr>
            </w:div>
            <w:div w:id="14039903">
              <w:marLeft w:val="0"/>
              <w:marRight w:val="0"/>
              <w:marTop w:val="0"/>
              <w:marBottom w:val="0"/>
              <w:divBdr>
                <w:top w:val="none" w:sz="0" w:space="0" w:color="auto"/>
                <w:left w:val="none" w:sz="0" w:space="0" w:color="auto"/>
                <w:bottom w:val="none" w:sz="0" w:space="0" w:color="auto"/>
                <w:right w:val="none" w:sz="0" w:space="0" w:color="auto"/>
              </w:divBdr>
            </w:div>
            <w:div w:id="1043604515">
              <w:marLeft w:val="0"/>
              <w:marRight w:val="0"/>
              <w:marTop w:val="0"/>
              <w:marBottom w:val="0"/>
              <w:divBdr>
                <w:top w:val="none" w:sz="0" w:space="0" w:color="auto"/>
                <w:left w:val="none" w:sz="0" w:space="0" w:color="auto"/>
                <w:bottom w:val="none" w:sz="0" w:space="0" w:color="auto"/>
                <w:right w:val="none" w:sz="0" w:space="0" w:color="auto"/>
              </w:divBdr>
            </w:div>
            <w:div w:id="1978291813">
              <w:marLeft w:val="0"/>
              <w:marRight w:val="0"/>
              <w:marTop w:val="0"/>
              <w:marBottom w:val="0"/>
              <w:divBdr>
                <w:top w:val="none" w:sz="0" w:space="0" w:color="auto"/>
                <w:left w:val="none" w:sz="0" w:space="0" w:color="auto"/>
                <w:bottom w:val="none" w:sz="0" w:space="0" w:color="auto"/>
                <w:right w:val="none" w:sz="0" w:space="0" w:color="auto"/>
              </w:divBdr>
            </w:div>
            <w:div w:id="2045052471">
              <w:marLeft w:val="0"/>
              <w:marRight w:val="0"/>
              <w:marTop w:val="0"/>
              <w:marBottom w:val="0"/>
              <w:divBdr>
                <w:top w:val="none" w:sz="0" w:space="0" w:color="auto"/>
                <w:left w:val="none" w:sz="0" w:space="0" w:color="auto"/>
                <w:bottom w:val="none" w:sz="0" w:space="0" w:color="auto"/>
                <w:right w:val="none" w:sz="0" w:space="0" w:color="auto"/>
              </w:divBdr>
            </w:div>
            <w:div w:id="2004894590">
              <w:marLeft w:val="0"/>
              <w:marRight w:val="0"/>
              <w:marTop w:val="0"/>
              <w:marBottom w:val="0"/>
              <w:divBdr>
                <w:top w:val="none" w:sz="0" w:space="0" w:color="auto"/>
                <w:left w:val="none" w:sz="0" w:space="0" w:color="auto"/>
                <w:bottom w:val="none" w:sz="0" w:space="0" w:color="auto"/>
                <w:right w:val="none" w:sz="0" w:space="0" w:color="auto"/>
              </w:divBdr>
            </w:div>
            <w:div w:id="1624077415">
              <w:marLeft w:val="0"/>
              <w:marRight w:val="0"/>
              <w:marTop w:val="0"/>
              <w:marBottom w:val="0"/>
              <w:divBdr>
                <w:top w:val="none" w:sz="0" w:space="0" w:color="auto"/>
                <w:left w:val="none" w:sz="0" w:space="0" w:color="auto"/>
                <w:bottom w:val="none" w:sz="0" w:space="0" w:color="auto"/>
                <w:right w:val="none" w:sz="0" w:space="0" w:color="auto"/>
              </w:divBdr>
            </w:div>
            <w:div w:id="1222013282">
              <w:marLeft w:val="0"/>
              <w:marRight w:val="0"/>
              <w:marTop w:val="0"/>
              <w:marBottom w:val="0"/>
              <w:divBdr>
                <w:top w:val="none" w:sz="0" w:space="0" w:color="auto"/>
                <w:left w:val="none" w:sz="0" w:space="0" w:color="auto"/>
                <w:bottom w:val="none" w:sz="0" w:space="0" w:color="auto"/>
                <w:right w:val="none" w:sz="0" w:space="0" w:color="auto"/>
              </w:divBdr>
            </w:div>
            <w:div w:id="1701202979">
              <w:marLeft w:val="0"/>
              <w:marRight w:val="0"/>
              <w:marTop w:val="0"/>
              <w:marBottom w:val="0"/>
              <w:divBdr>
                <w:top w:val="none" w:sz="0" w:space="0" w:color="auto"/>
                <w:left w:val="none" w:sz="0" w:space="0" w:color="auto"/>
                <w:bottom w:val="none" w:sz="0" w:space="0" w:color="auto"/>
                <w:right w:val="none" w:sz="0" w:space="0" w:color="auto"/>
              </w:divBdr>
            </w:div>
            <w:div w:id="1965695859">
              <w:marLeft w:val="0"/>
              <w:marRight w:val="0"/>
              <w:marTop w:val="0"/>
              <w:marBottom w:val="0"/>
              <w:divBdr>
                <w:top w:val="none" w:sz="0" w:space="0" w:color="auto"/>
                <w:left w:val="none" w:sz="0" w:space="0" w:color="auto"/>
                <w:bottom w:val="none" w:sz="0" w:space="0" w:color="auto"/>
                <w:right w:val="none" w:sz="0" w:space="0" w:color="auto"/>
              </w:divBdr>
            </w:div>
            <w:div w:id="286933577">
              <w:marLeft w:val="0"/>
              <w:marRight w:val="0"/>
              <w:marTop w:val="0"/>
              <w:marBottom w:val="0"/>
              <w:divBdr>
                <w:top w:val="none" w:sz="0" w:space="0" w:color="auto"/>
                <w:left w:val="none" w:sz="0" w:space="0" w:color="auto"/>
                <w:bottom w:val="none" w:sz="0" w:space="0" w:color="auto"/>
                <w:right w:val="none" w:sz="0" w:space="0" w:color="auto"/>
              </w:divBdr>
            </w:div>
            <w:div w:id="282275703">
              <w:marLeft w:val="0"/>
              <w:marRight w:val="0"/>
              <w:marTop w:val="0"/>
              <w:marBottom w:val="0"/>
              <w:divBdr>
                <w:top w:val="none" w:sz="0" w:space="0" w:color="auto"/>
                <w:left w:val="none" w:sz="0" w:space="0" w:color="auto"/>
                <w:bottom w:val="none" w:sz="0" w:space="0" w:color="auto"/>
                <w:right w:val="none" w:sz="0" w:space="0" w:color="auto"/>
              </w:divBdr>
            </w:div>
            <w:div w:id="100999805">
              <w:marLeft w:val="0"/>
              <w:marRight w:val="0"/>
              <w:marTop w:val="0"/>
              <w:marBottom w:val="0"/>
              <w:divBdr>
                <w:top w:val="none" w:sz="0" w:space="0" w:color="auto"/>
                <w:left w:val="none" w:sz="0" w:space="0" w:color="auto"/>
                <w:bottom w:val="none" w:sz="0" w:space="0" w:color="auto"/>
                <w:right w:val="none" w:sz="0" w:space="0" w:color="auto"/>
              </w:divBdr>
            </w:div>
            <w:div w:id="837114526">
              <w:marLeft w:val="0"/>
              <w:marRight w:val="0"/>
              <w:marTop w:val="0"/>
              <w:marBottom w:val="0"/>
              <w:divBdr>
                <w:top w:val="none" w:sz="0" w:space="0" w:color="auto"/>
                <w:left w:val="none" w:sz="0" w:space="0" w:color="auto"/>
                <w:bottom w:val="none" w:sz="0" w:space="0" w:color="auto"/>
                <w:right w:val="none" w:sz="0" w:space="0" w:color="auto"/>
              </w:divBdr>
            </w:div>
            <w:div w:id="2003466892">
              <w:marLeft w:val="0"/>
              <w:marRight w:val="0"/>
              <w:marTop w:val="0"/>
              <w:marBottom w:val="0"/>
              <w:divBdr>
                <w:top w:val="none" w:sz="0" w:space="0" w:color="auto"/>
                <w:left w:val="none" w:sz="0" w:space="0" w:color="auto"/>
                <w:bottom w:val="none" w:sz="0" w:space="0" w:color="auto"/>
                <w:right w:val="none" w:sz="0" w:space="0" w:color="auto"/>
              </w:divBdr>
            </w:div>
            <w:div w:id="73554481">
              <w:marLeft w:val="0"/>
              <w:marRight w:val="0"/>
              <w:marTop w:val="0"/>
              <w:marBottom w:val="0"/>
              <w:divBdr>
                <w:top w:val="none" w:sz="0" w:space="0" w:color="auto"/>
                <w:left w:val="none" w:sz="0" w:space="0" w:color="auto"/>
                <w:bottom w:val="none" w:sz="0" w:space="0" w:color="auto"/>
                <w:right w:val="none" w:sz="0" w:space="0" w:color="auto"/>
              </w:divBdr>
            </w:div>
            <w:div w:id="839779473">
              <w:marLeft w:val="0"/>
              <w:marRight w:val="0"/>
              <w:marTop w:val="0"/>
              <w:marBottom w:val="0"/>
              <w:divBdr>
                <w:top w:val="none" w:sz="0" w:space="0" w:color="auto"/>
                <w:left w:val="none" w:sz="0" w:space="0" w:color="auto"/>
                <w:bottom w:val="none" w:sz="0" w:space="0" w:color="auto"/>
                <w:right w:val="none" w:sz="0" w:space="0" w:color="auto"/>
              </w:divBdr>
            </w:div>
            <w:div w:id="1169104218">
              <w:marLeft w:val="0"/>
              <w:marRight w:val="0"/>
              <w:marTop w:val="0"/>
              <w:marBottom w:val="0"/>
              <w:divBdr>
                <w:top w:val="none" w:sz="0" w:space="0" w:color="auto"/>
                <w:left w:val="none" w:sz="0" w:space="0" w:color="auto"/>
                <w:bottom w:val="none" w:sz="0" w:space="0" w:color="auto"/>
                <w:right w:val="none" w:sz="0" w:space="0" w:color="auto"/>
              </w:divBdr>
            </w:div>
            <w:div w:id="636765720">
              <w:marLeft w:val="0"/>
              <w:marRight w:val="0"/>
              <w:marTop w:val="0"/>
              <w:marBottom w:val="0"/>
              <w:divBdr>
                <w:top w:val="none" w:sz="0" w:space="0" w:color="auto"/>
                <w:left w:val="none" w:sz="0" w:space="0" w:color="auto"/>
                <w:bottom w:val="none" w:sz="0" w:space="0" w:color="auto"/>
                <w:right w:val="none" w:sz="0" w:space="0" w:color="auto"/>
              </w:divBdr>
            </w:div>
            <w:div w:id="806819358">
              <w:marLeft w:val="0"/>
              <w:marRight w:val="0"/>
              <w:marTop w:val="0"/>
              <w:marBottom w:val="0"/>
              <w:divBdr>
                <w:top w:val="none" w:sz="0" w:space="0" w:color="auto"/>
                <w:left w:val="none" w:sz="0" w:space="0" w:color="auto"/>
                <w:bottom w:val="none" w:sz="0" w:space="0" w:color="auto"/>
                <w:right w:val="none" w:sz="0" w:space="0" w:color="auto"/>
              </w:divBdr>
            </w:div>
            <w:div w:id="483668559">
              <w:marLeft w:val="0"/>
              <w:marRight w:val="0"/>
              <w:marTop w:val="0"/>
              <w:marBottom w:val="0"/>
              <w:divBdr>
                <w:top w:val="none" w:sz="0" w:space="0" w:color="auto"/>
                <w:left w:val="none" w:sz="0" w:space="0" w:color="auto"/>
                <w:bottom w:val="none" w:sz="0" w:space="0" w:color="auto"/>
                <w:right w:val="none" w:sz="0" w:space="0" w:color="auto"/>
              </w:divBdr>
            </w:div>
            <w:div w:id="464978305">
              <w:marLeft w:val="0"/>
              <w:marRight w:val="0"/>
              <w:marTop w:val="0"/>
              <w:marBottom w:val="0"/>
              <w:divBdr>
                <w:top w:val="none" w:sz="0" w:space="0" w:color="auto"/>
                <w:left w:val="none" w:sz="0" w:space="0" w:color="auto"/>
                <w:bottom w:val="none" w:sz="0" w:space="0" w:color="auto"/>
                <w:right w:val="none" w:sz="0" w:space="0" w:color="auto"/>
              </w:divBdr>
            </w:div>
            <w:div w:id="1186405027">
              <w:marLeft w:val="0"/>
              <w:marRight w:val="0"/>
              <w:marTop w:val="0"/>
              <w:marBottom w:val="0"/>
              <w:divBdr>
                <w:top w:val="none" w:sz="0" w:space="0" w:color="auto"/>
                <w:left w:val="none" w:sz="0" w:space="0" w:color="auto"/>
                <w:bottom w:val="none" w:sz="0" w:space="0" w:color="auto"/>
                <w:right w:val="none" w:sz="0" w:space="0" w:color="auto"/>
              </w:divBdr>
            </w:div>
            <w:div w:id="1712143335">
              <w:marLeft w:val="0"/>
              <w:marRight w:val="0"/>
              <w:marTop w:val="0"/>
              <w:marBottom w:val="0"/>
              <w:divBdr>
                <w:top w:val="none" w:sz="0" w:space="0" w:color="auto"/>
                <w:left w:val="none" w:sz="0" w:space="0" w:color="auto"/>
                <w:bottom w:val="none" w:sz="0" w:space="0" w:color="auto"/>
                <w:right w:val="none" w:sz="0" w:space="0" w:color="auto"/>
              </w:divBdr>
            </w:div>
            <w:div w:id="794830766">
              <w:marLeft w:val="0"/>
              <w:marRight w:val="0"/>
              <w:marTop w:val="0"/>
              <w:marBottom w:val="0"/>
              <w:divBdr>
                <w:top w:val="none" w:sz="0" w:space="0" w:color="auto"/>
                <w:left w:val="none" w:sz="0" w:space="0" w:color="auto"/>
                <w:bottom w:val="none" w:sz="0" w:space="0" w:color="auto"/>
                <w:right w:val="none" w:sz="0" w:space="0" w:color="auto"/>
              </w:divBdr>
            </w:div>
            <w:div w:id="1402292438">
              <w:marLeft w:val="0"/>
              <w:marRight w:val="0"/>
              <w:marTop w:val="0"/>
              <w:marBottom w:val="0"/>
              <w:divBdr>
                <w:top w:val="none" w:sz="0" w:space="0" w:color="auto"/>
                <w:left w:val="none" w:sz="0" w:space="0" w:color="auto"/>
                <w:bottom w:val="none" w:sz="0" w:space="0" w:color="auto"/>
                <w:right w:val="none" w:sz="0" w:space="0" w:color="auto"/>
              </w:divBdr>
            </w:div>
            <w:div w:id="1699890997">
              <w:marLeft w:val="0"/>
              <w:marRight w:val="0"/>
              <w:marTop w:val="0"/>
              <w:marBottom w:val="0"/>
              <w:divBdr>
                <w:top w:val="none" w:sz="0" w:space="0" w:color="auto"/>
                <w:left w:val="none" w:sz="0" w:space="0" w:color="auto"/>
                <w:bottom w:val="none" w:sz="0" w:space="0" w:color="auto"/>
                <w:right w:val="none" w:sz="0" w:space="0" w:color="auto"/>
              </w:divBdr>
            </w:div>
            <w:div w:id="1436098742">
              <w:marLeft w:val="0"/>
              <w:marRight w:val="0"/>
              <w:marTop w:val="0"/>
              <w:marBottom w:val="0"/>
              <w:divBdr>
                <w:top w:val="none" w:sz="0" w:space="0" w:color="auto"/>
                <w:left w:val="none" w:sz="0" w:space="0" w:color="auto"/>
                <w:bottom w:val="none" w:sz="0" w:space="0" w:color="auto"/>
                <w:right w:val="none" w:sz="0" w:space="0" w:color="auto"/>
              </w:divBdr>
            </w:div>
            <w:div w:id="1777560933">
              <w:marLeft w:val="0"/>
              <w:marRight w:val="0"/>
              <w:marTop w:val="0"/>
              <w:marBottom w:val="0"/>
              <w:divBdr>
                <w:top w:val="none" w:sz="0" w:space="0" w:color="auto"/>
                <w:left w:val="none" w:sz="0" w:space="0" w:color="auto"/>
                <w:bottom w:val="none" w:sz="0" w:space="0" w:color="auto"/>
                <w:right w:val="none" w:sz="0" w:space="0" w:color="auto"/>
              </w:divBdr>
            </w:div>
            <w:div w:id="1881045306">
              <w:marLeft w:val="0"/>
              <w:marRight w:val="0"/>
              <w:marTop w:val="0"/>
              <w:marBottom w:val="0"/>
              <w:divBdr>
                <w:top w:val="none" w:sz="0" w:space="0" w:color="auto"/>
                <w:left w:val="none" w:sz="0" w:space="0" w:color="auto"/>
                <w:bottom w:val="none" w:sz="0" w:space="0" w:color="auto"/>
                <w:right w:val="none" w:sz="0" w:space="0" w:color="auto"/>
              </w:divBdr>
            </w:div>
            <w:div w:id="1684895397">
              <w:marLeft w:val="0"/>
              <w:marRight w:val="0"/>
              <w:marTop w:val="0"/>
              <w:marBottom w:val="0"/>
              <w:divBdr>
                <w:top w:val="none" w:sz="0" w:space="0" w:color="auto"/>
                <w:left w:val="none" w:sz="0" w:space="0" w:color="auto"/>
                <w:bottom w:val="none" w:sz="0" w:space="0" w:color="auto"/>
                <w:right w:val="none" w:sz="0" w:space="0" w:color="auto"/>
              </w:divBdr>
            </w:div>
            <w:div w:id="1060208160">
              <w:marLeft w:val="0"/>
              <w:marRight w:val="0"/>
              <w:marTop w:val="0"/>
              <w:marBottom w:val="0"/>
              <w:divBdr>
                <w:top w:val="none" w:sz="0" w:space="0" w:color="auto"/>
                <w:left w:val="none" w:sz="0" w:space="0" w:color="auto"/>
                <w:bottom w:val="none" w:sz="0" w:space="0" w:color="auto"/>
                <w:right w:val="none" w:sz="0" w:space="0" w:color="auto"/>
              </w:divBdr>
            </w:div>
            <w:div w:id="841241734">
              <w:marLeft w:val="0"/>
              <w:marRight w:val="0"/>
              <w:marTop w:val="0"/>
              <w:marBottom w:val="0"/>
              <w:divBdr>
                <w:top w:val="none" w:sz="0" w:space="0" w:color="auto"/>
                <w:left w:val="none" w:sz="0" w:space="0" w:color="auto"/>
                <w:bottom w:val="none" w:sz="0" w:space="0" w:color="auto"/>
                <w:right w:val="none" w:sz="0" w:space="0" w:color="auto"/>
              </w:divBdr>
            </w:div>
            <w:div w:id="1133641750">
              <w:marLeft w:val="0"/>
              <w:marRight w:val="0"/>
              <w:marTop w:val="0"/>
              <w:marBottom w:val="0"/>
              <w:divBdr>
                <w:top w:val="none" w:sz="0" w:space="0" w:color="auto"/>
                <w:left w:val="none" w:sz="0" w:space="0" w:color="auto"/>
                <w:bottom w:val="none" w:sz="0" w:space="0" w:color="auto"/>
                <w:right w:val="none" w:sz="0" w:space="0" w:color="auto"/>
              </w:divBdr>
            </w:div>
            <w:div w:id="160157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644066">
      <w:bodyDiv w:val="1"/>
      <w:marLeft w:val="0"/>
      <w:marRight w:val="0"/>
      <w:marTop w:val="0"/>
      <w:marBottom w:val="0"/>
      <w:divBdr>
        <w:top w:val="none" w:sz="0" w:space="0" w:color="auto"/>
        <w:left w:val="none" w:sz="0" w:space="0" w:color="auto"/>
        <w:bottom w:val="none" w:sz="0" w:space="0" w:color="auto"/>
        <w:right w:val="none" w:sz="0" w:space="0" w:color="auto"/>
      </w:divBdr>
      <w:divsChild>
        <w:div w:id="1257131355">
          <w:marLeft w:val="0"/>
          <w:marRight w:val="0"/>
          <w:marTop w:val="0"/>
          <w:marBottom w:val="0"/>
          <w:divBdr>
            <w:top w:val="none" w:sz="0" w:space="0" w:color="auto"/>
            <w:left w:val="none" w:sz="0" w:space="0" w:color="auto"/>
            <w:bottom w:val="none" w:sz="0" w:space="0" w:color="auto"/>
            <w:right w:val="none" w:sz="0" w:space="0" w:color="auto"/>
          </w:divBdr>
          <w:divsChild>
            <w:div w:id="162864448">
              <w:marLeft w:val="0"/>
              <w:marRight w:val="0"/>
              <w:marTop w:val="0"/>
              <w:marBottom w:val="0"/>
              <w:divBdr>
                <w:top w:val="none" w:sz="0" w:space="0" w:color="auto"/>
                <w:left w:val="none" w:sz="0" w:space="0" w:color="auto"/>
                <w:bottom w:val="none" w:sz="0" w:space="0" w:color="auto"/>
                <w:right w:val="none" w:sz="0" w:space="0" w:color="auto"/>
              </w:divBdr>
            </w:div>
            <w:div w:id="853422384">
              <w:marLeft w:val="0"/>
              <w:marRight w:val="0"/>
              <w:marTop w:val="0"/>
              <w:marBottom w:val="0"/>
              <w:divBdr>
                <w:top w:val="none" w:sz="0" w:space="0" w:color="auto"/>
                <w:left w:val="none" w:sz="0" w:space="0" w:color="auto"/>
                <w:bottom w:val="none" w:sz="0" w:space="0" w:color="auto"/>
                <w:right w:val="none" w:sz="0" w:space="0" w:color="auto"/>
              </w:divBdr>
            </w:div>
            <w:div w:id="202907827">
              <w:marLeft w:val="0"/>
              <w:marRight w:val="0"/>
              <w:marTop w:val="0"/>
              <w:marBottom w:val="0"/>
              <w:divBdr>
                <w:top w:val="none" w:sz="0" w:space="0" w:color="auto"/>
                <w:left w:val="none" w:sz="0" w:space="0" w:color="auto"/>
                <w:bottom w:val="none" w:sz="0" w:space="0" w:color="auto"/>
                <w:right w:val="none" w:sz="0" w:space="0" w:color="auto"/>
              </w:divBdr>
            </w:div>
            <w:div w:id="221140380">
              <w:marLeft w:val="0"/>
              <w:marRight w:val="0"/>
              <w:marTop w:val="0"/>
              <w:marBottom w:val="0"/>
              <w:divBdr>
                <w:top w:val="none" w:sz="0" w:space="0" w:color="auto"/>
                <w:left w:val="none" w:sz="0" w:space="0" w:color="auto"/>
                <w:bottom w:val="none" w:sz="0" w:space="0" w:color="auto"/>
                <w:right w:val="none" w:sz="0" w:space="0" w:color="auto"/>
              </w:divBdr>
            </w:div>
            <w:div w:id="1704480449">
              <w:marLeft w:val="0"/>
              <w:marRight w:val="0"/>
              <w:marTop w:val="0"/>
              <w:marBottom w:val="0"/>
              <w:divBdr>
                <w:top w:val="none" w:sz="0" w:space="0" w:color="auto"/>
                <w:left w:val="none" w:sz="0" w:space="0" w:color="auto"/>
                <w:bottom w:val="none" w:sz="0" w:space="0" w:color="auto"/>
                <w:right w:val="none" w:sz="0" w:space="0" w:color="auto"/>
              </w:divBdr>
            </w:div>
            <w:div w:id="1813281819">
              <w:marLeft w:val="0"/>
              <w:marRight w:val="0"/>
              <w:marTop w:val="0"/>
              <w:marBottom w:val="0"/>
              <w:divBdr>
                <w:top w:val="none" w:sz="0" w:space="0" w:color="auto"/>
                <w:left w:val="none" w:sz="0" w:space="0" w:color="auto"/>
                <w:bottom w:val="none" w:sz="0" w:space="0" w:color="auto"/>
                <w:right w:val="none" w:sz="0" w:space="0" w:color="auto"/>
              </w:divBdr>
            </w:div>
            <w:div w:id="973951012">
              <w:marLeft w:val="0"/>
              <w:marRight w:val="0"/>
              <w:marTop w:val="0"/>
              <w:marBottom w:val="0"/>
              <w:divBdr>
                <w:top w:val="none" w:sz="0" w:space="0" w:color="auto"/>
                <w:left w:val="none" w:sz="0" w:space="0" w:color="auto"/>
                <w:bottom w:val="none" w:sz="0" w:space="0" w:color="auto"/>
                <w:right w:val="none" w:sz="0" w:space="0" w:color="auto"/>
              </w:divBdr>
            </w:div>
            <w:div w:id="32310500">
              <w:marLeft w:val="0"/>
              <w:marRight w:val="0"/>
              <w:marTop w:val="0"/>
              <w:marBottom w:val="0"/>
              <w:divBdr>
                <w:top w:val="none" w:sz="0" w:space="0" w:color="auto"/>
                <w:left w:val="none" w:sz="0" w:space="0" w:color="auto"/>
                <w:bottom w:val="none" w:sz="0" w:space="0" w:color="auto"/>
                <w:right w:val="none" w:sz="0" w:space="0" w:color="auto"/>
              </w:divBdr>
            </w:div>
            <w:div w:id="85099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966258">
      <w:bodyDiv w:val="1"/>
      <w:marLeft w:val="0"/>
      <w:marRight w:val="0"/>
      <w:marTop w:val="0"/>
      <w:marBottom w:val="0"/>
      <w:divBdr>
        <w:top w:val="none" w:sz="0" w:space="0" w:color="auto"/>
        <w:left w:val="none" w:sz="0" w:space="0" w:color="auto"/>
        <w:bottom w:val="none" w:sz="0" w:space="0" w:color="auto"/>
        <w:right w:val="none" w:sz="0" w:space="0" w:color="auto"/>
      </w:divBdr>
      <w:divsChild>
        <w:div w:id="1483349616">
          <w:marLeft w:val="0"/>
          <w:marRight w:val="0"/>
          <w:marTop w:val="0"/>
          <w:marBottom w:val="0"/>
          <w:divBdr>
            <w:top w:val="none" w:sz="0" w:space="0" w:color="auto"/>
            <w:left w:val="none" w:sz="0" w:space="0" w:color="auto"/>
            <w:bottom w:val="none" w:sz="0" w:space="0" w:color="auto"/>
            <w:right w:val="none" w:sz="0" w:space="0" w:color="auto"/>
          </w:divBdr>
          <w:divsChild>
            <w:div w:id="1252281193">
              <w:marLeft w:val="0"/>
              <w:marRight w:val="0"/>
              <w:marTop w:val="0"/>
              <w:marBottom w:val="0"/>
              <w:divBdr>
                <w:top w:val="none" w:sz="0" w:space="0" w:color="auto"/>
                <w:left w:val="none" w:sz="0" w:space="0" w:color="auto"/>
                <w:bottom w:val="none" w:sz="0" w:space="0" w:color="auto"/>
                <w:right w:val="none" w:sz="0" w:space="0" w:color="auto"/>
              </w:divBdr>
            </w:div>
            <w:div w:id="233244762">
              <w:marLeft w:val="0"/>
              <w:marRight w:val="0"/>
              <w:marTop w:val="0"/>
              <w:marBottom w:val="0"/>
              <w:divBdr>
                <w:top w:val="none" w:sz="0" w:space="0" w:color="auto"/>
                <w:left w:val="none" w:sz="0" w:space="0" w:color="auto"/>
                <w:bottom w:val="none" w:sz="0" w:space="0" w:color="auto"/>
                <w:right w:val="none" w:sz="0" w:space="0" w:color="auto"/>
              </w:divBdr>
            </w:div>
            <w:div w:id="1753156366">
              <w:marLeft w:val="0"/>
              <w:marRight w:val="0"/>
              <w:marTop w:val="0"/>
              <w:marBottom w:val="0"/>
              <w:divBdr>
                <w:top w:val="none" w:sz="0" w:space="0" w:color="auto"/>
                <w:left w:val="none" w:sz="0" w:space="0" w:color="auto"/>
                <w:bottom w:val="none" w:sz="0" w:space="0" w:color="auto"/>
                <w:right w:val="none" w:sz="0" w:space="0" w:color="auto"/>
              </w:divBdr>
            </w:div>
            <w:div w:id="570428326">
              <w:marLeft w:val="0"/>
              <w:marRight w:val="0"/>
              <w:marTop w:val="0"/>
              <w:marBottom w:val="0"/>
              <w:divBdr>
                <w:top w:val="none" w:sz="0" w:space="0" w:color="auto"/>
                <w:left w:val="none" w:sz="0" w:space="0" w:color="auto"/>
                <w:bottom w:val="none" w:sz="0" w:space="0" w:color="auto"/>
                <w:right w:val="none" w:sz="0" w:space="0" w:color="auto"/>
              </w:divBdr>
            </w:div>
            <w:div w:id="175520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359754">
      <w:bodyDiv w:val="1"/>
      <w:marLeft w:val="0"/>
      <w:marRight w:val="0"/>
      <w:marTop w:val="0"/>
      <w:marBottom w:val="0"/>
      <w:divBdr>
        <w:top w:val="none" w:sz="0" w:space="0" w:color="auto"/>
        <w:left w:val="none" w:sz="0" w:space="0" w:color="auto"/>
        <w:bottom w:val="none" w:sz="0" w:space="0" w:color="auto"/>
        <w:right w:val="none" w:sz="0" w:space="0" w:color="auto"/>
      </w:divBdr>
      <w:divsChild>
        <w:div w:id="1810123229">
          <w:marLeft w:val="0"/>
          <w:marRight w:val="0"/>
          <w:marTop w:val="0"/>
          <w:marBottom w:val="0"/>
          <w:divBdr>
            <w:top w:val="none" w:sz="0" w:space="0" w:color="auto"/>
            <w:left w:val="none" w:sz="0" w:space="0" w:color="auto"/>
            <w:bottom w:val="none" w:sz="0" w:space="0" w:color="auto"/>
            <w:right w:val="none" w:sz="0" w:space="0" w:color="auto"/>
          </w:divBdr>
          <w:divsChild>
            <w:div w:id="58866025">
              <w:marLeft w:val="0"/>
              <w:marRight w:val="0"/>
              <w:marTop w:val="0"/>
              <w:marBottom w:val="0"/>
              <w:divBdr>
                <w:top w:val="none" w:sz="0" w:space="0" w:color="auto"/>
                <w:left w:val="none" w:sz="0" w:space="0" w:color="auto"/>
                <w:bottom w:val="none" w:sz="0" w:space="0" w:color="auto"/>
                <w:right w:val="none" w:sz="0" w:space="0" w:color="auto"/>
              </w:divBdr>
            </w:div>
            <w:div w:id="427971690">
              <w:marLeft w:val="0"/>
              <w:marRight w:val="0"/>
              <w:marTop w:val="0"/>
              <w:marBottom w:val="0"/>
              <w:divBdr>
                <w:top w:val="none" w:sz="0" w:space="0" w:color="auto"/>
                <w:left w:val="none" w:sz="0" w:space="0" w:color="auto"/>
                <w:bottom w:val="none" w:sz="0" w:space="0" w:color="auto"/>
                <w:right w:val="none" w:sz="0" w:space="0" w:color="auto"/>
              </w:divBdr>
            </w:div>
            <w:div w:id="151680392">
              <w:marLeft w:val="0"/>
              <w:marRight w:val="0"/>
              <w:marTop w:val="0"/>
              <w:marBottom w:val="0"/>
              <w:divBdr>
                <w:top w:val="none" w:sz="0" w:space="0" w:color="auto"/>
                <w:left w:val="none" w:sz="0" w:space="0" w:color="auto"/>
                <w:bottom w:val="none" w:sz="0" w:space="0" w:color="auto"/>
                <w:right w:val="none" w:sz="0" w:space="0" w:color="auto"/>
              </w:divBdr>
            </w:div>
            <w:div w:id="423184646">
              <w:marLeft w:val="0"/>
              <w:marRight w:val="0"/>
              <w:marTop w:val="0"/>
              <w:marBottom w:val="0"/>
              <w:divBdr>
                <w:top w:val="none" w:sz="0" w:space="0" w:color="auto"/>
                <w:left w:val="none" w:sz="0" w:space="0" w:color="auto"/>
                <w:bottom w:val="none" w:sz="0" w:space="0" w:color="auto"/>
                <w:right w:val="none" w:sz="0" w:space="0" w:color="auto"/>
              </w:divBdr>
            </w:div>
            <w:div w:id="2072649443">
              <w:marLeft w:val="0"/>
              <w:marRight w:val="0"/>
              <w:marTop w:val="0"/>
              <w:marBottom w:val="0"/>
              <w:divBdr>
                <w:top w:val="none" w:sz="0" w:space="0" w:color="auto"/>
                <w:left w:val="none" w:sz="0" w:space="0" w:color="auto"/>
                <w:bottom w:val="none" w:sz="0" w:space="0" w:color="auto"/>
                <w:right w:val="none" w:sz="0" w:space="0" w:color="auto"/>
              </w:divBdr>
            </w:div>
            <w:div w:id="2108503579">
              <w:marLeft w:val="0"/>
              <w:marRight w:val="0"/>
              <w:marTop w:val="0"/>
              <w:marBottom w:val="0"/>
              <w:divBdr>
                <w:top w:val="none" w:sz="0" w:space="0" w:color="auto"/>
                <w:left w:val="none" w:sz="0" w:space="0" w:color="auto"/>
                <w:bottom w:val="none" w:sz="0" w:space="0" w:color="auto"/>
                <w:right w:val="none" w:sz="0" w:space="0" w:color="auto"/>
              </w:divBdr>
            </w:div>
            <w:div w:id="1201435399">
              <w:marLeft w:val="0"/>
              <w:marRight w:val="0"/>
              <w:marTop w:val="0"/>
              <w:marBottom w:val="0"/>
              <w:divBdr>
                <w:top w:val="none" w:sz="0" w:space="0" w:color="auto"/>
                <w:left w:val="none" w:sz="0" w:space="0" w:color="auto"/>
                <w:bottom w:val="none" w:sz="0" w:space="0" w:color="auto"/>
                <w:right w:val="none" w:sz="0" w:space="0" w:color="auto"/>
              </w:divBdr>
            </w:div>
            <w:div w:id="202719246">
              <w:marLeft w:val="0"/>
              <w:marRight w:val="0"/>
              <w:marTop w:val="0"/>
              <w:marBottom w:val="0"/>
              <w:divBdr>
                <w:top w:val="none" w:sz="0" w:space="0" w:color="auto"/>
                <w:left w:val="none" w:sz="0" w:space="0" w:color="auto"/>
                <w:bottom w:val="none" w:sz="0" w:space="0" w:color="auto"/>
                <w:right w:val="none" w:sz="0" w:space="0" w:color="auto"/>
              </w:divBdr>
            </w:div>
            <w:div w:id="111752701">
              <w:marLeft w:val="0"/>
              <w:marRight w:val="0"/>
              <w:marTop w:val="0"/>
              <w:marBottom w:val="0"/>
              <w:divBdr>
                <w:top w:val="none" w:sz="0" w:space="0" w:color="auto"/>
                <w:left w:val="none" w:sz="0" w:space="0" w:color="auto"/>
                <w:bottom w:val="none" w:sz="0" w:space="0" w:color="auto"/>
                <w:right w:val="none" w:sz="0" w:space="0" w:color="auto"/>
              </w:divBdr>
            </w:div>
            <w:div w:id="112153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910445">
      <w:bodyDiv w:val="1"/>
      <w:marLeft w:val="0"/>
      <w:marRight w:val="0"/>
      <w:marTop w:val="0"/>
      <w:marBottom w:val="0"/>
      <w:divBdr>
        <w:top w:val="none" w:sz="0" w:space="0" w:color="auto"/>
        <w:left w:val="none" w:sz="0" w:space="0" w:color="auto"/>
        <w:bottom w:val="none" w:sz="0" w:space="0" w:color="auto"/>
        <w:right w:val="none" w:sz="0" w:space="0" w:color="auto"/>
      </w:divBdr>
      <w:divsChild>
        <w:div w:id="128939952">
          <w:marLeft w:val="0"/>
          <w:marRight w:val="0"/>
          <w:marTop w:val="0"/>
          <w:marBottom w:val="0"/>
          <w:divBdr>
            <w:top w:val="none" w:sz="0" w:space="0" w:color="auto"/>
            <w:left w:val="none" w:sz="0" w:space="0" w:color="auto"/>
            <w:bottom w:val="none" w:sz="0" w:space="0" w:color="auto"/>
            <w:right w:val="none" w:sz="0" w:space="0" w:color="auto"/>
          </w:divBdr>
          <w:divsChild>
            <w:div w:id="1258102309">
              <w:marLeft w:val="0"/>
              <w:marRight w:val="0"/>
              <w:marTop w:val="0"/>
              <w:marBottom w:val="0"/>
              <w:divBdr>
                <w:top w:val="none" w:sz="0" w:space="0" w:color="auto"/>
                <w:left w:val="none" w:sz="0" w:space="0" w:color="auto"/>
                <w:bottom w:val="none" w:sz="0" w:space="0" w:color="auto"/>
                <w:right w:val="none" w:sz="0" w:space="0" w:color="auto"/>
              </w:divBdr>
            </w:div>
            <w:div w:id="61604373">
              <w:marLeft w:val="0"/>
              <w:marRight w:val="0"/>
              <w:marTop w:val="0"/>
              <w:marBottom w:val="0"/>
              <w:divBdr>
                <w:top w:val="none" w:sz="0" w:space="0" w:color="auto"/>
                <w:left w:val="none" w:sz="0" w:space="0" w:color="auto"/>
                <w:bottom w:val="none" w:sz="0" w:space="0" w:color="auto"/>
                <w:right w:val="none" w:sz="0" w:space="0" w:color="auto"/>
              </w:divBdr>
            </w:div>
            <w:div w:id="2045787756">
              <w:marLeft w:val="0"/>
              <w:marRight w:val="0"/>
              <w:marTop w:val="0"/>
              <w:marBottom w:val="0"/>
              <w:divBdr>
                <w:top w:val="none" w:sz="0" w:space="0" w:color="auto"/>
                <w:left w:val="none" w:sz="0" w:space="0" w:color="auto"/>
                <w:bottom w:val="none" w:sz="0" w:space="0" w:color="auto"/>
                <w:right w:val="none" w:sz="0" w:space="0" w:color="auto"/>
              </w:divBdr>
            </w:div>
            <w:div w:id="1552376899">
              <w:marLeft w:val="0"/>
              <w:marRight w:val="0"/>
              <w:marTop w:val="0"/>
              <w:marBottom w:val="0"/>
              <w:divBdr>
                <w:top w:val="none" w:sz="0" w:space="0" w:color="auto"/>
                <w:left w:val="none" w:sz="0" w:space="0" w:color="auto"/>
                <w:bottom w:val="none" w:sz="0" w:space="0" w:color="auto"/>
                <w:right w:val="none" w:sz="0" w:space="0" w:color="auto"/>
              </w:divBdr>
            </w:div>
            <w:div w:id="247082310">
              <w:marLeft w:val="0"/>
              <w:marRight w:val="0"/>
              <w:marTop w:val="0"/>
              <w:marBottom w:val="0"/>
              <w:divBdr>
                <w:top w:val="none" w:sz="0" w:space="0" w:color="auto"/>
                <w:left w:val="none" w:sz="0" w:space="0" w:color="auto"/>
                <w:bottom w:val="none" w:sz="0" w:space="0" w:color="auto"/>
                <w:right w:val="none" w:sz="0" w:space="0" w:color="auto"/>
              </w:divBdr>
            </w:div>
            <w:div w:id="1541748239">
              <w:marLeft w:val="0"/>
              <w:marRight w:val="0"/>
              <w:marTop w:val="0"/>
              <w:marBottom w:val="0"/>
              <w:divBdr>
                <w:top w:val="none" w:sz="0" w:space="0" w:color="auto"/>
                <w:left w:val="none" w:sz="0" w:space="0" w:color="auto"/>
                <w:bottom w:val="none" w:sz="0" w:space="0" w:color="auto"/>
                <w:right w:val="none" w:sz="0" w:space="0" w:color="auto"/>
              </w:divBdr>
            </w:div>
            <w:div w:id="2064593461">
              <w:marLeft w:val="0"/>
              <w:marRight w:val="0"/>
              <w:marTop w:val="0"/>
              <w:marBottom w:val="0"/>
              <w:divBdr>
                <w:top w:val="none" w:sz="0" w:space="0" w:color="auto"/>
                <w:left w:val="none" w:sz="0" w:space="0" w:color="auto"/>
                <w:bottom w:val="none" w:sz="0" w:space="0" w:color="auto"/>
                <w:right w:val="none" w:sz="0" w:space="0" w:color="auto"/>
              </w:divBdr>
            </w:div>
            <w:div w:id="1074818804">
              <w:marLeft w:val="0"/>
              <w:marRight w:val="0"/>
              <w:marTop w:val="0"/>
              <w:marBottom w:val="0"/>
              <w:divBdr>
                <w:top w:val="none" w:sz="0" w:space="0" w:color="auto"/>
                <w:left w:val="none" w:sz="0" w:space="0" w:color="auto"/>
                <w:bottom w:val="none" w:sz="0" w:space="0" w:color="auto"/>
                <w:right w:val="none" w:sz="0" w:space="0" w:color="auto"/>
              </w:divBdr>
            </w:div>
            <w:div w:id="1049762761">
              <w:marLeft w:val="0"/>
              <w:marRight w:val="0"/>
              <w:marTop w:val="0"/>
              <w:marBottom w:val="0"/>
              <w:divBdr>
                <w:top w:val="none" w:sz="0" w:space="0" w:color="auto"/>
                <w:left w:val="none" w:sz="0" w:space="0" w:color="auto"/>
                <w:bottom w:val="none" w:sz="0" w:space="0" w:color="auto"/>
                <w:right w:val="none" w:sz="0" w:space="0" w:color="auto"/>
              </w:divBdr>
            </w:div>
            <w:div w:id="2089616599">
              <w:marLeft w:val="0"/>
              <w:marRight w:val="0"/>
              <w:marTop w:val="0"/>
              <w:marBottom w:val="0"/>
              <w:divBdr>
                <w:top w:val="none" w:sz="0" w:space="0" w:color="auto"/>
                <w:left w:val="none" w:sz="0" w:space="0" w:color="auto"/>
                <w:bottom w:val="none" w:sz="0" w:space="0" w:color="auto"/>
                <w:right w:val="none" w:sz="0" w:space="0" w:color="auto"/>
              </w:divBdr>
            </w:div>
            <w:div w:id="761297911">
              <w:marLeft w:val="0"/>
              <w:marRight w:val="0"/>
              <w:marTop w:val="0"/>
              <w:marBottom w:val="0"/>
              <w:divBdr>
                <w:top w:val="none" w:sz="0" w:space="0" w:color="auto"/>
                <w:left w:val="none" w:sz="0" w:space="0" w:color="auto"/>
                <w:bottom w:val="none" w:sz="0" w:space="0" w:color="auto"/>
                <w:right w:val="none" w:sz="0" w:space="0" w:color="auto"/>
              </w:divBdr>
            </w:div>
            <w:div w:id="1797525556">
              <w:marLeft w:val="0"/>
              <w:marRight w:val="0"/>
              <w:marTop w:val="0"/>
              <w:marBottom w:val="0"/>
              <w:divBdr>
                <w:top w:val="none" w:sz="0" w:space="0" w:color="auto"/>
                <w:left w:val="none" w:sz="0" w:space="0" w:color="auto"/>
                <w:bottom w:val="none" w:sz="0" w:space="0" w:color="auto"/>
                <w:right w:val="none" w:sz="0" w:space="0" w:color="auto"/>
              </w:divBdr>
            </w:div>
            <w:div w:id="792017811">
              <w:marLeft w:val="0"/>
              <w:marRight w:val="0"/>
              <w:marTop w:val="0"/>
              <w:marBottom w:val="0"/>
              <w:divBdr>
                <w:top w:val="none" w:sz="0" w:space="0" w:color="auto"/>
                <w:left w:val="none" w:sz="0" w:space="0" w:color="auto"/>
                <w:bottom w:val="none" w:sz="0" w:space="0" w:color="auto"/>
                <w:right w:val="none" w:sz="0" w:space="0" w:color="auto"/>
              </w:divBdr>
            </w:div>
            <w:div w:id="265113964">
              <w:marLeft w:val="0"/>
              <w:marRight w:val="0"/>
              <w:marTop w:val="0"/>
              <w:marBottom w:val="0"/>
              <w:divBdr>
                <w:top w:val="none" w:sz="0" w:space="0" w:color="auto"/>
                <w:left w:val="none" w:sz="0" w:space="0" w:color="auto"/>
                <w:bottom w:val="none" w:sz="0" w:space="0" w:color="auto"/>
                <w:right w:val="none" w:sz="0" w:space="0" w:color="auto"/>
              </w:divBdr>
            </w:div>
            <w:div w:id="907299860">
              <w:marLeft w:val="0"/>
              <w:marRight w:val="0"/>
              <w:marTop w:val="0"/>
              <w:marBottom w:val="0"/>
              <w:divBdr>
                <w:top w:val="none" w:sz="0" w:space="0" w:color="auto"/>
                <w:left w:val="none" w:sz="0" w:space="0" w:color="auto"/>
                <w:bottom w:val="none" w:sz="0" w:space="0" w:color="auto"/>
                <w:right w:val="none" w:sz="0" w:space="0" w:color="auto"/>
              </w:divBdr>
            </w:div>
            <w:div w:id="1269237206">
              <w:marLeft w:val="0"/>
              <w:marRight w:val="0"/>
              <w:marTop w:val="0"/>
              <w:marBottom w:val="0"/>
              <w:divBdr>
                <w:top w:val="none" w:sz="0" w:space="0" w:color="auto"/>
                <w:left w:val="none" w:sz="0" w:space="0" w:color="auto"/>
                <w:bottom w:val="none" w:sz="0" w:space="0" w:color="auto"/>
                <w:right w:val="none" w:sz="0" w:space="0" w:color="auto"/>
              </w:divBdr>
            </w:div>
            <w:div w:id="1985889652">
              <w:marLeft w:val="0"/>
              <w:marRight w:val="0"/>
              <w:marTop w:val="0"/>
              <w:marBottom w:val="0"/>
              <w:divBdr>
                <w:top w:val="none" w:sz="0" w:space="0" w:color="auto"/>
                <w:left w:val="none" w:sz="0" w:space="0" w:color="auto"/>
                <w:bottom w:val="none" w:sz="0" w:space="0" w:color="auto"/>
                <w:right w:val="none" w:sz="0" w:space="0" w:color="auto"/>
              </w:divBdr>
            </w:div>
            <w:div w:id="424108751">
              <w:marLeft w:val="0"/>
              <w:marRight w:val="0"/>
              <w:marTop w:val="0"/>
              <w:marBottom w:val="0"/>
              <w:divBdr>
                <w:top w:val="none" w:sz="0" w:space="0" w:color="auto"/>
                <w:left w:val="none" w:sz="0" w:space="0" w:color="auto"/>
                <w:bottom w:val="none" w:sz="0" w:space="0" w:color="auto"/>
                <w:right w:val="none" w:sz="0" w:space="0" w:color="auto"/>
              </w:divBdr>
            </w:div>
            <w:div w:id="1179854225">
              <w:marLeft w:val="0"/>
              <w:marRight w:val="0"/>
              <w:marTop w:val="0"/>
              <w:marBottom w:val="0"/>
              <w:divBdr>
                <w:top w:val="none" w:sz="0" w:space="0" w:color="auto"/>
                <w:left w:val="none" w:sz="0" w:space="0" w:color="auto"/>
                <w:bottom w:val="none" w:sz="0" w:space="0" w:color="auto"/>
                <w:right w:val="none" w:sz="0" w:space="0" w:color="auto"/>
              </w:divBdr>
            </w:div>
            <w:div w:id="1228615906">
              <w:marLeft w:val="0"/>
              <w:marRight w:val="0"/>
              <w:marTop w:val="0"/>
              <w:marBottom w:val="0"/>
              <w:divBdr>
                <w:top w:val="none" w:sz="0" w:space="0" w:color="auto"/>
                <w:left w:val="none" w:sz="0" w:space="0" w:color="auto"/>
                <w:bottom w:val="none" w:sz="0" w:space="0" w:color="auto"/>
                <w:right w:val="none" w:sz="0" w:space="0" w:color="auto"/>
              </w:divBdr>
            </w:div>
            <w:div w:id="1711026279">
              <w:marLeft w:val="0"/>
              <w:marRight w:val="0"/>
              <w:marTop w:val="0"/>
              <w:marBottom w:val="0"/>
              <w:divBdr>
                <w:top w:val="none" w:sz="0" w:space="0" w:color="auto"/>
                <w:left w:val="none" w:sz="0" w:space="0" w:color="auto"/>
                <w:bottom w:val="none" w:sz="0" w:space="0" w:color="auto"/>
                <w:right w:val="none" w:sz="0" w:space="0" w:color="auto"/>
              </w:divBdr>
            </w:div>
            <w:div w:id="2002615854">
              <w:marLeft w:val="0"/>
              <w:marRight w:val="0"/>
              <w:marTop w:val="0"/>
              <w:marBottom w:val="0"/>
              <w:divBdr>
                <w:top w:val="none" w:sz="0" w:space="0" w:color="auto"/>
                <w:left w:val="none" w:sz="0" w:space="0" w:color="auto"/>
                <w:bottom w:val="none" w:sz="0" w:space="0" w:color="auto"/>
                <w:right w:val="none" w:sz="0" w:space="0" w:color="auto"/>
              </w:divBdr>
            </w:div>
            <w:div w:id="1166631794">
              <w:marLeft w:val="0"/>
              <w:marRight w:val="0"/>
              <w:marTop w:val="0"/>
              <w:marBottom w:val="0"/>
              <w:divBdr>
                <w:top w:val="none" w:sz="0" w:space="0" w:color="auto"/>
                <w:left w:val="none" w:sz="0" w:space="0" w:color="auto"/>
                <w:bottom w:val="none" w:sz="0" w:space="0" w:color="auto"/>
                <w:right w:val="none" w:sz="0" w:space="0" w:color="auto"/>
              </w:divBdr>
            </w:div>
            <w:div w:id="712390596">
              <w:marLeft w:val="0"/>
              <w:marRight w:val="0"/>
              <w:marTop w:val="0"/>
              <w:marBottom w:val="0"/>
              <w:divBdr>
                <w:top w:val="none" w:sz="0" w:space="0" w:color="auto"/>
                <w:left w:val="none" w:sz="0" w:space="0" w:color="auto"/>
                <w:bottom w:val="none" w:sz="0" w:space="0" w:color="auto"/>
                <w:right w:val="none" w:sz="0" w:space="0" w:color="auto"/>
              </w:divBdr>
            </w:div>
            <w:div w:id="94325871">
              <w:marLeft w:val="0"/>
              <w:marRight w:val="0"/>
              <w:marTop w:val="0"/>
              <w:marBottom w:val="0"/>
              <w:divBdr>
                <w:top w:val="none" w:sz="0" w:space="0" w:color="auto"/>
                <w:left w:val="none" w:sz="0" w:space="0" w:color="auto"/>
                <w:bottom w:val="none" w:sz="0" w:space="0" w:color="auto"/>
                <w:right w:val="none" w:sz="0" w:space="0" w:color="auto"/>
              </w:divBdr>
            </w:div>
            <w:div w:id="1820924584">
              <w:marLeft w:val="0"/>
              <w:marRight w:val="0"/>
              <w:marTop w:val="0"/>
              <w:marBottom w:val="0"/>
              <w:divBdr>
                <w:top w:val="none" w:sz="0" w:space="0" w:color="auto"/>
                <w:left w:val="none" w:sz="0" w:space="0" w:color="auto"/>
                <w:bottom w:val="none" w:sz="0" w:space="0" w:color="auto"/>
                <w:right w:val="none" w:sz="0" w:space="0" w:color="auto"/>
              </w:divBdr>
            </w:div>
            <w:div w:id="999385878">
              <w:marLeft w:val="0"/>
              <w:marRight w:val="0"/>
              <w:marTop w:val="0"/>
              <w:marBottom w:val="0"/>
              <w:divBdr>
                <w:top w:val="none" w:sz="0" w:space="0" w:color="auto"/>
                <w:left w:val="none" w:sz="0" w:space="0" w:color="auto"/>
                <w:bottom w:val="none" w:sz="0" w:space="0" w:color="auto"/>
                <w:right w:val="none" w:sz="0" w:space="0" w:color="auto"/>
              </w:divBdr>
            </w:div>
            <w:div w:id="1663390558">
              <w:marLeft w:val="0"/>
              <w:marRight w:val="0"/>
              <w:marTop w:val="0"/>
              <w:marBottom w:val="0"/>
              <w:divBdr>
                <w:top w:val="none" w:sz="0" w:space="0" w:color="auto"/>
                <w:left w:val="none" w:sz="0" w:space="0" w:color="auto"/>
                <w:bottom w:val="none" w:sz="0" w:space="0" w:color="auto"/>
                <w:right w:val="none" w:sz="0" w:space="0" w:color="auto"/>
              </w:divBdr>
            </w:div>
            <w:div w:id="1495225439">
              <w:marLeft w:val="0"/>
              <w:marRight w:val="0"/>
              <w:marTop w:val="0"/>
              <w:marBottom w:val="0"/>
              <w:divBdr>
                <w:top w:val="none" w:sz="0" w:space="0" w:color="auto"/>
                <w:left w:val="none" w:sz="0" w:space="0" w:color="auto"/>
                <w:bottom w:val="none" w:sz="0" w:space="0" w:color="auto"/>
                <w:right w:val="none" w:sz="0" w:space="0" w:color="auto"/>
              </w:divBdr>
            </w:div>
            <w:div w:id="1578518232">
              <w:marLeft w:val="0"/>
              <w:marRight w:val="0"/>
              <w:marTop w:val="0"/>
              <w:marBottom w:val="0"/>
              <w:divBdr>
                <w:top w:val="none" w:sz="0" w:space="0" w:color="auto"/>
                <w:left w:val="none" w:sz="0" w:space="0" w:color="auto"/>
                <w:bottom w:val="none" w:sz="0" w:space="0" w:color="auto"/>
                <w:right w:val="none" w:sz="0" w:space="0" w:color="auto"/>
              </w:divBdr>
            </w:div>
            <w:div w:id="1990481084">
              <w:marLeft w:val="0"/>
              <w:marRight w:val="0"/>
              <w:marTop w:val="0"/>
              <w:marBottom w:val="0"/>
              <w:divBdr>
                <w:top w:val="none" w:sz="0" w:space="0" w:color="auto"/>
                <w:left w:val="none" w:sz="0" w:space="0" w:color="auto"/>
                <w:bottom w:val="none" w:sz="0" w:space="0" w:color="auto"/>
                <w:right w:val="none" w:sz="0" w:space="0" w:color="auto"/>
              </w:divBdr>
            </w:div>
            <w:div w:id="1370840739">
              <w:marLeft w:val="0"/>
              <w:marRight w:val="0"/>
              <w:marTop w:val="0"/>
              <w:marBottom w:val="0"/>
              <w:divBdr>
                <w:top w:val="none" w:sz="0" w:space="0" w:color="auto"/>
                <w:left w:val="none" w:sz="0" w:space="0" w:color="auto"/>
                <w:bottom w:val="none" w:sz="0" w:space="0" w:color="auto"/>
                <w:right w:val="none" w:sz="0" w:space="0" w:color="auto"/>
              </w:divBdr>
            </w:div>
            <w:div w:id="760419209">
              <w:marLeft w:val="0"/>
              <w:marRight w:val="0"/>
              <w:marTop w:val="0"/>
              <w:marBottom w:val="0"/>
              <w:divBdr>
                <w:top w:val="none" w:sz="0" w:space="0" w:color="auto"/>
                <w:left w:val="none" w:sz="0" w:space="0" w:color="auto"/>
                <w:bottom w:val="none" w:sz="0" w:space="0" w:color="auto"/>
                <w:right w:val="none" w:sz="0" w:space="0" w:color="auto"/>
              </w:divBdr>
            </w:div>
            <w:div w:id="131413393">
              <w:marLeft w:val="0"/>
              <w:marRight w:val="0"/>
              <w:marTop w:val="0"/>
              <w:marBottom w:val="0"/>
              <w:divBdr>
                <w:top w:val="none" w:sz="0" w:space="0" w:color="auto"/>
                <w:left w:val="none" w:sz="0" w:space="0" w:color="auto"/>
                <w:bottom w:val="none" w:sz="0" w:space="0" w:color="auto"/>
                <w:right w:val="none" w:sz="0" w:space="0" w:color="auto"/>
              </w:divBdr>
            </w:div>
            <w:div w:id="232397381">
              <w:marLeft w:val="0"/>
              <w:marRight w:val="0"/>
              <w:marTop w:val="0"/>
              <w:marBottom w:val="0"/>
              <w:divBdr>
                <w:top w:val="none" w:sz="0" w:space="0" w:color="auto"/>
                <w:left w:val="none" w:sz="0" w:space="0" w:color="auto"/>
                <w:bottom w:val="none" w:sz="0" w:space="0" w:color="auto"/>
                <w:right w:val="none" w:sz="0" w:space="0" w:color="auto"/>
              </w:divBdr>
            </w:div>
            <w:div w:id="1588536007">
              <w:marLeft w:val="0"/>
              <w:marRight w:val="0"/>
              <w:marTop w:val="0"/>
              <w:marBottom w:val="0"/>
              <w:divBdr>
                <w:top w:val="none" w:sz="0" w:space="0" w:color="auto"/>
                <w:left w:val="none" w:sz="0" w:space="0" w:color="auto"/>
                <w:bottom w:val="none" w:sz="0" w:space="0" w:color="auto"/>
                <w:right w:val="none" w:sz="0" w:space="0" w:color="auto"/>
              </w:divBdr>
            </w:div>
            <w:div w:id="821040394">
              <w:marLeft w:val="0"/>
              <w:marRight w:val="0"/>
              <w:marTop w:val="0"/>
              <w:marBottom w:val="0"/>
              <w:divBdr>
                <w:top w:val="none" w:sz="0" w:space="0" w:color="auto"/>
                <w:left w:val="none" w:sz="0" w:space="0" w:color="auto"/>
                <w:bottom w:val="none" w:sz="0" w:space="0" w:color="auto"/>
                <w:right w:val="none" w:sz="0" w:space="0" w:color="auto"/>
              </w:divBdr>
            </w:div>
            <w:div w:id="728504675">
              <w:marLeft w:val="0"/>
              <w:marRight w:val="0"/>
              <w:marTop w:val="0"/>
              <w:marBottom w:val="0"/>
              <w:divBdr>
                <w:top w:val="none" w:sz="0" w:space="0" w:color="auto"/>
                <w:left w:val="none" w:sz="0" w:space="0" w:color="auto"/>
                <w:bottom w:val="none" w:sz="0" w:space="0" w:color="auto"/>
                <w:right w:val="none" w:sz="0" w:space="0" w:color="auto"/>
              </w:divBdr>
            </w:div>
            <w:div w:id="112020241">
              <w:marLeft w:val="0"/>
              <w:marRight w:val="0"/>
              <w:marTop w:val="0"/>
              <w:marBottom w:val="0"/>
              <w:divBdr>
                <w:top w:val="none" w:sz="0" w:space="0" w:color="auto"/>
                <w:left w:val="none" w:sz="0" w:space="0" w:color="auto"/>
                <w:bottom w:val="none" w:sz="0" w:space="0" w:color="auto"/>
                <w:right w:val="none" w:sz="0" w:space="0" w:color="auto"/>
              </w:divBdr>
            </w:div>
            <w:div w:id="1693992020">
              <w:marLeft w:val="0"/>
              <w:marRight w:val="0"/>
              <w:marTop w:val="0"/>
              <w:marBottom w:val="0"/>
              <w:divBdr>
                <w:top w:val="none" w:sz="0" w:space="0" w:color="auto"/>
                <w:left w:val="none" w:sz="0" w:space="0" w:color="auto"/>
                <w:bottom w:val="none" w:sz="0" w:space="0" w:color="auto"/>
                <w:right w:val="none" w:sz="0" w:space="0" w:color="auto"/>
              </w:divBdr>
            </w:div>
            <w:div w:id="1826512901">
              <w:marLeft w:val="0"/>
              <w:marRight w:val="0"/>
              <w:marTop w:val="0"/>
              <w:marBottom w:val="0"/>
              <w:divBdr>
                <w:top w:val="none" w:sz="0" w:space="0" w:color="auto"/>
                <w:left w:val="none" w:sz="0" w:space="0" w:color="auto"/>
                <w:bottom w:val="none" w:sz="0" w:space="0" w:color="auto"/>
                <w:right w:val="none" w:sz="0" w:space="0" w:color="auto"/>
              </w:divBdr>
            </w:div>
            <w:div w:id="1086609790">
              <w:marLeft w:val="0"/>
              <w:marRight w:val="0"/>
              <w:marTop w:val="0"/>
              <w:marBottom w:val="0"/>
              <w:divBdr>
                <w:top w:val="none" w:sz="0" w:space="0" w:color="auto"/>
                <w:left w:val="none" w:sz="0" w:space="0" w:color="auto"/>
                <w:bottom w:val="none" w:sz="0" w:space="0" w:color="auto"/>
                <w:right w:val="none" w:sz="0" w:space="0" w:color="auto"/>
              </w:divBdr>
            </w:div>
            <w:div w:id="1504320925">
              <w:marLeft w:val="0"/>
              <w:marRight w:val="0"/>
              <w:marTop w:val="0"/>
              <w:marBottom w:val="0"/>
              <w:divBdr>
                <w:top w:val="none" w:sz="0" w:space="0" w:color="auto"/>
                <w:left w:val="none" w:sz="0" w:space="0" w:color="auto"/>
                <w:bottom w:val="none" w:sz="0" w:space="0" w:color="auto"/>
                <w:right w:val="none" w:sz="0" w:space="0" w:color="auto"/>
              </w:divBdr>
            </w:div>
            <w:div w:id="857695021">
              <w:marLeft w:val="0"/>
              <w:marRight w:val="0"/>
              <w:marTop w:val="0"/>
              <w:marBottom w:val="0"/>
              <w:divBdr>
                <w:top w:val="none" w:sz="0" w:space="0" w:color="auto"/>
                <w:left w:val="none" w:sz="0" w:space="0" w:color="auto"/>
                <w:bottom w:val="none" w:sz="0" w:space="0" w:color="auto"/>
                <w:right w:val="none" w:sz="0" w:space="0" w:color="auto"/>
              </w:divBdr>
            </w:div>
            <w:div w:id="1823037480">
              <w:marLeft w:val="0"/>
              <w:marRight w:val="0"/>
              <w:marTop w:val="0"/>
              <w:marBottom w:val="0"/>
              <w:divBdr>
                <w:top w:val="none" w:sz="0" w:space="0" w:color="auto"/>
                <w:left w:val="none" w:sz="0" w:space="0" w:color="auto"/>
                <w:bottom w:val="none" w:sz="0" w:space="0" w:color="auto"/>
                <w:right w:val="none" w:sz="0" w:space="0" w:color="auto"/>
              </w:divBdr>
            </w:div>
            <w:div w:id="603994885">
              <w:marLeft w:val="0"/>
              <w:marRight w:val="0"/>
              <w:marTop w:val="0"/>
              <w:marBottom w:val="0"/>
              <w:divBdr>
                <w:top w:val="none" w:sz="0" w:space="0" w:color="auto"/>
                <w:left w:val="none" w:sz="0" w:space="0" w:color="auto"/>
                <w:bottom w:val="none" w:sz="0" w:space="0" w:color="auto"/>
                <w:right w:val="none" w:sz="0" w:space="0" w:color="auto"/>
              </w:divBdr>
            </w:div>
            <w:div w:id="1404260938">
              <w:marLeft w:val="0"/>
              <w:marRight w:val="0"/>
              <w:marTop w:val="0"/>
              <w:marBottom w:val="0"/>
              <w:divBdr>
                <w:top w:val="none" w:sz="0" w:space="0" w:color="auto"/>
                <w:left w:val="none" w:sz="0" w:space="0" w:color="auto"/>
                <w:bottom w:val="none" w:sz="0" w:space="0" w:color="auto"/>
                <w:right w:val="none" w:sz="0" w:space="0" w:color="auto"/>
              </w:divBdr>
            </w:div>
            <w:div w:id="271984696">
              <w:marLeft w:val="0"/>
              <w:marRight w:val="0"/>
              <w:marTop w:val="0"/>
              <w:marBottom w:val="0"/>
              <w:divBdr>
                <w:top w:val="none" w:sz="0" w:space="0" w:color="auto"/>
                <w:left w:val="none" w:sz="0" w:space="0" w:color="auto"/>
                <w:bottom w:val="none" w:sz="0" w:space="0" w:color="auto"/>
                <w:right w:val="none" w:sz="0" w:space="0" w:color="auto"/>
              </w:divBdr>
            </w:div>
            <w:div w:id="144443338">
              <w:marLeft w:val="0"/>
              <w:marRight w:val="0"/>
              <w:marTop w:val="0"/>
              <w:marBottom w:val="0"/>
              <w:divBdr>
                <w:top w:val="none" w:sz="0" w:space="0" w:color="auto"/>
                <w:left w:val="none" w:sz="0" w:space="0" w:color="auto"/>
                <w:bottom w:val="none" w:sz="0" w:space="0" w:color="auto"/>
                <w:right w:val="none" w:sz="0" w:space="0" w:color="auto"/>
              </w:divBdr>
            </w:div>
            <w:div w:id="1612974981">
              <w:marLeft w:val="0"/>
              <w:marRight w:val="0"/>
              <w:marTop w:val="0"/>
              <w:marBottom w:val="0"/>
              <w:divBdr>
                <w:top w:val="none" w:sz="0" w:space="0" w:color="auto"/>
                <w:left w:val="none" w:sz="0" w:space="0" w:color="auto"/>
                <w:bottom w:val="none" w:sz="0" w:space="0" w:color="auto"/>
                <w:right w:val="none" w:sz="0" w:space="0" w:color="auto"/>
              </w:divBdr>
            </w:div>
            <w:div w:id="2135366899">
              <w:marLeft w:val="0"/>
              <w:marRight w:val="0"/>
              <w:marTop w:val="0"/>
              <w:marBottom w:val="0"/>
              <w:divBdr>
                <w:top w:val="none" w:sz="0" w:space="0" w:color="auto"/>
                <w:left w:val="none" w:sz="0" w:space="0" w:color="auto"/>
                <w:bottom w:val="none" w:sz="0" w:space="0" w:color="auto"/>
                <w:right w:val="none" w:sz="0" w:space="0" w:color="auto"/>
              </w:divBdr>
            </w:div>
            <w:div w:id="40595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46562">
      <w:bodyDiv w:val="1"/>
      <w:marLeft w:val="0"/>
      <w:marRight w:val="0"/>
      <w:marTop w:val="0"/>
      <w:marBottom w:val="0"/>
      <w:divBdr>
        <w:top w:val="none" w:sz="0" w:space="0" w:color="auto"/>
        <w:left w:val="none" w:sz="0" w:space="0" w:color="auto"/>
        <w:bottom w:val="none" w:sz="0" w:space="0" w:color="auto"/>
        <w:right w:val="none" w:sz="0" w:space="0" w:color="auto"/>
      </w:divBdr>
      <w:divsChild>
        <w:div w:id="419066690">
          <w:marLeft w:val="0"/>
          <w:marRight w:val="0"/>
          <w:marTop w:val="0"/>
          <w:marBottom w:val="0"/>
          <w:divBdr>
            <w:top w:val="none" w:sz="0" w:space="0" w:color="auto"/>
            <w:left w:val="none" w:sz="0" w:space="0" w:color="auto"/>
            <w:bottom w:val="none" w:sz="0" w:space="0" w:color="auto"/>
            <w:right w:val="none" w:sz="0" w:space="0" w:color="auto"/>
          </w:divBdr>
          <w:divsChild>
            <w:div w:id="699169030">
              <w:marLeft w:val="0"/>
              <w:marRight w:val="0"/>
              <w:marTop w:val="0"/>
              <w:marBottom w:val="0"/>
              <w:divBdr>
                <w:top w:val="none" w:sz="0" w:space="0" w:color="auto"/>
                <w:left w:val="none" w:sz="0" w:space="0" w:color="auto"/>
                <w:bottom w:val="none" w:sz="0" w:space="0" w:color="auto"/>
                <w:right w:val="none" w:sz="0" w:space="0" w:color="auto"/>
              </w:divBdr>
            </w:div>
            <w:div w:id="324749591">
              <w:marLeft w:val="0"/>
              <w:marRight w:val="0"/>
              <w:marTop w:val="0"/>
              <w:marBottom w:val="0"/>
              <w:divBdr>
                <w:top w:val="none" w:sz="0" w:space="0" w:color="auto"/>
                <w:left w:val="none" w:sz="0" w:space="0" w:color="auto"/>
                <w:bottom w:val="none" w:sz="0" w:space="0" w:color="auto"/>
                <w:right w:val="none" w:sz="0" w:space="0" w:color="auto"/>
              </w:divBdr>
            </w:div>
            <w:div w:id="452482858">
              <w:marLeft w:val="0"/>
              <w:marRight w:val="0"/>
              <w:marTop w:val="0"/>
              <w:marBottom w:val="0"/>
              <w:divBdr>
                <w:top w:val="none" w:sz="0" w:space="0" w:color="auto"/>
                <w:left w:val="none" w:sz="0" w:space="0" w:color="auto"/>
                <w:bottom w:val="none" w:sz="0" w:space="0" w:color="auto"/>
                <w:right w:val="none" w:sz="0" w:space="0" w:color="auto"/>
              </w:divBdr>
            </w:div>
            <w:div w:id="128480113">
              <w:marLeft w:val="0"/>
              <w:marRight w:val="0"/>
              <w:marTop w:val="0"/>
              <w:marBottom w:val="0"/>
              <w:divBdr>
                <w:top w:val="none" w:sz="0" w:space="0" w:color="auto"/>
                <w:left w:val="none" w:sz="0" w:space="0" w:color="auto"/>
                <w:bottom w:val="none" w:sz="0" w:space="0" w:color="auto"/>
                <w:right w:val="none" w:sz="0" w:space="0" w:color="auto"/>
              </w:divBdr>
            </w:div>
            <w:div w:id="1707834452">
              <w:marLeft w:val="0"/>
              <w:marRight w:val="0"/>
              <w:marTop w:val="0"/>
              <w:marBottom w:val="0"/>
              <w:divBdr>
                <w:top w:val="none" w:sz="0" w:space="0" w:color="auto"/>
                <w:left w:val="none" w:sz="0" w:space="0" w:color="auto"/>
                <w:bottom w:val="none" w:sz="0" w:space="0" w:color="auto"/>
                <w:right w:val="none" w:sz="0" w:space="0" w:color="auto"/>
              </w:divBdr>
            </w:div>
            <w:div w:id="1552424075">
              <w:marLeft w:val="0"/>
              <w:marRight w:val="0"/>
              <w:marTop w:val="0"/>
              <w:marBottom w:val="0"/>
              <w:divBdr>
                <w:top w:val="none" w:sz="0" w:space="0" w:color="auto"/>
                <w:left w:val="none" w:sz="0" w:space="0" w:color="auto"/>
                <w:bottom w:val="none" w:sz="0" w:space="0" w:color="auto"/>
                <w:right w:val="none" w:sz="0" w:space="0" w:color="auto"/>
              </w:divBdr>
            </w:div>
            <w:div w:id="416832074">
              <w:marLeft w:val="0"/>
              <w:marRight w:val="0"/>
              <w:marTop w:val="0"/>
              <w:marBottom w:val="0"/>
              <w:divBdr>
                <w:top w:val="none" w:sz="0" w:space="0" w:color="auto"/>
                <w:left w:val="none" w:sz="0" w:space="0" w:color="auto"/>
                <w:bottom w:val="none" w:sz="0" w:space="0" w:color="auto"/>
                <w:right w:val="none" w:sz="0" w:space="0" w:color="auto"/>
              </w:divBdr>
            </w:div>
            <w:div w:id="2025587795">
              <w:marLeft w:val="0"/>
              <w:marRight w:val="0"/>
              <w:marTop w:val="0"/>
              <w:marBottom w:val="0"/>
              <w:divBdr>
                <w:top w:val="none" w:sz="0" w:space="0" w:color="auto"/>
                <w:left w:val="none" w:sz="0" w:space="0" w:color="auto"/>
                <w:bottom w:val="none" w:sz="0" w:space="0" w:color="auto"/>
                <w:right w:val="none" w:sz="0" w:space="0" w:color="auto"/>
              </w:divBdr>
            </w:div>
            <w:div w:id="1586570337">
              <w:marLeft w:val="0"/>
              <w:marRight w:val="0"/>
              <w:marTop w:val="0"/>
              <w:marBottom w:val="0"/>
              <w:divBdr>
                <w:top w:val="none" w:sz="0" w:space="0" w:color="auto"/>
                <w:left w:val="none" w:sz="0" w:space="0" w:color="auto"/>
                <w:bottom w:val="none" w:sz="0" w:space="0" w:color="auto"/>
                <w:right w:val="none" w:sz="0" w:space="0" w:color="auto"/>
              </w:divBdr>
            </w:div>
            <w:div w:id="1088965655">
              <w:marLeft w:val="0"/>
              <w:marRight w:val="0"/>
              <w:marTop w:val="0"/>
              <w:marBottom w:val="0"/>
              <w:divBdr>
                <w:top w:val="none" w:sz="0" w:space="0" w:color="auto"/>
                <w:left w:val="none" w:sz="0" w:space="0" w:color="auto"/>
                <w:bottom w:val="none" w:sz="0" w:space="0" w:color="auto"/>
                <w:right w:val="none" w:sz="0" w:space="0" w:color="auto"/>
              </w:divBdr>
            </w:div>
            <w:div w:id="1050811101">
              <w:marLeft w:val="0"/>
              <w:marRight w:val="0"/>
              <w:marTop w:val="0"/>
              <w:marBottom w:val="0"/>
              <w:divBdr>
                <w:top w:val="none" w:sz="0" w:space="0" w:color="auto"/>
                <w:left w:val="none" w:sz="0" w:space="0" w:color="auto"/>
                <w:bottom w:val="none" w:sz="0" w:space="0" w:color="auto"/>
                <w:right w:val="none" w:sz="0" w:space="0" w:color="auto"/>
              </w:divBdr>
            </w:div>
            <w:div w:id="412706518">
              <w:marLeft w:val="0"/>
              <w:marRight w:val="0"/>
              <w:marTop w:val="0"/>
              <w:marBottom w:val="0"/>
              <w:divBdr>
                <w:top w:val="none" w:sz="0" w:space="0" w:color="auto"/>
                <w:left w:val="none" w:sz="0" w:space="0" w:color="auto"/>
                <w:bottom w:val="none" w:sz="0" w:space="0" w:color="auto"/>
                <w:right w:val="none" w:sz="0" w:space="0" w:color="auto"/>
              </w:divBdr>
            </w:div>
            <w:div w:id="1304000882">
              <w:marLeft w:val="0"/>
              <w:marRight w:val="0"/>
              <w:marTop w:val="0"/>
              <w:marBottom w:val="0"/>
              <w:divBdr>
                <w:top w:val="none" w:sz="0" w:space="0" w:color="auto"/>
                <w:left w:val="none" w:sz="0" w:space="0" w:color="auto"/>
                <w:bottom w:val="none" w:sz="0" w:space="0" w:color="auto"/>
                <w:right w:val="none" w:sz="0" w:space="0" w:color="auto"/>
              </w:divBdr>
            </w:div>
            <w:div w:id="758217001">
              <w:marLeft w:val="0"/>
              <w:marRight w:val="0"/>
              <w:marTop w:val="0"/>
              <w:marBottom w:val="0"/>
              <w:divBdr>
                <w:top w:val="none" w:sz="0" w:space="0" w:color="auto"/>
                <w:left w:val="none" w:sz="0" w:space="0" w:color="auto"/>
                <w:bottom w:val="none" w:sz="0" w:space="0" w:color="auto"/>
                <w:right w:val="none" w:sz="0" w:space="0" w:color="auto"/>
              </w:divBdr>
            </w:div>
            <w:div w:id="924263202">
              <w:marLeft w:val="0"/>
              <w:marRight w:val="0"/>
              <w:marTop w:val="0"/>
              <w:marBottom w:val="0"/>
              <w:divBdr>
                <w:top w:val="none" w:sz="0" w:space="0" w:color="auto"/>
                <w:left w:val="none" w:sz="0" w:space="0" w:color="auto"/>
                <w:bottom w:val="none" w:sz="0" w:space="0" w:color="auto"/>
                <w:right w:val="none" w:sz="0" w:space="0" w:color="auto"/>
              </w:divBdr>
            </w:div>
            <w:div w:id="1440177047">
              <w:marLeft w:val="0"/>
              <w:marRight w:val="0"/>
              <w:marTop w:val="0"/>
              <w:marBottom w:val="0"/>
              <w:divBdr>
                <w:top w:val="none" w:sz="0" w:space="0" w:color="auto"/>
                <w:left w:val="none" w:sz="0" w:space="0" w:color="auto"/>
                <w:bottom w:val="none" w:sz="0" w:space="0" w:color="auto"/>
                <w:right w:val="none" w:sz="0" w:space="0" w:color="auto"/>
              </w:divBdr>
            </w:div>
            <w:div w:id="1162089508">
              <w:marLeft w:val="0"/>
              <w:marRight w:val="0"/>
              <w:marTop w:val="0"/>
              <w:marBottom w:val="0"/>
              <w:divBdr>
                <w:top w:val="none" w:sz="0" w:space="0" w:color="auto"/>
                <w:left w:val="none" w:sz="0" w:space="0" w:color="auto"/>
                <w:bottom w:val="none" w:sz="0" w:space="0" w:color="auto"/>
                <w:right w:val="none" w:sz="0" w:space="0" w:color="auto"/>
              </w:divBdr>
            </w:div>
            <w:div w:id="874806981">
              <w:marLeft w:val="0"/>
              <w:marRight w:val="0"/>
              <w:marTop w:val="0"/>
              <w:marBottom w:val="0"/>
              <w:divBdr>
                <w:top w:val="none" w:sz="0" w:space="0" w:color="auto"/>
                <w:left w:val="none" w:sz="0" w:space="0" w:color="auto"/>
                <w:bottom w:val="none" w:sz="0" w:space="0" w:color="auto"/>
                <w:right w:val="none" w:sz="0" w:space="0" w:color="auto"/>
              </w:divBdr>
            </w:div>
            <w:div w:id="81269384">
              <w:marLeft w:val="0"/>
              <w:marRight w:val="0"/>
              <w:marTop w:val="0"/>
              <w:marBottom w:val="0"/>
              <w:divBdr>
                <w:top w:val="none" w:sz="0" w:space="0" w:color="auto"/>
                <w:left w:val="none" w:sz="0" w:space="0" w:color="auto"/>
                <w:bottom w:val="none" w:sz="0" w:space="0" w:color="auto"/>
                <w:right w:val="none" w:sz="0" w:space="0" w:color="auto"/>
              </w:divBdr>
            </w:div>
            <w:div w:id="2140494278">
              <w:marLeft w:val="0"/>
              <w:marRight w:val="0"/>
              <w:marTop w:val="0"/>
              <w:marBottom w:val="0"/>
              <w:divBdr>
                <w:top w:val="none" w:sz="0" w:space="0" w:color="auto"/>
                <w:left w:val="none" w:sz="0" w:space="0" w:color="auto"/>
                <w:bottom w:val="none" w:sz="0" w:space="0" w:color="auto"/>
                <w:right w:val="none" w:sz="0" w:space="0" w:color="auto"/>
              </w:divBdr>
            </w:div>
            <w:div w:id="803086290">
              <w:marLeft w:val="0"/>
              <w:marRight w:val="0"/>
              <w:marTop w:val="0"/>
              <w:marBottom w:val="0"/>
              <w:divBdr>
                <w:top w:val="none" w:sz="0" w:space="0" w:color="auto"/>
                <w:left w:val="none" w:sz="0" w:space="0" w:color="auto"/>
                <w:bottom w:val="none" w:sz="0" w:space="0" w:color="auto"/>
                <w:right w:val="none" w:sz="0" w:space="0" w:color="auto"/>
              </w:divBdr>
            </w:div>
            <w:div w:id="1152912002">
              <w:marLeft w:val="0"/>
              <w:marRight w:val="0"/>
              <w:marTop w:val="0"/>
              <w:marBottom w:val="0"/>
              <w:divBdr>
                <w:top w:val="none" w:sz="0" w:space="0" w:color="auto"/>
                <w:left w:val="none" w:sz="0" w:space="0" w:color="auto"/>
                <w:bottom w:val="none" w:sz="0" w:space="0" w:color="auto"/>
                <w:right w:val="none" w:sz="0" w:space="0" w:color="auto"/>
              </w:divBdr>
            </w:div>
            <w:div w:id="622732519">
              <w:marLeft w:val="0"/>
              <w:marRight w:val="0"/>
              <w:marTop w:val="0"/>
              <w:marBottom w:val="0"/>
              <w:divBdr>
                <w:top w:val="none" w:sz="0" w:space="0" w:color="auto"/>
                <w:left w:val="none" w:sz="0" w:space="0" w:color="auto"/>
                <w:bottom w:val="none" w:sz="0" w:space="0" w:color="auto"/>
                <w:right w:val="none" w:sz="0" w:space="0" w:color="auto"/>
              </w:divBdr>
            </w:div>
            <w:div w:id="1260528783">
              <w:marLeft w:val="0"/>
              <w:marRight w:val="0"/>
              <w:marTop w:val="0"/>
              <w:marBottom w:val="0"/>
              <w:divBdr>
                <w:top w:val="none" w:sz="0" w:space="0" w:color="auto"/>
                <w:left w:val="none" w:sz="0" w:space="0" w:color="auto"/>
                <w:bottom w:val="none" w:sz="0" w:space="0" w:color="auto"/>
                <w:right w:val="none" w:sz="0" w:space="0" w:color="auto"/>
              </w:divBdr>
            </w:div>
            <w:div w:id="373315355">
              <w:marLeft w:val="0"/>
              <w:marRight w:val="0"/>
              <w:marTop w:val="0"/>
              <w:marBottom w:val="0"/>
              <w:divBdr>
                <w:top w:val="none" w:sz="0" w:space="0" w:color="auto"/>
                <w:left w:val="none" w:sz="0" w:space="0" w:color="auto"/>
                <w:bottom w:val="none" w:sz="0" w:space="0" w:color="auto"/>
                <w:right w:val="none" w:sz="0" w:space="0" w:color="auto"/>
              </w:divBdr>
            </w:div>
            <w:div w:id="1353847428">
              <w:marLeft w:val="0"/>
              <w:marRight w:val="0"/>
              <w:marTop w:val="0"/>
              <w:marBottom w:val="0"/>
              <w:divBdr>
                <w:top w:val="none" w:sz="0" w:space="0" w:color="auto"/>
                <w:left w:val="none" w:sz="0" w:space="0" w:color="auto"/>
                <w:bottom w:val="none" w:sz="0" w:space="0" w:color="auto"/>
                <w:right w:val="none" w:sz="0" w:space="0" w:color="auto"/>
              </w:divBdr>
            </w:div>
            <w:div w:id="1434328233">
              <w:marLeft w:val="0"/>
              <w:marRight w:val="0"/>
              <w:marTop w:val="0"/>
              <w:marBottom w:val="0"/>
              <w:divBdr>
                <w:top w:val="none" w:sz="0" w:space="0" w:color="auto"/>
                <w:left w:val="none" w:sz="0" w:space="0" w:color="auto"/>
                <w:bottom w:val="none" w:sz="0" w:space="0" w:color="auto"/>
                <w:right w:val="none" w:sz="0" w:space="0" w:color="auto"/>
              </w:divBdr>
            </w:div>
            <w:div w:id="476915635">
              <w:marLeft w:val="0"/>
              <w:marRight w:val="0"/>
              <w:marTop w:val="0"/>
              <w:marBottom w:val="0"/>
              <w:divBdr>
                <w:top w:val="none" w:sz="0" w:space="0" w:color="auto"/>
                <w:left w:val="none" w:sz="0" w:space="0" w:color="auto"/>
                <w:bottom w:val="none" w:sz="0" w:space="0" w:color="auto"/>
                <w:right w:val="none" w:sz="0" w:space="0" w:color="auto"/>
              </w:divBdr>
            </w:div>
            <w:div w:id="604776361">
              <w:marLeft w:val="0"/>
              <w:marRight w:val="0"/>
              <w:marTop w:val="0"/>
              <w:marBottom w:val="0"/>
              <w:divBdr>
                <w:top w:val="none" w:sz="0" w:space="0" w:color="auto"/>
                <w:left w:val="none" w:sz="0" w:space="0" w:color="auto"/>
                <w:bottom w:val="none" w:sz="0" w:space="0" w:color="auto"/>
                <w:right w:val="none" w:sz="0" w:space="0" w:color="auto"/>
              </w:divBdr>
            </w:div>
            <w:div w:id="444353769">
              <w:marLeft w:val="0"/>
              <w:marRight w:val="0"/>
              <w:marTop w:val="0"/>
              <w:marBottom w:val="0"/>
              <w:divBdr>
                <w:top w:val="none" w:sz="0" w:space="0" w:color="auto"/>
                <w:left w:val="none" w:sz="0" w:space="0" w:color="auto"/>
                <w:bottom w:val="none" w:sz="0" w:space="0" w:color="auto"/>
                <w:right w:val="none" w:sz="0" w:space="0" w:color="auto"/>
              </w:divBdr>
            </w:div>
            <w:div w:id="772475683">
              <w:marLeft w:val="0"/>
              <w:marRight w:val="0"/>
              <w:marTop w:val="0"/>
              <w:marBottom w:val="0"/>
              <w:divBdr>
                <w:top w:val="none" w:sz="0" w:space="0" w:color="auto"/>
                <w:left w:val="none" w:sz="0" w:space="0" w:color="auto"/>
                <w:bottom w:val="none" w:sz="0" w:space="0" w:color="auto"/>
                <w:right w:val="none" w:sz="0" w:space="0" w:color="auto"/>
              </w:divBdr>
            </w:div>
            <w:div w:id="1063065478">
              <w:marLeft w:val="0"/>
              <w:marRight w:val="0"/>
              <w:marTop w:val="0"/>
              <w:marBottom w:val="0"/>
              <w:divBdr>
                <w:top w:val="none" w:sz="0" w:space="0" w:color="auto"/>
                <w:left w:val="none" w:sz="0" w:space="0" w:color="auto"/>
                <w:bottom w:val="none" w:sz="0" w:space="0" w:color="auto"/>
                <w:right w:val="none" w:sz="0" w:space="0" w:color="auto"/>
              </w:divBdr>
            </w:div>
            <w:div w:id="266812566">
              <w:marLeft w:val="0"/>
              <w:marRight w:val="0"/>
              <w:marTop w:val="0"/>
              <w:marBottom w:val="0"/>
              <w:divBdr>
                <w:top w:val="none" w:sz="0" w:space="0" w:color="auto"/>
                <w:left w:val="none" w:sz="0" w:space="0" w:color="auto"/>
                <w:bottom w:val="none" w:sz="0" w:space="0" w:color="auto"/>
                <w:right w:val="none" w:sz="0" w:space="0" w:color="auto"/>
              </w:divBdr>
            </w:div>
            <w:div w:id="1409577113">
              <w:marLeft w:val="0"/>
              <w:marRight w:val="0"/>
              <w:marTop w:val="0"/>
              <w:marBottom w:val="0"/>
              <w:divBdr>
                <w:top w:val="none" w:sz="0" w:space="0" w:color="auto"/>
                <w:left w:val="none" w:sz="0" w:space="0" w:color="auto"/>
                <w:bottom w:val="none" w:sz="0" w:space="0" w:color="auto"/>
                <w:right w:val="none" w:sz="0" w:space="0" w:color="auto"/>
              </w:divBdr>
            </w:div>
            <w:div w:id="924994471">
              <w:marLeft w:val="0"/>
              <w:marRight w:val="0"/>
              <w:marTop w:val="0"/>
              <w:marBottom w:val="0"/>
              <w:divBdr>
                <w:top w:val="none" w:sz="0" w:space="0" w:color="auto"/>
                <w:left w:val="none" w:sz="0" w:space="0" w:color="auto"/>
                <w:bottom w:val="none" w:sz="0" w:space="0" w:color="auto"/>
                <w:right w:val="none" w:sz="0" w:space="0" w:color="auto"/>
              </w:divBdr>
            </w:div>
            <w:div w:id="1995449451">
              <w:marLeft w:val="0"/>
              <w:marRight w:val="0"/>
              <w:marTop w:val="0"/>
              <w:marBottom w:val="0"/>
              <w:divBdr>
                <w:top w:val="none" w:sz="0" w:space="0" w:color="auto"/>
                <w:left w:val="none" w:sz="0" w:space="0" w:color="auto"/>
                <w:bottom w:val="none" w:sz="0" w:space="0" w:color="auto"/>
                <w:right w:val="none" w:sz="0" w:space="0" w:color="auto"/>
              </w:divBdr>
            </w:div>
            <w:div w:id="570696144">
              <w:marLeft w:val="0"/>
              <w:marRight w:val="0"/>
              <w:marTop w:val="0"/>
              <w:marBottom w:val="0"/>
              <w:divBdr>
                <w:top w:val="none" w:sz="0" w:space="0" w:color="auto"/>
                <w:left w:val="none" w:sz="0" w:space="0" w:color="auto"/>
                <w:bottom w:val="none" w:sz="0" w:space="0" w:color="auto"/>
                <w:right w:val="none" w:sz="0" w:space="0" w:color="auto"/>
              </w:divBdr>
            </w:div>
            <w:div w:id="732702144">
              <w:marLeft w:val="0"/>
              <w:marRight w:val="0"/>
              <w:marTop w:val="0"/>
              <w:marBottom w:val="0"/>
              <w:divBdr>
                <w:top w:val="none" w:sz="0" w:space="0" w:color="auto"/>
                <w:left w:val="none" w:sz="0" w:space="0" w:color="auto"/>
                <w:bottom w:val="none" w:sz="0" w:space="0" w:color="auto"/>
                <w:right w:val="none" w:sz="0" w:space="0" w:color="auto"/>
              </w:divBdr>
            </w:div>
            <w:div w:id="1091664693">
              <w:marLeft w:val="0"/>
              <w:marRight w:val="0"/>
              <w:marTop w:val="0"/>
              <w:marBottom w:val="0"/>
              <w:divBdr>
                <w:top w:val="none" w:sz="0" w:space="0" w:color="auto"/>
                <w:left w:val="none" w:sz="0" w:space="0" w:color="auto"/>
                <w:bottom w:val="none" w:sz="0" w:space="0" w:color="auto"/>
                <w:right w:val="none" w:sz="0" w:space="0" w:color="auto"/>
              </w:divBdr>
            </w:div>
            <w:div w:id="1029179306">
              <w:marLeft w:val="0"/>
              <w:marRight w:val="0"/>
              <w:marTop w:val="0"/>
              <w:marBottom w:val="0"/>
              <w:divBdr>
                <w:top w:val="none" w:sz="0" w:space="0" w:color="auto"/>
                <w:left w:val="none" w:sz="0" w:space="0" w:color="auto"/>
                <w:bottom w:val="none" w:sz="0" w:space="0" w:color="auto"/>
                <w:right w:val="none" w:sz="0" w:space="0" w:color="auto"/>
              </w:divBdr>
            </w:div>
            <w:div w:id="57292171">
              <w:marLeft w:val="0"/>
              <w:marRight w:val="0"/>
              <w:marTop w:val="0"/>
              <w:marBottom w:val="0"/>
              <w:divBdr>
                <w:top w:val="none" w:sz="0" w:space="0" w:color="auto"/>
                <w:left w:val="none" w:sz="0" w:space="0" w:color="auto"/>
                <w:bottom w:val="none" w:sz="0" w:space="0" w:color="auto"/>
                <w:right w:val="none" w:sz="0" w:space="0" w:color="auto"/>
              </w:divBdr>
            </w:div>
            <w:div w:id="823355556">
              <w:marLeft w:val="0"/>
              <w:marRight w:val="0"/>
              <w:marTop w:val="0"/>
              <w:marBottom w:val="0"/>
              <w:divBdr>
                <w:top w:val="none" w:sz="0" w:space="0" w:color="auto"/>
                <w:left w:val="none" w:sz="0" w:space="0" w:color="auto"/>
                <w:bottom w:val="none" w:sz="0" w:space="0" w:color="auto"/>
                <w:right w:val="none" w:sz="0" w:space="0" w:color="auto"/>
              </w:divBdr>
            </w:div>
            <w:div w:id="2114324276">
              <w:marLeft w:val="0"/>
              <w:marRight w:val="0"/>
              <w:marTop w:val="0"/>
              <w:marBottom w:val="0"/>
              <w:divBdr>
                <w:top w:val="none" w:sz="0" w:space="0" w:color="auto"/>
                <w:left w:val="none" w:sz="0" w:space="0" w:color="auto"/>
                <w:bottom w:val="none" w:sz="0" w:space="0" w:color="auto"/>
                <w:right w:val="none" w:sz="0" w:space="0" w:color="auto"/>
              </w:divBdr>
            </w:div>
            <w:div w:id="1605572597">
              <w:marLeft w:val="0"/>
              <w:marRight w:val="0"/>
              <w:marTop w:val="0"/>
              <w:marBottom w:val="0"/>
              <w:divBdr>
                <w:top w:val="none" w:sz="0" w:space="0" w:color="auto"/>
                <w:left w:val="none" w:sz="0" w:space="0" w:color="auto"/>
                <w:bottom w:val="none" w:sz="0" w:space="0" w:color="auto"/>
                <w:right w:val="none" w:sz="0" w:space="0" w:color="auto"/>
              </w:divBdr>
            </w:div>
            <w:div w:id="856890605">
              <w:marLeft w:val="0"/>
              <w:marRight w:val="0"/>
              <w:marTop w:val="0"/>
              <w:marBottom w:val="0"/>
              <w:divBdr>
                <w:top w:val="none" w:sz="0" w:space="0" w:color="auto"/>
                <w:left w:val="none" w:sz="0" w:space="0" w:color="auto"/>
                <w:bottom w:val="none" w:sz="0" w:space="0" w:color="auto"/>
                <w:right w:val="none" w:sz="0" w:space="0" w:color="auto"/>
              </w:divBdr>
            </w:div>
            <w:div w:id="1148518432">
              <w:marLeft w:val="0"/>
              <w:marRight w:val="0"/>
              <w:marTop w:val="0"/>
              <w:marBottom w:val="0"/>
              <w:divBdr>
                <w:top w:val="none" w:sz="0" w:space="0" w:color="auto"/>
                <w:left w:val="none" w:sz="0" w:space="0" w:color="auto"/>
                <w:bottom w:val="none" w:sz="0" w:space="0" w:color="auto"/>
                <w:right w:val="none" w:sz="0" w:space="0" w:color="auto"/>
              </w:divBdr>
            </w:div>
            <w:div w:id="1508667218">
              <w:marLeft w:val="0"/>
              <w:marRight w:val="0"/>
              <w:marTop w:val="0"/>
              <w:marBottom w:val="0"/>
              <w:divBdr>
                <w:top w:val="none" w:sz="0" w:space="0" w:color="auto"/>
                <w:left w:val="none" w:sz="0" w:space="0" w:color="auto"/>
                <w:bottom w:val="none" w:sz="0" w:space="0" w:color="auto"/>
                <w:right w:val="none" w:sz="0" w:space="0" w:color="auto"/>
              </w:divBdr>
            </w:div>
            <w:div w:id="1244948110">
              <w:marLeft w:val="0"/>
              <w:marRight w:val="0"/>
              <w:marTop w:val="0"/>
              <w:marBottom w:val="0"/>
              <w:divBdr>
                <w:top w:val="none" w:sz="0" w:space="0" w:color="auto"/>
                <w:left w:val="none" w:sz="0" w:space="0" w:color="auto"/>
                <w:bottom w:val="none" w:sz="0" w:space="0" w:color="auto"/>
                <w:right w:val="none" w:sz="0" w:space="0" w:color="auto"/>
              </w:divBdr>
            </w:div>
            <w:div w:id="1942370314">
              <w:marLeft w:val="0"/>
              <w:marRight w:val="0"/>
              <w:marTop w:val="0"/>
              <w:marBottom w:val="0"/>
              <w:divBdr>
                <w:top w:val="none" w:sz="0" w:space="0" w:color="auto"/>
                <w:left w:val="none" w:sz="0" w:space="0" w:color="auto"/>
                <w:bottom w:val="none" w:sz="0" w:space="0" w:color="auto"/>
                <w:right w:val="none" w:sz="0" w:space="0" w:color="auto"/>
              </w:divBdr>
            </w:div>
            <w:div w:id="1680352811">
              <w:marLeft w:val="0"/>
              <w:marRight w:val="0"/>
              <w:marTop w:val="0"/>
              <w:marBottom w:val="0"/>
              <w:divBdr>
                <w:top w:val="none" w:sz="0" w:space="0" w:color="auto"/>
                <w:left w:val="none" w:sz="0" w:space="0" w:color="auto"/>
                <w:bottom w:val="none" w:sz="0" w:space="0" w:color="auto"/>
                <w:right w:val="none" w:sz="0" w:space="0" w:color="auto"/>
              </w:divBdr>
            </w:div>
            <w:div w:id="1227491421">
              <w:marLeft w:val="0"/>
              <w:marRight w:val="0"/>
              <w:marTop w:val="0"/>
              <w:marBottom w:val="0"/>
              <w:divBdr>
                <w:top w:val="none" w:sz="0" w:space="0" w:color="auto"/>
                <w:left w:val="none" w:sz="0" w:space="0" w:color="auto"/>
                <w:bottom w:val="none" w:sz="0" w:space="0" w:color="auto"/>
                <w:right w:val="none" w:sz="0" w:space="0" w:color="auto"/>
              </w:divBdr>
            </w:div>
            <w:div w:id="1583373247">
              <w:marLeft w:val="0"/>
              <w:marRight w:val="0"/>
              <w:marTop w:val="0"/>
              <w:marBottom w:val="0"/>
              <w:divBdr>
                <w:top w:val="none" w:sz="0" w:space="0" w:color="auto"/>
                <w:left w:val="none" w:sz="0" w:space="0" w:color="auto"/>
                <w:bottom w:val="none" w:sz="0" w:space="0" w:color="auto"/>
                <w:right w:val="none" w:sz="0" w:space="0" w:color="auto"/>
              </w:divBdr>
            </w:div>
            <w:div w:id="1145123570">
              <w:marLeft w:val="0"/>
              <w:marRight w:val="0"/>
              <w:marTop w:val="0"/>
              <w:marBottom w:val="0"/>
              <w:divBdr>
                <w:top w:val="none" w:sz="0" w:space="0" w:color="auto"/>
                <w:left w:val="none" w:sz="0" w:space="0" w:color="auto"/>
                <w:bottom w:val="none" w:sz="0" w:space="0" w:color="auto"/>
                <w:right w:val="none" w:sz="0" w:space="0" w:color="auto"/>
              </w:divBdr>
            </w:div>
            <w:div w:id="173804809">
              <w:marLeft w:val="0"/>
              <w:marRight w:val="0"/>
              <w:marTop w:val="0"/>
              <w:marBottom w:val="0"/>
              <w:divBdr>
                <w:top w:val="none" w:sz="0" w:space="0" w:color="auto"/>
                <w:left w:val="none" w:sz="0" w:space="0" w:color="auto"/>
                <w:bottom w:val="none" w:sz="0" w:space="0" w:color="auto"/>
                <w:right w:val="none" w:sz="0" w:space="0" w:color="auto"/>
              </w:divBdr>
            </w:div>
            <w:div w:id="526913118">
              <w:marLeft w:val="0"/>
              <w:marRight w:val="0"/>
              <w:marTop w:val="0"/>
              <w:marBottom w:val="0"/>
              <w:divBdr>
                <w:top w:val="none" w:sz="0" w:space="0" w:color="auto"/>
                <w:left w:val="none" w:sz="0" w:space="0" w:color="auto"/>
                <w:bottom w:val="none" w:sz="0" w:space="0" w:color="auto"/>
                <w:right w:val="none" w:sz="0" w:space="0" w:color="auto"/>
              </w:divBdr>
            </w:div>
            <w:div w:id="978463697">
              <w:marLeft w:val="0"/>
              <w:marRight w:val="0"/>
              <w:marTop w:val="0"/>
              <w:marBottom w:val="0"/>
              <w:divBdr>
                <w:top w:val="none" w:sz="0" w:space="0" w:color="auto"/>
                <w:left w:val="none" w:sz="0" w:space="0" w:color="auto"/>
                <w:bottom w:val="none" w:sz="0" w:space="0" w:color="auto"/>
                <w:right w:val="none" w:sz="0" w:space="0" w:color="auto"/>
              </w:divBdr>
            </w:div>
            <w:div w:id="95370134">
              <w:marLeft w:val="0"/>
              <w:marRight w:val="0"/>
              <w:marTop w:val="0"/>
              <w:marBottom w:val="0"/>
              <w:divBdr>
                <w:top w:val="none" w:sz="0" w:space="0" w:color="auto"/>
                <w:left w:val="none" w:sz="0" w:space="0" w:color="auto"/>
                <w:bottom w:val="none" w:sz="0" w:space="0" w:color="auto"/>
                <w:right w:val="none" w:sz="0" w:space="0" w:color="auto"/>
              </w:divBdr>
            </w:div>
            <w:div w:id="46149340">
              <w:marLeft w:val="0"/>
              <w:marRight w:val="0"/>
              <w:marTop w:val="0"/>
              <w:marBottom w:val="0"/>
              <w:divBdr>
                <w:top w:val="none" w:sz="0" w:space="0" w:color="auto"/>
                <w:left w:val="none" w:sz="0" w:space="0" w:color="auto"/>
                <w:bottom w:val="none" w:sz="0" w:space="0" w:color="auto"/>
                <w:right w:val="none" w:sz="0" w:space="0" w:color="auto"/>
              </w:divBdr>
            </w:div>
            <w:div w:id="865364793">
              <w:marLeft w:val="0"/>
              <w:marRight w:val="0"/>
              <w:marTop w:val="0"/>
              <w:marBottom w:val="0"/>
              <w:divBdr>
                <w:top w:val="none" w:sz="0" w:space="0" w:color="auto"/>
                <w:left w:val="none" w:sz="0" w:space="0" w:color="auto"/>
                <w:bottom w:val="none" w:sz="0" w:space="0" w:color="auto"/>
                <w:right w:val="none" w:sz="0" w:space="0" w:color="auto"/>
              </w:divBdr>
            </w:div>
            <w:div w:id="77290993">
              <w:marLeft w:val="0"/>
              <w:marRight w:val="0"/>
              <w:marTop w:val="0"/>
              <w:marBottom w:val="0"/>
              <w:divBdr>
                <w:top w:val="none" w:sz="0" w:space="0" w:color="auto"/>
                <w:left w:val="none" w:sz="0" w:space="0" w:color="auto"/>
                <w:bottom w:val="none" w:sz="0" w:space="0" w:color="auto"/>
                <w:right w:val="none" w:sz="0" w:space="0" w:color="auto"/>
              </w:divBdr>
            </w:div>
            <w:div w:id="107742908">
              <w:marLeft w:val="0"/>
              <w:marRight w:val="0"/>
              <w:marTop w:val="0"/>
              <w:marBottom w:val="0"/>
              <w:divBdr>
                <w:top w:val="none" w:sz="0" w:space="0" w:color="auto"/>
                <w:left w:val="none" w:sz="0" w:space="0" w:color="auto"/>
                <w:bottom w:val="none" w:sz="0" w:space="0" w:color="auto"/>
                <w:right w:val="none" w:sz="0" w:space="0" w:color="auto"/>
              </w:divBdr>
            </w:div>
            <w:div w:id="1942715604">
              <w:marLeft w:val="0"/>
              <w:marRight w:val="0"/>
              <w:marTop w:val="0"/>
              <w:marBottom w:val="0"/>
              <w:divBdr>
                <w:top w:val="none" w:sz="0" w:space="0" w:color="auto"/>
                <w:left w:val="none" w:sz="0" w:space="0" w:color="auto"/>
                <w:bottom w:val="none" w:sz="0" w:space="0" w:color="auto"/>
                <w:right w:val="none" w:sz="0" w:space="0" w:color="auto"/>
              </w:divBdr>
            </w:div>
            <w:div w:id="1856767989">
              <w:marLeft w:val="0"/>
              <w:marRight w:val="0"/>
              <w:marTop w:val="0"/>
              <w:marBottom w:val="0"/>
              <w:divBdr>
                <w:top w:val="none" w:sz="0" w:space="0" w:color="auto"/>
                <w:left w:val="none" w:sz="0" w:space="0" w:color="auto"/>
                <w:bottom w:val="none" w:sz="0" w:space="0" w:color="auto"/>
                <w:right w:val="none" w:sz="0" w:space="0" w:color="auto"/>
              </w:divBdr>
            </w:div>
            <w:div w:id="1204515743">
              <w:marLeft w:val="0"/>
              <w:marRight w:val="0"/>
              <w:marTop w:val="0"/>
              <w:marBottom w:val="0"/>
              <w:divBdr>
                <w:top w:val="none" w:sz="0" w:space="0" w:color="auto"/>
                <w:left w:val="none" w:sz="0" w:space="0" w:color="auto"/>
                <w:bottom w:val="none" w:sz="0" w:space="0" w:color="auto"/>
                <w:right w:val="none" w:sz="0" w:space="0" w:color="auto"/>
              </w:divBdr>
            </w:div>
            <w:div w:id="860052165">
              <w:marLeft w:val="0"/>
              <w:marRight w:val="0"/>
              <w:marTop w:val="0"/>
              <w:marBottom w:val="0"/>
              <w:divBdr>
                <w:top w:val="none" w:sz="0" w:space="0" w:color="auto"/>
                <w:left w:val="none" w:sz="0" w:space="0" w:color="auto"/>
                <w:bottom w:val="none" w:sz="0" w:space="0" w:color="auto"/>
                <w:right w:val="none" w:sz="0" w:space="0" w:color="auto"/>
              </w:divBdr>
            </w:div>
            <w:div w:id="1773087935">
              <w:marLeft w:val="0"/>
              <w:marRight w:val="0"/>
              <w:marTop w:val="0"/>
              <w:marBottom w:val="0"/>
              <w:divBdr>
                <w:top w:val="none" w:sz="0" w:space="0" w:color="auto"/>
                <w:left w:val="none" w:sz="0" w:space="0" w:color="auto"/>
                <w:bottom w:val="none" w:sz="0" w:space="0" w:color="auto"/>
                <w:right w:val="none" w:sz="0" w:space="0" w:color="auto"/>
              </w:divBdr>
            </w:div>
            <w:div w:id="550073936">
              <w:marLeft w:val="0"/>
              <w:marRight w:val="0"/>
              <w:marTop w:val="0"/>
              <w:marBottom w:val="0"/>
              <w:divBdr>
                <w:top w:val="none" w:sz="0" w:space="0" w:color="auto"/>
                <w:left w:val="none" w:sz="0" w:space="0" w:color="auto"/>
                <w:bottom w:val="none" w:sz="0" w:space="0" w:color="auto"/>
                <w:right w:val="none" w:sz="0" w:space="0" w:color="auto"/>
              </w:divBdr>
            </w:div>
            <w:div w:id="97457689">
              <w:marLeft w:val="0"/>
              <w:marRight w:val="0"/>
              <w:marTop w:val="0"/>
              <w:marBottom w:val="0"/>
              <w:divBdr>
                <w:top w:val="none" w:sz="0" w:space="0" w:color="auto"/>
                <w:left w:val="none" w:sz="0" w:space="0" w:color="auto"/>
                <w:bottom w:val="none" w:sz="0" w:space="0" w:color="auto"/>
                <w:right w:val="none" w:sz="0" w:space="0" w:color="auto"/>
              </w:divBdr>
            </w:div>
            <w:div w:id="1176725684">
              <w:marLeft w:val="0"/>
              <w:marRight w:val="0"/>
              <w:marTop w:val="0"/>
              <w:marBottom w:val="0"/>
              <w:divBdr>
                <w:top w:val="none" w:sz="0" w:space="0" w:color="auto"/>
                <w:left w:val="none" w:sz="0" w:space="0" w:color="auto"/>
                <w:bottom w:val="none" w:sz="0" w:space="0" w:color="auto"/>
                <w:right w:val="none" w:sz="0" w:space="0" w:color="auto"/>
              </w:divBdr>
            </w:div>
            <w:div w:id="1657953446">
              <w:marLeft w:val="0"/>
              <w:marRight w:val="0"/>
              <w:marTop w:val="0"/>
              <w:marBottom w:val="0"/>
              <w:divBdr>
                <w:top w:val="none" w:sz="0" w:space="0" w:color="auto"/>
                <w:left w:val="none" w:sz="0" w:space="0" w:color="auto"/>
                <w:bottom w:val="none" w:sz="0" w:space="0" w:color="auto"/>
                <w:right w:val="none" w:sz="0" w:space="0" w:color="auto"/>
              </w:divBdr>
            </w:div>
            <w:div w:id="1771969715">
              <w:marLeft w:val="0"/>
              <w:marRight w:val="0"/>
              <w:marTop w:val="0"/>
              <w:marBottom w:val="0"/>
              <w:divBdr>
                <w:top w:val="none" w:sz="0" w:space="0" w:color="auto"/>
                <w:left w:val="none" w:sz="0" w:space="0" w:color="auto"/>
                <w:bottom w:val="none" w:sz="0" w:space="0" w:color="auto"/>
                <w:right w:val="none" w:sz="0" w:space="0" w:color="auto"/>
              </w:divBdr>
            </w:div>
            <w:div w:id="444427544">
              <w:marLeft w:val="0"/>
              <w:marRight w:val="0"/>
              <w:marTop w:val="0"/>
              <w:marBottom w:val="0"/>
              <w:divBdr>
                <w:top w:val="none" w:sz="0" w:space="0" w:color="auto"/>
                <w:left w:val="none" w:sz="0" w:space="0" w:color="auto"/>
                <w:bottom w:val="none" w:sz="0" w:space="0" w:color="auto"/>
                <w:right w:val="none" w:sz="0" w:space="0" w:color="auto"/>
              </w:divBdr>
            </w:div>
            <w:div w:id="1519736126">
              <w:marLeft w:val="0"/>
              <w:marRight w:val="0"/>
              <w:marTop w:val="0"/>
              <w:marBottom w:val="0"/>
              <w:divBdr>
                <w:top w:val="none" w:sz="0" w:space="0" w:color="auto"/>
                <w:left w:val="none" w:sz="0" w:space="0" w:color="auto"/>
                <w:bottom w:val="none" w:sz="0" w:space="0" w:color="auto"/>
                <w:right w:val="none" w:sz="0" w:space="0" w:color="auto"/>
              </w:divBdr>
            </w:div>
            <w:div w:id="1522548355">
              <w:marLeft w:val="0"/>
              <w:marRight w:val="0"/>
              <w:marTop w:val="0"/>
              <w:marBottom w:val="0"/>
              <w:divBdr>
                <w:top w:val="none" w:sz="0" w:space="0" w:color="auto"/>
                <w:left w:val="none" w:sz="0" w:space="0" w:color="auto"/>
                <w:bottom w:val="none" w:sz="0" w:space="0" w:color="auto"/>
                <w:right w:val="none" w:sz="0" w:space="0" w:color="auto"/>
              </w:divBdr>
            </w:div>
            <w:div w:id="1121533679">
              <w:marLeft w:val="0"/>
              <w:marRight w:val="0"/>
              <w:marTop w:val="0"/>
              <w:marBottom w:val="0"/>
              <w:divBdr>
                <w:top w:val="none" w:sz="0" w:space="0" w:color="auto"/>
                <w:left w:val="none" w:sz="0" w:space="0" w:color="auto"/>
                <w:bottom w:val="none" w:sz="0" w:space="0" w:color="auto"/>
                <w:right w:val="none" w:sz="0" w:space="0" w:color="auto"/>
              </w:divBdr>
            </w:div>
            <w:div w:id="2131246070">
              <w:marLeft w:val="0"/>
              <w:marRight w:val="0"/>
              <w:marTop w:val="0"/>
              <w:marBottom w:val="0"/>
              <w:divBdr>
                <w:top w:val="none" w:sz="0" w:space="0" w:color="auto"/>
                <w:left w:val="none" w:sz="0" w:space="0" w:color="auto"/>
                <w:bottom w:val="none" w:sz="0" w:space="0" w:color="auto"/>
                <w:right w:val="none" w:sz="0" w:space="0" w:color="auto"/>
              </w:divBdr>
            </w:div>
            <w:div w:id="1549144483">
              <w:marLeft w:val="0"/>
              <w:marRight w:val="0"/>
              <w:marTop w:val="0"/>
              <w:marBottom w:val="0"/>
              <w:divBdr>
                <w:top w:val="none" w:sz="0" w:space="0" w:color="auto"/>
                <w:left w:val="none" w:sz="0" w:space="0" w:color="auto"/>
                <w:bottom w:val="none" w:sz="0" w:space="0" w:color="auto"/>
                <w:right w:val="none" w:sz="0" w:space="0" w:color="auto"/>
              </w:divBdr>
            </w:div>
            <w:div w:id="727264151">
              <w:marLeft w:val="0"/>
              <w:marRight w:val="0"/>
              <w:marTop w:val="0"/>
              <w:marBottom w:val="0"/>
              <w:divBdr>
                <w:top w:val="none" w:sz="0" w:space="0" w:color="auto"/>
                <w:left w:val="none" w:sz="0" w:space="0" w:color="auto"/>
                <w:bottom w:val="none" w:sz="0" w:space="0" w:color="auto"/>
                <w:right w:val="none" w:sz="0" w:space="0" w:color="auto"/>
              </w:divBdr>
            </w:div>
            <w:div w:id="1326205178">
              <w:marLeft w:val="0"/>
              <w:marRight w:val="0"/>
              <w:marTop w:val="0"/>
              <w:marBottom w:val="0"/>
              <w:divBdr>
                <w:top w:val="none" w:sz="0" w:space="0" w:color="auto"/>
                <w:left w:val="none" w:sz="0" w:space="0" w:color="auto"/>
                <w:bottom w:val="none" w:sz="0" w:space="0" w:color="auto"/>
                <w:right w:val="none" w:sz="0" w:space="0" w:color="auto"/>
              </w:divBdr>
            </w:div>
            <w:div w:id="1221593713">
              <w:marLeft w:val="0"/>
              <w:marRight w:val="0"/>
              <w:marTop w:val="0"/>
              <w:marBottom w:val="0"/>
              <w:divBdr>
                <w:top w:val="none" w:sz="0" w:space="0" w:color="auto"/>
                <w:left w:val="none" w:sz="0" w:space="0" w:color="auto"/>
                <w:bottom w:val="none" w:sz="0" w:space="0" w:color="auto"/>
                <w:right w:val="none" w:sz="0" w:space="0" w:color="auto"/>
              </w:divBdr>
            </w:div>
            <w:div w:id="694040469">
              <w:marLeft w:val="0"/>
              <w:marRight w:val="0"/>
              <w:marTop w:val="0"/>
              <w:marBottom w:val="0"/>
              <w:divBdr>
                <w:top w:val="none" w:sz="0" w:space="0" w:color="auto"/>
                <w:left w:val="none" w:sz="0" w:space="0" w:color="auto"/>
                <w:bottom w:val="none" w:sz="0" w:space="0" w:color="auto"/>
                <w:right w:val="none" w:sz="0" w:space="0" w:color="auto"/>
              </w:divBdr>
            </w:div>
            <w:div w:id="1496721923">
              <w:marLeft w:val="0"/>
              <w:marRight w:val="0"/>
              <w:marTop w:val="0"/>
              <w:marBottom w:val="0"/>
              <w:divBdr>
                <w:top w:val="none" w:sz="0" w:space="0" w:color="auto"/>
                <w:left w:val="none" w:sz="0" w:space="0" w:color="auto"/>
                <w:bottom w:val="none" w:sz="0" w:space="0" w:color="auto"/>
                <w:right w:val="none" w:sz="0" w:space="0" w:color="auto"/>
              </w:divBdr>
            </w:div>
            <w:div w:id="1210260119">
              <w:marLeft w:val="0"/>
              <w:marRight w:val="0"/>
              <w:marTop w:val="0"/>
              <w:marBottom w:val="0"/>
              <w:divBdr>
                <w:top w:val="none" w:sz="0" w:space="0" w:color="auto"/>
                <w:left w:val="none" w:sz="0" w:space="0" w:color="auto"/>
                <w:bottom w:val="none" w:sz="0" w:space="0" w:color="auto"/>
                <w:right w:val="none" w:sz="0" w:space="0" w:color="auto"/>
              </w:divBdr>
            </w:div>
            <w:div w:id="648169341">
              <w:marLeft w:val="0"/>
              <w:marRight w:val="0"/>
              <w:marTop w:val="0"/>
              <w:marBottom w:val="0"/>
              <w:divBdr>
                <w:top w:val="none" w:sz="0" w:space="0" w:color="auto"/>
                <w:left w:val="none" w:sz="0" w:space="0" w:color="auto"/>
                <w:bottom w:val="none" w:sz="0" w:space="0" w:color="auto"/>
                <w:right w:val="none" w:sz="0" w:space="0" w:color="auto"/>
              </w:divBdr>
            </w:div>
            <w:div w:id="468087306">
              <w:marLeft w:val="0"/>
              <w:marRight w:val="0"/>
              <w:marTop w:val="0"/>
              <w:marBottom w:val="0"/>
              <w:divBdr>
                <w:top w:val="none" w:sz="0" w:space="0" w:color="auto"/>
                <w:left w:val="none" w:sz="0" w:space="0" w:color="auto"/>
                <w:bottom w:val="none" w:sz="0" w:space="0" w:color="auto"/>
                <w:right w:val="none" w:sz="0" w:space="0" w:color="auto"/>
              </w:divBdr>
            </w:div>
            <w:div w:id="40518689">
              <w:marLeft w:val="0"/>
              <w:marRight w:val="0"/>
              <w:marTop w:val="0"/>
              <w:marBottom w:val="0"/>
              <w:divBdr>
                <w:top w:val="none" w:sz="0" w:space="0" w:color="auto"/>
                <w:left w:val="none" w:sz="0" w:space="0" w:color="auto"/>
                <w:bottom w:val="none" w:sz="0" w:space="0" w:color="auto"/>
                <w:right w:val="none" w:sz="0" w:space="0" w:color="auto"/>
              </w:divBdr>
            </w:div>
            <w:div w:id="995186774">
              <w:marLeft w:val="0"/>
              <w:marRight w:val="0"/>
              <w:marTop w:val="0"/>
              <w:marBottom w:val="0"/>
              <w:divBdr>
                <w:top w:val="none" w:sz="0" w:space="0" w:color="auto"/>
                <w:left w:val="none" w:sz="0" w:space="0" w:color="auto"/>
                <w:bottom w:val="none" w:sz="0" w:space="0" w:color="auto"/>
                <w:right w:val="none" w:sz="0" w:space="0" w:color="auto"/>
              </w:divBdr>
            </w:div>
            <w:div w:id="147678005">
              <w:marLeft w:val="0"/>
              <w:marRight w:val="0"/>
              <w:marTop w:val="0"/>
              <w:marBottom w:val="0"/>
              <w:divBdr>
                <w:top w:val="none" w:sz="0" w:space="0" w:color="auto"/>
                <w:left w:val="none" w:sz="0" w:space="0" w:color="auto"/>
                <w:bottom w:val="none" w:sz="0" w:space="0" w:color="auto"/>
                <w:right w:val="none" w:sz="0" w:space="0" w:color="auto"/>
              </w:divBdr>
            </w:div>
            <w:div w:id="95103169">
              <w:marLeft w:val="0"/>
              <w:marRight w:val="0"/>
              <w:marTop w:val="0"/>
              <w:marBottom w:val="0"/>
              <w:divBdr>
                <w:top w:val="none" w:sz="0" w:space="0" w:color="auto"/>
                <w:left w:val="none" w:sz="0" w:space="0" w:color="auto"/>
                <w:bottom w:val="none" w:sz="0" w:space="0" w:color="auto"/>
                <w:right w:val="none" w:sz="0" w:space="0" w:color="auto"/>
              </w:divBdr>
            </w:div>
            <w:div w:id="157766865">
              <w:marLeft w:val="0"/>
              <w:marRight w:val="0"/>
              <w:marTop w:val="0"/>
              <w:marBottom w:val="0"/>
              <w:divBdr>
                <w:top w:val="none" w:sz="0" w:space="0" w:color="auto"/>
                <w:left w:val="none" w:sz="0" w:space="0" w:color="auto"/>
                <w:bottom w:val="none" w:sz="0" w:space="0" w:color="auto"/>
                <w:right w:val="none" w:sz="0" w:space="0" w:color="auto"/>
              </w:divBdr>
            </w:div>
            <w:div w:id="1712223641">
              <w:marLeft w:val="0"/>
              <w:marRight w:val="0"/>
              <w:marTop w:val="0"/>
              <w:marBottom w:val="0"/>
              <w:divBdr>
                <w:top w:val="none" w:sz="0" w:space="0" w:color="auto"/>
                <w:left w:val="none" w:sz="0" w:space="0" w:color="auto"/>
                <w:bottom w:val="none" w:sz="0" w:space="0" w:color="auto"/>
                <w:right w:val="none" w:sz="0" w:space="0" w:color="auto"/>
              </w:divBdr>
            </w:div>
            <w:div w:id="438643458">
              <w:marLeft w:val="0"/>
              <w:marRight w:val="0"/>
              <w:marTop w:val="0"/>
              <w:marBottom w:val="0"/>
              <w:divBdr>
                <w:top w:val="none" w:sz="0" w:space="0" w:color="auto"/>
                <w:left w:val="none" w:sz="0" w:space="0" w:color="auto"/>
                <w:bottom w:val="none" w:sz="0" w:space="0" w:color="auto"/>
                <w:right w:val="none" w:sz="0" w:space="0" w:color="auto"/>
              </w:divBdr>
            </w:div>
            <w:div w:id="112334897">
              <w:marLeft w:val="0"/>
              <w:marRight w:val="0"/>
              <w:marTop w:val="0"/>
              <w:marBottom w:val="0"/>
              <w:divBdr>
                <w:top w:val="none" w:sz="0" w:space="0" w:color="auto"/>
                <w:left w:val="none" w:sz="0" w:space="0" w:color="auto"/>
                <w:bottom w:val="none" w:sz="0" w:space="0" w:color="auto"/>
                <w:right w:val="none" w:sz="0" w:space="0" w:color="auto"/>
              </w:divBdr>
            </w:div>
            <w:div w:id="353842780">
              <w:marLeft w:val="0"/>
              <w:marRight w:val="0"/>
              <w:marTop w:val="0"/>
              <w:marBottom w:val="0"/>
              <w:divBdr>
                <w:top w:val="none" w:sz="0" w:space="0" w:color="auto"/>
                <w:left w:val="none" w:sz="0" w:space="0" w:color="auto"/>
                <w:bottom w:val="none" w:sz="0" w:space="0" w:color="auto"/>
                <w:right w:val="none" w:sz="0" w:space="0" w:color="auto"/>
              </w:divBdr>
            </w:div>
            <w:div w:id="1963682785">
              <w:marLeft w:val="0"/>
              <w:marRight w:val="0"/>
              <w:marTop w:val="0"/>
              <w:marBottom w:val="0"/>
              <w:divBdr>
                <w:top w:val="none" w:sz="0" w:space="0" w:color="auto"/>
                <w:left w:val="none" w:sz="0" w:space="0" w:color="auto"/>
                <w:bottom w:val="none" w:sz="0" w:space="0" w:color="auto"/>
                <w:right w:val="none" w:sz="0" w:space="0" w:color="auto"/>
              </w:divBdr>
            </w:div>
            <w:div w:id="1046179542">
              <w:marLeft w:val="0"/>
              <w:marRight w:val="0"/>
              <w:marTop w:val="0"/>
              <w:marBottom w:val="0"/>
              <w:divBdr>
                <w:top w:val="none" w:sz="0" w:space="0" w:color="auto"/>
                <w:left w:val="none" w:sz="0" w:space="0" w:color="auto"/>
                <w:bottom w:val="none" w:sz="0" w:space="0" w:color="auto"/>
                <w:right w:val="none" w:sz="0" w:space="0" w:color="auto"/>
              </w:divBdr>
            </w:div>
            <w:div w:id="850067579">
              <w:marLeft w:val="0"/>
              <w:marRight w:val="0"/>
              <w:marTop w:val="0"/>
              <w:marBottom w:val="0"/>
              <w:divBdr>
                <w:top w:val="none" w:sz="0" w:space="0" w:color="auto"/>
                <w:left w:val="none" w:sz="0" w:space="0" w:color="auto"/>
                <w:bottom w:val="none" w:sz="0" w:space="0" w:color="auto"/>
                <w:right w:val="none" w:sz="0" w:space="0" w:color="auto"/>
              </w:divBdr>
            </w:div>
            <w:div w:id="1869417247">
              <w:marLeft w:val="0"/>
              <w:marRight w:val="0"/>
              <w:marTop w:val="0"/>
              <w:marBottom w:val="0"/>
              <w:divBdr>
                <w:top w:val="none" w:sz="0" w:space="0" w:color="auto"/>
                <w:left w:val="none" w:sz="0" w:space="0" w:color="auto"/>
                <w:bottom w:val="none" w:sz="0" w:space="0" w:color="auto"/>
                <w:right w:val="none" w:sz="0" w:space="0" w:color="auto"/>
              </w:divBdr>
            </w:div>
            <w:div w:id="483474533">
              <w:marLeft w:val="0"/>
              <w:marRight w:val="0"/>
              <w:marTop w:val="0"/>
              <w:marBottom w:val="0"/>
              <w:divBdr>
                <w:top w:val="none" w:sz="0" w:space="0" w:color="auto"/>
                <w:left w:val="none" w:sz="0" w:space="0" w:color="auto"/>
                <w:bottom w:val="none" w:sz="0" w:space="0" w:color="auto"/>
                <w:right w:val="none" w:sz="0" w:space="0" w:color="auto"/>
              </w:divBdr>
            </w:div>
            <w:div w:id="185365262">
              <w:marLeft w:val="0"/>
              <w:marRight w:val="0"/>
              <w:marTop w:val="0"/>
              <w:marBottom w:val="0"/>
              <w:divBdr>
                <w:top w:val="none" w:sz="0" w:space="0" w:color="auto"/>
                <w:left w:val="none" w:sz="0" w:space="0" w:color="auto"/>
                <w:bottom w:val="none" w:sz="0" w:space="0" w:color="auto"/>
                <w:right w:val="none" w:sz="0" w:space="0" w:color="auto"/>
              </w:divBdr>
            </w:div>
            <w:div w:id="2105418400">
              <w:marLeft w:val="0"/>
              <w:marRight w:val="0"/>
              <w:marTop w:val="0"/>
              <w:marBottom w:val="0"/>
              <w:divBdr>
                <w:top w:val="none" w:sz="0" w:space="0" w:color="auto"/>
                <w:left w:val="none" w:sz="0" w:space="0" w:color="auto"/>
                <w:bottom w:val="none" w:sz="0" w:space="0" w:color="auto"/>
                <w:right w:val="none" w:sz="0" w:space="0" w:color="auto"/>
              </w:divBdr>
            </w:div>
            <w:div w:id="1448505497">
              <w:marLeft w:val="0"/>
              <w:marRight w:val="0"/>
              <w:marTop w:val="0"/>
              <w:marBottom w:val="0"/>
              <w:divBdr>
                <w:top w:val="none" w:sz="0" w:space="0" w:color="auto"/>
                <w:left w:val="none" w:sz="0" w:space="0" w:color="auto"/>
                <w:bottom w:val="none" w:sz="0" w:space="0" w:color="auto"/>
                <w:right w:val="none" w:sz="0" w:space="0" w:color="auto"/>
              </w:divBdr>
            </w:div>
            <w:div w:id="1023364163">
              <w:marLeft w:val="0"/>
              <w:marRight w:val="0"/>
              <w:marTop w:val="0"/>
              <w:marBottom w:val="0"/>
              <w:divBdr>
                <w:top w:val="none" w:sz="0" w:space="0" w:color="auto"/>
                <w:left w:val="none" w:sz="0" w:space="0" w:color="auto"/>
                <w:bottom w:val="none" w:sz="0" w:space="0" w:color="auto"/>
                <w:right w:val="none" w:sz="0" w:space="0" w:color="auto"/>
              </w:divBdr>
            </w:div>
            <w:div w:id="1470899587">
              <w:marLeft w:val="0"/>
              <w:marRight w:val="0"/>
              <w:marTop w:val="0"/>
              <w:marBottom w:val="0"/>
              <w:divBdr>
                <w:top w:val="none" w:sz="0" w:space="0" w:color="auto"/>
                <w:left w:val="none" w:sz="0" w:space="0" w:color="auto"/>
                <w:bottom w:val="none" w:sz="0" w:space="0" w:color="auto"/>
                <w:right w:val="none" w:sz="0" w:space="0" w:color="auto"/>
              </w:divBdr>
            </w:div>
            <w:div w:id="647974790">
              <w:marLeft w:val="0"/>
              <w:marRight w:val="0"/>
              <w:marTop w:val="0"/>
              <w:marBottom w:val="0"/>
              <w:divBdr>
                <w:top w:val="none" w:sz="0" w:space="0" w:color="auto"/>
                <w:left w:val="none" w:sz="0" w:space="0" w:color="auto"/>
                <w:bottom w:val="none" w:sz="0" w:space="0" w:color="auto"/>
                <w:right w:val="none" w:sz="0" w:space="0" w:color="auto"/>
              </w:divBdr>
            </w:div>
            <w:div w:id="1823428561">
              <w:marLeft w:val="0"/>
              <w:marRight w:val="0"/>
              <w:marTop w:val="0"/>
              <w:marBottom w:val="0"/>
              <w:divBdr>
                <w:top w:val="none" w:sz="0" w:space="0" w:color="auto"/>
                <w:left w:val="none" w:sz="0" w:space="0" w:color="auto"/>
                <w:bottom w:val="none" w:sz="0" w:space="0" w:color="auto"/>
                <w:right w:val="none" w:sz="0" w:space="0" w:color="auto"/>
              </w:divBdr>
            </w:div>
            <w:div w:id="896014118">
              <w:marLeft w:val="0"/>
              <w:marRight w:val="0"/>
              <w:marTop w:val="0"/>
              <w:marBottom w:val="0"/>
              <w:divBdr>
                <w:top w:val="none" w:sz="0" w:space="0" w:color="auto"/>
                <w:left w:val="none" w:sz="0" w:space="0" w:color="auto"/>
                <w:bottom w:val="none" w:sz="0" w:space="0" w:color="auto"/>
                <w:right w:val="none" w:sz="0" w:space="0" w:color="auto"/>
              </w:divBdr>
            </w:div>
            <w:div w:id="265649824">
              <w:marLeft w:val="0"/>
              <w:marRight w:val="0"/>
              <w:marTop w:val="0"/>
              <w:marBottom w:val="0"/>
              <w:divBdr>
                <w:top w:val="none" w:sz="0" w:space="0" w:color="auto"/>
                <w:left w:val="none" w:sz="0" w:space="0" w:color="auto"/>
                <w:bottom w:val="none" w:sz="0" w:space="0" w:color="auto"/>
                <w:right w:val="none" w:sz="0" w:space="0" w:color="auto"/>
              </w:divBdr>
            </w:div>
            <w:div w:id="1690716735">
              <w:marLeft w:val="0"/>
              <w:marRight w:val="0"/>
              <w:marTop w:val="0"/>
              <w:marBottom w:val="0"/>
              <w:divBdr>
                <w:top w:val="none" w:sz="0" w:space="0" w:color="auto"/>
                <w:left w:val="none" w:sz="0" w:space="0" w:color="auto"/>
                <w:bottom w:val="none" w:sz="0" w:space="0" w:color="auto"/>
                <w:right w:val="none" w:sz="0" w:space="0" w:color="auto"/>
              </w:divBdr>
            </w:div>
            <w:div w:id="2144347069">
              <w:marLeft w:val="0"/>
              <w:marRight w:val="0"/>
              <w:marTop w:val="0"/>
              <w:marBottom w:val="0"/>
              <w:divBdr>
                <w:top w:val="none" w:sz="0" w:space="0" w:color="auto"/>
                <w:left w:val="none" w:sz="0" w:space="0" w:color="auto"/>
                <w:bottom w:val="none" w:sz="0" w:space="0" w:color="auto"/>
                <w:right w:val="none" w:sz="0" w:space="0" w:color="auto"/>
              </w:divBdr>
            </w:div>
            <w:div w:id="434592015">
              <w:marLeft w:val="0"/>
              <w:marRight w:val="0"/>
              <w:marTop w:val="0"/>
              <w:marBottom w:val="0"/>
              <w:divBdr>
                <w:top w:val="none" w:sz="0" w:space="0" w:color="auto"/>
                <w:left w:val="none" w:sz="0" w:space="0" w:color="auto"/>
                <w:bottom w:val="none" w:sz="0" w:space="0" w:color="auto"/>
                <w:right w:val="none" w:sz="0" w:space="0" w:color="auto"/>
              </w:divBdr>
            </w:div>
            <w:div w:id="1081948145">
              <w:marLeft w:val="0"/>
              <w:marRight w:val="0"/>
              <w:marTop w:val="0"/>
              <w:marBottom w:val="0"/>
              <w:divBdr>
                <w:top w:val="none" w:sz="0" w:space="0" w:color="auto"/>
                <w:left w:val="none" w:sz="0" w:space="0" w:color="auto"/>
                <w:bottom w:val="none" w:sz="0" w:space="0" w:color="auto"/>
                <w:right w:val="none" w:sz="0" w:space="0" w:color="auto"/>
              </w:divBdr>
            </w:div>
            <w:div w:id="867569062">
              <w:marLeft w:val="0"/>
              <w:marRight w:val="0"/>
              <w:marTop w:val="0"/>
              <w:marBottom w:val="0"/>
              <w:divBdr>
                <w:top w:val="none" w:sz="0" w:space="0" w:color="auto"/>
                <w:left w:val="none" w:sz="0" w:space="0" w:color="auto"/>
                <w:bottom w:val="none" w:sz="0" w:space="0" w:color="auto"/>
                <w:right w:val="none" w:sz="0" w:space="0" w:color="auto"/>
              </w:divBdr>
            </w:div>
            <w:div w:id="620114684">
              <w:marLeft w:val="0"/>
              <w:marRight w:val="0"/>
              <w:marTop w:val="0"/>
              <w:marBottom w:val="0"/>
              <w:divBdr>
                <w:top w:val="none" w:sz="0" w:space="0" w:color="auto"/>
                <w:left w:val="none" w:sz="0" w:space="0" w:color="auto"/>
                <w:bottom w:val="none" w:sz="0" w:space="0" w:color="auto"/>
                <w:right w:val="none" w:sz="0" w:space="0" w:color="auto"/>
              </w:divBdr>
            </w:div>
            <w:div w:id="2147044558">
              <w:marLeft w:val="0"/>
              <w:marRight w:val="0"/>
              <w:marTop w:val="0"/>
              <w:marBottom w:val="0"/>
              <w:divBdr>
                <w:top w:val="none" w:sz="0" w:space="0" w:color="auto"/>
                <w:left w:val="none" w:sz="0" w:space="0" w:color="auto"/>
                <w:bottom w:val="none" w:sz="0" w:space="0" w:color="auto"/>
                <w:right w:val="none" w:sz="0" w:space="0" w:color="auto"/>
              </w:divBdr>
            </w:div>
            <w:div w:id="565190563">
              <w:marLeft w:val="0"/>
              <w:marRight w:val="0"/>
              <w:marTop w:val="0"/>
              <w:marBottom w:val="0"/>
              <w:divBdr>
                <w:top w:val="none" w:sz="0" w:space="0" w:color="auto"/>
                <w:left w:val="none" w:sz="0" w:space="0" w:color="auto"/>
                <w:bottom w:val="none" w:sz="0" w:space="0" w:color="auto"/>
                <w:right w:val="none" w:sz="0" w:space="0" w:color="auto"/>
              </w:divBdr>
            </w:div>
            <w:div w:id="116439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794497">
      <w:bodyDiv w:val="1"/>
      <w:marLeft w:val="0"/>
      <w:marRight w:val="0"/>
      <w:marTop w:val="0"/>
      <w:marBottom w:val="0"/>
      <w:divBdr>
        <w:top w:val="none" w:sz="0" w:space="0" w:color="auto"/>
        <w:left w:val="none" w:sz="0" w:space="0" w:color="auto"/>
        <w:bottom w:val="none" w:sz="0" w:space="0" w:color="auto"/>
        <w:right w:val="none" w:sz="0" w:space="0" w:color="auto"/>
      </w:divBdr>
      <w:divsChild>
        <w:div w:id="1162694971">
          <w:marLeft w:val="0"/>
          <w:marRight w:val="0"/>
          <w:marTop w:val="0"/>
          <w:marBottom w:val="0"/>
          <w:divBdr>
            <w:top w:val="none" w:sz="0" w:space="0" w:color="auto"/>
            <w:left w:val="none" w:sz="0" w:space="0" w:color="auto"/>
            <w:bottom w:val="none" w:sz="0" w:space="0" w:color="auto"/>
            <w:right w:val="none" w:sz="0" w:space="0" w:color="auto"/>
          </w:divBdr>
          <w:divsChild>
            <w:div w:id="1061518454">
              <w:marLeft w:val="0"/>
              <w:marRight w:val="0"/>
              <w:marTop w:val="0"/>
              <w:marBottom w:val="0"/>
              <w:divBdr>
                <w:top w:val="none" w:sz="0" w:space="0" w:color="auto"/>
                <w:left w:val="none" w:sz="0" w:space="0" w:color="auto"/>
                <w:bottom w:val="none" w:sz="0" w:space="0" w:color="auto"/>
                <w:right w:val="none" w:sz="0" w:space="0" w:color="auto"/>
              </w:divBdr>
            </w:div>
            <w:div w:id="2002611331">
              <w:marLeft w:val="0"/>
              <w:marRight w:val="0"/>
              <w:marTop w:val="0"/>
              <w:marBottom w:val="0"/>
              <w:divBdr>
                <w:top w:val="none" w:sz="0" w:space="0" w:color="auto"/>
                <w:left w:val="none" w:sz="0" w:space="0" w:color="auto"/>
                <w:bottom w:val="none" w:sz="0" w:space="0" w:color="auto"/>
                <w:right w:val="none" w:sz="0" w:space="0" w:color="auto"/>
              </w:divBdr>
            </w:div>
            <w:div w:id="2121289976">
              <w:marLeft w:val="0"/>
              <w:marRight w:val="0"/>
              <w:marTop w:val="0"/>
              <w:marBottom w:val="0"/>
              <w:divBdr>
                <w:top w:val="none" w:sz="0" w:space="0" w:color="auto"/>
                <w:left w:val="none" w:sz="0" w:space="0" w:color="auto"/>
                <w:bottom w:val="none" w:sz="0" w:space="0" w:color="auto"/>
                <w:right w:val="none" w:sz="0" w:space="0" w:color="auto"/>
              </w:divBdr>
            </w:div>
            <w:div w:id="1248996429">
              <w:marLeft w:val="0"/>
              <w:marRight w:val="0"/>
              <w:marTop w:val="0"/>
              <w:marBottom w:val="0"/>
              <w:divBdr>
                <w:top w:val="none" w:sz="0" w:space="0" w:color="auto"/>
                <w:left w:val="none" w:sz="0" w:space="0" w:color="auto"/>
                <w:bottom w:val="none" w:sz="0" w:space="0" w:color="auto"/>
                <w:right w:val="none" w:sz="0" w:space="0" w:color="auto"/>
              </w:divBdr>
            </w:div>
            <w:div w:id="683820322">
              <w:marLeft w:val="0"/>
              <w:marRight w:val="0"/>
              <w:marTop w:val="0"/>
              <w:marBottom w:val="0"/>
              <w:divBdr>
                <w:top w:val="none" w:sz="0" w:space="0" w:color="auto"/>
                <w:left w:val="none" w:sz="0" w:space="0" w:color="auto"/>
                <w:bottom w:val="none" w:sz="0" w:space="0" w:color="auto"/>
                <w:right w:val="none" w:sz="0" w:space="0" w:color="auto"/>
              </w:divBdr>
            </w:div>
            <w:div w:id="1430735638">
              <w:marLeft w:val="0"/>
              <w:marRight w:val="0"/>
              <w:marTop w:val="0"/>
              <w:marBottom w:val="0"/>
              <w:divBdr>
                <w:top w:val="none" w:sz="0" w:space="0" w:color="auto"/>
                <w:left w:val="none" w:sz="0" w:space="0" w:color="auto"/>
                <w:bottom w:val="none" w:sz="0" w:space="0" w:color="auto"/>
                <w:right w:val="none" w:sz="0" w:space="0" w:color="auto"/>
              </w:divBdr>
            </w:div>
            <w:div w:id="71389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11868">
      <w:bodyDiv w:val="1"/>
      <w:marLeft w:val="0"/>
      <w:marRight w:val="0"/>
      <w:marTop w:val="0"/>
      <w:marBottom w:val="0"/>
      <w:divBdr>
        <w:top w:val="none" w:sz="0" w:space="0" w:color="auto"/>
        <w:left w:val="none" w:sz="0" w:space="0" w:color="auto"/>
        <w:bottom w:val="none" w:sz="0" w:space="0" w:color="auto"/>
        <w:right w:val="none" w:sz="0" w:space="0" w:color="auto"/>
      </w:divBdr>
      <w:divsChild>
        <w:div w:id="1472285961">
          <w:marLeft w:val="0"/>
          <w:marRight w:val="0"/>
          <w:marTop w:val="0"/>
          <w:marBottom w:val="0"/>
          <w:divBdr>
            <w:top w:val="none" w:sz="0" w:space="0" w:color="auto"/>
            <w:left w:val="none" w:sz="0" w:space="0" w:color="auto"/>
            <w:bottom w:val="none" w:sz="0" w:space="0" w:color="auto"/>
            <w:right w:val="none" w:sz="0" w:space="0" w:color="auto"/>
          </w:divBdr>
          <w:divsChild>
            <w:div w:id="472870176">
              <w:marLeft w:val="0"/>
              <w:marRight w:val="0"/>
              <w:marTop w:val="0"/>
              <w:marBottom w:val="0"/>
              <w:divBdr>
                <w:top w:val="none" w:sz="0" w:space="0" w:color="auto"/>
                <w:left w:val="none" w:sz="0" w:space="0" w:color="auto"/>
                <w:bottom w:val="none" w:sz="0" w:space="0" w:color="auto"/>
                <w:right w:val="none" w:sz="0" w:space="0" w:color="auto"/>
              </w:divBdr>
            </w:div>
            <w:div w:id="519199998">
              <w:marLeft w:val="0"/>
              <w:marRight w:val="0"/>
              <w:marTop w:val="0"/>
              <w:marBottom w:val="0"/>
              <w:divBdr>
                <w:top w:val="none" w:sz="0" w:space="0" w:color="auto"/>
                <w:left w:val="none" w:sz="0" w:space="0" w:color="auto"/>
                <w:bottom w:val="none" w:sz="0" w:space="0" w:color="auto"/>
                <w:right w:val="none" w:sz="0" w:space="0" w:color="auto"/>
              </w:divBdr>
            </w:div>
            <w:div w:id="432677307">
              <w:marLeft w:val="0"/>
              <w:marRight w:val="0"/>
              <w:marTop w:val="0"/>
              <w:marBottom w:val="0"/>
              <w:divBdr>
                <w:top w:val="none" w:sz="0" w:space="0" w:color="auto"/>
                <w:left w:val="none" w:sz="0" w:space="0" w:color="auto"/>
                <w:bottom w:val="none" w:sz="0" w:space="0" w:color="auto"/>
                <w:right w:val="none" w:sz="0" w:space="0" w:color="auto"/>
              </w:divBdr>
            </w:div>
            <w:div w:id="111679403">
              <w:marLeft w:val="0"/>
              <w:marRight w:val="0"/>
              <w:marTop w:val="0"/>
              <w:marBottom w:val="0"/>
              <w:divBdr>
                <w:top w:val="none" w:sz="0" w:space="0" w:color="auto"/>
                <w:left w:val="none" w:sz="0" w:space="0" w:color="auto"/>
                <w:bottom w:val="none" w:sz="0" w:space="0" w:color="auto"/>
                <w:right w:val="none" w:sz="0" w:space="0" w:color="auto"/>
              </w:divBdr>
            </w:div>
            <w:div w:id="2114547138">
              <w:marLeft w:val="0"/>
              <w:marRight w:val="0"/>
              <w:marTop w:val="0"/>
              <w:marBottom w:val="0"/>
              <w:divBdr>
                <w:top w:val="none" w:sz="0" w:space="0" w:color="auto"/>
                <w:left w:val="none" w:sz="0" w:space="0" w:color="auto"/>
                <w:bottom w:val="none" w:sz="0" w:space="0" w:color="auto"/>
                <w:right w:val="none" w:sz="0" w:space="0" w:color="auto"/>
              </w:divBdr>
            </w:div>
            <w:div w:id="1568492668">
              <w:marLeft w:val="0"/>
              <w:marRight w:val="0"/>
              <w:marTop w:val="0"/>
              <w:marBottom w:val="0"/>
              <w:divBdr>
                <w:top w:val="none" w:sz="0" w:space="0" w:color="auto"/>
                <w:left w:val="none" w:sz="0" w:space="0" w:color="auto"/>
                <w:bottom w:val="none" w:sz="0" w:space="0" w:color="auto"/>
                <w:right w:val="none" w:sz="0" w:space="0" w:color="auto"/>
              </w:divBdr>
            </w:div>
            <w:div w:id="1397046849">
              <w:marLeft w:val="0"/>
              <w:marRight w:val="0"/>
              <w:marTop w:val="0"/>
              <w:marBottom w:val="0"/>
              <w:divBdr>
                <w:top w:val="none" w:sz="0" w:space="0" w:color="auto"/>
                <w:left w:val="none" w:sz="0" w:space="0" w:color="auto"/>
                <w:bottom w:val="none" w:sz="0" w:space="0" w:color="auto"/>
                <w:right w:val="none" w:sz="0" w:space="0" w:color="auto"/>
              </w:divBdr>
            </w:div>
            <w:div w:id="1678001481">
              <w:marLeft w:val="0"/>
              <w:marRight w:val="0"/>
              <w:marTop w:val="0"/>
              <w:marBottom w:val="0"/>
              <w:divBdr>
                <w:top w:val="none" w:sz="0" w:space="0" w:color="auto"/>
                <w:left w:val="none" w:sz="0" w:space="0" w:color="auto"/>
                <w:bottom w:val="none" w:sz="0" w:space="0" w:color="auto"/>
                <w:right w:val="none" w:sz="0" w:space="0" w:color="auto"/>
              </w:divBdr>
            </w:div>
            <w:div w:id="569196054">
              <w:marLeft w:val="0"/>
              <w:marRight w:val="0"/>
              <w:marTop w:val="0"/>
              <w:marBottom w:val="0"/>
              <w:divBdr>
                <w:top w:val="none" w:sz="0" w:space="0" w:color="auto"/>
                <w:left w:val="none" w:sz="0" w:space="0" w:color="auto"/>
                <w:bottom w:val="none" w:sz="0" w:space="0" w:color="auto"/>
                <w:right w:val="none" w:sz="0" w:space="0" w:color="auto"/>
              </w:divBdr>
            </w:div>
            <w:div w:id="2068409207">
              <w:marLeft w:val="0"/>
              <w:marRight w:val="0"/>
              <w:marTop w:val="0"/>
              <w:marBottom w:val="0"/>
              <w:divBdr>
                <w:top w:val="none" w:sz="0" w:space="0" w:color="auto"/>
                <w:left w:val="none" w:sz="0" w:space="0" w:color="auto"/>
                <w:bottom w:val="none" w:sz="0" w:space="0" w:color="auto"/>
                <w:right w:val="none" w:sz="0" w:space="0" w:color="auto"/>
              </w:divBdr>
            </w:div>
            <w:div w:id="1850754331">
              <w:marLeft w:val="0"/>
              <w:marRight w:val="0"/>
              <w:marTop w:val="0"/>
              <w:marBottom w:val="0"/>
              <w:divBdr>
                <w:top w:val="none" w:sz="0" w:space="0" w:color="auto"/>
                <w:left w:val="none" w:sz="0" w:space="0" w:color="auto"/>
                <w:bottom w:val="none" w:sz="0" w:space="0" w:color="auto"/>
                <w:right w:val="none" w:sz="0" w:space="0" w:color="auto"/>
              </w:divBdr>
            </w:div>
            <w:div w:id="829175689">
              <w:marLeft w:val="0"/>
              <w:marRight w:val="0"/>
              <w:marTop w:val="0"/>
              <w:marBottom w:val="0"/>
              <w:divBdr>
                <w:top w:val="none" w:sz="0" w:space="0" w:color="auto"/>
                <w:left w:val="none" w:sz="0" w:space="0" w:color="auto"/>
                <w:bottom w:val="none" w:sz="0" w:space="0" w:color="auto"/>
                <w:right w:val="none" w:sz="0" w:space="0" w:color="auto"/>
              </w:divBdr>
            </w:div>
            <w:div w:id="244271480">
              <w:marLeft w:val="0"/>
              <w:marRight w:val="0"/>
              <w:marTop w:val="0"/>
              <w:marBottom w:val="0"/>
              <w:divBdr>
                <w:top w:val="none" w:sz="0" w:space="0" w:color="auto"/>
                <w:left w:val="none" w:sz="0" w:space="0" w:color="auto"/>
                <w:bottom w:val="none" w:sz="0" w:space="0" w:color="auto"/>
                <w:right w:val="none" w:sz="0" w:space="0" w:color="auto"/>
              </w:divBdr>
            </w:div>
            <w:div w:id="409624631">
              <w:marLeft w:val="0"/>
              <w:marRight w:val="0"/>
              <w:marTop w:val="0"/>
              <w:marBottom w:val="0"/>
              <w:divBdr>
                <w:top w:val="none" w:sz="0" w:space="0" w:color="auto"/>
                <w:left w:val="none" w:sz="0" w:space="0" w:color="auto"/>
                <w:bottom w:val="none" w:sz="0" w:space="0" w:color="auto"/>
                <w:right w:val="none" w:sz="0" w:space="0" w:color="auto"/>
              </w:divBdr>
            </w:div>
            <w:div w:id="1337685120">
              <w:marLeft w:val="0"/>
              <w:marRight w:val="0"/>
              <w:marTop w:val="0"/>
              <w:marBottom w:val="0"/>
              <w:divBdr>
                <w:top w:val="none" w:sz="0" w:space="0" w:color="auto"/>
                <w:left w:val="none" w:sz="0" w:space="0" w:color="auto"/>
                <w:bottom w:val="none" w:sz="0" w:space="0" w:color="auto"/>
                <w:right w:val="none" w:sz="0" w:space="0" w:color="auto"/>
              </w:divBdr>
            </w:div>
            <w:div w:id="103111686">
              <w:marLeft w:val="0"/>
              <w:marRight w:val="0"/>
              <w:marTop w:val="0"/>
              <w:marBottom w:val="0"/>
              <w:divBdr>
                <w:top w:val="none" w:sz="0" w:space="0" w:color="auto"/>
                <w:left w:val="none" w:sz="0" w:space="0" w:color="auto"/>
                <w:bottom w:val="none" w:sz="0" w:space="0" w:color="auto"/>
                <w:right w:val="none" w:sz="0" w:space="0" w:color="auto"/>
              </w:divBdr>
            </w:div>
            <w:div w:id="2094935178">
              <w:marLeft w:val="0"/>
              <w:marRight w:val="0"/>
              <w:marTop w:val="0"/>
              <w:marBottom w:val="0"/>
              <w:divBdr>
                <w:top w:val="none" w:sz="0" w:space="0" w:color="auto"/>
                <w:left w:val="none" w:sz="0" w:space="0" w:color="auto"/>
                <w:bottom w:val="none" w:sz="0" w:space="0" w:color="auto"/>
                <w:right w:val="none" w:sz="0" w:space="0" w:color="auto"/>
              </w:divBdr>
            </w:div>
            <w:div w:id="942803507">
              <w:marLeft w:val="0"/>
              <w:marRight w:val="0"/>
              <w:marTop w:val="0"/>
              <w:marBottom w:val="0"/>
              <w:divBdr>
                <w:top w:val="none" w:sz="0" w:space="0" w:color="auto"/>
                <w:left w:val="none" w:sz="0" w:space="0" w:color="auto"/>
                <w:bottom w:val="none" w:sz="0" w:space="0" w:color="auto"/>
                <w:right w:val="none" w:sz="0" w:space="0" w:color="auto"/>
              </w:divBdr>
            </w:div>
            <w:div w:id="1105033913">
              <w:marLeft w:val="0"/>
              <w:marRight w:val="0"/>
              <w:marTop w:val="0"/>
              <w:marBottom w:val="0"/>
              <w:divBdr>
                <w:top w:val="none" w:sz="0" w:space="0" w:color="auto"/>
                <w:left w:val="none" w:sz="0" w:space="0" w:color="auto"/>
                <w:bottom w:val="none" w:sz="0" w:space="0" w:color="auto"/>
                <w:right w:val="none" w:sz="0" w:space="0" w:color="auto"/>
              </w:divBdr>
            </w:div>
            <w:div w:id="1177110301">
              <w:marLeft w:val="0"/>
              <w:marRight w:val="0"/>
              <w:marTop w:val="0"/>
              <w:marBottom w:val="0"/>
              <w:divBdr>
                <w:top w:val="none" w:sz="0" w:space="0" w:color="auto"/>
                <w:left w:val="none" w:sz="0" w:space="0" w:color="auto"/>
                <w:bottom w:val="none" w:sz="0" w:space="0" w:color="auto"/>
                <w:right w:val="none" w:sz="0" w:space="0" w:color="auto"/>
              </w:divBdr>
            </w:div>
            <w:div w:id="1389182649">
              <w:marLeft w:val="0"/>
              <w:marRight w:val="0"/>
              <w:marTop w:val="0"/>
              <w:marBottom w:val="0"/>
              <w:divBdr>
                <w:top w:val="none" w:sz="0" w:space="0" w:color="auto"/>
                <w:left w:val="none" w:sz="0" w:space="0" w:color="auto"/>
                <w:bottom w:val="none" w:sz="0" w:space="0" w:color="auto"/>
                <w:right w:val="none" w:sz="0" w:space="0" w:color="auto"/>
              </w:divBdr>
            </w:div>
            <w:div w:id="1815677649">
              <w:marLeft w:val="0"/>
              <w:marRight w:val="0"/>
              <w:marTop w:val="0"/>
              <w:marBottom w:val="0"/>
              <w:divBdr>
                <w:top w:val="none" w:sz="0" w:space="0" w:color="auto"/>
                <w:left w:val="none" w:sz="0" w:space="0" w:color="auto"/>
                <w:bottom w:val="none" w:sz="0" w:space="0" w:color="auto"/>
                <w:right w:val="none" w:sz="0" w:space="0" w:color="auto"/>
              </w:divBdr>
            </w:div>
            <w:div w:id="275797184">
              <w:marLeft w:val="0"/>
              <w:marRight w:val="0"/>
              <w:marTop w:val="0"/>
              <w:marBottom w:val="0"/>
              <w:divBdr>
                <w:top w:val="none" w:sz="0" w:space="0" w:color="auto"/>
                <w:left w:val="none" w:sz="0" w:space="0" w:color="auto"/>
                <w:bottom w:val="none" w:sz="0" w:space="0" w:color="auto"/>
                <w:right w:val="none" w:sz="0" w:space="0" w:color="auto"/>
              </w:divBdr>
            </w:div>
            <w:div w:id="1919821548">
              <w:marLeft w:val="0"/>
              <w:marRight w:val="0"/>
              <w:marTop w:val="0"/>
              <w:marBottom w:val="0"/>
              <w:divBdr>
                <w:top w:val="none" w:sz="0" w:space="0" w:color="auto"/>
                <w:left w:val="none" w:sz="0" w:space="0" w:color="auto"/>
                <w:bottom w:val="none" w:sz="0" w:space="0" w:color="auto"/>
                <w:right w:val="none" w:sz="0" w:space="0" w:color="auto"/>
              </w:divBdr>
            </w:div>
            <w:div w:id="807628559">
              <w:marLeft w:val="0"/>
              <w:marRight w:val="0"/>
              <w:marTop w:val="0"/>
              <w:marBottom w:val="0"/>
              <w:divBdr>
                <w:top w:val="none" w:sz="0" w:space="0" w:color="auto"/>
                <w:left w:val="none" w:sz="0" w:space="0" w:color="auto"/>
                <w:bottom w:val="none" w:sz="0" w:space="0" w:color="auto"/>
                <w:right w:val="none" w:sz="0" w:space="0" w:color="auto"/>
              </w:divBdr>
            </w:div>
            <w:div w:id="1088884120">
              <w:marLeft w:val="0"/>
              <w:marRight w:val="0"/>
              <w:marTop w:val="0"/>
              <w:marBottom w:val="0"/>
              <w:divBdr>
                <w:top w:val="none" w:sz="0" w:space="0" w:color="auto"/>
                <w:left w:val="none" w:sz="0" w:space="0" w:color="auto"/>
                <w:bottom w:val="none" w:sz="0" w:space="0" w:color="auto"/>
                <w:right w:val="none" w:sz="0" w:space="0" w:color="auto"/>
              </w:divBdr>
            </w:div>
            <w:div w:id="242878973">
              <w:marLeft w:val="0"/>
              <w:marRight w:val="0"/>
              <w:marTop w:val="0"/>
              <w:marBottom w:val="0"/>
              <w:divBdr>
                <w:top w:val="none" w:sz="0" w:space="0" w:color="auto"/>
                <w:left w:val="none" w:sz="0" w:space="0" w:color="auto"/>
                <w:bottom w:val="none" w:sz="0" w:space="0" w:color="auto"/>
                <w:right w:val="none" w:sz="0" w:space="0" w:color="auto"/>
              </w:divBdr>
            </w:div>
            <w:div w:id="999429706">
              <w:marLeft w:val="0"/>
              <w:marRight w:val="0"/>
              <w:marTop w:val="0"/>
              <w:marBottom w:val="0"/>
              <w:divBdr>
                <w:top w:val="none" w:sz="0" w:space="0" w:color="auto"/>
                <w:left w:val="none" w:sz="0" w:space="0" w:color="auto"/>
                <w:bottom w:val="none" w:sz="0" w:space="0" w:color="auto"/>
                <w:right w:val="none" w:sz="0" w:space="0" w:color="auto"/>
              </w:divBdr>
            </w:div>
            <w:div w:id="875655005">
              <w:marLeft w:val="0"/>
              <w:marRight w:val="0"/>
              <w:marTop w:val="0"/>
              <w:marBottom w:val="0"/>
              <w:divBdr>
                <w:top w:val="none" w:sz="0" w:space="0" w:color="auto"/>
                <w:left w:val="none" w:sz="0" w:space="0" w:color="auto"/>
                <w:bottom w:val="none" w:sz="0" w:space="0" w:color="auto"/>
                <w:right w:val="none" w:sz="0" w:space="0" w:color="auto"/>
              </w:divBdr>
            </w:div>
            <w:div w:id="2089185269">
              <w:marLeft w:val="0"/>
              <w:marRight w:val="0"/>
              <w:marTop w:val="0"/>
              <w:marBottom w:val="0"/>
              <w:divBdr>
                <w:top w:val="none" w:sz="0" w:space="0" w:color="auto"/>
                <w:left w:val="none" w:sz="0" w:space="0" w:color="auto"/>
                <w:bottom w:val="none" w:sz="0" w:space="0" w:color="auto"/>
                <w:right w:val="none" w:sz="0" w:space="0" w:color="auto"/>
              </w:divBdr>
            </w:div>
            <w:div w:id="762535172">
              <w:marLeft w:val="0"/>
              <w:marRight w:val="0"/>
              <w:marTop w:val="0"/>
              <w:marBottom w:val="0"/>
              <w:divBdr>
                <w:top w:val="none" w:sz="0" w:space="0" w:color="auto"/>
                <w:left w:val="none" w:sz="0" w:space="0" w:color="auto"/>
                <w:bottom w:val="none" w:sz="0" w:space="0" w:color="auto"/>
                <w:right w:val="none" w:sz="0" w:space="0" w:color="auto"/>
              </w:divBdr>
            </w:div>
            <w:div w:id="225923774">
              <w:marLeft w:val="0"/>
              <w:marRight w:val="0"/>
              <w:marTop w:val="0"/>
              <w:marBottom w:val="0"/>
              <w:divBdr>
                <w:top w:val="none" w:sz="0" w:space="0" w:color="auto"/>
                <w:left w:val="none" w:sz="0" w:space="0" w:color="auto"/>
                <w:bottom w:val="none" w:sz="0" w:space="0" w:color="auto"/>
                <w:right w:val="none" w:sz="0" w:space="0" w:color="auto"/>
              </w:divBdr>
            </w:div>
            <w:div w:id="1871453484">
              <w:marLeft w:val="0"/>
              <w:marRight w:val="0"/>
              <w:marTop w:val="0"/>
              <w:marBottom w:val="0"/>
              <w:divBdr>
                <w:top w:val="none" w:sz="0" w:space="0" w:color="auto"/>
                <w:left w:val="none" w:sz="0" w:space="0" w:color="auto"/>
                <w:bottom w:val="none" w:sz="0" w:space="0" w:color="auto"/>
                <w:right w:val="none" w:sz="0" w:space="0" w:color="auto"/>
              </w:divBdr>
            </w:div>
            <w:div w:id="852454960">
              <w:marLeft w:val="0"/>
              <w:marRight w:val="0"/>
              <w:marTop w:val="0"/>
              <w:marBottom w:val="0"/>
              <w:divBdr>
                <w:top w:val="none" w:sz="0" w:space="0" w:color="auto"/>
                <w:left w:val="none" w:sz="0" w:space="0" w:color="auto"/>
                <w:bottom w:val="none" w:sz="0" w:space="0" w:color="auto"/>
                <w:right w:val="none" w:sz="0" w:space="0" w:color="auto"/>
              </w:divBdr>
            </w:div>
            <w:div w:id="1306545771">
              <w:marLeft w:val="0"/>
              <w:marRight w:val="0"/>
              <w:marTop w:val="0"/>
              <w:marBottom w:val="0"/>
              <w:divBdr>
                <w:top w:val="none" w:sz="0" w:space="0" w:color="auto"/>
                <w:left w:val="none" w:sz="0" w:space="0" w:color="auto"/>
                <w:bottom w:val="none" w:sz="0" w:space="0" w:color="auto"/>
                <w:right w:val="none" w:sz="0" w:space="0" w:color="auto"/>
              </w:divBdr>
            </w:div>
            <w:div w:id="1879777166">
              <w:marLeft w:val="0"/>
              <w:marRight w:val="0"/>
              <w:marTop w:val="0"/>
              <w:marBottom w:val="0"/>
              <w:divBdr>
                <w:top w:val="none" w:sz="0" w:space="0" w:color="auto"/>
                <w:left w:val="none" w:sz="0" w:space="0" w:color="auto"/>
                <w:bottom w:val="none" w:sz="0" w:space="0" w:color="auto"/>
                <w:right w:val="none" w:sz="0" w:space="0" w:color="auto"/>
              </w:divBdr>
            </w:div>
            <w:div w:id="591278220">
              <w:marLeft w:val="0"/>
              <w:marRight w:val="0"/>
              <w:marTop w:val="0"/>
              <w:marBottom w:val="0"/>
              <w:divBdr>
                <w:top w:val="none" w:sz="0" w:space="0" w:color="auto"/>
                <w:left w:val="none" w:sz="0" w:space="0" w:color="auto"/>
                <w:bottom w:val="none" w:sz="0" w:space="0" w:color="auto"/>
                <w:right w:val="none" w:sz="0" w:space="0" w:color="auto"/>
              </w:divBdr>
            </w:div>
            <w:div w:id="2085299158">
              <w:marLeft w:val="0"/>
              <w:marRight w:val="0"/>
              <w:marTop w:val="0"/>
              <w:marBottom w:val="0"/>
              <w:divBdr>
                <w:top w:val="none" w:sz="0" w:space="0" w:color="auto"/>
                <w:left w:val="none" w:sz="0" w:space="0" w:color="auto"/>
                <w:bottom w:val="none" w:sz="0" w:space="0" w:color="auto"/>
                <w:right w:val="none" w:sz="0" w:space="0" w:color="auto"/>
              </w:divBdr>
            </w:div>
            <w:div w:id="1612856853">
              <w:marLeft w:val="0"/>
              <w:marRight w:val="0"/>
              <w:marTop w:val="0"/>
              <w:marBottom w:val="0"/>
              <w:divBdr>
                <w:top w:val="none" w:sz="0" w:space="0" w:color="auto"/>
                <w:left w:val="none" w:sz="0" w:space="0" w:color="auto"/>
                <w:bottom w:val="none" w:sz="0" w:space="0" w:color="auto"/>
                <w:right w:val="none" w:sz="0" w:space="0" w:color="auto"/>
              </w:divBdr>
            </w:div>
            <w:div w:id="1475558544">
              <w:marLeft w:val="0"/>
              <w:marRight w:val="0"/>
              <w:marTop w:val="0"/>
              <w:marBottom w:val="0"/>
              <w:divBdr>
                <w:top w:val="none" w:sz="0" w:space="0" w:color="auto"/>
                <w:left w:val="none" w:sz="0" w:space="0" w:color="auto"/>
                <w:bottom w:val="none" w:sz="0" w:space="0" w:color="auto"/>
                <w:right w:val="none" w:sz="0" w:space="0" w:color="auto"/>
              </w:divBdr>
            </w:div>
            <w:div w:id="2048598310">
              <w:marLeft w:val="0"/>
              <w:marRight w:val="0"/>
              <w:marTop w:val="0"/>
              <w:marBottom w:val="0"/>
              <w:divBdr>
                <w:top w:val="none" w:sz="0" w:space="0" w:color="auto"/>
                <w:left w:val="none" w:sz="0" w:space="0" w:color="auto"/>
                <w:bottom w:val="none" w:sz="0" w:space="0" w:color="auto"/>
                <w:right w:val="none" w:sz="0" w:space="0" w:color="auto"/>
              </w:divBdr>
            </w:div>
            <w:div w:id="962809547">
              <w:marLeft w:val="0"/>
              <w:marRight w:val="0"/>
              <w:marTop w:val="0"/>
              <w:marBottom w:val="0"/>
              <w:divBdr>
                <w:top w:val="none" w:sz="0" w:space="0" w:color="auto"/>
                <w:left w:val="none" w:sz="0" w:space="0" w:color="auto"/>
                <w:bottom w:val="none" w:sz="0" w:space="0" w:color="auto"/>
                <w:right w:val="none" w:sz="0" w:space="0" w:color="auto"/>
              </w:divBdr>
            </w:div>
            <w:div w:id="1765615574">
              <w:marLeft w:val="0"/>
              <w:marRight w:val="0"/>
              <w:marTop w:val="0"/>
              <w:marBottom w:val="0"/>
              <w:divBdr>
                <w:top w:val="none" w:sz="0" w:space="0" w:color="auto"/>
                <w:left w:val="none" w:sz="0" w:space="0" w:color="auto"/>
                <w:bottom w:val="none" w:sz="0" w:space="0" w:color="auto"/>
                <w:right w:val="none" w:sz="0" w:space="0" w:color="auto"/>
              </w:divBdr>
            </w:div>
            <w:div w:id="1328283824">
              <w:marLeft w:val="0"/>
              <w:marRight w:val="0"/>
              <w:marTop w:val="0"/>
              <w:marBottom w:val="0"/>
              <w:divBdr>
                <w:top w:val="none" w:sz="0" w:space="0" w:color="auto"/>
                <w:left w:val="none" w:sz="0" w:space="0" w:color="auto"/>
                <w:bottom w:val="none" w:sz="0" w:space="0" w:color="auto"/>
                <w:right w:val="none" w:sz="0" w:space="0" w:color="auto"/>
              </w:divBdr>
            </w:div>
            <w:div w:id="2021808576">
              <w:marLeft w:val="0"/>
              <w:marRight w:val="0"/>
              <w:marTop w:val="0"/>
              <w:marBottom w:val="0"/>
              <w:divBdr>
                <w:top w:val="none" w:sz="0" w:space="0" w:color="auto"/>
                <w:left w:val="none" w:sz="0" w:space="0" w:color="auto"/>
                <w:bottom w:val="none" w:sz="0" w:space="0" w:color="auto"/>
                <w:right w:val="none" w:sz="0" w:space="0" w:color="auto"/>
              </w:divBdr>
            </w:div>
            <w:div w:id="1329871270">
              <w:marLeft w:val="0"/>
              <w:marRight w:val="0"/>
              <w:marTop w:val="0"/>
              <w:marBottom w:val="0"/>
              <w:divBdr>
                <w:top w:val="none" w:sz="0" w:space="0" w:color="auto"/>
                <w:left w:val="none" w:sz="0" w:space="0" w:color="auto"/>
                <w:bottom w:val="none" w:sz="0" w:space="0" w:color="auto"/>
                <w:right w:val="none" w:sz="0" w:space="0" w:color="auto"/>
              </w:divBdr>
            </w:div>
            <w:div w:id="618025238">
              <w:marLeft w:val="0"/>
              <w:marRight w:val="0"/>
              <w:marTop w:val="0"/>
              <w:marBottom w:val="0"/>
              <w:divBdr>
                <w:top w:val="none" w:sz="0" w:space="0" w:color="auto"/>
                <w:left w:val="none" w:sz="0" w:space="0" w:color="auto"/>
                <w:bottom w:val="none" w:sz="0" w:space="0" w:color="auto"/>
                <w:right w:val="none" w:sz="0" w:space="0" w:color="auto"/>
              </w:divBdr>
            </w:div>
            <w:div w:id="1467893271">
              <w:marLeft w:val="0"/>
              <w:marRight w:val="0"/>
              <w:marTop w:val="0"/>
              <w:marBottom w:val="0"/>
              <w:divBdr>
                <w:top w:val="none" w:sz="0" w:space="0" w:color="auto"/>
                <w:left w:val="none" w:sz="0" w:space="0" w:color="auto"/>
                <w:bottom w:val="none" w:sz="0" w:space="0" w:color="auto"/>
                <w:right w:val="none" w:sz="0" w:space="0" w:color="auto"/>
              </w:divBdr>
            </w:div>
            <w:div w:id="230163129">
              <w:marLeft w:val="0"/>
              <w:marRight w:val="0"/>
              <w:marTop w:val="0"/>
              <w:marBottom w:val="0"/>
              <w:divBdr>
                <w:top w:val="none" w:sz="0" w:space="0" w:color="auto"/>
                <w:left w:val="none" w:sz="0" w:space="0" w:color="auto"/>
                <w:bottom w:val="none" w:sz="0" w:space="0" w:color="auto"/>
                <w:right w:val="none" w:sz="0" w:space="0" w:color="auto"/>
              </w:divBdr>
            </w:div>
            <w:div w:id="10647887">
              <w:marLeft w:val="0"/>
              <w:marRight w:val="0"/>
              <w:marTop w:val="0"/>
              <w:marBottom w:val="0"/>
              <w:divBdr>
                <w:top w:val="none" w:sz="0" w:space="0" w:color="auto"/>
                <w:left w:val="none" w:sz="0" w:space="0" w:color="auto"/>
                <w:bottom w:val="none" w:sz="0" w:space="0" w:color="auto"/>
                <w:right w:val="none" w:sz="0" w:space="0" w:color="auto"/>
              </w:divBdr>
            </w:div>
            <w:div w:id="1937128141">
              <w:marLeft w:val="0"/>
              <w:marRight w:val="0"/>
              <w:marTop w:val="0"/>
              <w:marBottom w:val="0"/>
              <w:divBdr>
                <w:top w:val="none" w:sz="0" w:space="0" w:color="auto"/>
                <w:left w:val="none" w:sz="0" w:space="0" w:color="auto"/>
                <w:bottom w:val="none" w:sz="0" w:space="0" w:color="auto"/>
                <w:right w:val="none" w:sz="0" w:space="0" w:color="auto"/>
              </w:divBdr>
            </w:div>
            <w:div w:id="1696734792">
              <w:marLeft w:val="0"/>
              <w:marRight w:val="0"/>
              <w:marTop w:val="0"/>
              <w:marBottom w:val="0"/>
              <w:divBdr>
                <w:top w:val="none" w:sz="0" w:space="0" w:color="auto"/>
                <w:left w:val="none" w:sz="0" w:space="0" w:color="auto"/>
                <w:bottom w:val="none" w:sz="0" w:space="0" w:color="auto"/>
                <w:right w:val="none" w:sz="0" w:space="0" w:color="auto"/>
              </w:divBdr>
            </w:div>
            <w:div w:id="1331449902">
              <w:marLeft w:val="0"/>
              <w:marRight w:val="0"/>
              <w:marTop w:val="0"/>
              <w:marBottom w:val="0"/>
              <w:divBdr>
                <w:top w:val="none" w:sz="0" w:space="0" w:color="auto"/>
                <w:left w:val="none" w:sz="0" w:space="0" w:color="auto"/>
                <w:bottom w:val="none" w:sz="0" w:space="0" w:color="auto"/>
                <w:right w:val="none" w:sz="0" w:space="0" w:color="auto"/>
              </w:divBdr>
            </w:div>
            <w:div w:id="636691701">
              <w:marLeft w:val="0"/>
              <w:marRight w:val="0"/>
              <w:marTop w:val="0"/>
              <w:marBottom w:val="0"/>
              <w:divBdr>
                <w:top w:val="none" w:sz="0" w:space="0" w:color="auto"/>
                <w:left w:val="none" w:sz="0" w:space="0" w:color="auto"/>
                <w:bottom w:val="none" w:sz="0" w:space="0" w:color="auto"/>
                <w:right w:val="none" w:sz="0" w:space="0" w:color="auto"/>
              </w:divBdr>
            </w:div>
            <w:div w:id="1623074002">
              <w:marLeft w:val="0"/>
              <w:marRight w:val="0"/>
              <w:marTop w:val="0"/>
              <w:marBottom w:val="0"/>
              <w:divBdr>
                <w:top w:val="none" w:sz="0" w:space="0" w:color="auto"/>
                <w:left w:val="none" w:sz="0" w:space="0" w:color="auto"/>
                <w:bottom w:val="none" w:sz="0" w:space="0" w:color="auto"/>
                <w:right w:val="none" w:sz="0" w:space="0" w:color="auto"/>
              </w:divBdr>
            </w:div>
            <w:div w:id="353271783">
              <w:marLeft w:val="0"/>
              <w:marRight w:val="0"/>
              <w:marTop w:val="0"/>
              <w:marBottom w:val="0"/>
              <w:divBdr>
                <w:top w:val="none" w:sz="0" w:space="0" w:color="auto"/>
                <w:left w:val="none" w:sz="0" w:space="0" w:color="auto"/>
                <w:bottom w:val="none" w:sz="0" w:space="0" w:color="auto"/>
                <w:right w:val="none" w:sz="0" w:space="0" w:color="auto"/>
              </w:divBdr>
            </w:div>
            <w:div w:id="1911577292">
              <w:marLeft w:val="0"/>
              <w:marRight w:val="0"/>
              <w:marTop w:val="0"/>
              <w:marBottom w:val="0"/>
              <w:divBdr>
                <w:top w:val="none" w:sz="0" w:space="0" w:color="auto"/>
                <w:left w:val="none" w:sz="0" w:space="0" w:color="auto"/>
                <w:bottom w:val="none" w:sz="0" w:space="0" w:color="auto"/>
                <w:right w:val="none" w:sz="0" w:space="0" w:color="auto"/>
              </w:divBdr>
            </w:div>
            <w:div w:id="1716084302">
              <w:marLeft w:val="0"/>
              <w:marRight w:val="0"/>
              <w:marTop w:val="0"/>
              <w:marBottom w:val="0"/>
              <w:divBdr>
                <w:top w:val="none" w:sz="0" w:space="0" w:color="auto"/>
                <w:left w:val="none" w:sz="0" w:space="0" w:color="auto"/>
                <w:bottom w:val="none" w:sz="0" w:space="0" w:color="auto"/>
                <w:right w:val="none" w:sz="0" w:space="0" w:color="auto"/>
              </w:divBdr>
            </w:div>
            <w:div w:id="111948466">
              <w:marLeft w:val="0"/>
              <w:marRight w:val="0"/>
              <w:marTop w:val="0"/>
              <w:marBottom w:val="0"/>
              <w:divBdr>
                <w:top w:val="none" w:sz="0" w:space="0" w:color="auto"/>
                <w:left w:val="none" w:sz="0" w:space="0" w:color="auto"/>
                <w:bottom w:val="none" w:sz="0" w:space="0" w:color="auto"/>
                <w:right w:val="none" w:sz="0" w:space="0" w:color="auto"/>
              </w:divBdr>
            </w:div>
            <w:div w:id="1960838805">
              <w:marLeft w:val="0"/>
              <w:marRight w:val="0"/>
              <w:marTop w:val="0"/>
              <w:marBottom w:val="0"/>
              <w:divBdr>
                <w:top w:val="none" w:sz="0" w:space="0" w:color="auto"/>
                <w:left w:val="none" w:sz="0" w:space="0" w:color="auto"/>
                <w:bottom w:val="none" w:sz="0" w:space="0" w:color="auto"/>
                <w:right w:val="none" w:sz="0" w:space="0" w:color="auto"/>
              </w:divBdr>
            </w:div>
            <w:div w:id="229656224">
              <w:marLeft w:val="0"/>
              <w:marRight w:val="0"/>
              <w:marTop w:val="0"/>
              <w:marBottom w:val="0"/>
              <w:divBdr>
                <w:top w:val="none" w:sz="0" w:space="0" w:color="auto"/>
                <w:left w:val="none" w:sz="0" w:space="0" w:color="auto"/>
                <w:bottom w:val="none" w:sz="0" w:space="0" w:color="auto"/>
                <w:right w:val="none" w:sz="0" w:space="0" w:color="auto"/>
              </w:divBdr>
            </w:div>
            <w:div w:id="1925146545">
              <w:marLeft w:val="0"/>
              <w:marRight w:val="0"/>
              <w:marTop w:val="0"/>
              <w:marBottom w:val="0"/>
              <w:divBdr>
                <w:top w:val="none" w:sz="0" w:space="0" w:color="auto"/>
                <w:left w:val="none" w:sz="0" w:space="0" w:color="auto"/>
                <w:bottom w:val="none" w:sz="0" w:space="0" w:color="auto"/>
                <w:right w:val="none" w:sz="0" w:space="0" w:color="auto"/>
              </w:divBdr>
            </w:div>
            <w:div w:id="447504946">
              <w:marLeft w:val="0"/>
              <w:marRight w:val="0"/>
              <w:marTop w:val="0"/>
              <w:marBottom w:val="0"/>
              <w:divBdr>
                <w:top w:val="none" w:sz="0" w:space="0" w:color="auto"/>
                <w:left w:val="none" w:sz="0" w:space="0" w:color="auto"/>
                <w:bottom w:val="none" w:sz="0" w:space="0" w:color="auto"/>
                <w:right w:val="none" w:sz="0" w:space="0" w:color="auto"/>
              </w:divBdr>
            </w:div>
            <w:div w:id="1151674220">
              <w:marLeft w:val="0"/>
              <w:marRight w:val="0"/>
              <w:marTop w:val="0"/>
              <w:marBottom w:val="0"/>
              <w:divBdr>
                <w:top w:val="none" w:sz="0" w:space="0" w:color="auto"/>
                <w:left w:val="none" w:sz="0" w:space="0" w:color="auto"/>
                <w:bottom w:val="none" w:sz="0" w:space="0" w:color="auto"/>
                <w:right w:val="none" w:sz="0" w:space="0" w:color="auto"/>
              </w:divBdr>
            </w:div>
            <w:div w:id="1712028653">
              <w:marLeft w:val="0"/>
              <w:marRight w:val="0"/>
              <w:marTop w:val="0"/>
              <w:marBottom w:val="0"/>
              <w:divBdr>
                <w:top w:val="none" w:sz="0" w:space="0" w:color="auto"/>
                <w:left w:val="none" w:sz="0" w:space="0" w:color="auto"/>
                <w:bottom w:val="none" w:sz="0" w:space="0" w:color="auto"/>
                <w:right w:val="none" w:sz="0" w:space="0" w:color="auto"/>
              </w:divBdr>
            </w:div>
            <w:div w:id="1907910670">
              <w:marLeft w:val="0"/>
              <w:marRight w:val="0"/>
              <w:marTop w:val="0"/>
              <w:marBottom w:val="0"/>
              <w:divBdr>
                <w:top w:val="none" w:sz="0" w:space="0" w:color="auto"/>
                <w:left w:val="none" w:sz="0" w:space="0" w:color="auto"/>
                <w:bottom w:val="none" w:sz="0" w:space="0" w:color="auto"/>
                <w:right w:val="none" w:sz="0" w:space="0" w:color="auto"/>
              </w:divBdr>
            </w:div>
            <w:div w:id="2029866442">
              <w:marLeft w:val="0"/>
              <w:marRight w:val="0"/>
              <w:marTop w:val="0"/>
              <w:marBottom w:val="0"/>
              <w:divBdr>
                <w:top w:val="none" w:sz="0" w:space="0" w:color="auto"/>
                <w:left w:val="none" w:sz="0" w:space="0" w:color="auto"/>
                <w:bottom w:val="none" w:sz="0" w:space="0" w:color="auto"/>
                <w:right w:val="none" w:sz="0" w:space="0" w:color="auto"/>
              </w:divBdr>
            </w:div>
            <w:div w:id="1383478505">
              <w:marLeft w:val="0"/>
              <w:marRight w:val="0"/>
              <w:marTop w:val="0"/>
              <w:marBottom w:val="0"/>
              <w:divBdr>
                <w:top w:val="none" w:sz="0" w:space="0" w:color="auto"/>
                <w:left w:val="none" w:sz="0" w:space="0" w:color="auto"/>
                <w:bottom w:val="none" w:sz="0" w:space="0" w:color="auto"/>
                <w:right w:val="none" w:sz="0" w:space="0" w:color="auto"/>
              </w:divBdr>
            </w:div>
            <w:div w:id="1792628920">
              <w:marLeft w:val="0"/>
              <w:marRight w:val="0"/>
              <w:marTop w:val="0"/>
              <w:marBottom w:val="0"/>
              <w:divBdr>
                <w:top w:val="none" w:sz="0" w:space="0" w:color="auto"/>
                <w:left w:val="none" w:sz="0" w:space="0" w:color="auto"/>
                <w:bottom w:val="none" w:sz="0" w:space="0" w:color="auto"/>
                <w:right w:val="none" w:sz="0" w:space="0" w:color="auto"/>
              </w:divBdr>
            </w:div>
            <w:div w:id="460153747">
              <w:marLeft w:val="0"/>
              <w:marRight w:val="0"/>
              <w:marTop w:val="0"/>
              <w:marBottom w:val="0"/>
              <w:divBdr>
                <w:top w:val="none" w:sz="0" w:space="0" w:color="auto"/>
                <w:left w:val="none" w:sz="0" w:space="0" w:color="auto"/>
                <w:bottom w:val="none" w:sz="0" w:space="0" w:color="auto"/>
                <w:right w:val="none" w:sz="0" w:space="0" w:color="auto"/>
              </w:divBdr>
            </w:div>
            <w:div w:id="532572501">
              <w:marLeft w:val="0"/>
              <w:marRight w:val="0"/>
              <w:marTop w:val="0"/>
              <w:marBottom w:val="0"/>
              <w:divBdr>
                <w:top w:val="none" w:sz="0" w:space="0" w:color="auto"/>
                <w:left w:val="none" w:sz="0" w:space="0" w:color="auto"/>
                <w:bottom w:val="none" w:sz="0" w:space="0" w:color="auto"/>
                <w:right w:val="none" w:sz="0" w:space="0" w:color="auto"/>
              </w:divBdr>
            </w:div>
            <w:div w:id="70086240">
              <w:marLeft w:val="0"/>
              <w:marRight w:val="0"/>
              <w:marTop w:val="0"/>
              <w:marBottom w:val="0"/>
              <w:divBdr>
                <w:top w:val="none" w:sz="0" w:space="0" w:color="auto"/>
                <w:left w:val="none" w:sz="0" w:space="0" w:color="auto"/>
                <w:bottom w:val="none" w:sz="0" w:space="0" w:color="auto"/>
                <w:right w:val="none" w:sz="0" w:space="0" w:color="auto"/>
              </w:divBdr>
            </w:div>
            <w:div w:id="59911484">
              <w:marLeft w:val="0"/>
              <w:marRight w:val="0"/>
              <w:marTop w:val="0"/>
              <w:marBottom w:val="0"/>
              <w:divBdr>
                <w:top w:val="none" w:sz="0" w:space="0" w:color="auto"/>
                <w:left w:val="none" w:sz="0" w:space="0" w:color="auto"/>
                <w:bottom w:val="none" w:sz="0" w:space="0" w:color="auto"/>
                <w:right w:val="none" w:sz="0" w:space="0" w:color="auto"/>
              </w:divBdr>
            </w:div>
            <w:div w:id="1636912281">
              <w:marLeft w:val="0"/>
              <w:marRight w:val="0"/>
              <w:marTop w:val="0"/>
              <w:marBottom w:val="0"/>
              <w:divBdr>
                <w:top w:val="none" w:sz="0" w:space="0" w:color="auto"/>
                <w:left w:val="none" w:sz="0" w:space="0" w:color="auto"/>
                <w:bottom w:val="none" w:sz="0" w:space="0" w:color="auto"/>
                <w:right w:val="none" w:sz="0" w:space="0" w:color="auto"/>
              </w:divBdr>
            </w:div>
            <w:div w:id="506939855">
              <w:marLeft w:val="0"/>
              <w:marRight w:val="0"/>
              <w:marTop w:val="0"/>
              <w:marBottom w:val="0"/>
              <w:divBdr>
                <w:top w:val="none" w:sz="0" w:space="0" w:color="auto"/>
                <w:left w:val="none" w:sz="0" w:space="0" w:color="auto"/>
                <w:bottom w:val="none" w:sz="0" w:space="0" w:color="auto"/>
                <w:right w:val="none" w:sz="0" w:space="0" w:color="auto"/>
              </w:divBdr>
            </w:div>
            <w:div w:id="987368651">
              <w:marLeft w:val="0"/>
              <w:marRight w:val="0"/>
              <w:marTop w:val="0"/>
              <w:marBottom w:val="0"/>
              <w:divBdr>
                <w:top w:val="none" w:sz="0" w:space="0" w:color="auto"/>
                <w:left w:val="none" w:sz="0" w:space="0" w:color="auto"/>
                <w:bottom w:val="none" w:sz="0" w:space="0" w:color="auto"/>
                <w:right w:val="none" w:sz="0" w:space="0" w:color="auto"/>
              </w:divBdr>
            </w:div>
            <w:div w:id="1573617588">
              <w:marLeft w:val="0"/>
              <w:marRight w:val="0"/>
              <w:marTop w:val="0"/>
              <w:marBottom w:val="0"/>
              <w:divBdr>
                <w:top w:val="none" w:sz="0" w:space="0" w:color="auto"/>
                <w:left w:val="none" w:sz="0" w:space="0" w:color="auto"/>
                <w:bottom w:val="none" w:sz="0" w:space="0" w:color="auto"/>
                <w:right w:val="none" w:sz="0" w:space="0" w:color="auto"/>
              </w:divBdr>
            </w:div>
            <w:div w:id="1304968371">
              <w:marLeft w:val="0"/>
              <w:marRight w:val="0"/>
              <w:marTop w:val="0"/>
              <w:marBottom w:val="0"/>
              <w:divBdr>
                <w:top w:val="none" w:sz="0" w:space="0" w:color="auto"/>
                <w:left w:val="none" w:sz="0" w:space="0" w:color="auto"/>
                <w:bottom w:val="none" w:sz="0" w:space="0" w:color="auto"/>
                <w:right w:val="none" w:sz="0" w:space="0" w:color="auto"/>
              </w:divBdr>
            </w:div>
            <w:div w:id="1206915931">
              <w:marLeft w:val="0"/>
              <w:marRight w:val="0"/>
              <w:marTop w:val="0"/>
              <w:marBottom w:val="0"/>
              <w:divBdr>
                <w:top w:val="none" w:sz="0" w:space="0" w:color="auto"/>
                <w:left w:val="none" w:sz="0" w:space="0" w:color="auto"/>
                <w:bottom w:val="none" w:sz="0" w:space="0" w:color="auto"/>
                <w:right w:val="none" w:sz="0" w:space="0" w:color="auto"/>
              </w:divBdr>
            </w:div>
            <w:div w:id="604383068">
              <w:marLeft w:val="0"/>
              <w:marRight w:val="0"/>
              <w:marTop w:val="0"/>
              <w:marBottom w:val="0"/>
              <w:divBdr>
                <w:top w:val="none" w:sz="0" w:space="0" w:color="auto"/>
                <w:left w:val="none" w:sz="0" w:space="0" w:color="auto"/>
                <w:bottom w:val="none" w:sz="0" w:space="0" w:color="auto"/>
                <w:right w:val="none" w:sz="0" w:space="0" w:color="auto"/>
              </w:divBdr>
            </w:div>
            <w:div w:id="258877330">
              <w:marLeft w:val="0"/>
              <w:marRight w:val="0"/>
              <w:marTop w:val="0"/>
              <w:marBottom w:val="0"/>
              <w:divBdr>
                <w:top w:val="none" w:sz="0" w:space="0" w:color="auto"/>
                <w:left w:val="none" w:sz="0" w:space="0" w:color="auto"/>
                <w:bottom w:val="none" w:sz="0" w:space="0" w:color="auto"/>
                <w:right w:val="none" w:sz="0" w:space="0" w:color="auto"/>
              </w:divBdr>
            </w:div>
            <w:div w:id="265844764">
              <w:marLeft w:val="0"/>
              <w:marRight w:val="0"/>
              <w:marTop w:val="0"/>
              <w:marBottom w:val="0"/>
              <w:divBdr>
                <w:top w:val="none" w:sz="0" w:space="0" w:color="auto"/>
                <w:left w:val="none" w:sz="0" w:space="0" w:color="auto"/>
                <w:bottom w:val="none" w:sz="0" w:space="0" w:color="auto"/>
                <w:right w:val="none" w:sz="0" w:space="0" w:color="auto"/>
              </w:divBdr>
            </w:div>
            <w:div w:id="1932808602">
              <w:marLeft w:val="0"/>
              <w:marRight w:val="0"/>
              <w:marTop w:val="0"/>
              <w:marBottom w:val="0"/>
              <w:divBdr>
                <w:top w:val="none" w:sz="0" w:space="0" w:color="auto"/>
                <w:left w:val="none" w:sz="0" w:space="0" w:color="auto"/>
                <w:bottom w:val="none" w:sz="0" w:space="0" w:color="auto"/>
                <w:right w:val="none" w:sz="0" w:space="0" w:color="auto"/>
              </w:divBdr>
            </w:div>
            <w:div w:id="631399599">
              <w:marLeft w:val="0"/>
              <w:marRight w:val="0"/>
              <w:marTop w:val="0"/>
              <w:marBottom w:val="0"/>
              <w:divBdr>
                <w:top w:val="none" w:sz="0" w:space="0" w:color="auto"/>
                <w:left w:val="none" w:sz="0" w:space="0" w:color="auto"/>
                <w:bottom w:val="none" w:sz="0" w:space="0" w:color="auto"/>
                <w:right w:val="none" w:sz="0" w:space="0" w:color="auto"/>
              </w:divBdr>
            </w:div>
            <w:div w:id="702439321">
              <w:marLeft w:val="0"/>
              <w:marRight w:val="0"/>
              <w:marTop w:val="0"/>
              <w:marBottom w:val="0"/>
              <w:divBdr>
                <w:top w:val="none" w:sz="0" w:space="0" w:color="auto"/>
                <w:left w:val="none" w:sz="0" w:space="0" w:color="auto"/>
                <w:bottom w:val="none" w:sz="0" w:space="0" w:color="auto"/>
                <w:right w:val="none" w:sz="0" w:space="0" w:color="auto"/>
              </w:divBdr>
            </w:div>
            <w:div w:id="540173249">
              <w:marLeft w:val="0"/>
              <w:marRight w:val="0"/>
              <w:marTop w:val="0"/>
              <w:marBottom w:val="0"/>
              <w:divBdr>
                <w:top w:val="none" w:sz="0" w:space="0" w:color="auto"/>
                <w:left w:val="none" w:sz="0" w:space="0" w:color="auto"/>
                <w:bottom w:val="none" w:sz="0" w:space="0" w:color="auto"/>
                <w:right w:val="none" w:sz="0" w:space="0" w:color="auto"/>
              </w:divBdr>
            </w:div>
            <w:div w:id="1994137615">
              <w:marLeft w:val="0"/>
              <w:marRight w:val="0"/>
              <w:marTop w:val="0"/>
              <w:marBottom w:val="0"/>
              <w:divBdr>
                <w:top w:val="none" w:sz="0" w:space="0" w:color="auto"/>
                <w:left w:val="none" w:sz="0" w:space="0" w:color="auto"/>
                <w:bottom w:val="none" w:sz="0" w:space="0" w:color="auto"/>
                <w:right w:val="none" w:sz="0" w:space="0" w:color="auto"/>
              </w:divBdr>
            </w:div>
            <w:div w:id="1801414480">
              <w:marLeft w:val="0"/>
              <w:marRight w:val="0"/>
              <w:marTop w:val="0"/>
              <w:marBottom w:val="0"/>
              <w:divBdr>
                <w:top w:val="none" w:sz="0" w:space="0" w:color="auto"/>
                <w:left w:val="none" w:sz="0" w:space="0" w:color="auto"/>
                <w:bottom w:val="none" w:sz="0" w:space="0" w:color="auto"/>
                <w:right w:val="none" w:sz="0" w:space="0" w:color="auto"/>
              </w:divBdr>
            </w:div>
            <w:div w:id="341468902">
              <w:marLeft w:val="0"/>
              <w:marRight w:val="0"/>
              <w:marTop w:val="0"/>
              <w:marBottom w:val="0"/>
              <w:divBdr>
                <w:top w:val="none" w:sz="0" w:space="0" w:color="auto"/>
                <w:left w:val="none" w:sz="0" w:space="0" w:color="auto"/>
                <w:bottom w:val="none" w:sz="0" w:space="0" w:color="auto"/>
                <w:right w:val="none" w:sz="0" w:space="0" w:color="auto"/>
              </w:divBdr>
            </w:div>
            <w:div w:id="736054265">
              <w:marLeft w:val="0"/>
              <w:marRight w:val="0"/>
              <w:marTop w:val="0"/>
              <w:marBottom w:val="0"/>
              <w:divBdr>
                <w:top w:val="none" w:sz="0" w:space="0" w:color="auto"/>
                <w:left w:val="none" w:sz="0" w:space="0" w:color="auto"/>
                <w:bottom w:val="none" w:sz="0" w:space="0" w:color="auto"/>
                <w:right w:val="none" w:sz="0" w:space="0" w:color="auto"/>
              </w:divBdr>
            </w:div>
            <w:div w:id="611323798">
              <w:marLeft w:val="0"/>
              <w:marRight w:val="0"/>
              <w:marTop w:val="0"/>
              <w:marBottom w:val="0"/>
              <w:divBdr>
                <w:top w:val="none" w:sz="0" w:space="0" w:color="auto"/>
                <w:left w:val="none" w:sz="0" w:space="0" w:color="auto"/>
                <w:bottom w:val="none" w:sz="0" w:space="0" w:color="auto"/>
                <w:right w:val="none" w:sz="0" w:space="0" w:color="auto"/>
              </w:divBdr>
            </w:div>
            <w:div w:id="1799562533">
              <w:marLeft w:val="0"/>
              <w:marRight w:val="0"/>
              <w:marTop w:val="0"/>
              <w:marBottom w:val="0"/>
              <w:divBdr>
                <w:top w:val="none" w:sz="0" w:space="0" w:color="auto"/>
                <w:left w:val="none" w:sz="0" w:space="0" w:color="auto"/>
                <w:bottom w:val="none" w:sz="0" w:space="0" w:color="auto"/>
                <w:right w:val="none" w:sz="0" w:space="0" w:color="auto"/>
              </w:divBdr>
            </w:div>
            <w:div w:id="40256298">
              <w:marLeft w:val="0"/>
              <w:marRight w:val="0"/>
              <w:marTop w:val="0"/>
              <w:marBottom w:val="0"/>
              <w:divBdr>
                <w:top w:val="none" w:sz="0" w:space="0" w:color="auto"/>
                <w:left w:val="none" w:sz="0" w:space="0" w:color="auto"/>
                <w:bottom w:val="none" w:sz="0" w:space="0" w:color="auto"/>
                <w:right w:val="none" w:sz="0" w:space="0" w:color="auto"/>
              </w:divBdr>
            </w:div>
            <w:div w:id="1234660787">
              <w:marLeft w:val="0"/>
              <w:marRight w:val="0"/>
              <w:marTop w:val="0"/>
              <w:marBottom w:val="0"/>
              <w:divBdr>
                <w:top w:val="none" w:sz="0" w:space="0" w:color="auto"/>
                <w:left w:val="none" w:sz="0" w:space="0" w:color="auto"/>
                <w:bottom w:val="none" w:sz="0" w:space="0" w:color="auto"/>
                <w:right w:val="none" w:sz="0" w:space="0" w:color="auto"/>
              </w:divBdr>
            </w:div>
            <w:div w:id="59643821">
              <w:marLeft w:val="0"/>
              <w:marRight w:val="0"/>
              <w:marTop w:val="0"/>
              <w:marBottom w:val="0"/>
              <w:divBdr>
                <w:top w:val="none" w:sz="0" w:space="0" w:color="auto"/>
                <w:left w:val="none" w:sz="0" w:space="0" w:color="auto"/>
                <w:bottom w:val="none" w:sz="0" w:space="0" w:color="auto"/>
                <w:right w:val="none" w:sz="0" w:space="0" w:color="auto"/>
              </w:divBdr>
            </w:div>
            <w:div w:id="1488128328">
              <w:marLeft w:val="0"/>
              <w:marRight w:val="0"/>
              <w:marTop w:val="0"/>
              <w:marBottom w:val="0"/>
              <w:divBdr>
                <w:top w:val="none" w:sz="0" w:space="0" w:color="auto"/>
                <w:left w:val="none" w:sz="0" w:space="0" w:color="auto"/>
                <w:bottom w:val="none" w:sz="0" w:space="0" w:color="auto"/>
                <w:right w:val="none" w:sz="0" w:space="0" w:color="auto"/>
              </w:divBdr>
            </w:div>
            <w:div w:id="693843347">
              <w:marLeft w:val="0"/>
              <w:marRight w:val="0"/>
              <w:marTop w:val="0"/>
              <w:marBottom w:val="0"/>
              <w:divBdr>
                <w:top w:val="none" w:sz="0" w:space="0" w:color="auto"/>
                <w:left w:val="none" w:sz="0" w:space="0" w:color="auto"/>
                <w:bottom w:val="none" w:sz="0" w:space="0" w:color="auto"/>
                <w:right w:val="none" w:sz="0" w:space="0" w:color="auto"/>
              </w:divBdr>
            </w:div>
            <w:div w:id="1780493584">
              <w:marLeft w:val="0"/>
              <w:marRight w:val="0"/>
              <w:marTop w:val="0"/>
              <w:marBottom w:val="0"/>
              <w:divBdr>
                <w:top w:val="none" w:sz="0" w:space="0" w:color="auto"/>
                <w:left w:val="none" w:sz="0" w:space="0" w:color="auto"/>
                <w:bottom w:val="none" w:sz="0" w:space="0" w:color="auto"/>
                <w:right w:val="none" w:sz="0" w:space="0" w:color="auto"/>
              </w:divBdr>
            </w:div>
            <w:div w:id="1128662942">
              <w:marLeft w:val="0"/>
              <w:marRight w:val="0"/>
              <w:marTop w:val="0"/>
              <w:marBottom w:val="0"/>
              <w:divBdr>
                <w:top w:val="none" w:sz="0" w:space="0" w:color="auto"/>
                <w:left w:val="none" w:sz="0" w:space="0" w:color="auto"/>
                <w:bottom w:val="none" w:sz="0" w:space="0" w:color="auto"/>
                <w:right w:val="none" w:sz="0" w:space="0" w:color="auto"/>
              </w:divBdr>
            </w:div>
            <w:div w:id="1131557856">
              <w:marLeft w:val="0"/>
              <w:marRight w:val="0"/>
              <w:marTop w:val="0"/>
              <w:marBottom w:val="0"/>
              <w:divBdr>
                <w:top w:val="none" w:sz="0" w:space="0" w:color="auto"/>
                <w:left w:val="none" w:sz="0" w:space="0" w:color="auto"/>
                <w:bottom w:val="none" w:sz="0" w:space="0" w:color="auto"/>
                <w:right w:val="none" w:sz="0" w:space="0" w:color="auto"/>
              </w:divBdr>
            </w:div>
            <w:div w:id="1115439336">
              <w:marLeft w:val="0"/>
              <w:marRight w:val="0"/>
              <w:marTop w:val="0"/>
              <w:marBottom w:val="0"/>
              <w:divBdr>
                <w:top w:val="none" w:sz="0" w:space="0" w:color="auto"/>
                <w:left w:val="none" w:sz="0" w:space="0" w:color="auto"/>
                <w:bottom w:val="none" w:sz="0" w:space="0" w:color="auto"/>
                <w:right w:val="none" w:sz="0" w:space="0" w:color="auto"/>
              </w:divBdr>
            </w:div>
            <w:div w:id="525485474">
              <w:marLeft w:val="0"/>
              <w:marRight w:val="0"/>
              <w:marTop w:val="0"/>
              <w:marBottom w:val="0"/>
              <w:divBdr>
                <w:top w:val="none" w:sz="0" w:space="0" w:color="auto"/>
                <w:left w:val="none" w:sz="0" w:space="0" w:color="auto"/>
                <w:bottom w:val="none" w:sz="0" w:space="0" w:color="auto"/>
                <w:right w:val="none" w:sz="0" w:space="0" w:color="auto"/>
              </w:divBdr>
            </w:div>
            <w:div w:id="2137067419">
              <w:marLeft w:val="0"/>
              <w:marRight w:val="0"/>
              <w:marTop w:val="0"/>
              <w:marBottom w:val="0"/>
              <w:divBdr>
                <w:top w:val="none" w:sz="0" w:space="0" w:color="auto"/>
                <w:left w:val="none" w:sz="0" w:space="0" w:color="auto"/>
                <w:bottom w:val="none" w:sz="0" w:space="0" w:color="auto"/>
                <w:right w:val="none" w:sz="0" w:space="0" w:color="auto"/>
              </w:divBdr>
            </w:div>
            <w:div w:id="670371603">
              <w:marLeft w:val="0"/>
              <w:marRight w:val="0"/>
              <w:marTop w:val="0"/>
              <w:marBottom w:val="0"/>
              <w:divBdr>
                <w:top w:val="none" w:sz="0" w:space="0" w:color="auto"/>
                <w:left w:val="none" w:sz="0" w:space="0" w:color="auto"/>
                <w:bottom w:val="none" w:sz="0" w:space="0" w:color="auto"/>
                <w:right w:val="none" w:sz="0" w:space="0" w:color="auto"/>
              </w:divBdr>
            </w:div>
            <w:div w:id="1201668600">
              <w:marLeft w:val="0"/>
              <w:marRight w:val="0"/>
              <w:marTop w:val="0"/>
              <w:marBottom w:val="0"/>
              <w:divBdr>
                <w:top w:val="none" w:sz="0" w:space="0" w:color="auto"/>
                <w:left w:val="none" w:sz="0" w:space="0" w:color="auto"/>
                <w:bottom w:val="none" w:sz="0" w:space="0" w:color="auto"/>
                <w:right w:val="none" w:sz="0" w:space="0" w:color="auto"/>
              </w:divBdr>
            </w:div>
            <w:div w:id="299306742">
              <w:marLeft w:val="0"/>
              <w:marRight w:val="0"/>
              <w:marTop w:val="0"/>
              <w:marBottom w:val="0"/>
              <w:divBdr>
                <w:top w:val="none" w:sz="0" w:space="0" w:color="auto"/>
                <w:left w:val="none" w:sz="0" w:space="0" w:color="auto"/>
                <w:bottom w:val="none" w:sz="0" w:space="0" w:color="auto"/>
                <w:right w:val="none" w:sz="0" w:space="0" w:color="auto"/>
              </w:divBdr>
            </w:div>
            <w:div w:id="242686850">
              <w:marLeft w:val="0"/>
              <w:marRight w:val="0"/>
              <w:marTop w:val="0"/>
              <w:marBottom w:val="0"/>
              <w:divBdr>
                <w:top w:val="none" w:sz="0" w:space="0" w:color="auto"/>
                <w:left w:val="none" w:sz="0" w:space="0" w:color="auto"/>
                <w:bottom w:val="none" w:sz="0" w:space="0" w:color="auto"/>
                <w:right w:val="none" w:sz="0" w:space="0" w:color="auto"/>
              </w:divBdr>
            </w:div>
            <w:div w:id="1744721625">
              <w:marLeft w:val="0"/>
              <w:marRight w:val="0"/>
              <w:marTop w:val="0"/>
              <w:marBottom w:val="0"/>
              <w:divBdr>
                <w:top w:val="none" w:sz="0" w:space="0" w:color="auto"/>
                <w:left w:val="none" w:sz="0" w:space="0" w:color="auto"/>
                <w:bottom w:val="none" w:sz="0" w:space="0" w:color="auto"/>
                <w:right w:val="none" w:sz="0" w:space="0" w:color="auto"/>
              </w:divBdr>
            </w:div>
            <w:div w:id="1586693500">
              <w:marLeft w:val="0"/>
              <w:marRight w:val="0"/>
              <w:marTop w:val="0"/>
              <w:marBottom w:val="0"/>
              <w:divBdr>
                <w:top w:val="none" w:sz="0" w:space="0" w:color="auto"/>
                <w:left w:val="none" w:sz="0" w:space="0" w:color="auto"/>
                <w:bottom w:val="none" w:sz="0" w:space="0" w:color="auto"/>
                <w:right w:val="none" w:sz="0" w:space="0" w:color="auto"/>
              </w:divBdr>
            </w:div>
            <w:div w:id="12536538">
              <w:marLeft w:val="0"/>
              <w:marRight w:val="0"/>
              <w:marTop w:val="0"/>
              <w:marBottom w:val="0"/>
              <w:divBdr>
                <w:top w:val="none" w:sz="0" w:space="0" w:color="auto"/>
                <w:left w:val="none" w:sz="0" w:space="0" w:color="auto"/>
                <w:bottom w:val="none" w:sz="0" w:space="0" w:color="auto"/>
                <w:right w:val="none" w:sz="0" w:space="0" w:color="auto"/>
              </w:divBdr>
            </w:div>
            <w:div w:id="410667269">
              <w:marLeft w:val="0"/>
              <w:marRight w:val="0"/>
              <w:marTop w:val="0"/>
              <w:marBottom w:val="0"/>
              <w:divBdr>
                <w:top w:val="none" w:sz="0" w:space="0" w:color="auto"/>
                <w:left w:val="none" w:sz="0" w:space="0" w:color="auto"/>
                <w:bottom w:val="none" w:sz="0" w:space="0" w:color="auto"/>
                <w:right w:val="none" w:sz="0" w:space="0" w:color="auto"/>
              </w:divBdr>
            </w:div>
            <w:div w:id="1332878548">
              <w:marLeft w:val="0"/>
              <w:marRight w:val="0"/>
              <w:marTop w:val="0"/>
              <w:marBottom w:val="0"/>
              <w:divBdr>
                <w:top w:val="none" w:sz="0" w:space="0" w:color="auto"/>
                <w:left w:val="none" w:sz="0" w:space="0" w:color="auto"/>
                <w:bottom w:val="none" w:sz="0" w:space="0" w:color="auto"/>
                <w:right w:val="none" w:sz="0" w:space="0" w:color="auto"/>
              </w:divBdr>
            </w:div>
            <w:div w:id="1942104048">
              <w:marLeft w:val="0"/>
              <w:marRight w:val="0"/>
              <w:marTop w:val="0"/>
              <w:marBottom w:val="0"/>
              <w:divBdr>
                <w:top w:val="none" w:sz="0" w:space="0" w:color="auto"/>
                <w:left w:val="none" w:sz="0" w:space="0" w:color="auto"/>
                <w:bottom w:val="none" w:sz="0" w:space="0" w:color="auto"/>
                <w:right w:val="none" w:sz="0" w:space="0" w:color="auto"/>
              </w:divBdr>
            </w:div>
            <w:div w:id="1135951068">
              <w:marLeft w:val="0"/>
              <w:marRight w:val="0"/>
              <w:marTop w:val="0"/>
              <w:marBottom w:val="0"/>
              <w:divBdr>
                <w:top w:val="none" w:sz="0" w:space="0" w:color="auto"/>
                <w:left w:val="none" w:sz="0" w:space="0" w:color="auto"/>
                <w:bottom w:val="none" w:sz="0" w:space="0" w:color="auto"/>
                <w:right w:val="none" w:sz="0" w:space="0" w:color="auto"/>
              </w:divBdr>
            </w:div>
            <w:div w:id="1707565543">
              <w:marLeft w:val="0"/>
              <w:marRight w:val="0"/>
              <w:marTop w:val="0"/>
              <w:marBottom w:val="0"/>
              <w:divBdr>
                <w:top w:val="none" w:sz="0" w:space="0" w:color="auto"/>
                <w:left w:val="none" w:sz="0" w:space="0" w:color="auto"/>
                <w:bottom w:val="none" w:sz="0" w:space="0" w:color="auto"/>
                <w:right w:val="none" w:sz="0" w:space="0" w:color="auto"/>
              </w:divBdr>
            </w:div>
            <w:div w:id="82344141">
              <w:marLeft w:val="0"/>
              <w:marRight w:val="0"/>
              <w:marTop w:val="0"/>
              <w:marBottom w:val="0"/>
              <w:divBdr>
                <w:top w:val="none" w:sz="0" w:space="0" w:color="auto"/>
                <w:left w:val="none" w:sz="0" w:space="0" w:color="auto"/>
                <w:bottom w:val="none" w:sz="0" w:space="0" w:color="auto"/>
                <w:right w:val="none" w:sz="0" w:space="0" w:color="auto"/>
              </w:divBdr>
            </w:div>
            <w:div w:id="1785231240">
              <w:marLeft w:val="0"/>
              <w:marRight w:val="0"/>
              <w:marTop w:val="0"/>
              <w:marBottom w:val="0"/>
              <w:divBdr>
                <w:top w:val="none" w:sz="0" w:space="0" w:color="auto"/>
                <w:left w:val="none" w:sz="0" w:space="0" w:color="auto"/>
                <w:bottom w:val="none" w:sz="0" w:space="0" w:color="auto"/>
                <w:right w:val="none" w:sz="0" w:space="0" w:color="auto"/>
              </w:divBdr>
            </w:div>
            <w:div w:id="1031416222">
              <w:marLeft w:val="0"/>
              <w:marRight w:val="0"/>
              <w:marTop w:val="0"/>
              <w:marBottom w:val="0"/>
              <w:divBdr>
                <w:top w:val="none" w:sz="0" w:space="0" w:color="auto"/>
                <w:left w:val="none" w:sz="0" w:space="0" w:color="auto"/>
                <w:bottom w:val="none" w:sz="0" w:space="0" w:color="auto"/>
                <w:right w:val="none" w:sz="0" w:space="0" w:color="auto"/>
              </w:divBdr>
            </w:div>
            <w:div w:id="545800099">
              <w:marLeft w:val="0"/>
              <w:marRight w:val="0"/>
              <w:marTop w:val="0"/>
              <w:marBottom w:val="0"/>
              <w:divBdr>
                <w:top w:val="none" w:sz="0" w:space="0" w:color="auto"/>
                <w:left w:val="none" w:sz="0" w:space="0" w:color="auto"/>
                <w:bottom w:val="none" w:sz="0" w:space="0" w:color="auto"/>
                <w:right w:val="none" w:sz="0" w:space="0" w:color="auto"/>
              </w:divBdr>
            </w:div>
            <w:div w:id="1652565122">
              <w:marLeft w:val="0"/>
              <w:marRight w:val="0"/>
              <w:marTop w:val="0"/>
              <w:marBottom w:val="0"/>
              <w:divBdr>
                <w:top w:val="none" w:sz="0" w:space="0" w:color="auto"/>
                <w:left w:val="none" w:sz="0" w:space="0" w:color="auto"/>
                <w:bottom w:val="none" w:sz="0" w:space="0" w:color="auto"/>
                <w:right w:val="none" w:sz="0" w:space="0" w:color="auto"/>
              </w:divBdr>
            </w:div>
            <w:div w:id="354621202">
              <w:marLeft w:val="0"/>
              <w:marRight w:val="0"/>
              <w:marTop w:val="0"/>
              <w:marBottom w:val="0"/>
              <w:divBdr>
                <w:top w:val="none" w:sz="0" w:space="0" w:color="auto"/>
                <w:left w:val="none" w:sz="0" w:space="0" w:color="auto"/>
                <w:bottom w:val="none" w:sz="0" w:space="0" w:color="auto"/>
                <w:right w:val="none" w:sz="0" w:space="0" w:color="auto"/>
              </w:divBdr>
            </w:div>
            <w:div w:id="552932443">
              <w:marLeft w:val="0"/>
              <w:marRight w:val="0"/>
              <w:marTop w:val="0"/>
              <w:marBottom w:val="0"/>
              <w:divBdr>
                <w:top w:val="none" w:sz="0" w:space="0" w:color="auto"/>
                <w:left w:val="none" w:sz="0" w:space="0" w:color="auto"/>
                <w:bottom w:val="none" w:sz="0" w:space="0" w:color="auto"/>
                <w:right w:val="none" w:sz="0" w:space="0" w:color="auto"/>
              </w:divBdr>
            </w:div>
            <w:div w:id="2047365208">
              <w:marLeft w:val="0"/>
              <w:marRight w:val="0"/>
              <w:marTop w:val="0"/>
              <w:marBottom w:val="0"/>
              <w:divBdr>
                <w:top w:val="none" w:sz="0" w:space="0" w:color="auto"/>
                <w:left w:val="none" w:sz="0" w:space="0" w:color="auto"/>
                <w:bottom w:val="none" w:sz="0" w:space="0" w:color="auto"/>
                <w:right w:val="none" w:sz="0" w:space="0" w:color="auto"/>
              </w:divBdr>
            </w:div>
            <w:div w:id="1314142380">
              <w:marLeft w:val="0"/>
              <w:marRight w:val="0"/>
              <w:marTop w:val="0"/>
              <w:marBottom w:val="0"/>
              <w:divBdr>
                <w:top w:val="none" w:sz="0" w:space="0" w:color="auto"/>
                <w:left w:val="none" w:sz="0" w:space="0" w:color="auto"/>
                <w:bottom w:val="none" w:sz="0" w:space="0" w:color="auto"/>
                <w:right w:val="none" w:sz="0" w:space="0" w:color="auto"/>
              </w:divBdr>
            </w:div>
            <w:div w:id="747965223">
              <w:marLeft w:val="0"/>
              <w:marRight w:val="0"/>
              <w:marTop w:val="0"/>
              <w:marBottom w:val="0"/>
              <w:divBdr>
                <w:top w:val="none" w:sz="0" w:space="0" w:color="auto"/>
                <w:left w:val="none" w:sz="0" w:space="0" w:color="auto"/>
                <w:bottom w:val="none" w:sz="0" w:space="0" w:color="auto"/>
                <w:right w:val="none" w:sz="0" w:space="0" w:color="auto"/>
              </w:divBdr>
            </w:div>
            <w:div w:id="1803500656">
              <w:marLeft w:val="0"/>
              <w:marRight w:val="0"/>
              <w:marTop w:val="0"/>
              <w:marBottom w:val="0"/>
              <w:divBdr>
                <w:top w:val="none" w:sz="0" w:space="0" w:color="auto"/>
                <w:left w:val="none" w:sz="0" w:space="0" w:color="auto"/>
                <w:bottom w:val="none" w:sz="0" w:space="0" w:color="auto"/>
                <w:right w:val="none" w:sz="0" w:space="0" w:color="auto"/>
              </w:divBdr>
            </w:div>
            <w:div w:id="1077635646">
              <w:marLeft w:val="0"/>
              <w:marRight w:val="0"/>
              <w:marTop w:val="0"/>
              <w:marBottom w:val="0"/>
              <w:divBdr>
                <w:top w:val="none" w:sz="0" w:space="0" w:color="auto"/>
                <w:left w:val="none" w:sz="0" w:space="0" w:color="auto"/>
                <w:bottom w:val="none" w:sz="0" w:space="0" w:color="auto"/>
                <w:right w:val="none" w:sz="0" w:space="0" w:color="auto"/>
              </w:divBdr>
            </w:div>
            <w:div w:id="41952976">
              <w:marLeft w:val="0"/>
              <w:marRight w:val="0"/>
              <w:marTop w:val="0"/>
              <w:marBottom w:val="0"/>
              <w:divBdr>
                <w:top w:val="none" w:sz="0" w:space="0" w:color="auto"/>
                <w:left w:val="none" w:sz="0" w:space="0" w:color="auto"/>
                <w:bottom w:val="none" w:sz="0" w:space="0" w:color="auto"/>
                <w:right w:val="none" w:sz="0" w:space="0" w:color="auto"/>
              </w:divBdr>
            </w:div>
            <w:div w:id="500703176">
              <w:marLeft w:val="0"/>
              <w:marRight w:val="0"/>
              <w:marTop w:val="0"/>
              <w:marBottom w:val="0"/>
              <w:divBdr>
                <w:top w:val="none" w:sz="0" w:space="0" w:color="auto"/>
                <w:left w:val="none" w:sz="0" w:space="0" w:color="auto"/>
                <w:bottom w:val="none" w:sz="0" w:space="0" w:color="auto"/>
                <w:right w:val="none" w:sz="0" w:space="0" w:color="auto"/>
              </w:divBdr>
            </w:div>
            <w:div w:id="1524979592">
              <w:marLeft w:val="0"/>
              <w:marRight w:val="0"/>
              <w:marTop w:val="0"/>
              <w:marBottom w:val="0"/>
              <w:divBdr>
                <w:top w:val="none" w:sz="0" w:space="0" w:color="auto"/>
                <w:left w:val="none" w:sz="0" w:space="0" w:color="auto"/>
                <w:bottom w:val="none" w:sz="0" w:space="0" w:color="auto"/>
                <w:right w:val="none" w:sz="0" w:space="0" w:color="auto"/>
              </w:divBdr>
            </w:div>
            <w:div w:id="324939571">
              <w:marLeft w:val="0"/>
              <w:marRight w:val="0"/>
              <w:marTop w:val="0"/>
              <w:marBottom w:val="0"/>
              <w:divBdr>
                <w:top w:val="none" w:sz="0" w:space="0" w:color="auto"/>
                <w:left w:val="none" w:sz="0" w:space="0" w:color="auto"/>
                <w:bottom w:val="none" w:sz="0" w:space="0" w:color="auto"/>
                <w:right w:val="none" w:sz="0" w:space="0" w:color="auto"/>
              </w:divBdr>
            </w:div>
            <w:div w:id="1108812298">
              <w:marLeft w:val="0"/>
              <w:marRight w:val="0"/>
              <w:marTop w:val="0"/>
              <w:marBottom w:val="0"/>
              <w:divBdr>
                <w:top w:val="none" w:sz="0" w:space="0" w:color="auto"/>
                <w:left w:val="none" w:sz="0" w:space="0" w:color="auto"/>
                <w:bottom w:val="none" w:sz="0" w:space="0" w:color="auto"/>
                <w:right w:val="none" w:sz="0" w:space="0" w:color="auto"/>
              </w:divBdr>
            </w:div>
            <w:div w:id="1613826668">
              <w:marLeft w:val="0"/>
              <w:marRight w:val="0"/>
              <w:marTop w:val="0"/>
              <w:marBottom w:val="0"/>
              <w:divBdr>
                <w:top w:val="none" w:sz="0" w:space="0" w:color="auto"/>
                <w:left w:val="none" w:sz="0" w:space="0" w:color="auto"/>
                <w:bottom w:val="none" w:sz="0" w:space="0" w:color="auto"/>
                <w:right w:val="none" w:sz="0" w:space="0" w:color="auto"/>
              </w:divBdr>
            </w:div>
            <w:div w:id="1854757041">
              <w:marLeft w:val="0"/>
              <w:marRight w:val="0"/>
              <w:marTop w:val="0"/>
              <w:marBottom w:val="0"/>
              <w:divBdr>
                <w:top w:val="none" w:sz="0" w:space="0" w:color="auto"/>
                <w:left w:val="none" w:sz="0" w:space="0" w:color="auto"/>
                <w:bottom w:val="none" w:sz="0" w:space="0" w:color="auto"/>
                <w:right w:val="none" w:sz="0" w:space="0" w:color="auto"/>
              </w:divBdr>
            </w:div>
            <w:div w:id="381638593">
              <w:marLeft w:val="0"/>
              <w:marRight w:val="0"/>
              <w:marTop w:val="0"/>
              <w:marBottom w:val="0"/>
              <w:divBdr>
                <w:top w:val="none" w:sz="0" w:space="0" w:color="auto"/>
                <w:left w:val="none" w:sz="0" w:space="0" w:color="auto"/>
                <w:bottom w:val="none" w:sz="0" w:space="0" w:color="auto"/>
                <w:right w:val="none" w:sz="0" w:space="0" w:color="auto"/>
              </w:divBdr>
            </w:div>
            <w:div w:id="697269108">
              <w:marLeft w:val="0"/>
              <w:marRight w:val="0"/>
              <w:marTop w:val="0"/>
              <w:marBottom w:val="0"/>
              <w:divBdr>
                <w:top w:val="none" w:sz="0" w:space="0" w:color="auto"/>
                <w:left w:val="none" w:sz="0" w:space="0" w:color="auto"/>
                <w:bottom w:val="none" w:sz="0" w:space="0" w:color="auto"/>
                <w:right w:val="none" w:sz="0" w:space="0" w:color="auto"/>
              </w:divBdr>
            </w:div>
            <w:div w:id="869073786">
              <w:marLeft w:val="0"/>
              <w:marRight w:val="0"/>
              <w:marTop w:val="0"/>
              <w:marBottom w:val="0"/>
              <w:divBdr>
                <w:top w:val="none" w:sz="0" w:space="0" w:color="auto"/>
                <w:left w:val="none" w:sz="0" w:space="0" w:color="auto"/>
                <w:bottom w:val="none" w:sz="0" w:space="0" w:color="auto"/>
                <w:right w:val="none" w:sz="0" w:space="0" w:color="auto"/>
              </w:divBdr>
            </w:div>
            <w:div w:id="1912542354">
              <w:marLeft w:val="0"/>
              <w:marRight w:val="0"/>
              <w:marTop w:val="0"/>
              <w:marBottom w:val="0"/>
              <w:divBdr>
                <w:top w:val="none" w:sz="0" w:space="0" w:color="auto"/>
                <w:left w:val="none" w:sz="0" w:space="0" w:color="auto"/>
                <w:bottom w:val="none" w:sz="0" w:space="0" w:color="auto"/>
                <w:right w:val="none" w:sz="0" w:space="0" w:color="auto"/>
              </w:divBdr>
            </w:div>
            <w:div w:id="1138062110">
              <w:marLeft w:val="0"/>
              <w:marRight w:val="0"/>
              <w:marTop w:val="0"/>
              <w:marBottom w:val="0"/>
              <w:divBdr>
                <w:top w:val="none" w:sz="0" w:space="0" w:color="auto"/>
                <w:left w:val="none" w:sz="0" w:space="0" w:color="auto"/>
                <w:bottom w:val="none" w:sz="0" w:space="0" w:color="auto"/>
                <w:right w:val="none" w:sz="0" w:space="0" w:color="auto"/>
              </w:divBdr>
            </w:div>
            <w:div w:id="1712458943">
              <w:marLeft w:val="0"/>
              <w:marRight w:val="0"/>
              <w:marTop w:val="0"/>
              <w:marBottom w:val="0"/>
              <w:divBdr>
                <w:top w:val="none" w:sz="0" w:space="0" w:color="auto"/>
                <w:left w:val="none" w:sz="0" w:space="0" w:color="auto"/>
                <w:bottom w:val="none" w:sz="0" w:space="0" w:color="auto"/>
                <w:right w:val="none" w:sz="0" w:space="0" w:color="auto"/>
              </w:divBdr>
            </w:div>
            <w:div w:id="2119592832">
              <w:marLeft w:val="0"/>
              <w:marRight w:val="0"/>
              <w:marTop w:val="0"/>
              <w:marBottom w:val="0"/>
              <w:divBdr>
                <w:top w:val="none" w:sz="0" w:space="0" w:color="auto"/>
                <w:left w:val="none" w:sz="0" w:space="0" w:color="auto"/>
                <w:bottom w:val="none" w:sz="0" w:space="0" w:color="auto"/>
                <w:right w:val="none" w:sz="0" w:space="0" w:color="auto"/>
              </w:divBdr>
            </w:div>
            <w:div w:id="754322285">
              <w:marLeft w:val="0"/>
              <w:marRight w:val="0"/>
              <w:marTop w:val="0"/>
              <w:marBottom w:val="0"/>
              <w:divBdr>
                <w:top w:val="none" w:sz="0" w:space="0" w:color="auto"/>
                <w:left w:val="none" w:sz="0" w:space="0" w:color="auto"/>
                <w:bottom w:val="none" w:sz="0" w:space="0" w:color="auto"/>
                <w:right w:val="none" w:sz="0" w:space="0" w:color="auto"/>
              </w:divBdr>
            </w:div>
            <w:div w:id="1505826085">
              <w:marLeft w:val="0"/>
              <w:marRight w:val="0"/>
              <w:marTop w:val="0"/>
              <w:marBottom w:val="0"/>
              <w:divBdr>
                <w:top w:val="none" w:sz="0" w:space="0" w:color="auto"/>
                <w:left w:val="none" w:sz="0" w:space="0" w:color="auto"/>
                <w:bottom w:val="none" w:sz="0" w:space="0" w:color="auto"/>
                <w:right w:val="none" w:sz="0" w:space="0" w:color="auto"/>
              </w:divBdr>
            </w:div>
            <w:div w:id="112088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638003">
      <w:bodyDiv w:val="1"/>
      <w:marLeft w:val="0"/>
      <w:marRight w:val="0"/>
      <w:marTop w:val="0"/>
      <w:marBottom w:val="0"/>
      <w:divBdr>
        <w:top w:val="none" w:sz="0" w:space="0" w:color="auto"/>
        <w:left w:val="none" w:sz="0" w:space="0" w:color="auto"/>
        <w:bottom w:val="none" w:sz="0" w:space="0" w:color="auto"/>
        <w:right w:val="none" w:sz="0" w:space="0" w:color="auto"/>
      </w:divBdr>
      <w:divsChild>
        <w:div w:id="1667128499">
          <w:marLeft w:val="0"/>
          <w:marRight w:val="0"/>
          <w:marTop w:val="0"/>
          <w:marBottom w:val="0"/>
          <w:divBdr>
            <w:top w:val="none" w:sz="0" w:space="0" w:color="auto"/>
            <w:left w:val="none" w:sz="0" w:space="0" w:color="auto"/>
            <w:bottom w:val="none" w:sz="0" w:space="0" w:color="auto"/>
            <w:right w:val="none" w:sz="0" w:space="0" w:color="auto"/>
          </w:divBdr>
          <w:divsChild>
            <w:div w:id="1190802978">
              <w:marLeft w:val="0"/>
              <w:marRight w:val="0"/>
              <w:marTop w:val="0"/>
              <w:marBottom w:val="0"/>
              <w:divBdr>
                <w:top w:val="none" w:sz="0" w:space="0" w:color="auto"/>
                <w:left w:val="none" w:sz="0" w:space="0" w:color="auto"/>
                <w:bottom w:val="none" w:sz="0" w:space="0" w:color="auto"/>
                <w:right w:val="none" w:sz="0" w:space="0" w:color="auto"/>
              </w:divBdr>
            </w:div>
            <w:div w:id="1595897326">
              <w:marLeft w:val="0"/>
              <w:marRight w:val="0"/>
              <w:marTop w:val="0"/>
              <w:marBottom w:val="0"/>
              <w:divBdr>
                <w:top w:val="none" w:sz="0" w:space="0" w:color="auto"/>
                <w:left w:val="none" w:sz="0" w:space="0" w:color="auto"/>
                <w:bottom w:val="none" w:sz="0" w:space="0" w:color="auto"/>
                <w:right w:val="none" w:sz="0" w:space="0" w:color="auto"/>
              </w:divBdr>
            </w:div>
            <w:div w:id="1755666103">
              <w:marLeft w:val="0"/>
              <w:marRight w:val="0"/>
              <w:marTop w:val="0"/>
              <w:marBottom w:val="0"/>
              <w:divBdr>
                <w:top w:val="none" w:sz="0" w:space="0" w:color="auto"/>
                <w:left w:val="none" w:sz="0" w:space="0" w:color="auto"/>
                <w:bottom w:val="none" w:sz="0" w:space="0" w:color="auto"/>
                <w:right w:val="none" w:sz="0" w:space="0" w:color="auto"/>
              </w:divBdr>
            </w:div>
            <w:div w:id="1339625694">
              <w:marLeft w:val="0"/>
              <w:marRight w:val="0"/>
              <w:marTop w:val="0"/>
              <w:marBottom w:val="0"/>
              <w:divBdr>
                <w:top w:val="none" w:sz="0" w:space="0" w:color="auto"/>
                <w:left w:val="none" w:sz="0" w:space="0" w:color="auto"/>
                <w:bottom w:val="none" w:sz="0" w:space="0" w:color="auto"/>
                <w:right w:val="none" w:sz="0" w:space="0" w:color="auto"/>
              </w:divBdr>
            </w:div>
            <w:div w:id="539973644">
              <w:marLeft w:val="0"/>
              <w:marRight w:val="0"/>
              <w:marTop w:val="0"/>
              <w:marBottom w:val="0"/>
              <w:divBdr>
                <w:top w:val="none" w:sz="0" w:space="0" w:color="auto"/>
                <w:left w:val="none" w:sz="0" w:space="0" w:color="auto"/>
                <w:bottom w:val="none" w:sz="0" w:space="0" w:color="auto"/>
                <w:right w:val="none" w:sz="0" w:space="0" w:color="auto"/>
              </w:divBdr>
            </w:div>
            <w:div w:id="1816215932">
              <w:marLeft w:val="0"/>
              <w:marRight w:val="0"/>
              <w:marTop w:val="0"/>
              <w:marBottom w:val="0"/>
              <w:divBdr>
                <w:top w:val="none" w:sz="0" w:space="0" w:color="auto"/>
                <w:left w:val="none" w:sz="0" w:space="0" w:color="auto"/>
                <w:bottom w:val="none" w:sz="0" w:space="0" w:color="auto"/>
                <w:right w:val="none" w:sz="0" w:space="0" w:color="auto"/>
              </w:divBdr>
            </w:div>
            <w:div w:id="1389184326">
              <w:marLeft w:val="0"/>
              <w:marRight w:val="0"/>
              <w:marTop w:val="0"/>
              <w:marBottom w:val="0"/>
              <w:divBdr>
                <w:top w:val="none" w:sz="0" w:space="0" w:color="auto"/>
                <w:left w:val="none" w:sz="0" w:space="0" w:color="auto"/>
                <w:bottom w:val="none" w:sz="0" w:space="0" w:color="auto"/>
                <w:right w:val="none" w:sz="0" w:space="0" w:color="auto"/>
              </w:divBdr>
            </w:div>
            <w:div w:id="774012546">
              <w:marLeft w:val="0"/>
              <w:marRight w:val="0"/>
              <w:marTop w:val="0"/>
              <w:marBottom w:val="0"/>
              <w:divBdr>
                <w:top w:val="none" w:sz="0" w:space="0" w:color="auto"/>
                <w:left w:val="none" w:sz="0" w:space="0" w:color="auto"/>
                <w:bottom w:val="none" w:sz="0" w:space="0" w:color="auto"/>
                <w:right w:val="none" w:sz="0" w:space="0" w:color="auto"/>
              </w:divBdr>
            </w:div>
            <w:div w:id="1549956891">
              <w:marLeft w:val="0"/>
              <w:marRight w:val="0"/>
              <w:marTop w:val="0"/>
              <w:marBottom w:val="0"/>
              <w:divBdr>
                <w:top w:val="none" w:sz="0" w:space="0" w:color="auto"/>
                <w:left w:val="none" w:sz="0" w:space="0" w:color="auto"/>
                <w:bottom w:val="none" w:sz="0" w:space="0" w:color="auto"/>
                <w:right w:val="none" w:sz="0" w:space="0" w:color="auto"/>
              </w:divBdr>
            </w:div>
            <w:div w:id="48694366">
              <w:marLeft w:val="0"/>
              <w:marRight w:val="0"/>
              <w:marTop w:val="0"/>
              <w:marBottom w:val="0"/>
              <w:divBdr>
                <w:top w:val="none" w:sz="0" w:space="0" w:color="auto"/>
                <w:left w:val="none" w:sz="0" w:space="0" w:color="auto"/>
                <w:bottom w:val="none" w:sz="0" w:space="0" w:color="auto"/>
                <w:right w:val="none" w:sz="0" w:space="0" w:color="auto"/>
              </w:divBdr>
            </w:div>
            <w:div w:id="309215883">
              <w:marLeft w:val="0"/>
              <w:marRight w:val="0"/>
              <w:marTop w:val="0"/>
              <w:marBottom w:val="0"/>
              <w:divBdr>
                <w:top w:val="none" w:sz="0" w:space="0" w:color="auto"/>
                <w:left w:val="none" w:sz="0" w:space="0" w:color="auto"/>
                <w:bottom w:val="none" w:sz="0" w:space="0" w:color="auto"/>
                <w:right w:val="none" w:sz="0" w:space="0" w:color="auto"/>
              </w:divBdr>
            </w:div>
            <w:div w:id="1916549982">
              <w:marLeft w:val="0"/>
              <w:marRight w:val="0"/>
              <w:marTop w:val="0"/>
              <w:marBottom w:val="0"/>
              <w:divBdr>
                <w:top w:val="none" w:sz="0" w:space="0" w:color="auto"/>
                <w:left w:val="none" w:sz="0" w:space="0" w:color="auto"/>
                <w:bottom w:val="none" w:sz="0" w:space="0" w:color="auto"/>
                <w:right w:val="none" w:sz="0" w:space="0" w:color="auto"/>
              </w:divBdr>
            </w:div>
            <w:div w:id="813789518">
              <w:marLeft w:val="0"/>
              <w:marRight w:val="0"/>
              <w:marTop w:val="0"/>
              <w:marBottom w:val="0"/>
              <w:divBdr>
                <w:top w:val="none" w:sz="0" w:space="0" w:color="auto"/>
                <w:left w:val="none" w:sz="0" w:space="0" w:color="auto"/>
                <w:bottom w:val="none" w:sz="0" w:space="0" w:color="auto"/>
                <w:right w:val="none" w:sz="0" w:space="0" w:color="auto"/>
              </w:divBdr>
            </w:div>
            <w:div w:id="1499542837">
              <w:marLeft w:val="0"/>
              <w:marRight w:val="0"/>
              <w:marTop w:val="0"/>
              <w:marBottom w:val="0"/>
              <w:divBdr>
                <w:top w:val="none" w:sz="0" w:space="0" w:color="auto"/>
                <w:left w:val="none" w:sz="0" w:space="0" w:color="auto"/>
                <w:bottom w:val="none" w:sz="0" w:space="0" w:color="auto"/>
                <w:right w:val="none" w:sz="0" w:space="0" w:color="auto"/>
              </w:divBdr>
            </w:div>
            <w:div w:id="1145464926">
              <w:marLeft w:val="0"/>
              <w:marRight w:val="0"/>
              <w:marTop w:val="0"/>
              <w:marBottom w:val="0"/>
              <w:divBdr>
                <w:top w:val="none" w:sz="0" w:space="0" w:color="auto"/>
                <w:left w:val="none" w:sz="0" w:space="0" w:color="auto"/>
                <w:bottom w:val="none" w:sz="0" w:space="0" w:color="auto"/>
                <w:right w:val="none" w:sz="0" w:space="0" w:color="auto"/>
              </w:divBdr>
            </w:div>
            <w:div w:id="36709951">
              <w:marLeft w:val="0"/>
              <w:marRight w:val="0"/>
              <w:marTop w:val="0"/>
              <w:marBottom w:val="0"/>
              <w:divBdr>
                <w:top w:val="none" w:sz="0" w:space="0" w:color="auto"/>
                <w:left w:val="none" w:sz="0" w:space="0" w:color="auto"/>
                <w:bottom w:val="none" w:sz="0" w:space="0" w:color="auto"/>
                <w:right w:val="none" w:sz="0" w:space="0" w:color="auto"/>
              </w:divBdr>
            </w:div>
            <w:div w:id="1376195387">
              <w:marLeft w:val="0"/>
              <w:marRight w:val="0"/>
              <w:marTop w:val="0"/>
              <w:marBottom w:val="0"/>
              <w:divBdr>
                <w:top w:val="none" w:sz="0" w:space="0" w:color="auto"/>
                <w:left w:val="none" w:sz="0" w:space="0" w:color="auto"/>
                <w:bottom w:val="none" w:sz="0" w:space="0" w:color="auto"/>
                <w:right w:val="none" w:sz="0" w:space="0" w:color="auto"/>
              </w:divBdr>
            </w:div>
            <w:div w:id="989600109">
              <w:marLeft w:val="0"/>
              <w:marRight w:val="0"/>
              <w:marTop w:val="0"/>
              <w:marBottom w:val="0"/>
              <w:divBdr>
                <w:top w:val="none" w:sz="0" w:space="0" w:color="auto"/>
                <w:left w:val="none" w:sz="0" w:space="0" w:color="auto"/>
                <w:bottom w:val="none" w:sz="0" w:space="0" w:color="auto"/>
                <w:right w:val="none" w:sz="0" w:space="0" w:color="auto"/>
              </w:divBdr>
            </w:div>
            <w:div w:id="157428518">
              <w:marLeft w:val="0"/>
              <w:marRight w:val="0"/>
              <w:marTop w:val="0"/>
              <w:marBottom w:val="0"/>
              <w:divBdr>
                <w:top w:val="none" w:sz="0" w:space="0" w:color="auto"/>
                <w:left w:val="none" w:sz="0" w:space="0" w:color="auto"/>
                <w:bottom w:val="none" w:sz="0" w:space="0" w:color="auto"/>
                <w:right w:val="none" w:sz="0" w:space="0" w:color="auto"/>
              </w:divBdr>
            </w:div>
            <w:div w:id="1696350655">
              <w:marLeft w:val="0"/>
              <w:marRight w:val="0"/>
              <w:marTop w:val="0"/>
              <w:marBottom w:val="0"/>
              <w:divBdr>
                <w:top w:val="none" w:sz="0" w:space="0" w:color="auto"/>
                <w:left w:val="none" w:sz="0" w:space="0" w:color="auto"/>
                <w:bottom w:val="none" w:sz="0" w:space="0" w:color="auto"/>
                <w:right w:val="none" w:sz="0" w:space="0" w:color="auto"/>
              </w:divBdr>
            </w:div>
            <w:div w:id="1221667746">
              <w:marLeft w:val="0"/>
              <w:marRight w:val="0"/>
              <w:marTop w:val="0"/>
              <w:marBottom w:val="0"/>
              <w:divBdr>
                <w:top w:val="none" w:sz="0" w:space="0" w:color="auto"/>
                <w:left w:val="none" w:sz="0" w:space="0" w:color="auto"/>
                <w:bottom w:val="none" w:sz="0" w:space="0" w:color="auto"/>
                <w:right w:val="none" w:sz="0" w:space="0" w:color="auto"/>
              </w:divBdr>
            </w:div>
            <w:div w:id="11301829">
              <w:marLeft w:val="0"/>
              <w:marRight w:val="0"/>
              <w:marTop w:val="0"/>
              <w:marBottom w:val="0"/>
              <w:divBdr>
                <w:top w:val="none" w:sz="0" w:space="0" w:color="auto"/>
                <w:left w:val="none" w:sz="0" w:space="0" w:color="auto"/>
                <w:bottom w:val="none" w:sz="0" w:space="0" w:color="auto"/>
                <w:right w:val="none" w:sz="0" w:space="0" w:color="auto"/>
              </w:divBdr>
            </w:div>
            <w:div w:id="1980454007">
              <w:marLeft w:val="0"/>
              <w:marRight w:val="0"/>
              <w:marTop w:val="0"/>
              <w:marBottom w:val="0"/>
              <w:divBdr>
                <w:top w:val="none" w:sz="0" w:space="0" w:color="auto"/>
                <w:left w:val="none" w:sz="0" w:space="0" w:color="auto"/>
                <w:bottom w:val="none" w:sz="0" w:space="0" w:color="auto"/>
                <w:right w:val="none" w:sz="0" w:space="0" w:color="auto"/>
              </w:divBdr>
            </w:div>
            <w:div w:id="224027622">
              <w:marLeft w:val="0"/>
              <w:marRight w:val="0"/>
              <w:marTop w:val="0"/>
              <w:marBottom w:val="0"/>
              <w:divBdr>
                <w:top w:val="none" w:sz="0" w:space="0" w:color="auto"/>
                <w:left w:val="none" w:sz="0" w:space="0" w:color="auto"/>
                <w:bottom w:val="none" w:sz="0" w:space="0" w:color="auto"/>
                <w:right w:val="none" w:sz="0" w:space="0" w:color="auto"/>
              </w:divBdr>
            </w:div>
            <w:div w:id="40982394">
              <w:marLeft w:val="0"/>
              <w:marRight w:val="0"/>
              <w:marTop w:val="0"/>
              <w:marBottom w:val="0"/>
              <w:divBdr>
                <w:top w:val="none" w:sz="0" w:space="0" w:color="auto"/>
                <w:left w:val="none" w:sz="0" w:space="0" w:color="auto"/>
                <w:bottom w:val="none" w:sz="0" w:space="0" w:color="auto"/>
                <w:right w:val="none" w:sz="0" w:space="0" w:color="auto"/>
              </w:divBdr>
            </w:div>
            <w:div w:id="272906335">
              <w:marLeft w:val="0"/>
              <w:marRight w:val="0"/>
              <w:marTop w:val="0"/>
              <w:marBottom w:val="0"/>
              <w:divBdr>
                <w:top w:val="none" w:sz="0" w:space="0" w:color="auto"/>
                <w:left w:val="none" w:sz="0" w:space="0" w:color="auto"/>
                <w:bottom w:val="none" w:sz="0" w:space="0" w:color="auto"/>
                <w:right w:val="none" w:sz="0" w:space="0" w:color="auto"/>
              </w:divBdr>
            </w:div>
            <w:div w:id="560290733">
              <w:marLeft w:val="0"/>
              <w:marRight w:val="0"/>
              <w:marTop w:val="0"/>
              <w:marBottom w:val="0"/>
              <w:divBdr>
                <w:top w:val="none" w:sz="0" w:space="0" w:color="auto"/>
                <w:left w:val="none" w:sz="0" w:space="0" w:color="auto"/>
                <w:bottom w:val="none" w:sz="0" w:space="0" w:color="auto"/>
                <w:right w:val="none" w:sz="0" w:space="0" w:color="auto"/>
              </w:divBdr>
            </w:div>
            <w:div w:id="507209846">
              <w:marLeft w:val="0"/>
              <w:marRight w:val="0"/>
              <w:marTop w:val="0"/>
              <w:marBottom w:val="0"/>
              <w:divBdr>
                <w:top w:val="none" w:sz="0" w:space="0" w:color="auto"/>
                <w:left w:val="none" w:sz="0" w:space="0" w:color="auto"/>
                <w:bottom w:val="none" w:sz="0" w:space="0" w:color="auto"/>
                <w:right w:val="none" w:sz="0" w:space="0" w:color="auto"/>
              </w:divBdr>
            </w:div>
            <w:div w:id="188566362">
              <w:marLeft w:val="0"/>
              <w:marRight w:val="0"/>
              <w:marTop w:val="0"/>
              <w:marBottom w:val="0"/>
              <w:divBdr>
                <w:top w:val="none" w:sz="0" w:space="0" w:color="auto"/>
                <w:left w:val="none" w:sz="0" w:space="0" w:color="auto"/>
                <w:bottom w:val="none" w:sz="0" w:space="0" w:color="auto"/>
                <w:right w:val="none" w:sz="0" w:space="0" w:color="auto"/>
              </w:divBdr>
            </w:div>
            <w:div w:id="1357925741">
              <w:marLeft w:val="0"/>
              <w:marRight w:val="0"/>
              <w:marTop w:val="0"/>
              <w:marBottom w:val="0"/>
              <w:divBdr>
                <w:top w:val="none" w:sz="0" w:space="0" w:color="auto"/>
                <w:left w:val="none" w:sz="0" w:space="0" w:color="auto"/>
                <w:bottom w:val="none" w:sz="0" w:space="0" w:color="auto"/>
                <w:right w:val="none" w:sz="0" w:space="0" w:color="auto"/>
              </w:divBdr>
            </w:div>
            <w:div w:id="1997568857">
              <w:marLeft w:val="0"/>
              <w:marRight w:val="0"/>
              <w:marTop w:val="0"/>
              <w:marBottom w:val="0"/>
              <w:divBdr>
                <w:top w:val="none" w:sz="0" w:space="0" w:color="auto"/>
                <w:left w:val="none" w:sz="0" w:space="0" w:color="auto"/>
                <w:bottom w:val="none" w:sz="0" w:space="0" w:color="auto"/>
                <w:right w:val="none" w:sz="0" w:space="0" w:color="auto"/>
              </w:divBdr>
            </w:div>
            <w:div w:id="906067133">
              <w:marLeft w:val="0"/>
              <w:marRight w:val="0"/>
              <w:marTop w:val="0"/>
              <w:marBottom w:val="0"/>
              <w:divBdr>
                <w:top w:val="none" w:sz="0" w:space="0" w:color="auto"/>
                <w:left w:val="none" w:sz="0" w:space="0" w:color="auto"/>
                <w:bottom w:val="none" w:sz="0" w:space="0" w:color="auto"/>
                <w:right w:val="none" w:sz="0" w:space="0" w:color="auto"/>
              </w:divBdr>
            </w:div>
            <w:div w:id="158160537">
              <w:marLeft w:val="0"/>
              <w:marRight w:val="0"/>
              <w:marTop w:val="0"/>
              <w:marBottom w:val="0"/>
              <w:divBdr>
                <w:top w:val="none" w:sz="0" w:space="0" w:color="auto"/>
                <w:left w:val="none" w:sz="0" w:space="0" w:color="auto"/>
                <w:bottom w:val="none" w:sz="0" w:space="0" w:color="auto"/>
                <w:right w:val="none" w:sz="0" w:space="0" w:color="auto"/>
              </w:divBdr>
            </w:div>
            <w:div w:id="1234050989">
              <w:marLeft w:val="0"/>
              <w:marRight w:val="0"/>
              <w:marTop w:val="0"/>
              <w:marBottom w:val="0"/>
              <w:divBdr>
                <w:top w:val="none" w:sz="0" w:space="0" w:color="auto"/>
                <w:left w:val="none" w:sz="0" w:space="0" w:color="auto"/>
                <w:bottom w:val="none" w:sz="0" w:space="0" w:color="auto"/>
                <w:right w:val="none" w:sz="0" w:space="0" w:color="auto"/>
              </w:divBdr>
            </w:div>
            <w:div w:id="884681377">
              <w:marLeft w:val="0"/>
              <w:marRight w:val="0"/>
              <w:marTop w:val="0"/>
              <w:marBottom w:val="0"/>
              <w:divBdr>
                <w:top w:val="none" w:sz="0" w:space="0" w:color="auto"/>
                <w:left w:val="none" w:sz="0" w:space="0" w:color="auto"/>
                <w:bottom w:val="none" w:sz="0" w:space="0" w:color="auto"/>
                <w:right w:val="none" w:sz="0" w:space="0" w:color="auto"/>
              </w:divBdr>
            </w:div>
            <w:div w:id="2244617">
              <w:marLeft w:val="0"/>
              <w:marRight w:val="0"/>
              <w:marTop w:val="0"/>
              <w:marBottom w:val="0"/>
              <w:divBdr>
                <w:top w:val="none" w:sz="0" w:space="0" w:color="auto"/>
                <w:left w:val="none" w:sz="0" w:space="0" w:color="auto"/>
                <w:bottom w:val="none" w:sz="0" w:space="0" w:color="auto"/>
                <w:right w:val="none" w:sz="0" w:space="0" w:color="auto"/>
              </w:divBdr>
            </w:div>
            <w:div w:id="786778149">
              <w:marLeft w:val="0"/>
              <w:marRight w:val="0"/>
              <w:marTop w:val="0"/>
              <w:marBottom w:val="0"/>
              <w:divBdr>
                <w:top w:val="none" w:sz="0" w:space="0" w:color="auto"/>
                <w:left w:val="none" w:sz="0" w:space="0" w:color="auto"/>
                <w:bottom w:val="none" w:sz="0" w:space="0" w:color="auto"/>
                <w:right w:val="none" w:sz="0" w:space="0" w:color="auto"/>
              </w:divBdr>
            </w:div>
            <w:div w:id="1314484007">
              <w:marLeft w:val="0"/>
              <w:marRight w:val="0"/>
              <w:marTop w:val="0"/>
              <w:marBottom w:val="0"/>
              <w:divBdr>
                <w:top w:val="none" w:sz="0" w:space="0" w:color="auto"/>
                <w:left w:val="none" w:sz="0" w:space="0" w:color="auto"/>
                <w:bottom w:val="none" w:sz="0" w:space="0" w:color="auto"/>
                <w:right w:val="none" w:sz="0" w:space="0" w:color="auto"/>
              </w:divBdr>
            </w:div>
            <w:div w:id="1216963524">
              <w:marLeft w:val="0"/>
              <w:marRight w:val="0"/>
              <w:marTop w:val="0"/>
              <w:marBottom w:val="0"/>
              <w:divBdr>
                <w:top w:val="none" w:sz="0" w:space="0" w:color="auto"/>
                <w:left w:val="none" w:sz="0" w:space="0" w:color="auto"/>
                <w:bottom w:val="none" w:sz="0" w:space="0" w:color="auto"/>
                <w:right w:val="none" w:sz="0" w:space="0" w:color="auto"/>
              </w:divBdr>
            </w:div>
            <w:div w:id="1964577805">
              <w:marLeft w:val="0"/>
              <w:marRight w:val="0"/>
              <w:marTop w:val="0"/>
              <w:marBottom w:val="0"/>
              <w:divBdr>
                <w:top w:val="none" w:sz="0" w:space="0" w:color="auto"/>
                <w:left w:val="none" w:sz="0" w:space="0" w:color="auto"/>
                <w:bottom w:val="none" w:sz="0" w:space="0" w:color="auto"/>
                <w:right w:val="none" w:sz="0" w:space="0" w:color="auto"/>
              </w:divBdr>
            </w:div>
            <w:div w:id="1080831341">
              <w:marLeft w:val="0"/>
              <w:marRight w:val="0"/>
              <w:marTop w:val="0"/>
              <w:marBottom w:val="0"/>
              <w:divBdr>
                <w:top w:val="none" w:sz="0" w:space="0" w:color="auto"/>
                <w:left w:val="none" w:sz="0" w:space="0" w:color="auto"/>
                <w:bottom w:val="none" w:sz="0" w:space="0" w:color="auto"/>
                <w:right w:val="none" w:sz="0" w:space="0" w:color="auto"/>
              </w:divBdr>
            </w:div>
            <w:div w:id="851453491">
              <w:marLeft w:val="0"/>
              <w:marRight w:val="0"/>
              <w:marTop w:val="0"/>
              <w:marBottom w:val="0"/>
              <w:divBdr>
                <w:top w:val="none" w:sz="0" w:space="0" w:color="auto"/>
                <w:left w:val="none" w:sz="0" w:space="0" w:color="auto"/>
                <w:bottom w:val="none" w:sz="0" w:space="0" w:color="auto"/>
                <w:right w:val="none" w:sz="0" w:space="0" w:color="auto"/>
              </w:divBdr>
            </w:div>
            <w:div w:id="1998607899">
              <w:marLeft w:val="0"/>
              <w:marRight w:val="0"/>
              <w:marTop w:val="0"/>
              <w:marBottom w:val="0"/>
              <w:divBdr>
                <w:top w:val="none" w:sz="0" w:space="0" w:color="auto"/>
                <w:left w:val="none" w:sz="0" w:space="0" w:color="auto"/>
                <w:bottom w:val="none" w:sz="0" w:space="0" w:color="auto"/>
                <w:right w:val="none" w:sz="0" w:space="0" w:color="auto"/>
              </w:divBdr>
            </w:div>
            <w:div w:id="1869101981">
              <w:marLeft w:val="0"/>
              <w:marRight w:val="0"/>
              <w:marTop w:val="0"/>
              <w:marBottom w:val="0"/>
              <w:divBdr>
                <w:top w:val="none" w:sz="0" w:space="0" w:color="auto"/>
                <w:left w:val="none" w:sz="0" w:space="0" w:color="auto"/>
                <w:bottom w:val="none" w:sz="0" w:space="0" w:color="auto"/>
                <w:right w:val="none" w:sz="0" w:space="0" w:color="auto"/>
              </w:divBdr>
            </w:div>
            <w:div w:id="71660440">
              <w:marLeft w:val="0"/>
              <w:marRight w:val="0"/>
              <w:marTop w:val="0"/>
              <w:marBottom w:val="0"/>
              <w:divBdr>
                <w:top w:val="none" w:sz="0" w:space="0" w:color="auto"/>
                <w:left w:val="none" w:sz="0" w:space="0" w:color="auto"/>
                <w:bottom w:val="none" w:sz="0" w:space="0" w:color="auto"/>
                <w:right w:val="none" w:sz="0" w:space="0" w:color="auto"/>
              </w:divBdr>
            </w:div>
            <w:div w:id="1012299821">
              <w:marLeft w:val="0"/>
              <w:marRight w:val="0"/>
              <w:marTop w:val="0"/>
              <w:marBottom w:val="0"/>
              <w:divBdr>
                <w:top w:val="none" w:sz="0" w:space="0" w:color="auto"/>
                <w:left w:val="none" w:sz="0" w:space="0" w:color="auto"/>
                <w:bottom w:val="none" w:sz="0" w:space="0" w:color="auto"/>
                <w:right w:val="none" w:sz="0" w:space="0" w:color="auto"/>
              </w:divBdr>
            </w:div>
            <w:div w:id="2041276360">
              <w:marLeft w:val="0"/>
              <w:marRight w:val="0"/>
              <w:marTop w:val="0"/>
              <w:marBottom w:val="0"/>
              <w:divBdr>
                <w:top w:val="none" w:sz="0" w:space="0" w:color="auto"/>
                <w:left w:val="none" w:sz="0" w:space="0" w:color="auto"/>
                <w:bottom w:val="none" w:sz="0" w:space="0" w:color="auto"/>
                <w:right w:val="none" w:sz="0" w:space="0" w:color="auto"/>
              </w:divBdr>
            </w:div>
            <w:div w:id="334696038">
              <w:marLeft w:val="0"/>
              <w:marRight w:val="0"/>
              <w:marTop w:val="0"/>
              <w:marBottom w:val="0"/>
              <w:divBdr>
                <w:top w:val="none" w:sz="0" w:space="0" w:color="auto"/>
                <w:left w:val="none" w:sz="0" w:space="0" w:color="auto"/>
                <w:bottom w:val="none" w:sz="0" w:space="0" w:color="auto"/>
                <w:right w:val="none" w:sz="0" w:space="0" w:color="auto"/>
              </w:divBdr>
            </w:div>
            <w:div w:id="1480616145">
              <w:marLeft w:val="0"/>
              <w:marRight w:val="0"/>
              <w:marTop w:val="0"/>
              <w:marBottom w:val="0"/>
              <w:divBdr>
                <w:top w:val="none" w:sz="0" w:space="0" w:color="auto"/>
                <w:left w:val="none" w:sz="0" w:space="0" w:color="auto"/>
                <w:bottom w:val="none" w:sz="0" w:space="0" w:color="auto"/>
                <w:right w:val="none" w:sz="0" w:space="0" w:color="auto"/>
              </w:divBdr>
            </w:div>
            <w:div w:id="1372456946">
              <w:marLeft w:val="0"/>
              <w:marRight w:val="0"/>
              <w:marTop w:val="0"/>
              <w:marBottom w:val="0"/>
              <w:divBdr>
                <w:top w:val="none" w:sz="0" w:space="0" w:color="auto"/>
                <w:left w:val="none" w:sz="0" w:space="0" w:color="auto"/>
                <w:bottom w:val="none" w:sz="0" w:space="0" w:color="auto"/>
                <w:right w:val="none" w:sz="0" w:space="0" w:color="auto"/>
              </w:divBdr>
            </w:div>
            <w:div w:id="1636252207">
              <w:marLeft w:val="0"/>
              <w:marRight w:val="0"/>
              <w:marTop w:val="0"/>
              <w:marBottom w:val="0"/>
              <w:divBdr>
                <w:top w:val="none" w:sz="0" w:space="0" w:color="auto"/>
                <w:left w:val="none" w:sz="0" w:space="0" w:color="auto"/>
                <w:bottom w:val="none" w:sz="0" w:space="0" w:color="auto"/>
                <w:right w:val="none" w:sz="0" w:space="0" w:color="auto"/>
              </w:divBdr>
            </w:div>
            <w:div w:id="1105077148">
              <w:marLeft w:val="0"/>
              <w:marRight w:val="0"/>
              <w:marTop w:val="0"/>
              <w:marBottom w:val="0"/>
              <w:divBdr>
                <w:top w:val="none" w:sz="0" w:space="0" w:color="auto"/>
                <w:left w:val="none" w:sz="0" w:space="0" w:color="auto"/>
                <w:bottom w:val="none" w:sz="0" w:space="0" w:color="auto"/>
                <w:right w:val="none" w:sz="0" w:space="0" w:color="auto"/>
              </w:divBdr>
            </w:div>
            <w:div w:id="998925896">
              <w:marLeft w:val="0"/>
              <w:marRight w:val="0"/>
              <w:marTop w:val="0"/>
              <w:marBottom w:val="0"/>
              <w:divBdr>
                <w:top w:val="none" w:sz="0" w:space="0" w:color="auto"/>
                <w:left w:val="none" w:sz="0" w:space="0" w:color="auto"/>
                <w:bottom w:val="none" w:sz="0" w:space="0" w:color="auto"/>
                <w:right w:val="none" w:sz="0" w:space="0" w:color="auto"/>
              </w:divBdr>
            </w:div>
            <w:div w:id="247077715">
              <w:marLeft w:val="0"/>
              <w:marRight w:val="0"/>
              <w:marTop w:val="0"/>
              <w:marBottom w:val="0"/>
              <w:divBdr>
                <w:top w:val="none" w:sz="0" w:space="0" w:color="auto"/>
                <w:left w:val="none" w:sz="0" w:space="0" w:color="auto"/>
                <w:bottom w:val="none" w:sz="0" w:space="0" w:color="auto"/>
                <w:right w:val="none" w:sz="0" w:space="0" w:color="auto"/>
              </w:divBdr>
            </w:div>
            <w:div w:id="1509640081">
              <w:marLeft w:val="0"/>
              <w:marRight w:val="0"/>
              <w:marTop w:val="0"/>
              <w:marBottom w:val="0"/>
              <w:divBdr>
                <w:top w:val="none" w:sz="0" w:space="0" w:color="auto"/>
                <w:left w:val="none" w:sz="0" w:space="0" w:color="auto"/>
                <w:bottom w:val="none" w:sz="0" w:space="0" w:color="auto"/>
                <w:right w:val="none" w:sz="0" w:space="0" w:color="auto"/>
              </w:divBdr>
            </w:div>
            <w:div w:id="304628836">
              <w:marLeft w:val="0"/>
              <w:marRight w:val="0"/>
              <w:marTop w:val="0"/>
              <w:marBottom w:val="0"/>
              <w:divBdr>
                <w:top w:val="none" w:sz="0" w:space="0" w:color="auto"/>
                <w:left w:val="none" w:sz="0" w:space="0" w:color="auto"/>
                <w:bottom w:val="none" w:sz="0" w:space="0" w:color="auto"/>
                <w:right w:val="none" w:sz="0" w:space="0" w:color="auto"/>
              </w:divBdr>
            </w:div>
            <w:div w:id="1328484366">
              <w:marLeft w:val="0"/>
              <w:marRight w:val="0"/>
              <w:marTop w:val="0"/>
              <w:marBottom w:val="0"/>
              <w:divBdr>
                <w:top w:val="none" w:sz="0" w:space="0" w:color="auto"/>
                <w:left w:val="none" w:sz="0" w:space="0" w:color="auto"/>
                <w:bottom w:val="none" w:sz="0" w:space="0" w:color="auto"/>
                <w:right w:val="none" w:sz="0" w:space="0" w:color="auto"/>
              </w:divBdr>
            </w:div>
            <w:div w:id="2070183278">
              <w:marLeft w:val="0"/>
              <w:marRight w:val="0"/>
              <w:marTop w:val="0"/>
              <w:marBottom w:val="0"/>
              <w:divBdr>
                <w:top w:val="none" w:sz="0" w:space="0" w:color="auto"/>
                <w:left w:val="none" w:sz="0" w:space="0" w:color="auto"/>
                <w:bottom w:val="none" w:sz="0" w:space="0" w:color="auto"/>
                <w:right w:val="none" w:sz="0" w:space="0" w:color="auto"/>
              </w:divBdr>
            </w:div>
            <w:div w:id="90047469">
              <w:marLeft w:val="0"/>
              <w:marRight w:val="0"/>
              <w:marTop w:val="0"/>
              <w:marBottom w:val="0"/>
              <w:divBdr>
                <w:top w:val="none" w:sz="0" w:space="0" w:color="auto"/>
                <w:left w:val="none" w:sz="0" w:space="0" w:color="auto"/>
                <w:bottom w:val="none" w:sz="0" w:space="0" w:color="auto"/>
                <w:right w:val="none" w:sz="0" w:space="0" w:color="auto"/>
              </w:divBdr>
            </w:div>
            <w:div w:id="551886005">
              <w:marLeft w:val="0"/>
              <w:marRight w:val="0"/>
              <w:marTop w:val="0"/>
              <w:marBottom w:val="0"/>
              <w:divBdr>
                <w:top w:val="none" w:sz="0" w:space="0" w:color="auto"/>
                <w:left w:val="none" w:sz="0" w:space="0" w:color="auto"/>
                <w:bottom w:val="none" w:sz="0" w:space="0" w:color="auto"/>
                <w:right w:val="none" w:sz="0" w:space="0" w:color="auto"/>
              </w:divBdr>
            </w:div>
            <w:div w:id="1330672970">
              <w:marLeft w:val="0"/>
              <w:marRight w:val="0"/>
              <w:marTop w:val="0"/>
              <w:marBottom w:val="0"/>
              <w:divBdr>
                <w:top w:val="none" w:sz="0" w:space="0" w:color="auto"/>
                <w:left w:val="none" w:sz="0" w:space="0" w:color="auto"/>
                <w:bottom w:val="none" w:sz="0" w:space="0" w:color="auto"/>
                <w:right w:val="none" w:sz="0" w:space="0" w:color="auto"/>
              </w:divBdr>
            </w:div>
            <w:div w:id="839127456">
              <w:marLeft w:val="0"/>
              <w:marRight w:val="0"/>
              <w:marTop w:val="0"/>
              <w:marBottom w:val="0"/>
              <w:divBdr>
                <w:top w:val="none" w:sz="0" w:space="0" w:color="auto"/>
                <w:left w:val="none" w:sz="0" w:space="0" w:color="auto"/>
                <w:bottom w:val="none" w:sz="0" w:space="0" w:color="auto"/>
                <w:right w:val="none" w:sz="0" w:space="0" w:color="auto"/>
              </w:divBdr>
            </w:div>
            <w:div w:id="979457892">
              <w:marLeft w:val="0"/>
              <w:marRight w:val="0"/>
              <w:marTop w:val="0"/>
              <w:marBottom w:val="0"/>
              <w:divBdr>
                <w:top w:val="none" w:sz="0" w:space="0" w:color="auto"/>
                <w:left w:val="none" w:sz="0" w:space="0" w:color="auto"/>
                <w:bottom w:val="none" w:sz="0" w:space="0" w:color="auto"/>
                <w:right w:val="none" w:sz="0" w:space="0" w:color="auto"/>
              </w:divBdr>
            </w:div>
            <w:div w:id="73920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11754">
      <w:bodyDiv w:val="1"/>
      <w:marLeft w:val="0"/>
      <w:marRight w:val="0"/>
      <w:marTop w:val="0"/>
      <w:marBottom w:val="0"/>
      <w:divBdr>
        <w:top w:val="none" w:sz="0" w:space="0" w:color="auto"/>
        <w:left w:val="none" w:sz="0" w:space="0" w:color="auto"/>
        <w:bottom w:val="none" w:sz="0" w:space="0" w:color="auto"/>
        <w:right w:val="none" w:sz="0" w:space="0" w:color="auto"/>
      </w:divBdr>
      <w:divsChild>
        <w:div w:id="1888177600">
          <w:marLeft w:val="0"/>
          <w:marRight w:val="0"/>
          <w:marTop w:val="0"/>
          <w:marBottom w:val="0"/>
          <w:divBdr>
            <w:top w:val="none" w:sz="0" w:space="0" w:color="auto"/>
            <w:left w:val="none" w:sz="0" w:space="0" w:color="auto"/>
            <w:bottom w:val="none" w:sz="0" w:space="0" w:color="auto"/>
            <w:right w:val="none" w:sz="0" w:space="0" w:color="auto"/>
          </w:divBdr>
          <w:divsChild>
            <w:div w:id="1591967727">
              <w:marLeft w:val="0"/>
              <w:marRight w:val="0"/>
              <w:marTop w:val="0"/>
              <w:marBottom w:val="0"/>
              <w:divBdr>
                <w:top w:val="none" w:sz="0" w:space="0" w:color="auto"/>
                <w:left w:val="none" w:sz="0" w:space="0" w:color="auto"/>
                <w:bottom w:val="none" w:sz="0" w:space="0" w:color="auto"/>
                <w:right w:val="none" w:sz="0" w:space="0" w:color="auto"/>
              </w:divBdr>
            </w:div>
            <w:div w:id="261111065">
              <w:marLeft w:val="0"/>
              <w:marRight w:val="0"/>
              <w:marTop w:val="0"/>
              <w:marBottom w:val="0"/>
              <w:divBdr>
                <w:top w:val="none" w:sz="0" w:space="0" w:color="auto"/>
                <w:left w:val="none" w:sz="0" w:space="0" w:color="auto"/>
                <w:bottom w:val="none" w:sz="0" w:space="0" w:color="auto"/>
                <w:right w:val="none" w:sz="0" w:space="0" w:color="auto"/>
              </w:divBdr>
            </w:div>
            <w:div w:id="139542551">
              <w:marLeft w:val="0"/>
              <w:marRight w:val="0"/>
              <w:marTop w:val="0"/>
              <w:marBottom w:val="0"/>
              <w:divBdr>
                <w:top w:val="none" w:sz="0" w:space="0" w:color="auto"/>
                <w:left w:val="none" w:sz="0" w:space="0" w:color="auto"/>
                <w:bottom w:val="none" w:sz="0" w:space="0" w:color="auto"/>
                <w:right w:val="none" w:sz="0" w:space="0" w:color="auto"/>
              </w:divBdr>
            </w:div>
            <w:div w:id="1098981862">
              <w:marLeft w:val="0"/>
              <w:marRight w:val="0"/>
              <w:marTop w:val="0"/>
              <w:marBottom w:val="0"/>
              <w:divBdr>
                <w:top w:val="none" w:sz="0" w:space="0" w:color="auto"/>
                <w:left w:val="none" w:sz="0" w:space="0" w:color="auto"/>
                <w:bottom w:val="none" w:sz="0" w:space="0" w:color="auto"/>
                <w:right w:val="none" w:sz="0" w:space="0" w:color="auto"/>
              </w:divBdr>
            </w:div>
            <w:div w:id="359284077">
              <w:marLeft w:val="0"/>
              <w:marRight w:val="0"/>
              <w:marTop w:val="0"/>
              <w:marBottom w:val="0"/>
              <w:divBdr>
                <w:top w:val="none" w:sz="0" w:space="0" w:color="auto"/>
                <w:left w:val="none" w:sz="0" w:space="0" w:color="auto"/>
                <w:bottom w:val="none" w:sz="0" w:space="0" w:color="auto"/>
                <w:right w:val="none" w:sz="0" w:space="0" w:color="auto"/>
              </w:divBdr>
            </w:div>
            <w:div w:id="297803077">
              <w:marLeft w:val="0"/>
              <w:marRight w:val="0"/>
              <w:marTop w:val="0"/>
              <w:marBottom w:val="0"/>
              <w:divBdr>
                <w:top w:val="none" w:sz="0" w:space="0" w:color="auto"/>
                <w:left w:val="none" w:sz="0" w:space="0" w:color="auto"/>
                <w:bottom w:val="none" w:sz="0" w:space="0" w:color="auto"/>
                <w:right w:val="none" w:sz="0" w:space="0" w:color="auto"/>
              </w:divBdr>
            </w:div>
            <w:div w:id="1907523258">
              <w:marLeft w:val="0"/>
              <w:marRight w:val="0"/>
              <w:marTop w:val="0"/>
              <w:marBottom w:val="0"/>
              <w:divBdr>
                <w:top w:val="none" w:sz="0" w:space="0" w:color="auto"/>
                <w:left w:val="none" w:sz="0" w:space="0" w:color="auto"/>
                <w:bottom w:val="none" w:sz="0" w:space="0" w:color="auto"/>
                <w:right w:val="none" w:sz="0" w:space="0" w:color="auto"/>
              </w:divBdr>
            </w:div>
            <w:div w:id="1372656613">
              <w:marLeft w:val="0"/>
              <w:marRight w:val="0"/>
              <w:marTop w:val="0"/>
              <w:marBottom w:val="0"/>
              <w:divBdr>
                <w:top w:val="none" w:sz="0" w:space="0" w:color="auto"/>
                <w:left w:val="none" w:sz="0" w:space="0" w:color="auto"/>
                <w:bottom w:val="none" w:sz="0" w:space="0" w:color="auto"/>
                <w:right w:val="none" w:sz="0" w:space="0" w:color="auto"/>
              </w:divBdr>
            </w:div>
            <w:div w:id="1027175915">
              <w:marLeft w:val="0"/>
              <w:marRight w:val="0"/>
              <w:marTop w:val="0"/>
              <w:marBottom w:val="0"/>
              <w:divBdr>
                <w:top w:val="none" w:sz="0" w:space="0" w:color="auto"/>
                <w:left w:val="none" w:sz="0" w:space="0" w:color="auto"/>
                <w:bottom w:val="none" w:sz="0" w:space="0" w:color="auto"/>
                <w:right w:val="none" w:sz="0" w:space="0" w:color="auto"/>
              </w:divBdr>
            </w:div>
            <w:div w:id="1825311351">
              <w:marLeft w:val="0"/>
              <w:marRight w:val="0"/>
              <w:marTop w:val="0"/>
              <w:marBottom w:val="0"/>
              <w:divBdr>
                <w:top w:val="none" w:sz="0" w:space="0" w:color="auto"/>
                <w:left w:val="none" w:sz="0" w:space="0" w:color="auto"/>
                <w:bottom w:val="none" w:sz="0" w:space="0" w:color="auto"/>
                <w:right w:val="none" w:sz="0" w:space="0" w:color="auto"/>
              </w:divBdr>
            </w:div>
            <w:div w:id="1922522531">
              <w:marLeft w:val="0"/>
              <w:marRight w:val="0"/>
              <w:marTop w:val="0"/>
              <w:marBottom w:val="0"/>
              <w:divBdr>
                <w:top w:val="none" w:sz="0" w:space="0" w:color="auto"/>
                <w:left w:val="none" w:sz="0" w:space="0" w:color="auto"/>
                <w:bottom w:val="none" w:sz="0" w:space="0" w:color="auto"/>
                <w:right w:val="none" w:sz="0" w:space="0" w:color="auto"/>
              </w:divBdr>
            </w:div>
            <w:div w:id="1270359292">
              <w:marLeft w:val="0"/>
              <w:marRight w:val="0"/>
              <w:marTop w:val="0"/>
              <w:marBottom w:val="0"/>
              <w:divBdr>
                <w:top w:val="none" w:sz="0" w:space="0" w:color="auto"/>
                <w:left w:val="none" w:sz="0" w:space="0" w:color="auto"/>
                <w:bottom w:val="none" w:sz="0" w:space="0" w:color="auto"/>
                <w:right w:val="none" w:sz="0" w:space="0" w:color="auto"/>
              </w:divBdr>
            </w:div>
            <w:div w:id="1602565083">
              <w:marLeft w:val="0"/>
              <w:marRight w:val="0"/>
              <w:marTop w:val="0"/>
              <w:marBottom w:val="0"/>
              <w:divBdr>
                <w:top w:val="none" w:sz="0" w:space="0" w:color="auto"/>
                <w:left w:val="none" w:sz="0" w:space="0" w:color="auto"/>
                <w:bottom w:val="none" w:sz="0" w:space="0" w:color="auto"/>
                <w:right w:val="none" w:sz="0" w:space="0" w:color="auto"/>
              </w:divBdr>
            </w:div>
            <w:div w:id="1841314217">
              <w:marLeft w:val="0"/>
              <w:marRight w:val="0"/>
              <w:marTop w:val="0"/>
              <w:marBottom w:val="0"/>
              <w:divBdr>
                <w:top w:val="none" w:sz="0" w:space="0" w:color="auto"/>
                <w:left w:val="none" w:sz="0" w:space="0" w:color="auto"/>
                <w:bottom w:val="none" w:sz="0" w:space="0" w:color="auto"/>
                <w:right w:val="none" w:sz="0" w:space="0" w:color="auto"/>
              </w:divBdr>
            </w:div>
            <w:div w:id="422654748">
              <w:marLeft w:val="0"/>
              <w:marRight w:val="0"/>
              <w:marTop w:val="0"/>
              <w:marBottom w:val="0"/>
              <w:divBdr>
                <w:top w:val="none" w:sz="0" w:space="0" w:color="auto"/>
                <w:left w:val="none" w:sz="0" w:space="0" w:color="auto"/>
                <w:bottom w:val="none" w:sz="0" w:space="0" w:color="auto"/>
                <w:right w:val="none" w:sz="0" w:space="0" w:color="auto"/>
              </w:divBdr>
            </w:div>
            <w:div w:id="1512331874">
              <w:marLeft w:val="0"/>
              <w:marRight w:val="0"/>
              <w:marTop w:val="0"/>
              <w:marBottom w:val="0"/>
              <w:divBdr>
                <w:top w:val="none" w:sz="0" w:space="0" w:color="auto"/>
                <w:left w:val="none" w:sz="0" w:space="0" w:color="auto"/>
                <w:bottom w:val="none" w:sz="0" w:space="0" w:color="auto"/>
                <w:right w:val="none" w:sz="0" w:space="0" w:color="auto"/>
              </w:divBdr>
            </w:div>
            <w:div w:id="213393968">
              <w:marLeft w:val="0"/>
              <w:marRight w:val="0"/>
              <w:marTop w:val="0"/>
              <w:marBottom w:val="0"/>
              <w:divBdr>
                <w:top w:val="none" w:sz="0" w:space="0" w:color="auto"/>
                <w:left w:val="none" w:sz="0" w:space="0" w:color="auto"/>
                <w:bottom w:val="none" w:sz="0" w:space="0" w:color="auto"/>
                <w:right w:val="none" w:sz="0" w:space="0" w:color="auto"/>
              </w:divBdr>
            </w:div>
            <w:div w:id="485558564">
              <w:marLeft w:val="0"/>
              <w:marRight w:val="0"/>
              <w:marTop w:val="0"/>
              <w:marBottom w:val="0"/>
              <w:divBdr>
                <w:top w:val="none" w:sz="0" w:space="0" w:color="auto"/>
                <w:left w:val="none" w:sz="0" w:space="0" w:color="auto"/>
                <w:bottom w:val="none" w:sz="0" w:space="0" w:color="auto"/>
                <w:right w:val="none" w:sz="0" w:space="0" w:color="auto"/>
              </w:divBdr>
            </w:div>
            <w:div w:id="710300371">
              <w:marLeft w:val="0"/>
              <w:marRight w:val="0"/>
              <w:marTop w:val="0"/>
              <w:marBottom w:val="0"/>
              <w:divBdr>
                <w:top w:val="none" w:sz="0" w:space="0" w:color="auto"/>
                <w:left w:val="none" w:sz="0" w:space="0" w:color="auto"/>
                <w:bottom w:val="none" w:sz="0" w:space="0" w:color="auto"/>
                <w:right w:val="none" w:sz="0" w:space="0" w:color="auto"/>
              </w:divBdr>
            </w:div>
            <w:div w:id="1464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19265">
      <w:bodyDiv w:val="1"/>
      <w:marLeft w:val="0"/>
      <w:marRight w:val="0"/>
      <w:marTop w:val="0"/>
      <w:marBottom w:val="0"/>
      <w:divBdr>
        <w:top w:val="none" w:sz="0" w:space="0" w:color="auto"/>
        <w:left w:val="none" w:sz="0" w:space="0" w:color="auto"/>
        <w:bottom w:val="none" w:sz="0" w:space="0" w:color="auto"/>
        <w:right w:val="none" w:sz="0" w:space="0" w:color="auto"/>
      </w:divBdr>
      <w:divsChild>
        <w:div w:id="365178062">
          <w:marLeft w:val="0"/>
          <w:marRight w:val="0"/>
          <w:marTop w:val="0"/>
          <w:marBottom w:val="0"/>
          <w:divBdr>
            <w:top w:val="none" w:sz="0" w:space="0" w:color="auto"/>
            <w:left w:val="none" w:sz="0" w:space="0" w:color="auto"/>
            <w:bottom w:val="none" w:sz="0" w:space="0" w:color="auto"/>
            <w:right w:val="none" w:sz="0" w:space="0" w:color="auto"/>
          </w:divBdr>
          <w:divsChild>
            <w:div w:id="1692029747">
              <w:marLeft w:val="0"/>
              <w:marRight w:val="0"/>
              <w:marTop w:val="0"/>
              <w:marBottom w:val="0"/>
              <w:divBdr>
                <w:top w:val="none" w:sz="0" w:space="0" w:color="auto"/>
                <w:left w:val="none" w:sz="0" w:space="0" w:color="auto"/>
                <w:bottom w:val="none" w:sz="0" w:space="0" w:color="auto"/>
                <w:right w:val="none" w:sz="0" w:space="0" w:color="auto"/>
              </w:divBdr>
            </w:div>
            <w:div w:id="1573347682">
              <w:marLeft w:val="0"/>
              <w:marRight w:val="0"/>
              <w:marTop w:val="0"/>
              <w:marBottom w:val="0"/>
              <w:divBdr>
                <w:top w:val="none" w:sz="0" w:space="0" w:color="auto"/>
                <w:left w:val="none" w:sz="0" w:space="0" w:color="auto"/>
                <w:bottom w:val="none" w:sz="0" w:space="0" w:color="auto"/>
                <w:right w:val="none" w:sz="0" w:space="0" w:color="auto"/>
              </w:divBdr>
            </w:div>
            <w:div w:id="510604417">
              <w:marLeft w:val="0"/>
              <w:marRight w:val="0"/>
              <w:marTop w:val="0"/>
              <w:marBottom w:val="0"/>
              <w:divBdr>
                <w:top w:val="none" w:sz="0" w:space="0" w:color="auto"/>
                <w:left w:val="none" w:sz="0" w:space="0" w:color="auto"/>
                <w:bottom w:val="none" w:sz="0" w:space="0" w:color="auto"/>
                <w:right w:val="none" w:sz="0" w:space="0" w:color="auto"/>
              </w:divBdr>
            </w:div>
            <w:div w:id="1303269050">
              <w:marLeft w:val="0"/>
              <w:marRight w:val="0"/>
              <w:marTop w:val="0"/>
              <w:marBottom w:val="0"/>
              <w:divBdr>
                <w:top w:val="none" w:sz="0" w:space="0" w:color="auto"/>
                <w:left w:val="none" w:sz="0" w:space="0" w:color="auto"/>
                <w:bottom w:val="none" w:sz="0" w:space="0" w:color="auto"/>
                <w:right w:val="none" w:sz="0" w:space="0" w:color="auto"/>
              </w:divBdr>
            </w:div>
            <w:div w:id="1530096779">
              <w:marLeft w:val="0"/>
              <w:marRight w:val="0"/>
              <w:marTop w:val="0"/>
              <w:marBottom w:val="0"/>
              <w:divBdr>
                <w:top w:val="none" w:sz="0" w:space="0" w:color="auto"/>
                <w:left w:val="none" w:sz="0" w:space="0" w:color="auto"/>
                <w:bottom w:val="none" w:sz="0" w:space="0" w:color="auto"/>
                <w:right w:val="none" w:sz="0" w:space="0" w:color="auto"/>
              </w:divBdr>
            </w:div>
            <w:div w:id="1225681666">
              <w:marLeft w:val="0"/>
              <w:marRight w:val="0"/>
              <w:marTop w:val="0"/>
              <w:marBottom w:val="0"/>
              <w:divBdr>
                <w:top w:val="none" w:sz="0" w:space="0" w:color="auto"/>
                <w:left w:val="none" w:sz="0" w:space="0" w:color="auto"/>
                <w:bottom w:val="none" w:sz="0" w:space="0" w:color="auto"/>
                <w:right w:val="none" w:sz="0" w:space="0" w:color="auto"/>
              </w:divBdr>
            </w:div>
            <w:div w:id="1477524997">
              <w:marLeft w:val="0"/>
              <w:marRight w:val="0"/>
              <w:marTop w:val="0"/>
              <w:marBottom w:val="0"/>
              <w:divBdr>
                <w:top w:val="none" w:sz="0" w:space="0" w:color="auto"/>
                <w:left w:val="none" w:sz="0" w:space="0" w:color="auto"/>
                <w:bottom w:val="none" w:sz="0" w:space="0" w:color="auto"/>
                <w:right w:val="none" w:sz="0" w:space="0" w:color="auto"/>
              </w:divBdr>
            </w:div>
            <w:div w:id="1848520454">
              <w:marLeft w:val="0"/>
              <w:marRight w:val="0"/>
              <w:marTop w:val="0"/>
              <w:marBottom w:val="0"/>
              <w:divBdr>
                <w:top w:val="none" w:sz="0" w:space="0" w:color="auto"/>
                <w:left w:val="none" w:sz="0" w:space="0" w:color="auto"/>
                <w:bottom w:val="none" w:sz="0" w:space="0" w:color="auto"/>
                <w:right w:val="none" w:sz="0" w:space="0" w:color="auto"/>
              </w:divBdr>
            </w:div>
            <w:div w:id="319847673">
              <w:marLeft w:val="0"/>
              <w:marRight w:val="0"/>
              <w:marTop w:val="0"/>
              <w:marBottom w:val="0"/>
              <w:divBdr>
                <w:top w:val="none" w:sz="0" w:space="0" w:color="auto"/>
                <w:left w:val="none" w:sz="0" w:space="0" w:color="auto"/>
                <w:bottom w:val="none" w:sz="0" w:space="0" w:color="auto"/>
                <w:right w:val="none" w:sz="0" w:space="0" w:color="auto"/>
              </w:divBdr>
            </w:div>
            <w:div w:id="170073390">
              <w:marLeft w:val="0"/>
              <w:marRight w:val="0"/>
              <w:marTop w:val="0"/>
              <w:marBottom w:val="0"/>
              <w:divBdr>
                <w:top w:val="none" w:sz="0" w:space="0" w:color="auto"/>
                <w:left w:val="none" w:sz="0" w:space="0" w:color="auto"/>
                <w:bottom w:val="none" w:sz="0" w:space="0" w:color="auto"/>
                <w:right w:val="none" w:sz="0" w:space="0" w:color="auto"/>
              </w:divBdr>
            </w:div>
            <w:div w:id="1868523417">
              <w:marLeft w:val="0"/>
              <w:marRight w:val="0"/>
              <w:marTop w:val="0"/>
              <w:marBottom w:val="0"/>
              <w:divBdr>
                <w:top w:val="none" w:sz="0" w:space="0" w:color="auto"/>
                <w:left w:val="none" w:sz="0" w:space="0" w:color="auto"/>
                <w:bottom w:val="none" w:sz="0" w:space="0" w:color="auto"/>
                <w:right w:val="none" w:sz="0" w:space="0" w:color="auto"/>
              </w:divBdr>
            </w:div>
            <w:div w:id="89400503">
              <w:marLeft w:val="0"/>
              <w:marRight w:val="0"/>
              <w:marTop w:val="0"/>
              <w:marBottom w:val="0"/>
              <w:divBdr>
                <w:top w:val="none" w:sz="0" w:space="0" w:color="auto"/>
                <w:left w:val="none" w:sz="0" w:space="0" w:color="auto"/>
                <w:bottom w:val="none" w:sz="0" w:space="0" w:color="auto"/>
                <w:right w:val="none" w:sz="0" w:space="0" w:color="auto"/>
              </w:divBdr>
            </w:div>
            <w:div w:id="183713199">
              <w:marLeft w:val="0"/>
              <w:marRight w:val="0"/>
              <w:marTop w:val="0"/>
              <w:marBottom w:val="0"/>
              <w:divBdr>
                <w:top w:val="none" w:sz="0" w:space="0" w:color="auto"/>
                <w:left w:val="none" w:sz="0" w:space="0" w:color="auto"/>
                <w:bottom w:val="none" w:sz="0" w:space="0" w:color="auto"/>
                <w:right w:val="none" w:sz="0" w:space="0" w:color="auto"/>
              </w:divBdr>
            </w:div>
            <w:div w:id="254363931">
              <w:marLeft w:val="0"/>
              <w:marRight w:val="0"/>
              <w:marTop w:val="0"/>
              <w:marBottom w:val="0"/>
              <w:divBdr>
                <w:top w:val="none" w:sz="0" w:space="0" w:color="auto"/>
                <w:left w:val="none" w:sz="0" w:space="0" w:color="auto"/>
                <w:bottom w:val="none" w:sz="0" w:space="0" w:color="auto"/>
                <w:right w:val="none" w:sz="0" w:space="0" w:color="auto"/>
              </w:divBdr>
            </w:div>
            <w:div w:id="975794073">
              <w:marLeft w:val="0"/>
              <w:marRight w:val="0"/>
              <w:marTop w:val="0"/>
              <w:marBottom w:val="0"/>
              <w:divBdr>
                <w:top w:val="none" w:sz="0" w:space="0" w:color="auto"/>
                <w:left w:val="none" w:sz="0" w:space="0" w:color="auto"/>
                <w:bottom w:val="none" w:sz="0" w:space="0" w:color="auto"/>
                <w:right w:val="none" w:sz="0" w:space="0" w:color="auto"/>
              </w:divBdr>
            </w:div>
            <w:div w:id="1479373439">
              <w:marLeft w:val="0"/>
              <w:marRight w:val="0"/>
              <w:marTop w:val="0"/>
              <w:marBottom w:val="0"/>
              <w:divBdr>
                <w:top w:val="none" w:sz="0" w:space="0" w:color="auto"/>
                <w:left w:val="none" w:sz="0" w:space="0" w:color="auto"/>
                <w:bottom w:val="none" w:sz="0" w:space="0" w:color="auto"/>
                <w:right w:val="none" w:sz="0" w:space="0" w:color="auto"/>
              </w:divBdr>
            </w:div>
            <w:div w:id="787503842">
              <w:marLeft w:val="0"/>
              <w:marRight w:val="0"/>
              <w:marTop w:val="0"/>
              <w:marBottom w:val="0"/>
              <w:divBdr>
                <w:top w:val="none" w:sz="0" w:space="0" w:color="auto"/>
                <w:left w:val="none" w:sz="0" w:space="0" w:color="auto"/>
                <w:bottom w:val="none" w:sz="0" w:space="0" w:color="auto"/>
                <w:right w:val="none" w:sz="0" w:space="0" w:color="auto"/>
              </w:divBdr>
            </w:div>
            <w:div w:id="1077555727">
              <w:marLeft w:val="0"/>
              <w:marRight w:val="0"/>
              <w:marTop w:val="0"/>
              <w:marBottom w:val="0"/>
              <w:divBdr>
                <w:top w:val="none" w:sz="0" w:space="0" w:color="auto"/>
                <w:left w:val="none" w:sz="0" w:space="0" w:color="auto"/>
                <w:bottom w:val="none" w:sz="0" w:space="0" w:color="auto"/>
                <w:right w:val="none" w:sz="0" w:space="0" w:color="auto"/>
              </w:divBdr>
            </w:div>
            <w:div w:id="259723265">
              <w:marLeft w:val="0"/>
              <w:marRight w:val="0"/>
              <w:marTop w:val="0"/>
              <w:marBottom w:val="0"/>
              <w:divBdr>
                <w:top w:val="none" w:sz="0" w:space="0" w:color="auto"/>
                <w:left w:val="none" w:sz="0" w:space="0" w:color="auto"/>
                <w:bottom w:val="none" w:sz="0" w:space="0" w:color="auto"/>
                <w:right w:val="none" w:sz="0" w:space="0" w:color="auto"/>
              </w:divBdr>
            </w:div>
            <w:div w:id="194390340">
              <w:marLeft w:val="0"/>
              <w:marRight w:val="0"/>
              <w:marTop w:val="0"/>
              <w:marBottom w:val="0"/>
              <w:divBdr>
                <w:top w:val="none" w:sz="0" w:space="0" w:color="auto"/>
                <w:left w:val="none" w:sz="0" w:space="0" w:color="auto"/>
                <w:bottom w:val="none" w:sz="0" w:space="0" w:color="auto"/>
                <w:right w:val="none" w:sz="0" w:space="0" w:color="auto"/>
              </w:divBdr>
            </w:div>
            <w:div w:id="490101701">
              <w:marLeft w:val="0"/>
              <w:marRight w:val="0"/>
              <w:marTop w:val="0"/>
              <w:marBottom w:val="0"/>
              <w:divBdr>
                <w:top w:val="none" w:sz="0" w:space="0" w:color="auto"/>
                <w:left w:val="none" w:sz="0" w:space="0" w:color="auto"/>
                <w:bottom w:val="none" w:sz="0" w:space="0" w:color="auto"/>
                <w:right w:val="none" w:sz="0" w:space="0" w:color="auto"/>
              </w:divBdr>
            </w:div>
            <w:div w:id="1248147910">
              <w:marLeft w:val="0"/>
              <w:marRight w:val="0"/>
              <w:marTop w:val="0"/>
              <w:marBottom w:val="0"/>
              <w:divBdr>
                <w:top w:val="none" w:sz="0" w:space="0" w:color="auto"/>
                <w:left w:val="none" w:sz="0" w:space="0" w:color="auto"/>
                <w:bottom w:val="none" w:sz="0" w:space="0" w:color="auto"/>
                <w:right w:val="none" w:sz="0" w:space="0" w:color="auto"/>
              </w:divBdr>
            </w:div>
            <w:div w:id="1995597182">
              <w:marLeft w:val="0"/>
              <w:marRight w:val="0"/>
              <w:marTop w:val="0"/>
              <w:marBottom w:val="0"/>
              <w:divBdr>
                <w:top w:val="none" w:sz="0" w:space="0" w:color="auto"/>
                <w:left w:val="none" w:sz="0" w:space="0" w:color="auto"/>
                <w:bottom w:val="none" w:sz="0" w:space="0" w:color="auto"/>
                <w:right w:val="none" w:sz="0" w:space="0" w:color="auto"/>
              </w:divBdr>
            </w:div>
            <w:div w:id="1072847064">
              <w:marLeft w:val="0"/>
              <w:marRight w:val="0"/>
              <w:marTop w:val="0"/>
              <w:marBottom w:val="0"/>
              <w:divBdr>
                <w:top w:val="none" w:sz="0" w:space="0" w:color="auto"/>
                <w:left w:val="none" w:sz="0" w:space="0" w:color="auto"/>
                <w:bottom w:val="none" w:sz="0" w:space="0" w:color="auto"/>
                <w:right w:val="none" w:sz="0" w:space="0" w:color="auto"/>
              </w:divBdr>
            </w:div>
            <w:div w:id="2027556435">
              <w:marLeft w:val="0"/>
              <w:marRight w:val="0"/>
              <w:marTop w:val="0"/>
              <w:marBottom w:val="0"/>
              <w:divBdr>
                <w:top w:val="none" w:sz="0" w:space="0" w:color="auto"/>
                <w:left w:val="none" w:sz="0" w:space="0" w:color="auto"/>
                <w:bottom w:val="none" w:sz="0" w:space="0" w:color="auto"/>
                <w:right w:val="none" w:sz="0" w:space="0" w:color="auto"/>
              </w:divBdr>
            </w:div>
            <w:div w:id="561257913">
              <w:marLeft w:val="0"/>
              <w:marRight w:val="0"/>
              <w:marTop w:val="0"/>
              <w:marBottom w:val="0"/>
              <w:divBdr>
                <w:top w:val="none" w:sz="0" w:space="0" w:color="auto"/>
                <w:left w:val="none" w:sz="0" w:space="0" w:color="auto"/>
                <w:bottom w:val="none" w:sz="0" w:space="0" w:color="auto"/>
                <w:right w:val="none" w:sz="0" w:space="0" w:color="auto"/>
              </w:divBdr>
            </w:div>
            <w:div w:id="1275331758">
              <w:marLeft w:val="0"/>
              <w:marRight w:val="0"/>
              <w:marTop w:val="0"/>
              <w:marBottom w:val="0"/>
              <w:divBdr>
                <w:top w:val="none" w:sz="0" w:space="0" w:color="auto"/>
                <w:left w:val="none" w:sz="0" w:space="0" w:color="auto"/>
                <w:bottom w:val="none" w:sz="0" w:space="0" w:color="auto"/>
                <w:right w:val="none" w:sz="0" w:space="0" w:color="auto"/>
              </w:divBdr>
            </w:div>
            <w:div w:id="290866037">
              <w:marLeft w:val="0"/>
              <w:marRight w:val="0"/>
              <w:marTop w:val="0"/>
              <w:marBottom w:val="0"/>
              <w:divBdr>
                <w:top w:val="none" w:sz="0" w:space="0" w:color="auto"/>
                <w:left w:val="none" w:sz="0" w:space="0" w:color="auto"/>
                <w:bottom w:val="none" w:sz="0" w:space="0" w:color="auto"/>
                <w:right w:val="none" w:sz="0" w:space="0" w:color="auto"/>
              </w:divBdr>
            </w:div>
            <w:div w:id="1903827986">
              <w:marLeft w:val="0"/>
              <w:marRight w:val="0"/>
              <w:marTop w:val="0"/>
              <w:marBottom w:val="0"/>
              <w:divBdr>
                <w:top w:val="none" w:sz="0" w:space="0" w:color="auto"/>
                <w:left w:val="none" w:sz="0" w:space="0" w:color="auto"/>
                <w:bottom w:val="none" w:sz="0" w:space="0" w:color="auto"/>
                <w:right w:val="none" w:sz="0" w:space="0" w:color="auto"/>
              </w:divBdr>
            </w:div>
            <w:div w:id="2110617975">
              <w:marLeft w:val="0"/>
              <w:marRight w:val="0"/>
              <w:marTop w:val="0"/>
              <w:marBottom w:val="0"/>
              <w:divBdr>
                <w:top w:val="none" w:sz="0" w:space="0" w:color="auto"/>
                <w:left w:val="none" w:sz="0" w:space="0" w:color="auto"/>
                <w:bottom w:val="none" w:sz="0" w:space="0" w:color="auto"/>
                <w:right w:val="none" w:sz="0" w:space="0" w:color="auto"/>
              </w:divBdr>
            </w:div>
            <w:div w:id="1858812037">
              <w:marLeft w:val="0"/>
              <w:marRight w:val="0"/>
              <w:marTop w:val="0"/>
              <w:marBottom w:val="0"/>
              <w:divBdr>
                <w:top w:val="none" w:sz="0" w:space="0" w:color="auto"/>
                <w:left w:val="none" w:sz="0" w:space="0" w:color="auto"/>
                <w:bottom w:val="none" w:sz="0" w:space="0" w:color="auto"/>
                <w:right w:val="none" w:sz="0" w:space="0" w:color="auto"/>
              </w:divBdr>
            </w:div>
            <w:div w:id="1554733637">
              <w:marLeft w:val="0"/>
              <w:marRight w:val="0"/>
              <w:marTop w:val="0"/>
              <w:marBottom w:val="0"/>
              <w:divBdr>
                <w:top w:val="none" w:sz="0" w:space="0" w:color="auto"/>
                <w:left w:val="none" w:sz="0" w:space="0" w:color="auto"/>
                <w:bottom w:val="none" w:sz="0" w:space="0" w:color="auto"/>
                <w:right w:val="none" w:sz="0" w:space="0" w:color="auto"/>
              </w:divBdr>
            </w:div>
            <w:div w:id="886717709">
              <w:marLeft w:val="0"/>
              <w:marRight w:val="0"/>
              <w:marTop w:val="0"/>
              <w:marBottom w:val="0"/>
              <w:divBdr>
                <w:top w:val="none" w:sz="0" w:space="0" w:color="auto"/>
                <w:left w:val="none" w:sz="0" w:space="0" w:color="auto"/>
                <w:bottom w:val="none" w:sz="0" w:space="0" w:color="auto"/>
                <w:right w:val="none" w:sz="0" w:space="0" w:color="auto"/>
              </w:divBdr>
            </w:div>
            <w:div w:id="985159586">
              <w:marLeft w:val="0"/>
              <w:marRight w:val="0"/>
              <w:marTop w:val="0"/>
              <w:marBottom w:val="0"/>
              <w:divBdr>
                <w:top w:val="none" w:sz="0" w:space="0" w:color="auto"/>
                <w:left w:val="none" w:sz="0" w:space="0" w:color="auto"/>
                <w:bottom w:val="none" w:sz="0" w:space="0" w:color="auto"/>
                <w:right w:val="none" w:sz="0" w:space="0" w:color="auto"/>
              </w:divBdr>
            </w:div>
            <w:div w:id="295260119">
              <w:marLeft w:val="0"/>
              <w:marRight w:val="0"/>
              <w:marTop w:val="0"/>
              <w:marBottom w:val="0"/>
              <w:divBdr>
                <w:top w:val="none" w:sz="0" w:space="0" w:color="auto"/>
                <w:left w:val="none" w:sz="0" w:space="0" w:color="auto"/>
                <w:bottom w:val="none" w:sz="0" w:space="0" w:color="auto"/>
                <w:right w:val="none" w:sz="0" w:space="0" w:color="auto"/>
              </w:divBdr>
            </w:div>
            <w:div w:id="174461778">
              <w:marLeft w:val="0"/>
              <w:marRight w:val="0"/>
              <w:marTop w:val="0"/>
              <w:marBottom w:val="0"/>
              <w:divBdr>
                <w:top w:val="none" w:sz="0" w:space="0" w:color="auto"/>
                <w:left w:val="none" w:sz="0" w:space="0" w:color="auto"/>
                <w:bottom w:val="none" w:sz="0" w:space="0" w:color="auto"/>
                <w:right w:val="none" w:sz="0" w:space="0" w:color="auto"/>
              </w:divBdr>
            </w:div>
            <w:div w:id="845946386">
              <w:marLeft w:val="0"/>
              <w:marRight w:val="0"/>
              <w:marTop w:val="0"/>
              <w:marBottom w:val="0"/>
              <w:divBdr>
                <w:top w:val="none" w:sz="0" w:space="0" w:color="auto"/>
                <w:left w:val="none" w:sz="0" w:space="0" w:color="auto"/>
                <w:bottom w:val="none" w:sz="0" w:space="0" w:color="auto"/>
                <w:right w:val="none" w:sz="0" w:space="0" w:color="auto"/>
              </w:divBdr>
            </w:div>
            <w:div w:id="405036677">
              <w:marLeft w:val="0"/>
              <w:marRight w:val="0"/>
              <w:marTop w:val="0"/>
              <w:marBottom w:val="0"/>
              <w:divBdr>
                <w:top w:val="none" w:sz="0" w:space="0" w:color="auto"/>
                <w:left w:val="none" w:sz="0" w:space="0" w:color="auto"/>
                <w:bottom w:val="none" w:sz="0" w:space="0" w:color="auto"/>
                <w:right w:val="none" w:sz="0" w:space="0" w:color="auto"/>
              </w:divBdr>
            </w:div>
            <w:div w:id="1248152930">
              <w:marLeft w:val="0"/>
              <w:marRight w:val="0"/>
              <w:marTop w:val="0"/>
              <w:marBottom w:val="0"/>
              <w:divBdr>
                <w:top w:val="none" w:sz="0" w:space="0" w:color="auto"/>
                <w:left w:val="none" w:sz="0" w:space="0" w:color="auto"/>
                <w:bottom w:val="none" w:sz="0" w:space="0" w:color="auto"/>
                <w:right w:val="none" w:sz="0" w:space="0" w:color="auto"/>
              </w:divBdr>
            </w:div>
            <w:div w:id="1391032038">
              <w:marLeft w:val="0"/>
              <w:marRight w:val="0"/>
              <w:marTop w:val="0"/>
              <w:marBottom w:val="0"/>
              <w:divBdr>
                <w:top w:val="none" w:sz="0" w:space="0" w:color="auto"/>
                <w:left w:val="none" w:sz="0" w:space="0" w:color="auto"/>
                <w:bottom w:val="none" w:sz="0" w:space="0" w:color="auto"/>
                <w:right w:val="none" w:sz="0" w:space="0" w:color="auto"/>
              </w:divBdr>
            </w:div>
            <w:div w:id="296030672">
              <w:marLeft w:val="0"/>
              <w:marRight w:val="0"/>
              <w:marTop w:val="0"/>
              <w:marBottom w:val="0"/>
              <w:divBdr>
                <w:top w:val="none" w:sz="0" w:space="0" w:color="auto"/>
                <w:left w:val="none" w:sz="0" w:space="0" w:color="auto"/>
                <w:bottom w:val="none" w:sz="0" w:space="0" w:color="auto"/>
                <w:right w:val="none" w:sz="0" w:space="0" w:color="auto"/>
              </w:divBdr>
            </w:div>
            <w:div w:id="1896505142">
              <w:marLeft w:val="0"/>
              <w:marRight w:val="0"/>
              <w:marTop w:val="0"/>
              <w:marBottom w:val="0"/>
              <w:divBdr>
                <w:top w:val="none" w:sz="0" w:space="0" w:color="auto"/>
                <w:left w:val="none" w:sz="0" w:space="0" w:color="auto"/>
                <w:bottom w:val="none" w:sz="0" w:space="0" w:color="auto"/>
                <w:right w:val="none" w:sz="0" w:space="0" w:color="auto"/>
              </w:divBdr>
            </w:div>
            <w:div w:id="1010106473">
              <w:marLeft w:val="0"/>
              <w:marRight w:val="0"/>
              <w:marTop w:val="0"/>
              <w:marBottom w:val="0"/>
              <w:divBdr>
                <w:top w:val="none" w:sz="0" w:space="0" w:color="auto"/>
                <w:left w:val="none" w:sz="0" w:space="0" w:color="auto"/>
                <w:bottom w:val="none" w:sz="0" w:space="0" w:color="auto"/>
                <w:right w:val="none" w:sz="0" w:space="0" w:color="auto"/>
              </w:divBdr>
            </w:div>
            <w:div w:id="1297028718">
              <w:marLeft w:val="0"/>
              <w:marRight w:val="0"/>
              <w:marTop w:val="0"/>
              <w:marBottom w:val="0"/>
              <w:divBdr>
                <w:top w:val="none" w:sz="0" w:space="0" w:color="auto"/>
                <w:left w:val="none" w:sz="0" w:space="0" w:color="auto"/>
                <w:bottom w:val="none" w:sz="0" w:space="0" w:color="auto"/>
                <w:right w:val="none" w:sz="0" w:space="0" w:color="auto"/>
              </w:divBdr>
            </w:div>
            <w:div w:id="443772423">
              <w:marLeft w:val="0"/>
              <w:marRight w:val="0"/>
              <w:marTop w:val="0"/>
              <w:marBottom w:val="0"/>
              <w:divBdr>
                <w:top w:val="none" w:sz="0" w:space="0" w:color="auto"/>
                <w:left w:val="none" w:sz="0" w:space="0" w:color="auto"/>
                <w:bottom w:val="none" w:sz="0" w:space="0" w:color="auto"/>
                <w:right w:val="none" w:sz="0" w:space="0" w:color="auto"/>
              </w:divBdr>
            </w:div>
            <w:div w:id="563225962">
              <w:marLeft w:val="0"/>
              <w:marRight w:val="0"/>
              <w:marTop w:val="0"/>
              <w:marBottom w:val="0"/>
              <w:divBdr>
                <w:top w:val="none" w:sz="0" w:space="0" w:color="auto"/>
                <w:left w:val="none" w:sz="0" w:space="0" w:color="auto"/>
                <w:bottom w:val="none" w:sz="0" w:space="0" w:color="auto"/>
                <w:right w:val="none" w:sz="0" w:space="0" w:color="auto"/>
              </w:divBdr>
            </w:div>
            <w:div w:id="1890652305">
              <w:marLeft w:val="0"/>
              <w:marRight w:val="0"/>
              <w:marTop w:val="0"/>
              <w:marBottom w:val="0"/>
              <w:divBdr>
                <w:top w:val="none" w:sz="0" w:space="0" w:color="auto"/>
                <w:left w:val="none" w:sz="0" w:space="0" w:color="auto"/>
                <w:bottom w:val="none" w:sz="0" w:space="0" w:color="auto"/>
                <w:right w:val="none" w:sz="0" w:space="0" w:color="auto"/>
              </w:divBdr>
            </w:div>
            <w:div w:id="633173241">
              <w:marLeft w:val="0"/>
              <w:marRight w:val="0"/>
              <w:marTop w:val="0"/>
              <w:marBottom w:val="0"/>
              <w:divBdr>
                <w:top w:val="none" w:sz="0" w:space="0" w:color="auto"/>
                <w:left w:val="none" w:sz="0" w:space="0" w:color="auto"/>
                <w:bottom w:val="none" w:sz="0" w:space="0" w:color="auto"/>
                <w:right w:val="none" w:sz="0" w:space="0" w:color="auto"/>
              </w:divBdr>
            </w:div>
            <w:div w:id="699862420">
              <w:marLeft w:val="0"/>
              <w:marRight w:val="0"/>
              <w:marTop w:val="0"/>
              <w:marBottom w:val="0"/>
              <w:divBdr>
                <w:top w:val="none" w:sz="0" w:space="0" w:color="auto"/>
                <w:left w:val="none" w:sz="0" w:space="0" w:color="auto"/>
                <w:bottom w:val="none" w:sz="0" w:space="0" w:color="auto"/>
                <w:right w:val="none" w:sz="0" w:space="0" w:color="auto"/>
              </w:divBdr>
            </w:div>
            <w:div w:id="1807117747">
              <w:marLeft w:val="0"/>
              <w:marRight w:val="0"/>
              <w:marTop w:val="0"/>
              <w:marBottom w:val="0"/>
              <w:divBdr>
                <w:top w:val="none" w:sz="0" w:space="0" w:color="auto"/>
                <w:left w:val="none" w:sz="0" w:space="0" w:color="auto"/>
                <w:bottom w:val="none" w:sz="0" w:space="0" w:color="auto"/>
                <w:right w:val="none" w:sz="0" w:space="0" w:color="auto"/>
              </w:divBdr>
            </w:div>
            <w:div w:id="181091269">
              <w:marLeft w:val="0"/>
              <w:marRight w:val="0"/>
              <w:marTop w:val="0"/>
              <w:marBottom w:val="0"/>
              <w:divBdr>
                <w:top w:val="none" w:sz="0" w:space="0" w:color="auto"/>
                <w:left w:val="none" w:sz="0" w:space="0" w:color="auto"/>
                <w:bottom w:val="none" w:sz="0" w:space="0" w:color="auto"/>
                <w:right w:val="none" w:sz="0" w:space="0" w:color="auto"/>
              </w:divBdr>
            </w:div>
            <w:div w:id="318655101">
              <w:marLeft w:val="0"/>
              <w:marRight w:val="0"/>
              <w:marTop w:val="0"/>
              <w:marBottom w:val="0"/>
              <w:divBdr>
                <w:top w:val="none" w:sz="0" w:space="0" w:color="auto"/>
                <w:left w:val="none" w:sz="0" w:space="0" w:color="auto"/>
                <w:bottom w:val="none" w:sz="0" w:space="0" w:color="auto"/>
                <w:right w:val="none" w:sz="0" w:space="0" w:color="auto"/>
              </w:divBdr>
            </w:div>
            <w:div w:id="1124689397">
              <w:marLeft w:val="0"/>
              <w:marRight w:val="0"/>
              <w:marTop w:val="0"/>
              <w:marBottom w:val="0"/>
              <w:divBdr>
                <w:top w:val="none" w:sz="0" w:space="0" w:color="auto"/>
                <w:left w:val="none" w:sz="0" w:space="0" w:color="auto"/>
                <w:bottom w:val="none" w:sz="0" w:space="0" w:color="auto"/>
                <w:right w:val="none" w:sz="0" w:space="0" w:color="auto"/>
              </w:divBdr>
            </w:div>
            <w:div w:id="546837599">
              <w:marLeft w:val="0"/>
              <w:marRight w:val="0"/>
              <w:marTop w:val="0"/>
              <w:marBottom w:val="0"/>
              <w:divBdr>
                <w:top w:val="none" w:sz="0" w:space="0" w:color="auto"/>
                <w:left w:val="none" w:sz="0" w:space="0" w:color="auto"/>
                <w:bottom w:val="none" w:sz="0" w:space="0" w:color="auto"/>
                <w:right w:val="none" w:sz="0" w:space="0" w:color="auto"/>
              </w:divBdr>
            </w:div>
            <w:div w:id="2093040282">
              <w:marLeft w:val="0"/>
              <w:marRight w:val="0"/>
              <w:marTop w:val="0"/>
              <w:marBottom w:val="0"/>
              <w:divBdr>
                <w:top w:val="none" w:sz="0" w:space="0" w:color="auto"/>
                <w:left w:val="none" w:sz="0" w:space="0" w:color="auto"/>
                <w:bottom w:val="none" w:sz="0" w:space="0" w:color="auto"/>
                <w:right w:val="none" w:sz="0" w:space="0" w:color="auto"/>
              </w:divBdr>
            </w:div>
            <w:div w:id="384522160">
              <w:marLeft w:val="0"/>
              <w:marRight w:val="0"/>
              <w:marTop w:val="0"/>
              <w:marBottom w:val="0"/>
              <w:divBdr>
                <w:top w:val="none" w:sz="0" w:space="0" w:color="auto"/>
                <w:left w:val="none" w:sz="0" w:space="0" w:color="auto"/>
                <w:bottom w:val="none" w:sz="0" w:space="0" w:color="auto"/>
                <w:right w:val="none" w:sz="0" w:space="0" w:color="auto"/>
              </w:divBdr>
            </w:div>
            <w:div w:id="331762232">
              <w:marLeft w:val="0"/>
              <w:marRight w:val="0"/>
              <w:marTop w:val="0"/>
              <w:marBottom w:val="0"/>
              <w:divBdr>
                <w:top w:val="none" w:sz="0" w:space="0" w:color="auto"/>
                <w:left w:val="none" w:sz="0" w:space="0" w:color="auto"/>
                <w:bottom w:val="none" w:sz="0" w:space="0" w:color="auto"/>
                <w:right w:val="none" w:sz="0" w:space="0" w:color="auto"/>
              </w:divBdr>
            </w:div>
            <w:div w:id="1943955300">
              <w:marLeft w:val="0"/>
              <w:marRight w:val="0"/>
              <w:marTop w:val="0"/>
              <w:marBottom w:val="0"/>
              <w:divBdr>
                <w:top w:val="none" w:sz="0" w:space="0" w:color="auto"/>
                <w:left w:val="none" w:sz="0" w:space="0" w:color="auto"/>
                <w:bottom w:val="none" w:sz="0" w:space="0" w:color="auto"/>
                <w:right w:val="none" w:sz="0" w:space="0" w:color="auto"/>
              </w:divBdr>
            </w:div>
            <w:div w:id="503520227">
              <w:marLeft w:val="0"/>
              <w:marRight w:val="0"/>
              <w:marTop w:val="0"/>
              <w:marBottom w:val="0"/>
              <w:divBdr>
                <w:top w:val="none" w:sz="0" w:space="0" w:color="auto"/>
                <w:left w:val="none" w:sz="0" w:space="0" w:color="auto"/>
                <w:bottom w:val="none" w:sz="0" w:space="0" w:color="auto"/>
                <w:right w:val="none" w:sz="0" w:space="0" w:color="auto"/>
              </w:divBdr>
            </w:div>
            <w:div w:id="1940210312">
              <w:marLeft w:val="0"/>
              <w:marRight w:val="0"/>
              <w:marTop w:val="0"/>
              <w:marBottom w:val="0"/>
              <w:divBdr>
                <w:top w:val="none" w:sz="0" w:space="0" w:color="auto"/>
                <w:left w:val="none" w:sz="0" w:space="0" w:color="auto"/>
                <w:bottom w:val="none" w:sz="0" w:space="0" w:color="auto"/>
                <w:right w:val="none" w:sz="0" w:space="0" w:color="auto"/>
              </w:divBdr>
            </w:div>
            <w:div w:id="95446083">
              <w:marLeft w:val="0"/>
              <w:marRight w:val="0"/>
              <w:marTop w:val="0"/>
              <w:marBottom w:val="0"/>
              <w:divBdr>
                <w:top w:val="none" w:sz="0" w:space="0" w:color="auto"/>
                <w:left w:val="none" w:sz="0" w:space="0" w:color="auto"/>
                <w:bottom w:val="none" w:sz="0" w:space="0" w:color="auto"/>
                <w:right w:val="none" w:sz="0" w:space="0" w:color="auto"/>
              </w:divBdr>
            </w:div>
            <w:div w:id="124010505">
              <w:marLeft w:val="0"/>
              <w:marRight w:val="0"/>
              <w:marTop w:val="0"/>
              <w:marBottom w:val="0"/>
              <w:divBdr>
                <w:top w:val="none" w:sz="0" w:space="0" w:color="auto"/>
                <w:left w:val="none" w:sz="0" w:space="0" w:color="auto"/>
                <w:bottom w:val="none" w:sz="0" w:space="0" w:color="auto"/>
                <w:right w:val="none" w:sz="0" w:space="0" w:color="auto"/>
              </w:divBdr>
            </w:div>
            <w:div w:id="595553515">
              <w:marLeft w:val="0"/>
              <w:marRight w:val="0"/>
              <w:marTop w:val="0"/>
              <w:marBottom w:val="0"/>
              <w:divBdr>
                <w:top w:val="none" w:sz="0" w:space="0" w:color="auto"/>
                <w:left w:val="none" w:sz="0" w:space="0" w:color="auto"/>
                <w:bottom w:val="none" w:sz="0" w:space="0" w:color="auto"/>
                <w:right w:val="none" w:sz="0" w:space="0" w:color="auto"/>
              </w:divBdr>
            </w:div>
            <w:div w:id="648635084">
              <w:marLeft w:val="0"/>
              <w:marRight w:val="0"/>
              <w:marTop w:val="0"/>
              <w:marBottom w:val="0"/>
              <w:divBdr>
                <w:top w:val="none" w:sz="0" w:space="0" w:color="auto"/>
                <w:left w:val="none" w:sz="0" w:space="0" w:color="auto"/>
                <w:bottom w:val="none" w:sz="0" w:space="0" w:color="auto"/>
                <w:right w:val="none" w:sz="0" w:space="0" w:color="auto"/>
              </w:divBdr>
            </w:div>
            <w:div w:id="1088773882">
              <w:marLeft w:val="0"/>
              <w:marRight w:val="0"/>
              <w:marTop w:val="0"/>
              <w:marBottom w:val="0"/>
              <w:divBdr>
                <w:top w:val="none" w:sz="0" w:space="0" w:color="auto"/>
                <w:left w:val="none" w:sz="0" w:space="0" w:color="auto"/>
                <w:bottom w:val="none" w:sz="0" w:space="0" w:color="auto"/>
                <w:right w:val="none" w:sz="0" w:space="0" w:color="auto"/>
              </w:divBdr>
            </w:div>
            <w:div w:id="1388917026">
              <w:marLeft w:val="0"/>
              <w:marRight w:val="0"/>
              <w:marTop w:val="0"/>
              <w:marBottom w:val="0"/>
              <w:divBdr>
                <w:top w:val="none" w:sz="0" w:space="0" w:color="auto"/>
                <w:left w:val="none" w:sz="0" w:space="0" w:color="auto"/>
                <w:bottom w:val="none" w:sz="0" w:space="0" w:color="auto"/>
                <w:right w:val="none" w:sz="0" w:space="0" w:color="auto"/>
              </w:divBdr>
            </w:div>
            <w:div w:id="72893182">
              <w:marLeft w:val="0"/>
              <w:marRight w:val="0"/>
              <w:marTop w:val="0"/>
              <w:marBottom w:val="0"/>
              <w:divBdr>
                <w:top w:val="none" w:sz="0" w:space="0" w:color="auto"/>
                <w:left w:val="none" w:sz="0" w:space="0" w:color="auto"/>
                <w:bottom w:val="none" w:sz="0" w:space="0" w:color="auto"/>
                <w:right w:val="none" w:sz="0" w:space="0" w:color="auto"/>
              </w:divBdr>
            </w:div>
            <w:div w:id="806245818">
              <w:marLeft w:val="0"/>
              <w:marRight w:val="0"/>
              <w:marTop w:val="0"/>
              <w:marBottom w:val="0"/>
              <w:divBdr>
                <w:top w:val="none" w:sz="0" w:space="0" w:color="auto"/>
                <w:left w:val="none" w:sz="0" w:space="0" w:color="auto"/>
                <w:bottom w:val="none" w:sz="0" w:space="0" w:color="auto"/>
                <w:right w:val="none" w:sz="0" w:space="0" w:color="auto"/>
              </w:divBdr>
            </w:div>
            <w:div w:id="1664310623">
              <w:marLeft w:val="0"/>
              <w:marRight w:val="0"/>
              <w:marTop w:val="0"/>
              <w:marBottom w:val="0"/>
              <w:divBdr>
                <w:top w:val="none" w:sz="0" w:space="0" w:color="auto"/>
                <w:left w:val="none" w:sz="0" w:space="0" w:color="auto"/>
                <w:bottom w:val="none" w:sz="0" w:space="0" w:color="auto"/>
                <w:right w:val="none" w:sz="0" w:space="0" w:color="auto"/>
              </w:divBdr>
            </w:div>
            <w:div w:id="746809158">
              <w:marLeft w:val="0"/>
              <w:marRight w:val="0"/>
              <w:marTop w:val="0"/>
              <w:marBottom w:val="0"/>
              <w:divBdr>
                <w:top w:val="none" w:sz="0" w:space="0" w:color="auto"/>
                <w:left w:val="none" w:sz="0" w:space="0" w:color="auto"/>
                <w:bottom w:val="none" w:sz="0" w:space="0" w:color="auto"/>
                <w:right w:val="none" w:sz="0" w:space="0" w:color="auto"/>
              </w:divBdr>
            </w:div>
            <w:div w:id="264389177">
              <w:marLeft w:val="0"/>
              <w:marRight w:val="0"/>
              <w:marTop w:val="0"/>
              <w:marBottom w:val="0"/>
              <w:divBdr>
                <w:top w:val="none" w:sz="0" w:space="0" w:color="auto"/>
                <w:left w:val="none" w:sz="0" w:space="0" w:color="auto"/>
                <w:bottom w:val="none" w:sz="0" w:space="0" w:color="auto"/>
                <w:right w:val="none" w:sz="0" w:space="0" w:color="auto"/>
              </w:divBdr>
            </w:div>
            <w:div w:id="319576056">
              <w:marLeft w:val="0"/>
              <w:marRight w:val="0"/>
              <w:marTop w:val="0"/>
              <w:marBottom w:val="0"/>
              <w:divBdr>
                <w:top w:val="none" w:sz="0" w:space="0" w:color="auto"/>
                <w:left w:val="none" w:sz="0" w:space="0" w:color="auto"/>
                <w:bottom w:val="none" w:sz="0" w:space="0" w:color="auto"/>
                <w:right w:val="none" w:sz="0" w:space="0" w:color="auto"/>
              </w:divBdr>
            </w:div>
            <w:div w:id="1417745797">
              <w:marLeft w:val="0"/>
              <w:marRight w:val="0"/>
              <w:marTop w:val="0"/>
              <w:marBottom w:val="0"/>
              <w:divBdr>
                <w:top w:val="none" w:sz="0" w:space="0" w:color="auto"/>
                <w:left w:val="none" w:sz="0" w:space="0" w:color="auto"/>
                <w:bottom w:val="none" w:sz="0" w:space="0" w:color="auto"/>
                <w:right w:val="none" w:sz="0" w:space="0" w:color="auto"/>
              </w:divBdr>
            </w:div>
            <w:div w:id="351689874">
              <w:marLeft w:val="0"/>
              <w:marRight w:val="0"/>
              <w:marTop w:val="0"/>
              <w:marBottom w:val="0"/>
              <w:divBdr>
                <w:top w:val="none" w:sz="0" w:space="0" w:color="auto"/>
                <w:left w:val="none" w:sz="0" w:space="0" w:color="auto"/>
                <w:bottom w:val="none" w:sz="0" w:space="0" w:color="auto"/>
                <w:right w:val="none" w:sz="0" w:space="0" w:color="auto"/>
              </w:divBdr>
            </w:div>
            <w:div w:id="1904366606">
              <w:marLeft w:val="0"/>
              <w:marRight w:val="0"/>
              <w:marTop w:val="0"/>
              <w:marBottom w:val="0"/>
              <w:divBdr>
                <w:top w:val="none" w:sz="0" w:space="0" w:color="auto"/>
                <w:left w:val="none" w:sz="0" w:space="0" w:color="auto"/>
                <w:bottom w:val="none" w:sz="0" w:space="0" w:color="auto"/>
                <w:right w:val="none" w:sz="0" w:space="0" w:color="auto"/>
              </w:divBdr>
            </w:div>
            <w:div w:id="1211186403">
              <w:marLeft w:val="0"/>
              <w:marRight w:val="0"/>
              <w:marTop w:val="0"/>
              <w:marBottom w:val="0"/>
              <w:divBdr>
                <w:top w:val="none" w:sz="0" w:space="0" w:color="auto"/>
                <w:left w:val="none" w:sz="0" w:space="0" w:color="auto"/>
                <w:bottom w:val="none" w:sz="0" w:space="0" w:color="auto"/>
                <w:right w:val="none" w:sz="0" w:space="0" w:color="auto"/>
              </w:divBdr>
            </w:div>
            <w:div w:id="1958753228">
              <w:marLeft w:val="0"/>
              <w:marRight w:val="0"/>
              <w:marTop w:val="0"/>
              <w:marBottom w:val="0"/>
              <w:divBdr>
                <w:top w:val="none" w:sz="0" w:space="0" w:color="auto"/>
                <w:left w:val="none" w:sz="0" w:space="0" w:color="auto"/>
                <w:bottom w:val="none" w:sz="0" w:space="0" w:color="auto"/>
                <w:right w:val="none" w:sz="0" w:space="0" w:color="auto"/>
              </w:divBdr>
            </w:div>
            <w:div w:id="872227047">
              <w:marLeft w:val="0"/>
              <w:marRight w:val="0"/>
              <w:marTop w:val="0"/>
              <w:marBottom w:val="0"/>
              <w:divBdr>
                <w:top w:val="none" w:sz="0" w:space="0" w:color="auto"/>
                <w:left w:val="none" w:sz="0" w:space="0" w:color="auto"/>
                <w:bottom w:val="none" w:sz="0" w:space="0" w:color="auto"/>
                <w:right w:val="none" w:sz="0" w:space="0" w:color="auto"/>
              </w:divBdr>
            </w:div>
            <w:div w:id="1566261213">
              <w:marLeft w:val="0"/>
              <w:marRight w:val="0"/>
              <w:marTop w:val="0"/>
              <w:marBottom w:val="0"/>
              <w:divBdr>
                <w:top w:val="none" w:sz="0" w:space="0" w:color="auto"/>
                <w:left w:val="none" w:sz="0" w:space="0" w:color="auto"/>
                <w:bottom w:val="none" w:sz="0" w:space="0" w:color="auto"/>
                <w:right w:val="none" w:sz="0" w:space="0" w:color="auto"/>
              </w:divBdr>
            </w:div>
            <w:div w:id="486166533">
              <w:marLeft w:val="0"/>
              <w:marRight w:val="0"/>
              <w:marTop w:val="0"/>
              <w:marBottom w:val="0"/>
              <w:divBdr>
                <w:top w:val="none" w:sz="0" w:space="0" w:color="auto"/>
                <w:left w:val="none" w:sz="0" w:space="0" w:color="auto"/>
                <w:bottom w:val="none" w:sz="0" w:space="0" w:color="auto"/>
                <w:right w:val="none" w:sz="0" w:space="0" w:color="auto"/>
              </w:divBdr>
            </w:div>
            <w:div w:id="1621112658">
              <w:marLeft w:val="0"/>
              <w:marRight w:val="0"/>
              <w:marTop w:val="0"/>
              <w:marBottom w:val="0"/>
              <w:divBdr>
                <w:top w:val="none" w:sz="0" w:space="0" w:color="auto"/>
                <w:left w:val="none" w:sz="0" w:space="0" w:color="auto"/>
                <w:bottom w:val="none" w:sz="0" w:space="0" w:color="auto"/>
                <w:right w:val="none" w:sz="0" w:space="0" w:color="auto"/>
              </w:divBdr>
            </w:div>
            <w:div w:id="1573613192">
              <w:marLeft w:val="0"/>
              <w:marRight w:val="0"/>
              <w:marTop w:val="0"/>
              <w:marBottom w:val="0"/>
              <w:divBdr>
                <w:top w:val="none" w:sz="0" w:space="0" w:color="auto"/>
                <w:left w:val="none" w:sz="0" w:space="0" w:color="auto"/>
                <w:bottom w:val="none" w:sz="0" w:space="0" w:color="auto"/>
                <w:right w:val="none" w:sz="0" w:space="0" w:color="auto"/>
              </w:divBdr>
            </w:div>
            <w:div w:id="2017803703">
              <w:marLeft w:val="0"/>
              <w:marRight w:val="0"/>
              <w:marTop w:val="0"/>
              <w:marBottom w:val="0"/>
              <w:divBdr>
                <w:top w:val="none" w:sz="0" w:space="0" w:color="auto"/>
                <w:left w:val="none" w:sz="0" w:space="0" w:color="auto"/>
                <w:bottom w:val="none" w:sz="0" w:space="0" w:color="auto"/>
                <w:right w:val="none" w:sz="0" w:space="0" w:color="auto"/>
              </w:divBdr>
            </w:div>
            <w:div w:id="981931957">
              <w:marLeft w:val="0"/>
              <w:marRight w:val="0"/>
              <w:marTop w:val="0"/>
              <w:marBottom w:val="0"/>
              <w:divBdr>
                <w:top w:val="none" w:sz="0" w:space="0" w:color="auto"/>
                <w:left w:val="none" w:sz="0" w:space="0" w:color="auto"/>
                <w:bottom w:val="none" w:sz="0" w:space="0" w:color="auto"/>
                <w:right w:val="none" w:sz="0" w:space="0" w:color="auto"/>
              </w:divBdr>
            </w:div>
            <w:div w:id="300618451">
              <w:marLeft w:val="0"/>
              <w:marRight w:val="0"/>
              <w:marTop w:val="0"/>
              <w:marBottom w:val="0"/>
              <w:divBdr>
                <w:top w:val="none" w:sz="0" w:space="0" w:color="auto"/>
                <w:left w:val="none" w:sz="0" w:space="0" w:color="auto"/>
                <w:bottom w:val="none" w:sz="0" w:space="0" w:color="auto"/>
                <w:right w:val="none" w:sz="0" w:space="0" w:color="auto"/>
              </w:divBdr>
            </w:div>
            <w:div w:id="1203593346">
              <w:marLeft w:val="0"/>
              <w:marRight w:val="0"/>
              <w:marTop w:val="0"/>
              <w:marBottom w:val="0"/>
              <w:divBdr>
                <w:top w:val="none" w:sz="0" w:space="0" w:color="auto"/>
                <w:left w:val="none" w:sz="0" w:space="0" w:color="auto"/>
                <w:bottom w:val="none" w:sz="0" w:space="0" w:color="auto"/>
                <w:right w:val="none" w:sz="0" w:space="0" w:color="auto"/>
              </w:divBdr>
            </w:div>
            <w:div w:id="235360248">
              <w:marLeft w:val="0"/>
              <w:marRight w:val="0"/>
              <w:marTop w:val="0"/>
              <w:marBottom w:val="0"/>
              <w:divBdr>
                <w:top w:val="none" w:sz="0" w:space="0" w:color="auto"/>
                <w:left w:val="none" w:sz="0" w:space="0" w:color="auto"/>
                <w:bottom w:val="none" w:sz="0" w:space="0" w:color="auto"/>
                <w:right w:val="none" w:sz="0" w:space="0" w:color="auto"/>
              </w:divBdr>
            </w:div>
            <w:div w:id="19205407">
              <w:marLeft w:val="0"/>
              <w:marRight w:val="0"/>
              <w:marTop w:val="0"/>
              <w:marBottom w:val="0"/>
              <w:divBdr>
                <w:top w:val="none" w:sz="0" w:space="0" w:color="auto"/>
                <w:left w:val="none" w:sz="0" w:space="0" w:color="auto"/>
                <w:bottom w:val="none" w:sz="0" w:space="0" w:color="auto"/>
                <w:right w:val="none" w:sz="0" w:space="0" w:color="auto"/>
              </w:divBdr>
            </w:div>
            <w:div w:id="1865631466">
              <w:marLeft w:val="0"/>
              <w:marRight w:val="0"/>
              <w:marTop w:val="0"/>
              <w:marBottom w:val="0"/>
              <w:divBdr>
                <w:top w:val="none" w:sz="0" w:space="0" w:color="auto"/>
                <w:left w:val="none" w:sz="0" w:space="0" w:color="auto"/>
                <w:bottom w:val="none" w:sz="0" w:space="0" w:color="auto"/>
                <w:right w:val="none" w:sz="0" w:space="0" w:color="auto"/>
              </w:divBdr>
            </w:div>
            <w:div w:id="376052574">
              <w:marLeft w:val="0"/>
              <w:marRight w:val="0"/>
              <w:marTop w:val="0"/>
              <w:marBottom w:val="0"/>
              <w:divBdr>
                <w:top w:val="none" w:sz="0" w:space="0" w:color="auto"/>
                <w:left w:val="none" w:sz="0" w:space="0" w:color="auto"/>
                <w:bottom w:val="none" w:sz="0" w:space="0" w:color="auto"/>
                <w:right w:val="none" w:sz="0" w:space="0" w:color="auto"/>
              </w:divBdr>
            </w:div>
            <w:div w:id="2012676903">
              <w:marLeft w:val="0"/>
              <w:marRight w:val="0"/>
              <w:marTop w:val="0"/>
              <w:marBottom w:val="0"/>
              <w:divBdr>
                <w:top w:val="none" w:sz="0" w:space="0" w:color="auto"/>
                <w:left w:val="none" w:sz="0" w:space="0" w:color="auto"/>
                <w:bottom w:val="none" w:sz="0" w:space="0" w:color="auto"/>
                <w:right w:val="none" w:sz="0" w:space="0" w:color="auto"/>
              </w:divBdr>
            </w:div>
            <w:div w:id="1771662956">
              <w:marLeft w:val="0"/>
              <w:marRight w:val="0"/>
              <w:marTop w:val="0"/>
              <w:marBottom w:val="0"/>
              <w:divBdr>
                <w:top w:val="none" w:sz="0" w:space="0" w:color="auto"/>
                <w:left w:val="none" w:sz="0" w:space="0" w:color="auto"/>
                <w:bottom w:val="none" w:sz="0" w:space="0" w:color="auto"/>
                <w:right w:val="none" w:sz="0" w:space="0" w:color="auto"/>
              </w:divBdr>
            </w:div>
            <w:div w:id="1229613401">
              <w:marLeft w:val="0"/>
              <w:marRight w:val="0"/>
              <w:marTop w:val="0"/>
              <w:marBottom w:val="0"/>
              <w:divBdr>
                <w:top w:val="none" w:sz="0" w:space="0" w:color="auto"/>
                <w:left w:val="none" w:sz="0" w:space="0" w:color="auto"/>
                <w:bottom w:val="none" w:sz="0" w:space="0" w:color="auto"/>
                <w:right w:val="none" w:sz="0" w:space="0" w:color="auto"/>
              </w:divBdr>
            </w:div>
            <w:div w:id="407969771">
              <w:marLeft w:val="0"/>
              <w:marRight w:val="0"/>
              <w:marTop w:val="0"/>
              <w:marBottom w:val="0"/>
              <w:divBdr>
                <w:top w:val="none" w:sz="0" w:space="0" w:color="auto"/>
                <w:left w:val="none" w:sz="0" w:space="0" w:color="auto"/>
                <w:bottom w:val="none" w:sz="0" w:space="0" w:color="auto"/>
                <w:right w:val="none" w:sz="0" w:space="0" w:color="auto"/>
              </w:divBdr>
            </w:div>
            <w:div w:id="2027830592">
              <w:marLeft w:val="0"/>
              <w:marRight w:val="0"/>
              <w:marTop w:val="0"/>
              <w:marBottom w:val="0"/>
              <w:divBdr>
                <w:top w:val="none" w:sz="0" w:space="0" w:color="auto"/>
                <w:left w:val="none" w:sz="0" w:space="0" w:color="auto"/>
                <w:bottom w:val="none" w:sz="0" w:space="0" w:color="auto"/>
                <w:right w:val="none" w:sz="0" w:space="0" w:color="auto"/>
              </w:divBdr>
            </w:div>
            <w:div w:id="1618289062">
              <w:marLeft w:val="0"/>
              <w:marRight w:val="0"/>
              <w:marTop w:val="0"/>
              <w:marBottom w:val="0"/>
              <w:divBdr>
                <w:top w:val="none" w:sz="0" w:space="0" w:color="auto"/>
                <w:left w:val="none" w:sz="0" w:space="0" w:color="auto"/>
                <w:bottom w:val="none" w:sz="0" w:space="0" w:color="auto"/>
                <w:right w:val="none" w:sz="0" w:space="0" w:color="auto"/>
              </w:divBdr>
            </w:div>
            <w:div w:id="2144762201">
              <w:marLeft w:val="0"/>
              <w:marRight w:val="0"/>
              <w:marTop w:val="0"/>
              <w:marBottom w:val="0"/>
              <w:divBdr>
                <w:top w:val="none" w:sz="0" w:space="0" w:color="auto"/>
                <w:left w:val="none" w:sz="0" w:space="0" w:color="auto"/>
                <w:bottom w:val="none" w:sz="0" w:space="0" w:color="auto"/>
                <w:right w:val="none" w:sz="0" w:space="0" w:color="auto"/>
              </w:divBdr>
            </w:div>
            <w:div w:id="2015106860">
              <w:marLeft w:val="0"/>
              <w:marRight w:val="0"/>
              <w:marTop w:val="0"/>
              <w:marBottom w:val="0"/>
              <w:divBdr>
                <w:top w:val="none" w:sz="0" w:space="0" w:color="auto"/>
                <w:left w:val="none" w:sz="0" w:space="0" w:color="auto"/>
                <w:bottom w:val="none" w:sz="0" w:space="0" w:color="auto"/>
                <w:right w:val="none" w:sz="0" w:space="0" w:color="auto"/>
              </w:divBdr>
            </w:div>
            <w:div w:id="2092772629">
              <w:marLeft w:val="0"/>
              <w:marRight w:val="0"/>
              <w:marTop w:val="0"/>
              <w:marBottom w:val="0"/>
              <w:divBdr>
                <w:top w:val="none" w:sz="0" w:space="0" w:color="auto"/>
                <w:left w:val="none" w:sz="0" w:space="0" w:color="auto"/>
                <w:bottom w:val="none" w:sz="0" w:space="0" w:color="auto"/>
                <w:right w:val="none" w:sz="0" w:space="0" w:color="auto"/>
              </w:divBdr>
            </w:div>
            <w:div w:id="275646264">
              <w:marLeft w:val="0"/>
              <w:marRight w:val="0"/>
              <w:marTop w:val="0"/>
              <w:marBottom w:val="0"/>
              <w:divBdr>
                <w:top w:val="none" w:sz="0" w:space="0" w:color="auto"/>
                <w:left w:val="none" w:sz="0" w:space="0" w:color="auto"/>
                <w:bottom w:val="none" w:sz="0" w:space="0" w:color="auto"/>
                <w:right w:val="none" w:sz="0" w:space="0" w:color="auto"/>
              </w:divBdr>
            </w:div>
            <w:div w:id="59058341">
              <w:marLeft w:val="0"/>
              <w:marRight w:val="0"/>
              <w:marTop w:val="0"/>
              <w:marBottom w:val="0"/>
              <w:divBdr>
                <w:top w:val="none" w:sz="0" w:space="0" w:color="auto"/>
                <w:left w:val="none" w:sz="0" w:space="0" w:color="auto"/>
                <w:bottom w:val="none" w:sz="0" w:space="0" w:color="auto"/>
                <w:right w:val="none" w:sz="0" w:space="0" w:color="auto"/>
              </w:divBdr>
            </w:div>
            <w:div w:id="1715932548">
              <w:marLeft w:val="0"/>
              <w:marRight w:val="0"/>
              <w:marTop w:val="0"/>
              <w:marBottom w:val="0"/>
              <w:divBdr>
                <w:top w:val="none" w:sz="0" w:space="0" w:color="auto"/>
                <w:left w:val="none" w:sz="0" w:space="0" w:color="auto"/>
                <w:bottom w:val="none" w:sz="0" w:space="0" w:color="auto"/>
                <w:right w:val="none" w:sz="0" w:space="0" w:color="auto"/>
              </w:divBdr>
            </w:div>
            <w:div w:id="477767642">
              <w:marLeft w:val="0"/>
              <w:marRight w:val="0"/>
              <w:marTop w:val="0"/>
              <w:marBottom w:val="0"/>
              <w:divBdr>
                <w:top w:val="none" w:sz="0" w:space="0" w:color="auto"/>
                <w:left w:val="none" w:sz="0" w:space="0" w:color="auto"/>
                <w:bottom w:val="none" w:sz="0" w:space="0" w:color="auto"/>
                <w:right w:val="none" w:sz="0" w:space="0" w:color="auto"/>
              </w:divBdr>
            </w:div>
            <w:div w:id="1524127974">
              <w:marLeft w:val="0"/>
              <w:marRight w:val="0"/>
              <w:marTop w:val="0"/>
              <w:marBottom w:val="0"/>
              <w:divBdr>
                <w:top w:val="none" w:sz="0" w:space="0" w:color="auto"/>
                <w:left w:val="none" w:sz="0" w:space="0" w:color="auto"/>
                <w:bottom w:val="none" w:sz="0" w:space="0" w:color="auto"/>
                <w:right w:val="none" w:sz="0" w:space="0" w:color="auto"/>
              </w:divBdr>
            </w:div>
            <w:div w:id="599025434">
              <w:marLeft w:val="0"/>
              <w:marRight w:val="0"/>
              <w:marTop w:val="0"/>
              <w:marBottom w:val="0"/>
              <w:divBdr>
                <w:top w:val="none" w:sz="0" w:space="0" w:color="auto"/>
                <w:left w:val="none" w:sz="0" w:space="0" w:color="auto"/>
                <w:bottom w:val="none" w:sz="0" w:space="0" w:color="auto"/>
                <w:right w:val="none" w:sz="0" w:space="0" w:color="auto"/>
              </w:divBdr>
            </w:div>
            <w:div w:id="1866793060">
              <w:marLeft w:val="0"/>
              <w:marRight w:val="0"/>
              <w:marTop w:val="0"/>
              <w:marBottom w:val="0"/>
              <w:divBdr>
                <w:top w:val="none" w:sz="0" w:space="0" w:color="auto"/>
                <w:left w:val="none" w:sz="0" w:space="0" w:color="auto"/>
                <w:bottom w:val="none" w:sz="0" w:space="0" w:color="auto"/>
                <w:right w:val="none" w:sz="0" w:space="0" w:color="auto"/>
              </w:divBdr>
            </w:div>
            <w:div w:id="157116274">
              <w:marLeft w:val="0"/>
              <w:marRight w:val="0"/>
              <w:marTop w:val="0"/>
              <w:marBottom w:val="0"/>
              <w:divBdr>
                <w:top w:val="none" w:sz="0" w:space="0" w:color="auto"/>
                <w:left w:val="none" w:sz="0" w:space="0" w:color="auto"/>
                <w:bottom w:val="none" w:sz="0" w:space="0" w:color="auto"/>
                <w:right w:val="none" w:sz="0" w:space="0" w:color="auto"/>
              </w:divBdr>
            </w:div>
            <w:div w:id="571354636">
              <w:marLeft w:val="0"/>
              <w:marRight w:val="0"/>
              <w:marTop w:val="0"/>
              <w:marBottom w:val="0"/>
              <w:divBdr>
                <w:top w:val="none" w:sz="0" w:space="0" w:color="auto"/>
                <w:left w:val="none" w:sz="0" w:space="0" w:color="auto"/>
                <w:bottom w:val="none" w:sz="0" w:space="0" w:color="auto"/>
                <w:right w:val="none" w:sz="0" w:space="0" w:color="auto"/>
              </w:divBdr>
            </w:div>
            <w:div w:id="212617829">
              <w:marLeft w:val="0"/>
              <w:marRight w:val="0"/>
              <w:marTop w:val="0"/>
              <w:marBottom w:val="0"/>
              <w:divBdr>
                <w:top w:val="none" w:sz="0" w:space="0" w:color="auto"/>
                <w:left w:val="none" w:sz="0" w:space="0" w:color="auto"/>
                <w:bottom w:val="none" w:sz="0" w:space="0" w:color="auto"/>
                <w:right w:val="none" w:sz="0" w:space="0" w:color="auto"/>
              </w:divBdr>
            </w:div>
            <w:div w:id="322898160">
              <w:marLeft w:val="0"/>
              <w:marRight w:val="0"/>
              <w:marTop w:val="0"/>
              <w:marBottom w:val="0"/>
              <w:divBdr>
                <w:top w:val="none" w:sz="0" w:space="0" w:color="auto"/>
                <w:left w:val="none" w:sz="0" w:space="0" w:color="auto"/>
                <w:bottom w:val="none" w:sz="0" w:space="0" w:color="auto"/>
                <w:right w:val="none" w:sz="0" w:space="0" w:color="auto"/>
              </w:divBdr>
            </w:div>
            <w:div w:id="1781802847">
              <w:marLeft w:val="0"/>
              <w:marRight w:val="0"/>
              <w:marTop w:val="0"/>
              <w:marBottom w:val="0"/>
              <w:divBdr>
                <w:top w:val="none" w:sz="0" w:space="0" w:color="auto"/>
                <w:left w:val="none" w:sz="0" w:space="0" w:color="auto"/>
                <w:bottom w:val="none" w:sz="0" w:space="0" w:color="auto"/>
                <w:right w:val="none" w:sz="0" w:space="0" w:color="auto"/>
              </w:divBdr>
            </w:div>
            <w:div w:id="184484582">
              <w:marLeft w:val="0"/>
              <w:marRight w:val="0"/>
              <w:marTop w:val="0"/>
              <w:marBottom w:val="0"/>
              <w:divBdr>
                <w:top w:val="none" w:sz="0" w:space="0" w:color="auto"/>
                <w:left w:val="none" w:sz="0" w:space="0" w:color="auto"/>
                <w:bottom w:val="none" w:sz="0" w:space="0" w:color="auto"/>
                <w:right w:val="none" w:sz="0" w:space="0" w:color="auto"/>
              </w:divBdr>
            </w:div>
            <w:div w:id="966397166">
              <w:marLeft w:val="0"/>
              <w:marRight w:val="0"/>
              <w:marTop w:val="0"/>
              <w:marBottom w:val="0"/>
              <w:divBdr>
                <w:top w:val="none" w:sz="0" w:space="0" w:color="auto"/>
                <w:left w:val="none" w:sz="0" w:space="0" w:color="auto"/>
                <w:bottom w:val="none" w:sz="0" w:space="0" w:color="auto"/>
                <w:right w:val="none" w:sz="0" w:space="0" w:color="auto"/>
              </w:divBdr>
            </w:div>
            <w:div w:id="233048239">
              <w:marLeft w:val="0"/>
              <w:marRight w:val="0"/>
              <w:marTop w:val="0"/>
              <w:marBottom w:val="0"/>
              <w:divBdr>
                <w:top w:val="none" w:sz="0" w:space="0" w:color="auto"/>
                <w:left w:val="none" w:sz="0" w:space="0" w:color="auto"/>
                <w:bottom w:val="none" w:sz="0" w:space="0" w:color="auto"/>
                <w:right w:val="none" w:sz="0" w:space="0" w:color="auto"/>
              </w:divBdr>
            </w:div>
            <w:div w:id="998576602">
              <w:marLeft w:val="0"/>
              <w:marRight w:val="0"/>
              <w:marTop w:val="0"/>
              <w:marBottom w:val="0"/>
              <w:divBdr>
                <w:top w:val="none" w:sz="0" w:space="0" w:color="auto"/>
                <w:left w:val="none" w:sz="0" w:space="0" w:color="auto"/>
                <w:bottom w:val="none" w:sz="0" w:space="0" w:color="auto"/>
                <w:right w:val="none" w:sz="0" w:space="0" w:color="auto"/>
              </w:divBdr>
            </w:div>
            <w:div w:id="1803425787">
              <w:marLeft w:val="0"/>
              <w:marRight w:val="0"/>
              <w:marTop w:val="0"/>
              <w:marBottom w:val="0"/>
              <w:divBdr>
                <w:top w:val="none" w:sz="0" w:space="0" w:color="auto"/>
                <w:left w:val="none" w:sz="0" w:space="0" w:color="auto"/>
                <w:bottom w:val="none" w:sz="0" w:space="0" w:color="auto"/>
                <w:right w:val="none" w:sz="0" w:space="0" w:color="auto"/>
              </w:divBdr>
            </w:div>
            <w:div w:id="8592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48744">
      <w:bodyDiv w:val="1"/>
      <w:marLeft w:val="0"/>
      <w:marRight w:val="0"/>
      <w:marTop w:val="0"/>
      <w:marBottom w:val="0"/>
      <w:divBdr>
        <w:top w:val="none" w:sz="0" w:space="0" w:color="auto"/>
        <w:left w:val="none" w:sz="0" w:space="0" w:color="auto"/>
        <w:bottom w:val="none" w:sz="0" w:space="0" w:color="auto"/>
        <w:right w:val="none" w:sz="0" w:space="0" w:color="auto"/>
      </w:divBdr>
      <w:divsChild>
        <w:div w:id="1299335766">
          <w:marLeft w:val="0"/>
          <w:marRight w:val="0"/>
          <w:marTop w:val="0"/>
          <w:marBottom w:val="0"/>
          <w:divBdr>
            <w:top w:val="none" w:sz="0" w:space="0" w:color="auto"/>
            <w:left w:val="none" w:sz="0" w:space="0" w:color="auto"/>
            <w:bottom w:val="none" w:sz="0" w:space="0" w:color="auto"/>
            <w:right w:val="none" w:sz="0" w:space="0" w:color="auto"/>
          </w:divBdr>
          <w:divsChild>
            <w:div w:id="10105213">
              <w:marLeft w:val="0"/>
              <w:marRight w:val="0"/>
              <w:marTop w:val="0"/>
              <w:marBottom w:val="0"/>
              <w:divBdr>
                <w:top w:val="none" w:sz="0" w:space="0" w:color="auto"/>
                <w:left w:val="none" w:sz="0" w:space="0" w:color="auto"/>
                <w:bottom w:val="none" w:sz="0" w:space="0" w:color="auto"/>
                <w:right w:val="none" w:sz="0" w:space="0" w:color="auto"/>
              </w:divBdr>
            </w:div>
            <w:div w:id="581068215">
              <w:marLeft w:val="0"/>
              <w:marRight w:val="0"/>
              <w:marTop w:val="0"/>
              <w:marBottom w:val="0"/>
              <w:divBdr>
                <w:top w:val="none" w:sz="0" w:space="0" w:color="auto"/>
                <w:left w:val="none" w:sz="0" w:space="0" w:color="auto"/>
                <w:bottom w:val="none" w:sz="0" w:space="0" w:color="auto"/>
                <w:right w:val="none" w:sz="0" w:space="0" w:color="auto"/>
              </w:divBdr>
            </w:div>
            <w:div w:id="1230001747">
              <w:marLeft w:val="0"/>
              <w:marRight w:val="0"/>
              <w:marTop w:val="0"/>
              <w:marBottom w:val="0"/>
              <w:divBdr>
                <w:top w:val="none" w:sz="0" w:space="0" w:color="auto"/>
                <w:left w:val="none" w:sz="0" w:space="0" w:color="auto"/>
                <w:bottom w:val="none" w:sz="0" w:space="0" w:color="auto"/>
                <w:right w:val="none" w:sz="0" w:space="0" w:color="auto"/>
              </w:divBdr>
            </w:div>
            <w:div w:id="1051609278">
              <w:marLeft w:val="0"/>
              <w:marRight w:val="0"/>
              <w:marTop w:val="0"/>
              <w:marBottom w:val="0"/>
              <w:divBdr>
                <w:top w:val="none" w:sz="0" w:space="0" w:color="auto"/>
                <w:left w:val="none" w:sz="0" w:space="0" w:color="auto"/>
                <w:bottom w:val="none" w:sz="0" w:space="0" w:color="auto"/>
                <w:right w:val="none" w:sz="0" w:space="0" w:color="auto"/>
              </w:divBdr>
            </w:div>
            <w:div w:id="1022516487">
              <w:marLeft w:val="0"/>
              <w:marRight w:val="0"/>
              <w:marTop w:val="0"/>
              <w:marBottom w:val="0"/>
              <w:divBdr>
                <w:top w:val="none" w:sz="0" w:space="0" w:color="auto"/>
                <w:left w:val="none" w:sz="0" w:space="0" w:color="auto"/>
                <w:bottom w:val="none" w:sz="0" w:space="0" w:color="auto"/>
                <w:right w:val="none" w:sz="0" w:space="0" w:color="auto"/>
              </w:divBdr>
            </w:div>
            <w:div w:id="200677879">
              <w:marLeft w:val="0"/>
              <w:marRight w:val="0"/>
              <w:marTop w:val="0"/>
              <w:marBottom w:val="0"/>
              <w:divBdr>
                <w:top w:val="none" w:sz="0" w:space="0" w:color="auto"/>
                <w:left w:val="none" w:sz="0" w:space="0" w:color="auto"/>
                <w:bottom w:val="none" w:sz="0" w:space="0" w:color="auto"/>
                <w:right w:val="none" w:sz="0" w:space="0" w:color="auto"/>
              </w:divBdr>
            </w:div>
            <w:div w:id="698435223">
              <w:marLeft w:val="0"/>
              <w:marRight w:val="0"/>
              <w:marTop w:val="0"/>
              <w:marBottom w:val="0"/>
              <w:divBdr>
                <w:top w:val="none" w:sz="0" w:space="0" w:color="auto"/>
                <w:left w:val="none" w:sz="0" w:space="0" w:color="auto"/>
                <w:bottom w:val="none" w:sz="0" w:space="0" w:color="auto"/>
                <w:right w:val="none" w:sz="0" w:space="0" w:color="auto"/>
              </w:divBdr>
            </w:div>
            <w:div w:id="1032999541">
              <w:marLeft w:val="0"/>
              <w:marRight w:val="0"/>
              <w:marTop w:val="0"/>
              <w:marBottom w:val="0"/>
              <w:divBdr>
                <w:top w:val="none" w:sz="0" w:space="0" w:color="auto"/>
                <w:left w:val="none" w:sz="0" w:space="0" w:color="auto"/>
                <w:bottom w:val="none" w:sz="0" w:space="0" w:color="auto"/>
                <w:right w:val="none" w:sz="0" w:space="0" w:color="auto"/>
              </w:divBdr>
            </w:div>
            <w:div w:id="2102676773">
              <w:marLeft w:val="0"/>
              <w:marRight w:val="0"/>
              <w:marTop w:val="0"/>
              <w:marBottom w:val="0"/>
              <w:divBdr>
                <w:top w:val="none" w:sz="0" w:space="0" w:color="auto"/>
                <w:left w:val="none" w:sz="0" w:space="0" w:color="auto"/>
                <w:bottom w:val="none" w:sz="0" w:space="0" w:color="auto"/>
                <w:right w:val="none" w:sz="0" w:space="0" w:color="auto"/>
              </w:divBdr>
            </w:div>
            <w:div w:id="540089644">
              <w:marLeft w:val="0"/>
              <w:marRight w:val="0"/>
              <w:marTop w:val="0"/>
              <w:marBottom w:val="0"/>
              <w:divBdr>
                <w:top w:val="none" w:sz="0" w:space="0" w:color="auto"/>
                <w:left w:val="none" w:sz="0" w:space="0" w:color="auto"/>
                <w:bottom w:val="none" w:sz="0" w:space="0" w:color="auto"/>
                <w:right w:val="none" w:sz="0" w:space="0" w:color="auto"/>
              </w:divBdr>
            </w:div>
            <w:div w:id="1132940439">
              <w:marLeft w:val="0"/>
              <w:marRight w:val="0"/>
              <w:marTop w:val="0"/>
              <w:marBottom w:val="0"/>
              <w:divBdr>
                <w:top w:val="none" w:sz="0" w:space="0" w:color="auto"/>
                <w:left w:val="none" w:sz="0" w:space="0" w:color="auto"/>
                <w:bottom w:val="none" w:sz="0" w:space="0" w:color="auto"/>
                <w:right w:val="none" w:sz="0" w:space="0" w:color="auto"/>
              </w:divBdr>
            </w:div>
            <w:div w:id="1788042236">
              <w:marLeft w:val="0"/>
              <w:marRight w:val="0"/>
              <w:marTop w:val="0"/>
              <w:marBottom w:val="0"/>
              <w:divBdr>
                <w:top w:val="none" w:sz="0" w:space="0" w:color="auto"/>
                <w:left w:val="none" w:sz="0" w:space="0" w:color="auto"/>
                <w:bottom w:val="none" w:sz="0" w:space="0" w:color="auto"/>
                <w:right w:val="none" w:sz="0" w:space="0" w:color="auto"/>
              </w:divBdr>
            </w:div>
            <w:div w:id="1891964778">
              <w:marLeft w:val="0"/>
              <w:marRight w:val="0"/>
              <w:marTop w:val="0"/>
              <w:marBottom w:val="0"/>
              <w:divBdr>
                <w:top w:val="none" w:sz="0" w:space="0" w:color="auto"/>
                <w:left w:val="none" w:sz="0" w:space="0" w:color="auto"/>
                <w:bottom w:val="none" w:sz="0" w:space="0" w:color="auto"/>
                <w:right w:val="none" w:sz="0" w:space="0" w:color="auto"/>
              </w:divBdr>
            </w:div>
            <w:div w:id="1594779477">
              <w:marLeft w:val="0"/>
              <w:marRight w:val="0"/>
              <w:marTop w:val="0"/>
              <w:marBottom w:val="0"/>
              <w:divBdr>
                <w:top w:val="none" w:sz="0" w:space="0" w:color="auto"/>
                <w:left w:val="none" w:sz="0" w:space="0" w:color="auto"/>
                <w:bottom w:val="none" w:sz="0" w:space="0" w:color="auto"/>
                <w:right w:val="none" w:sz="0" w:space="0" w:color="auto"/>
              </w:divBdr>
            </w:div>
            <w:div w:id="1196457565">
              <w:marLeft w:val="0"/>
              <w:marRight w:val="0"/>
              <w:marTop w:val="0"/>
              <w:marBottom w:val="0"/>
              <w:divBdr>
                <w:top w:val="none" w:sz="0" w:space="0" w:color="auto"/>
                <w:left w:val="none" w:sz="0" w:space="0" w:color="auto"/>
                <w:bottom w:val="none" w:sz="0" w:space="0" w:color="auto"/>
                <w:right w:val="none" w:sz="0" w:space="0" w:color="auto"/>
              </w:divBdr>
            </w:div>
            <w:div w:id="1723020317">
              <w:marLeft w:val="0"/>
              <w:marRight w:val="0"/>
              <w:marTop w:val="0"/>
              <w:marBottom w:val="0"/>
              <w:divBdr>
                <w:top w:val="none" w:sz="0" w:space="0" w:color="auto"/>
                <w:left w:val="none" w:sz="0" w:space="0" w:color="auto"/>
                <w:bottom w:val="none" w:sz="0" w:space="0" w:color="auto"/>
                <w:right w:val="none" w:sz="0" w:space="0" w:color="auto"/>
              </w:divBdr>
            </w:div>
            <w:div w:id="1595742211">
              <w:marLeft w:val="0"/>
              <w:marRight w:val="0"/>
              <w:marTop w:val="0"/>
              <w:marBottom w:val="0"/>
              <w:divBdr>
                <w:top w:val="none" w:sz="0" w:space="0" w:color="auto"/>
                <w:left w:val="none" w:sz="0" w:space="0" w:color="auto"/>
                <w:bottom w:val="none" w:sz="0" w:space="0" w:color="auto"/>
                <w:right w:val="none" w:sz="0" w:space="0" w:color="auto"/>
              </w:divBdr>
            </w:div>
            <w:div w:id="1010068032">
              <w:marLeft w:val="0"/>
              <w:marRight w:val="0"/>
              <w:marTop w:val="0"/>
              <w:marBottom w:val="0"/>
              <w:divBdr>
                <w:top w:val="none" w:sz="0" w:space="0" w:color="auto"/>
                <w:left w:val="none" w:sz="0" w:space="0" w:color="auto"/>
                <w:bottom w:val="none" w:sz="0" w:space="0" w:color="auto"/>
                <w:right w:val="none" w:sz="0" w:space="0" w:color="auto"/>
              </w:divBdr>
            </w:div>
            <w:div w:id="1126198426">
              <w:marLeft w:val="0"/>
              <w:marRight w:val="0"/>
              <w:marTop w:val="0"/>
              <w:marBottom w:val="0"/>
              <w:divBdr>
                <w:top w:val="none" w:sz="0" w:space="0" w:color="auto"/>
                <w:left w:val="none" w:sz="0" w:space="0" w:color="auto"/>
                <w:bottom w:val="none" w:sz="0" w:space="0" w:color="auto"/>
                <w:right w:val="none" w:sz="0" w:space="0" w:color="auto"/>
              </w:divBdr>
            </w:div>
            <w:div w:id="2100327747">
              <w:marLeft w:val="0"/>
              <w:marRight w:val="0"/>
              <w:marTop w:val="0"/>
              <w:marBottom w:val="0"/>
              <w:divBdr>
                <w:top w:val="none" w:sz="0" w:space="0" w:color="auto"/>
                <w:left w:val="none" w:sz="0" w:space="0" w:color="auto"/>
                <w:bottom w:val="none" w:sz="0" w:space="0" w:color="auto"/>
                <w:right w:val="none" w:sz="0" w:space="0" w:color="auto"/>
              </w:divBdr>
            </w:div>
            <w:div w:id="1067800998">
              <w:marLeft w:val="0"/>
              <w:marRight w:val="0"/>
              <w:marTop w:val="0"/>
              <w:marBottom w:val="0"/>
              <w:divBdr>
                <w:top w:val="none" w:sz="0" w:space="0" w:color="auto"/>
                <w:left w:val="none" w:sz="0" w:space="0" w:color="auto"/>
                <w:bottom w:val="none" w:sz="0" w:space="0" w:color="auto"/>
                <w:right w:val="none" w:sz="0" w:space="0" w:color="auto"/>
              </w:divBdr>
            </w:div>
            <w:div w:id="1373310502">
              <w:marLeft w:val="0"/>
              <w:marRight w:val="0"/>
              <w:marTop w:val="0"/>
              <w:marBottom w:val="0"/>
              <w:divBdr>
                <w:top w:val="none" w:sz="0" w:space="0" w:color="auto"/>
                <w:left w:val="none" w:sz="0" w:space="0" w:color="auto"/>
                <w:bottom w:val="none" w:sz="0" w:space="0" w:color="auto"/>
                <w:right w:val="none" w:sz="0" w:space="0" w:color="auto"/>
              </w:divBdr>
            </w:div>
            <w:div w:id="1717585933">
              <w:marLeft w:val="0"/>
              <w:marRight w:val="0"/>
              <w:marTop w:val="0"/>
              <w:marBottom w:val="0"/>
              <w:divBdr>
                <w:top w:val="none" w:sz="0" w:space="0" w:color="auto"/>
                <w:left w:val="none" w:sz="0" w:space="0" w:color="auto"/>
                <w:bottom w:val="none" w:sz="0" w:space="0" w:color="auto"/>
                <w:right w:val="none" w:sz="0" w:space="0" w:color="auto"/>
              </w:divBdr>
            </w:div>
            <w:div w:id="1005715563">
              <w:marLeft w:val="0"/>
              <w:marRight w:val="0"/>
              <w:marTop w:val="0"/>
              <w:marBottom w:val="0"/>
              <w:divBdr>
                <w:top w:val="none" w:sz="0" w:space="0" w:color="auto"/>
                <w:left w:val="none" w:sz="0" w:space="0" w:color="auto"/>
                <w:bottom w:val="none" w:sz="0" w:space="0" w:color="auto"/>
                <w:right w:val="none" w:sz="0" w:space="0" w:color="auto"/>
              </w:divBdr>
            </w:div>
            <w:div w:id="213547800">
              <w:marLeft w:val="0"/>
              <w:marRight w:val="0"/>
              <w:marTop w:val="0"/>
              <w:marBottom w:val="0"/>
              <w:divBdr>
                <w:top w:val="none" w:sz="0" w:space="0" w:color="auto"/>
                <w:left w:val="none" w:sz="0" w:space="0" w:color="auto"/>
                <w:bottom w:val="none" w:sz="0" w:space="0" w:color="auto"/>
                <w:right w:val="none" w:sz="0" w:space="0" w:color="auto"/>
              </w:divBdr>
            </w:div>
            <w:div w:id="28995694">
              <w:marLeft w:val="0"/>
              <w:marRight w:val="0"/>
              <w:marTop w:val="0"/>
              <w:marBottom w:val="0"/>
              <w:divBdr>
                <w:top w:val="none" w:sz="0" w:space="0" w:color="auto"/>
                <w:left w:val="none" w:sz="0" w:space="0" w:color="auto"/>
                <w:bottom w:val="none" w:sz="0" w:space="0" w:color="auto"/>
                <w:right w:val="none" w:sz="0" w:space="0" w:color="auto"/>
              </w:divBdr>
            </w:div>
            <w:div w:id="1140807374">
              <w:marLeft w:val="0"/>
              <w:marRight w:val="0"/>
              <w:marTop w:val="0"/>
              <w:marBottom w:val="0"/>
              <w:divBdr>
                <w:top w:val="none" w:sz="0" w:space="0" w:color="auto"/>
                <w:left w:val="none" w:sz="0" w:space="0" w:color="auto"/>
                <w:bottom w:val="none" w:sz="0" w:space="0" w:color="auto"/>
                <w:right w:val="none" w:sz="0" w:space="0" w:color="auto"/>
              </w:divBdr>
            </w:div>
            <w:div w:id="918909173">
              <w:marLeft w:val="0"/>
              <w:marRight w:val="0"/>
              <w:marTop w:val="0"/>
              <w:marBottom w:val="0"/>
              <w:divBdr>
                <w:top w:val="none" w:sz="0" w:space="0" w:color="auto"/>
                <w:left w:val="none" w:sz="0" w:space="0" w:color="auto"/>
                <w:bottom w:val="none" w:sz="0" w:space="0" w:color="auto"/>
                <w:right w:val="none" w:sz="0" w:space="0" w:color="auto"/>
              </w:divBdr>
            </w:div>
            <w:div w:id="264655044">
              <w:marLeft w:val="0"/>
              <w:marRight w:val="0"/>
              <w:marTop w:val="0"/>
              <w:marBottom w:val="0"/>
              <w:divBdr>
                <w:top w:val="none" w:sz="0" w:space="0" w:color="auto"/>
                <w:left w:val="none" w:sz="0" w:space="0" w:color="auto"/>
                <w:bottom w:val="none" w:sz="0" w:space="0" w:color="auto"/>
                <w:right w:val="none" w:sz="0" w:space="0" w:color="auto"/>
              </w:divBdr>
            </w:div>
            <w:div w:id="183128573">
              <w:marLeft w:val="0"/>
              <w:marRight w:val="0"/>
              <w:marTop w:val="0"/>
              <w:marBottom w:val="0"/>
              <w:divBdr>
                <w:top w:val="none" w:sz="0" w:space="0" w:color="auto"/>
                <w:left w:val="none" w:sz="0" w:space="0" w:color="auto"/>
                <w:bottom w:val="none" w:sz="0" w:space="0" w:color="auto"/>
                <w:right w:val="none" w:sz="0" w:space="0" w:color="auto"/>
              </w:divBdr>
            </w:div>
            <w:div w:id="162085616">
              <w:marLeft w:val="0"/>
              <w:marRight w:val="0"/>
              <w:marTop w:val="0"/>
              <w:marBottom w:val="0"/>
              <w:divBdr>
                <w:top w:val="none" w:sz="0" w:space="0" w:color="auto"/>
                <w:left w:val="none" w:sz="0" w:space="0" w:color="auto"/>
                <w:bottom w:val="none" w:sz="0" w:space="0" w:color="auto"/>
                <w:right w:val="none" w:sz="0" w:space="0" w:color="auto"/>
              </w:divBdr>
            </w:div>
            <w:div w:id="792820563">
              <w:marLeft w:val="0"/>
              <w:marRight w:val="0"/>
              <w:marTop w:val="0"/>
              <w:marBottom w:val="0"/>
              <w:divBdr>
                <w:top w:val="none" w:sz="0" w:space="0" w:color="auto"/>
                <w:left w:val="none" w:sz="0" w:space="0" w:color="auto"/>
                <w:bottom w:val="none" w:sz="0" w:space="0" w:color="auto"/>
                <w:right w:val="none" w:sz="0" w:space="0" w:color="auto"/>
              </w:divBdr>
            </w:div>
            <w:div w:id="961376897">
              <w:marLeft w:val="0"/>
              <w:marRight w:val="0"/>
              <w:marTop w:val="0"/>
              <w:marBottom w:val="0"/>
              <w:divBdr>
                <w:top w:val="none" w:sz="0" w:space="0" w:color="auto"/>
                <w:left w:val="none" w:sz="0" w:space="0" w:color="auto"/>
                <w:bottom w:val="none" w:sz="0" w:space="0" w:color="auto"/>
                <w:right w:val="none" w:sz="0" w:space="0" w:color="auto"/>
              </w:divBdr>
            </w:div>
            <w:div w:id="1728144503">
              <w:marLeft w:val="0"/>
              <w:marRight w:val="0"/>
              <w:marTop w:val="0"/>
              <w:marBottom w:val="0"/>
              <w:divBdr>
                <w:top w:val="none" w:sz="0" w:space="0" w:color="auto"/>
                <w:left w:val="none" w:sz="0" w:space="0" w:color="auto"/>
                <w:bottom w:val="none" w:sz="0" w:space="0" w:color="auto"/>
                <w:right w:val="none" w:sz="0" w:space="0" w:color="auto"/>
              </w:divBdr>
            </w:div>
            <w:div w:id="1245799028">
              <w:marLeft w:val="0"/>
              <w:marRight w:val="0"/>
              <w:marTop w:val="0"/>
              <w:marBottom w:val="0"/>
              <w:divBdr>
                <w:top w:val="none" w:sz="0" w:space="0" w:color="auto"/>
                <w:left w:val="none" w:sz="0" w:space="0" w:color="auto"/>
                <w:bottom w:val="none" w:sz="0" w:space="0" w:color="auto"/>
                <w:right w:val="none" w:sz="0" w:space="0" w:color="auto"/>
              </w:divBdr>
            </w:div>
            <w:div w:id="647052779">
              <w:marLeft w:val="0"/>
              <w:marRight w:val="0"/>
              <w:marTop w:val="0"/>
              <w:marBottom w:val="0"/>
              <w:divBdr>
                <w:top w:val="none" w:sz="0" w:space="0" w:color="auto"/>
                <w:left w:val="none" w:sz="0" w:space="0" w:color="auto"/>
                <w:bottom w:val="none" w:sz="0" w:space="0" w:color="auto"/>
                <w:right w:val="none" w:sz="0" w:space="0" w:color="auto"/>
              </w:divBdr>
            </w:div>
            <w:div w:id="111023499">
              <w:marLeft w:val="0"/>
              <w:marRight w:val="0"/>
              <w:marTop w:val="0"/>
              <w:marBottom w:val="0"/>
              <w:divBdr>
                <w:top w:val="none" w:sz="0" w:space="0" w:color="auto"/>
                <w:left w:val="none" w:sz="0" w:space="0" w:color="auto"/>
                <w:bottom w:val="none" w:sz="0" w:space="0" w:color="auto"/>
                <w:right w:val="none" w:sz="0" w:space="0" w:color="auto"/>
              </w:divBdr>
            </w:div>
            <w:div w:id="43604073">
              <w:marLeft w:val="0"/>
              <w:marRight w:val="0"/>
              <w:marTop w:val="0"/>
              <w:marBottom w:val="0"/>
              <w:divBdr>
                <w:top w:val="none" w:sz="0" w:space="0" w:color="auto"/>
                <w:left w:val="none" w:sz="0" w:space="0" w:color="auto"/>
                <w:bottom w:val="none" w:sz="0" w:space="0" w:color="auto"/>
                <w:right w:val="none" w:sz="0" w:space="0" w:color="auto"/>
              </w:divBdr>
            </w:div>
            <w:div w:id="1352683601">
              <w:marLeft w:val="0"/>
              <w:marRight w:val="0"/>
              <w:marTop w:val="0"/>
              <w:marBottom w:val="0"/>
              <w:divBdr>
                <w:top w:val="none" w:sz="0" w:space="0" w:color="auto"/>
                <w:left w:val="none" w:sz="0" w:space="0" w:color="auto"/>
                <w:bottom w:val="none" w:sz="0" w:space="0" w:color="auto"/>
                <w:right w:val="none" w:sz="0" w:space="0" w:color="auto"/>
              </w:divBdr>
            </w:div>
            <w:div w:id="1105879656">
              <w:marLeft w:val="0"/>
              <w:marRight w:val="0"/>
              <w:marTop w:val="0"/>
              <w:marBottom w:val="0"/>
              <w:divBdr>
                <w:top w:val="none" w:sz="0" w:space="0" w:color="auto"/>
                <w:left w:val="none" w:sz="0" w:space="0" w:color="auto"/>
                <w:bottom w:val="none" w:sz="0" w:space="0" w:color="auto"/>
                <w:right w:val="none" w:sz="0" w:space="0" w:color="auto"/>
              </w:divBdr>
            </w:div>
            <w:div w:id="1109622707">
              <w:marLeft w:val="0"/>
              <w:marRight w:val="0"/>
              <w:marTop w:val="0"/>
              <w:marBottom w:val="0"/>
              <w:divBdr>
                <w:top w:val="none" w:sz="0" w:space="0" w:color="auto"/>
                <w:left w:val="none" w:sz="0" w:space="0" w:color="auto"/>
                <w:bottom w:val="none" w:sz="0" w:space="0" w:color="auto"/>
                <w:right w:val="none" w:sz="0" w:space="0" w:color="auto"/>
              </w:divBdr>
            </w:div>
            <w:div w:id="899050659">
              <w:marLeft w:val="0"/>
              <w:marRight w:val="0"/>
              <w:marTop w:val="0"/>
              <w:marBottom w:val="0"/>
              <w:divBdr>
                <w:top w:val="none" w:sz="0" w:space="0" w:color="auto"/>
                <w:left w:val="none" w:sz="0" w:space="0" w:color="auto"/>
                <w:bottom w:val="none" w:sz="0" w:space="0" w:color="auto"/>
                <w:right w:val="none" w:sz="0" w:space="0" w:color="auto"/>
              </w:divBdr>
            </w:div>
            <w:div w:id="1445730912">
              <w:marLeft w:val="0"/>
              <w:marRight w:val="0"/>
              <w:marTop w:val="0"/>
              <w:marBottom w:val="0"/>
              <w:divBdr>
                <w:top w:val="none" w:sz="0" w:space="0" w:color="auto"/>
                <w:left w:val="none" w:sz="0" w:space="0" w:color="auto"/>
                <w:bottom w:val="none" w:sz="0" w:space="0" w:color="auto"/>
                <w:right w:val="none" w:sz="0" w:space="0" w:color="auto"/>
              </w:divBdr>
            </w:div>
            <w:div w:id="1823279352">
              <w:marLeft w:val="0"/>
              <w:marRight w:val="0"/>
              <w:marTop w:val="0"/>
              <w:marBottom w:val="0"/>
              <w:divBdr>
                <w:top w:val="none" w:sz="0" w:space="0" w:color="auto"/>
                <w:left w:val="none" w:sz="0" w:space="0" w:color="auto"/>
                <w:bottom w:val="none" w:sz="0" w:space="0" w:color="auto"/>
                <w:right w:val="none" w:sz="0" w:space="0" w:color="auto"/>
              </w:divBdr>
            </w:div>
            <w:div w:id="376705441">
              <w:marLeft w:val="0"/>
              <w:marRight w:val="0"/>
              <w:marTop w:val="0"/>
              <w:marBottom w:val="0"/>
              <w:divBdr>
                <w:top w:val="none" w:sz="0" w:space="0" w:color="auto"/>
                <w:left w:val="none" w:sz="0" w:space="0" w:color="auto"/>
                <w:bottom w:val="none" w:sz="0" w:space="0" w:color="auto"/>
                <w:right w:val="none" w:sz="0" w:space="0" w:color="auto"/>
              </w:divBdr>
            </w:div>
            <w:div w:id="1374237071">
              <w:marLeft w:val="0"/>
              <w:marRight w:val="0"/>
              <w:marTop w:val="0"/>
              <w:marBottom w:val="0"/>
              <w:divBdr>
                <w:top w:val="none" w:sz="0" w:space="0" w:color="auto"/>
                <w:left w:val="none" w:sz="0" w:space="0" w:color="auto"/>
                <w:bottom w:val="none" w:sz="0" w:space="0" w:color="auto"/>
                <w:right w:val="none" w:sz="0" w:space="0" w:color="auto"/>
              </w:divBdr>
            </w:div>
            <w:div w:id="1266117006">
              <w:marLeft w:val="0"/>
              <w:marRight w:val="0"/>
              <w:marTop w:val="0"/>
              <w:marBottom w:val="0"/>
              <w:divBdr>
                <w:top w:val="none" w:sz="0" w:space="0" w:color="auto"/>
                <w:left w:val="none" w:sz="0" w:space="0" w:color="auto"/>
                <w:bottom w:val="none" w:sz="0" w:space="0" w:color="auto"/>
                <w:right w:val="none" w:sz="0" w:space="0" w:color="auto"/>
              </w:divBdr>
            </w:div>
            <w:div w:id="128404711">
              <w:marLeft w:val="0"/>
              <w:marRight w:val="0"/>
              <w:marTop w:val="0"/>
              <w:marBottom w:val="0"/>
              <w:divBdr>
                <w:top w:val="none" w:sz="0" w:space="0" w:color="auto"/>
                <w:left w:val="none" w:sz="0" w:space="0" w:color="auto"/>
                <w:bottom w:val="none" w:sz="0" w:space="0" w:color="auto"/>
                <w:right w:val="none" w:sz="0" w:space="0" w:color="auto"/>
              </w:divBdr>
            </w:div>
            <w:div w:id="1432511731">
              <w:marLeft w:val="0"/>
              <w:marRight w:val="0"/>
              <w:marTop w:val="0"/>
              <w:marBottom w:val="0"/>
              <w:divBdr>
                <w:top w:val="none" w:sz="0" w:space="0" w:color="auto"/>
                <w:left w:val="none" w:sz="0" w:space="0" w:color="auto"/>
                <w:bottom w:val="none" w:sz="0" w:space="0" w:color="auto"/>
                <w:right w:val="none" w:sz="0" w:space="0" w:color="auto"/>
              </w:divBdr>
            </w:div>
            <w:div w:id="1871533517">
              <w:marLeft w:val="0"/>
              <w:marRight w:val="0"/>
              <w:marTop w:val="0"/>
              <w:marBottom w:val="0"/>
              <w:divBdr>
                <w:top w:val="none" w:sz="0" w:space="0" w:color="auto"/>
                <w:left w:val="none" w:sz="0" w:space="0" w:color="auto"/>
                <w:bottom w:val="none" w:sz="0" w:space="0" w:color="auto"/>
                <w:right w:val="none" w:sz="0" w:space="0" w:color="auto"/>
              </w:divBdr>
            </w:div>
            <w:div w:id="1204514699">
              <w:marLeft w:val="0"/>
              <w:marRight w:val="0"/>
              <w:marTop w:val="0"/>
              <w:marBottom w:val="0"/>
              <w:divBdr>
                <w:top w:val="none" w:sz="0" w:space="0" w:color="auto"/>
                <w:left w:val="none" w:sz="0" w:space="0" w:color="auto"/>
                <w:bottom w:val="none" w:sz="0" w:space="0" w:color="auto"/>
                <w:right w:val="none" w:sz="0" w:space="0" w:color="auto"/>
              </w:divBdr>
            </w:div>
            <w:div w:id="1077630089">
              <w:marLeft w:val="0"/>
              <w:marRight w:val="0"/>
              <w:marTop w:val="0"/>
              <w:marBottom w:val="0"/>
              <w:divBdr>
                <w:top w:val="none" w:sz="0" w:space="0" w:color="auto"/>
                <w:left w:val="none" w:sz="0" w:space="0" w:color="auto"/>
                <w:bottom w:val="none" w:sz="0" w:space="0" w:color="auto"/>
                <w:right w:val="none" w:sz="0" w:space="0" w:color="auto"/>
              </w:divBdr>
            </w:div>
            <w:div w:id="874194986">
              <w:marLeft w:val="0"/>
              <w:marRight w:val="0"/>
              <w:marTop w:val="0"/>
              <w:marBottom w:val="0"/>
              <w:divBdr>
                <w:top w:val="none" w:sz="0" w:space="0" w:color="auto"/>
                <w:left w:val="none" w:sz="0" w:space="0" w:color="auto"/>
                <w:bottom w:val="none" w:sz="0" w:space="0" w:color="auto"/>
                <w:right w:val="none" w:sz="0" w:space="0" w:color="auto"/>
              </w:divBdr>
            </w:div>
            <w:div w:id="1888831778">
              <w:marLeft w:val="0"/>
              <w:marRight w:val="0"/>
              <w:marTop w:val="0"/>
              <w:marBottom w:val="0"/>
              <w:divBdr>
                <w:top w:val="none" w:sz="0" w:space="0" w:color="auto"/>
                <w:left w:val="none" w:sz="0" w:space="0" w:color="auto"/>
                <w:bottom w:val="none" w:sz="0" w:space="0" w:color="auto"/>
                <w:right w:val="none" w:sz="0" w:space="0" w:color="auto"/>
              </w:divBdr>
            </w:div>
            <w:div w:id="83113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31832">
      <w:bodyDiv w:val="1"/>
      <w:marLeft w:val="0"/>
      <w:marRight w:val="0"/>
      <w:marTop w:val="0"/>
      <w:marBottom w:val="0"/>
      <w:divBdr>
        <w:top w:val="none" w:sz="0" w:space="0" w:color="auto"/>
        <w:left w:val="none" w:sz="0" w:space="0" w:color="auto"/>
        <w:bottom w:val="none" w:sz="0" w:space="0" w:color="auto"/>
        <w:right w:val="none" w:sz="0" w:space="0" w:color="auto"/>
      </w:divBdr>
      <w:divsChild>
        <w:div w:id="72513357">
          <w:marLeft w:val="0"/>
          <w:marRight w:val="0"/>
          <w:marTop w:val="0"/>
          <w:marBottom w:val="0"/>
          <w:divBdr>
            <w:top w:val="none" w:sz="0" w:space="0" w:color="auto"/>
            <w:left w:val="none" w:sz="0" w:space="0" w:color="auto"/>
            <w:bottom w:val="none" w:sz="0" w:space="0" w:color="auto"/>
            <w:right w:val="none" w:sz="0" w:space="0" w:color="auto"/>
          </w:divBdr>
          <w:divsChild>
            <w:div w:id="792211710">
              <w:marLeft w:val="0"/>
              <w:marRight w:val="0"/>
              <w:marTop w:val="0"/>
              <w:marBottom w:val="0"/>
              <w:divBdr>
                <w:top w:val="none" w:sz="0" w:space="0" w:color="auto"/>
                <w:left w:val="none" w:sz="0" w:space="0" w:color="auto"/>
                <w:bottom w:val="none" w:sz="0" w:space="0" w:color="auto"/>
                <w:right w:val="none" w:sz="0" w:space="0" w:color="auto"/>
              </w:divBdr>
            </w:div>
            <w:div w:id="693726915">
              <w:marLeft w:val="0"/>
              <w:marRight w:val="0"/>
              <w:marTop w:val="0"/>
              <w:marBottom w:val="0"/>
              <w:divBdr>
                <w:top w:val="none" w:sz="0" w:space="0" w:color="auto"/>
                <w:left w:val="none" w:sz="0" w:space="0" w:color="auto"/>
                <w:bottom w:val="none" w:sz="0" w:space="0" w:color="auto"/>
                <w:right w:val="none" w:sz="0" w:space="0" w:color="auto"/>
              </w:divBdr>
            </w:div>
            <w:div w:id="1685478274">
              <w:marLeft w:val="0"/>
              <w:marRight w:val="0"/>
              <w:marTop w:val="0"/>
              <w:marBottom w:val="0"/>
              <w:divBdr>
                <w:top w:val="none" w:sz="0" w:space="0" w:color="auto"/>
                <w:left w:val="none" w:sz="0" w:space="0" w:color="auto"/>
                <w:bottom w:val="none" w:sz="0" w:space="0" w:color="auto"/>
                <w:right w:val="none" w:sz="0" w:space="0" w:color="auto"/>
              </w:divBdr>
            </w:div>
            <w:div w:id="543060092">
              <w:marLeft w:val="0"/>
              <w:marRight w:val="0"/>
              <w:marTop w:val="0"/>
              <w:marBottom w:val="0"/>
              <w:divBdr>
                <w:top w:val="none" w:sz="0" w:space="0" w:color="auto"/>
                <w:left w:val="none" w:sz="0" w:space="0" w:color="auto"/>
                <w:bottom w:val="none" w:sz="0" w:space="0" w:color="auto"/>
                <w:right w:val="none" w:sz="0" w:space="0" w:color="auto"/>
              </w:divBdr>
            </w:div>
            <w:div w:id="1712878956">
              <w:marLeft w:val="0"/>
              <w:marRight w:val="0"/>
              <w:marTop w:val="0"/>
              <w:marBottom w:val="0"/>
              <w:divBdr>
                <w:top w:val="none" w:sz="0" w:space="0" w:color="auto"/>
                <w:left w:val="none" w:sz="0" w:space="0" w:color="auto"/>
                <w:bottom w:val="none" w:sz="0" w:space="0" w:color="auto"/>
                <w:right w:val="none" w:sz="0" w:space="0" w:color="auto"/>
              </w:divBdr>
            </w:div>
            <w:div w:id="1270236882">
              <w:marLeft w:val="0"/>
              <w:marRight w:val="0"/>
              <w:marTop w:val="0"/>
              <w:marBottom w:val="0"/>
              <w:divBdr>
                <w:top w:val="none" w:sz="0" w:space="0" w:color="auto"/>
                <w:left w:val="none" w:sz="0" w:space="0" w:color="auto"/>
                <w:bottom w:val="none" w:sz="0" w:space="0" w:color="auto"/>
                <w:right w:val="none" w:sz="0" w:space="0" w:color="auto"/>
              </w:divBdr>
            </w:div>
            <w:div w:id="1922372802">
              <w:marLeft w:val="0"/>
              <w:marRight w:val="0"/>
              <w:marTop w:val="0"/>
              <w:marBottom w:val="0"/>
              <w:divBdr>
                <w:top w:val="none" w:sz="0" w:space="0" w:color="auto"/>
                <w:left w:val="none" w:sz="0" w:space="0" w:color="auto"/>
                <w:bottom w:val="none" w:sz="0" w:space="0" w:color="auto"/>
                <w:right w:val="none" w:sz="0" w:space="0" w:color="auto"/>
              </w:divBdr>
            </w:div>
            <w:div w:id="1497695102">
              <w:marLeft w:val="0"/>
              <w:marRight w:val="0"/>
              <w:marTop w:val="0"/>
              <w:marBottom w:val="0"/>
              <w:divBdr>
                <w:top w:val="none" w:sz="0" w:space="0" w:color="auto"/>
                <w:left w:val="none" w:sz="0" w:space="0" w:color="auto"/>
                <w:bottom w:val="none" w:sz="0" w:space="0" w:color="auto"/>
                <w:right w:val="none" w:sz="0" w:space="0" w:color="auto"/>
              </w:divBdr>
            </w:div>
            <w:div w:id="60713063">
              <w:marLeft w:val="0"/>
              <w:marRight w:val="0"/>
              <w:marTop w:val="0"/>
              <w:marBottom w:val="0"/>
              <w:divBdr>
                <w:top w:val="none" w:sz="0" w:space="0" w:color="auto"/>
                <w:left w:val="none" w:sz="0" w:space="0" w:color="auto"/>
                <w:bottom w:val="none" w:sz="0" w:space="0" w:color="auto"/>
                <w:right w:val="none" w:sz="0" w:space="0" w:color="auto"/>
              </w:divBdr>
            </w:div>
            <w:div w:id="1618179394">
              <w:marLeft w:val="0"/>
              <w:marRight w:val="0"/>
              <w:marTop w:val="0"/>
              <w:marBottom w:val="0"/>
              <w:divBdr>
                <w:top w:val="none" w:sz="0" w:space="0" w:color="auto"/>
                <w:left w:val="none" w:sz="0" w:space="0" w:color="auto"/>
                <w:bottom w:val="none" w:sz="0" w:space="0" w:color="auto"/>
                <w:right w:val="none" w:sz="0" w:space="0" w:color="auto"/>
              </w:divBdr>
            </w:div>
            <w:div w:id="140005386">
              <w:marLeft w:val="0"/>
              <w:marRight w:val="0"/>
              <w:marTop w:val="0"/>
              <w:marBottom w:val="0"/>
              <w:divBdr>
                <w:top w:val="none" w:sz="0" w:space="0" w:color="auto"/>
                <w:left w:val="none" w:sz="0" w:space="0" w:color="auto"/>
                <w:bottom w:val="none" w:sz="0" w:space="0" w:color="auto"/>
                <w:right w:val="none" w:sz="0" w:space="0" w:color="auto"/>
              </w:divBdr>
            </w:div>
            <w:div w:id="821313192">
              <w:marLeft w:val="0"/>
              <w:marRight w:val="0"/>
              <w:marTop w:val="0"/>
              <w:marBottom w:val="0"/>
              <w:divBdr>
                <w:top w:val="none" w:sz="0" w:space="0" w:color="auto"/>
                <w:left w:val="none" w:sz="0" w:space="0" w:color="auto"/>
                <w:bottom w:val="none" w:sz="0" w:space="0" w:color="auto"/>
                <w:right w:val="none" w:sz="0" w:space="0" w:color="auto"/>
              </w:divBdr>
            </w:div>
            <w:div w:id="1594585773">
              <w:marLeft w:val="0"/>
              <w:marRight w:val="0"/>
              <w:marTop w:val="0"/>
              <w:marBottom w:val="0"/>
              <w:divBdr>
                <w:top w:val="none" w:sz="0" w:space="0" w:color="auto"/>
                <w:left w:val="none" w:sz="0" w:space="0" w:color="auto"/>
                <w:bottom w:val="none" w:sz="0" w:space="0" w:color="auto"/>
                <w:right w:val="none" w:sz="0" w:space="0" w:color="auto"/>
              </w:divBdr>
            </w:div>
            <w:div w:id="161285965">
              <w:marLeft w:val="0"/>
              <w:marRight w:val="0"/>
              <w:marTop w:val="0"/>
              <w:marBottom w:val="0"/>
              <w:divBdr>
                <w:top w:val="none" w:sz="0" w:space="0" w:color="auto"/>
                <w:left w:val="none" w:sz="0" w:space="0" w:color="auto"/>
                <w:bottom w:val="none" w:sz="0" w:space="0" w:color="auto"/>
                <w:right w:val="none" w:sz="0" w:space="0" w:color="auto"/>
              </w:divBdr>
            </w:div>
            <w:div w:id="658270526">
              <w:marLeft w:val="0"/>
              <w:marRight w:val="0"/>
              <w:marTop w:val="0"/>
              <w:marBottom w:val="0"/>
              <w:divBdr>
                <w:top w:val="none" w:sz="0" w:space="0" w:color="auto"/>
                <w:left w:val="none" w:sz="0" w:space="0" w:color="auto"/>
                <w:bottom w:val="none" w:sz="0" w:space="0" w:color="auto"/>
                <w:right w:val="none" w:sz="0" w:space="0" w:color="auto"/>
              </w:divBdr>
            </w:div>
            <w:div w:id="367150668">
              <w:marLeft w:val="0"/>
              <w:marRight w:val="0"/>
              <w:marTop w:val="0"/>
              <w:marBottom w:val="0"/>
              <w:divBdr>
                <w:top w:val="none" w:sz="0" w:space="0" w:color="auto"/>
                <w:left w:val="none" w:sz="0" w:space="0" w:color="auto"/>
                <w:bottom w:val="none" w:sz="0" w:space="0" w:color="auto"/>
                <w:right w:val="none" w:sz="0" w:space="0" w:color="auto"/>
              </w:divBdr>
            </w:div>
            <w:div w:id="2141721290">
              <w:marLeft w:val="0"/>
              <w:marRight w:val="0"/>
              <w:marTop w:val="0"/>
              <w:marBottom w:val="0"/>
              <w:divBdr>
                <w:top w:val="none" w:sz="0" w:space="0" w:color="auto"/>
                <w:left w:val="none" w:sz="0" w:space="0" w:color="auto"/>
                <w:bottom w:val="none" w:sz="0" w:space="0" w:color="auto"/>
                <w:right w:val="none" w:sz="0" w:space="0" w:color="auto"/>
              </w:divBdr>
            </w:div>
            <w:div w:id="1583679166">
              <w:marLeft w:val="0"/>
              <w:marRight w:val="0"/>
              <w:marTop w:val="0"/>
              <w:marBottom w:val="0"/>
              <w:divBdr>
                <w:top w:val="none" w:sz="0" w:space="0" w:color="auto"/>
                <w:left w:val="none" w:sz="0" w:space="0" w:color="auto"/>
                <w:bottom w:val="none" w:sz="0" w:space="0" w:color="auto"/>
                <w:right w:val="none" w:sz="0" w:space="0" w:color="auto"/>
              </w:divBdr>
            </w:div>
            <w:div w:id="822625443">
              <w:marLeft w:val="0"/>
              <w:marRight w:val="0"/>
              <w:marTop w:val="0"/>
              <w:marBottom w:val="0"/>
              <w:divBdr>
                <w:top w:val="none" w:sz="0" w:space="0" w:color="auto"/>
                <w:left w:val="none" w:sz="0" w:space="0" w:color="auto"/>
                <w:bottom w:val="none" w:sz="0" w:space="0" w:color="auto"/>
                <w:right w:val="none" w:sz="0" w:space="0" w:color="auto"/>
              </w:divBdr>
            </w:div>
            <w:div w:id="1014453155">
              <w:marLeft w:val="0"/>
              <w:marRight w:val="0"/>
              <w:marTop w:val="0"/>
              <w:marBottom w:val="0"/>
              <w:divBdr>
                <w:top w:val="none" w:sz="0" w:space="0" w:color="auto"/>
                <w:left w:val="none" w:sz="0" w:space="0" w:color="auto"/>
                <w:bottom w:val="none" w:sz="0" w:space="0" w:color="auto"/>
                <w:right w:val="none" w:sz="0" w:space="0" w:color="auto"/>
              </w:divBdr>
            </w:div>
            <w:div w:id="816340095">
              <w:marLeft w:val="0"/>
              <w:marRight w:val="0"/>
              <w:marTop w:val="0"/>
              <w:marBottom w:val="0"/>
              <w:divBdr>
                <w:top w:val="none" w:sz="0" w:space="0" w:color="auto"/>
                <w:left w:val="none" w:sz="0" w:space="0" w:color="auto"/>
                <w:bottom w:val="none" w:sz="0" w:space="0" w:color="auto"/>
                <w:right w:val="none" w:sz="0" w:space="0" w:color="auto"/>
              </w:divBdr>
            </w:div>
            <w:div w:id="106967529">
              <w:marLeft w:val="0"/>
              <w:marRight w:val="0"/>
              <w:marTop w:val="0"/>
              <w:marBottom w:val="0"/>
              <w:divBdr>
                <w:top w:val="none" w:sz="0" w:space="0" w:color="auto"/>
                <w:left w:val="none" w:sz="0" w:space="0" w:color="auto"/>
                <w:bottom w:val="none" w:sz="0" w:space="0" w:color="auto"/>
                <w:right w:val="none" w:sz="0" w:space="0" w:color="auto"/>
              </w:divBdr>
            </w:div>
            <w:div w:id="1508986448">
              <w:marLeft w:val="0"/>
              <w:marRight w:val="0"/>
              <w:marTop w:val="0"/>
              <w:marBottom w:val="0"/>
              <w:divBdr>
                <w:top w:val="none" w:sz="0" w:space="0" w:color="auto"/>
                <w:left w:val="none" w:sz="0" w:space="0" w:color="auto"/>
                <w:bottom w:val="none" w:sz="0" w:space="0" w:color="auto"/>
                <w:right w:val="none" w:sz="0" w:space="0" w:color="auto"/>
              </w:divBdr>
            </w:div>
            <w:div w:id="1673683581">
              <w:marLeft w:val="0"/>
              <w:marRight w:val="0"/>
              <w:marTop w:val="0"/>
              <w:marBottom w:val="0"/>
              <w:divBdr>
                <w:top w:val="none" w:sz="0" w:space="0" w:color="auto"/>
                <w:left w:val="none" w:sz="0" w:space="0" w:color="auto"/>
                <w:bottom w:val="none" w:sz="0" w:space="0" w:color="auto"/>
                <w:right w:val="none" w:sz="0" w:space="0" w:color="auto"/>
              </w:divBdr>
            </w:div>
            <w:div w:id="1847356837">
              <w:marLeft w:val="0"/>
              <w:marRight w:val="0"/>
              <w:marTop w:val="0"/>
              <w:marBottom w:val="0"/>
              <w:divBdr>
                <w:top w:val="none" w:sz="0" w:space="0" w:color="auto"/>
                <w:left w:val="none" w:sz="0" w:space="0" w:color="auto"/>
                <w:bottom w:val="none" w:sz="0" w:space="0" w:color="auto"/>
                <w:right w:val="none" w:sz="0" w:space="0" w:color="auto"/>
              </w:divBdr>
            </w:div>
            <w:div w:id="1847550797">
              <w:marLeft w:val="0"/>
              <w:marRight w:val="0"/>
              <w:marTop w:val="0"/>
              <w:marBottom w:val="0"/>
              <w:divBdr>
                <w:top w:val="none" w:sz="0" w:space="0" w:color="auto"/>
                <w:left w:val="none" w:sz="0" w:space="0" w:color="auto"/>
                <w:bottom w:val="none" w:sz="0" w:space="0" w:color="auto"/>
                <w:right w:val="none" w:sz="0" w:space="0" w:color="auto"/>
              </w:divBdr>
            </w:div>
            <w:div w:id="876353811">
              <w:marLeft w:val="0"/>
              <w:marRight w:val="0"/>
              <w:marTop w:val="0"/>
              <w:marBottom w:val="0"/>
              <w:divBdr>
                <w:top w:val="none" w:sz="0" w:space="0" w:color="auto"/>
                <w:left w:val="none" w:sz="0" w:space="0" w:color="auto"/>
                <w:bottom w:val="none" w:sz="0" w:space="0" w:color="auto"/>
                <w:right w:val="none" w:sz="0" w:space="0" w:color="auto"/>
              </w:divBdr>
            </w:div>
            <w:div w:id="2055620735">
              <w:marLeft w:val="0"/>
              <w:marRight w:val="0"/>
              <w:marTop w:val="0"/>
              <w:marBottom w:val="0"/>
              <w:divBdr>
                <w:top w:val="none" w:sz="0" w:space="0" w:color="auto"/>
                <w:left w:val="none" w:sz="0" w:space="0" w:color="auto"/>
                <w:bottom w:val="none" w:sz="0" w:space="0" w:color="auto"/>
                <w:right w:val="none" w:sz="0" w:space="0" w:color="auto"/>
              </w:divBdr>
            </w:div>
            <w:div w:id="1265111121">
              <w:marLeft w:val="0"/>
              <w:marRight w:val="0"/>
              <w:marTop w:val="0"/>
              <w:marBottom w:val="0"/>
              <w:divBdr>
                <w:top w:val="none" w:sz="0" w:space="0" w:color="auto"/>
                <w:left w:val="none" w:sz="0" w:space="0" w:color="auto"/>
                <w:bottom w:val="none" w:sz="0" w:space="0" w:color="auto"/>
                <w:right w:val="none" w:sz="0" w:space="0" w:color="auto"/>
              </w:divBdr>
            </w:div>
            <w:div w:id="240063970">
              <w:marLeft w:val="0"/>
              <w:marRight w:val="0"/>
              <w:marTop w:val="0"/>
              <w:marBottom w:val="0"/>
              <w:divBdr>
                <w:top w:val="none" w:sz="0" w:space="0" w:color="auto"/>
                <w:left w:val="none" w:sz="0" w:space="0" w:color="auto"/>
                <w:bottom w:val="none" w:sz="0" w:space="0" w:color="auto"/>
                <w:right w:val="none" w:sz="0" w:space="0" w:color="auto"/>
              </w:divBdr>
            </w:div>
            <w:div w:id="81493786">
              <w:marLeft w:val="0"/>
              <w:marRight w:val="0"/>
              <w:marTop w:val="0"/>
              <w:marBottom w:val="0"/>
              <w:divBdr>
                <w:top w:val="none" w:sz="0" w:space="0" w:color="auto"/>
                <w:left w:val="none" w:sz="0" w:space="0" w:color="auto"/>
                <w:bottom w:val="none" w:sz="0" w:space="0" w:color="auto"/>
                <w:right w:val="none" w:sz="0" w:space="0" w:color="auto"/>
              </w:divBdr>
            </w:div>
            <w:div w:id="83198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055254">
      <w:bodyDiv w:val="1"/>
      <w:marLeft w:val="0"/>
      <w:marRight w:val="0"/>
      <w:marTop w:val="0"/>
      <w:marBottom w:val="0"/>
      <w:divBdr>
        <w:top w:val="none" w:sz="0" w:space="0" w:color="auto"/>
        <w:left w:val="none" w:sz="0" w:space="0" w:color="auto"/>
        <w:bottom w:val="none" w:sz="0" w:space="0" w:color="auto"/>
        <w:right w:val="none" w:sz="0" w:space="0" w:color="auto"/>
      </w:divBdr>
      <w:divsChild>
        <w:div w:id="1978874383">
          <w:marLeft w:val="0"/>
          <w:marRight w:val="0"/>
          <w:marTop w:val="0"/>
          <w:marBottom w:val="0"/>
          <w:divBdr>
            <w:top w:val="none" w:sz="0" w:space="0" w:color="auto"/>
            <w:left w:val="none" w:sz="0" w:space="0" w:color="auto"/>
            <w:bottom w:val="none" w:sz="0" w:space="0" w:color="auto"/>
            <w:right w:val="none" w:sz="0" w:space="0" w:color="auto"/>
          </w:divBdr>
          <w:divsChild>
            <w:div w:id="1309170384">
              <w:marLeft w:val="0"/>
              <w:marRight w:val="0"/>
              <w:marTop w:val="0"/>
              <w:marBottom w:val="0"/>
              <w:divBdr>
                <w:top w:val="none" w:sz="0" w:space="0" w:color="auto"/>
                <w:left w:val="none" w:sz="0" w:space="0" w:color="auto"/>
                <w:bottom w:val="none" w:sz="0" w:space="0" w:color="auto"/>
                <w:right w:val="none" w:sz="0" w:space="0" w:color="auto"/>
              </w:divBdr>
            </w:div>
            <w:div w:id="1947030760">
              <w:marLeft w:val="0"/>
              <w:marRight w:val="0"/>
              <w:marTop w:val="0"/>
              <w:marBottom w:val="0"/>
              <w:divBdr>
                <w:top w:val="none" w:sz="0" w:space="0" w:color="auto"/>
                <w:left w:val="none" w:sz="0" w:space="0" w:color="auto"/>
                <w:bottom w:val="none" w:sz="0" w:space="0" w:color="auto"/>
                <w:right w:val="none" w:sz="0" w:space="0" w:color="auto"/>
              </w:divBdr>
            </w:div>
            <w:div w:id="1582640473">
              <w:marLeft w:val="0"/>
              <w:marRight w:val="0"/>
              <w:marTop w:val="0"/>
              <w:marBottom w:val="0"/>
              <w:divBdr>
                <w:top w:val="none" w:sz="0" w:space="0" w:color="auto"/>
                <w:left w:val="none" w:sz="0" w:space="0" w:color="auto"/>
                <w:bottom w:val="none" w:sz="0" w:space="0" w:color="auto"/>
                <w:right w:val="none" w:sz="0" w:space="0" w:color="auto"/>
              </w:divBdr>
            </w:div>
            <w:div w:id="1411005405">
              <w:marLeft w:val="0"/>
              <w:marRight w:val="0"/>
              <w:marTop w:val="0"/>
              <w:marBottom w:val="0"/>
              <w:divBdr>
                <w:top w:val="none" w:sz="0" w:space="0" w:color="auto"/>
                <w:left w:val="none" w:sz="0" w:space="0" w:color="auto"/>
                <w:bottom w:val="none" w:sz="0" w:space="0" w:color="auto"/>
                <w:right w:val="none" w:sz="0" w:space="0" w:color="auto"/>
              </w:divBdr>
            </w:div>
            <w:div w:id="738138512">
              <w:marLeft w:val="0"/>
              <w:marRight w:val="0"/>
              <w:marTop w:val="0"/>
              <w:marBottom w:val="0"/>
              <w:divBdr>
                <w:top w:val="none" w:sz="0" w:space="0" w:color="auto"/>
                <w:left w:val="none" w:sz="0" w:space="0" w:color="auto"/>
                <w:bottom w:val="none" w:sz="0" w:space="0" w:color="auto"/>
                <w:right w:val="none" w:sz="0" w:space="0" w:color="auto"/>
              </w:divBdr>
            </w:div>
            <w:div w:id="835614498">
              <w:marLeft w:val="0"/>
              <w:marRight w:val="0"/>
              <w:marTop w:val="0"/>
              <w:marBottom w:val="0"/>
              <w:divBdr>
                <w:top w:val="none" w:sz="0" w:space="0" w:color="auto"/>
                <w:left w:val="none" w:sz="0" w:space="0" w:color="auto"/>
                <w:bottom w:val="none" w:sz="0" w:space="0" w:color="auto"/>
                <w:right w:val="none" w:sz="0" w:space="0" w:color="auto"/>
              </w:divBdr>
            </w:div>
            <w:div w:id="2106997116">
              <w:marLeft w:val="0"/>
              <w:marRight w:val="0"/>
              <w:marTop w:val="0"/>
              <w:marBottom w:val="0"/>
              <w:divBdr>
                <w:top w:val="none" w:sz="0" w:space="0" w:color="auto"/>
                <w:left w:val="none" w:sz="0" w:space="0" w:color="auto"/>
                <w:bottom w:val="none" w:sz="0" w:space="0" w:color="auto"/>
                <w:right w:val="none" w:sz="0" w:space="0" w:color="auto"/>
              </w:divBdr>
            </w:div>
            <w:div w:id="1385638023">
              <w:marLeft w:val="0"/>
              <w:marRight w:val="0"/>
              <w:marTop w:val="0"/>
              <w:marBottom w:val="0"/>
              <w:divBdr>
                <w:top w:val="none" w:sz="0" w:space="0" w:color="auto"/>
                <w:left w:val="none" w:sz="0" w:space="0" w:color="auto"/>
                <w:bottom w:val="none" w:sz="0" w:space="0" w:color="auto"/>
                <w:right w:val="none" w:sz="0" w:space="0" w:color="auto"/>
              </w:divBdr>
            </w:div>
            <w:div w:id="1141658014">
              <w:marLeft w:val="0"/>
              <w:marRight w:val="0"/>
              <w:marTop w:val="0"/>
              <w:marBottom w:val="0"/>
              <w:divBdr>
                <w:top w:val="none" w:sz="0" w:space="0" w:color="auto"/>
                <w:left w:val="none" w:sz="0" w:space="0" w:color="auto"/>
                <w:bottom w:val="none" w:sz="0" w:space="0" w:color="auto"/>
                <w:right w:val="none" w:sz="0" w:space="0" w:color="auto"/>
              </w:divBdr>
            </w:div>
            <w:div w:id="1128862128">
              <w:marLeft w:val="0"/>
              <w:marRight w:val="0"/>
              <w:marTop w:val="0"/>
              <w:marBottom w:val="0"/>
              <w:divBdr>
                <w:top w:val="none" w:sz="0" w:space="0" w:color="auto"/>
                <w:left w:val="none" w:sz="0" w:space="0" w:color="auto"/>
                <w:bottom w:val="none" w:sz="0" w:space="0" w:color="auto"/>
                <w:right w:val="none" w:sz="0" w:space="0" w:color="auto"/>
              </w:divBdr>
            </w:div>
            <w:div w:id="682174074">
              <w:marLeft w:val="0"/>
              <w:marRight w:val="0"/>
              <w:marTop w:val="0"/>
              <w:marBottom w:val="0"/>
              <w:divBdr>
                <w:top w:val="none" w:sz="0" w:space="0" w:color="auto"/>
                <w:left w:val="none" w:sz="0" w:space="0" w:color="auto"/>
                <w:bottom w:val="none" w:sz="0" w:space="0" w:color="auto"/>
                <w:right w:val="none" w:sz="0" w:space="0" w:color="auto"/>
              </w:divBdr>
            </w:div>
            <w:div w:id="397628610">
              <w:marLeft w:val="0"/>
              <w:marRight w:val="0"/>
              <w:marTop w:val="0"/>
              <w:marBottom w:val="0"/>
              <w:divBdr>
                <w:top w:val="none" w:sz="0" w:space="0" w:color="auto"/>
                <w:left w:val="none" w:sz="0" w:space="0" w:color="auto"/>
                <w:bottom w:val="none" w:sz="0" w:space="0" w:color="auto"/>
                <w:right w:val="none" w:sz="0" w:space="0" w:color="auto"/>
              </w:divBdr>
            </w:div>
            <w:div w:id="720599422">
              <w:marLeft w:val="0"/>
              <w:marRight w:val="0"/>
              <w:marTop w:val="0"/>
              <w:marBottom w:val="0"/>
              <w:divBdr>
                <w:top w:val="none" w:sz="0" w:space="0" w:color="auto"/>
                <w:left w:val="none" w:sz="0" w:space="0" w:color="auto"/>
                <w:bottom w:val="none" w:sz="0" w:space="0" w:color="auto"/>
                <w:right w:val="none" w:sz="0" w:space="0" w:color="auto"/>
              </w:divBdr>
            </w:div>
            <w:div w:id="2026714629">
              <w:marLeft w:val="0"/>
              <w:marRight w:val="0"/>
              <w:marTop w:val="0"/>
              <w:marBottom w:val="0"/>
              <w:divBdr>
                <w:top w:val="none" w:sz="0" w:space="0" w:color="auto"/>
                <w:left w:val="none" w:sz="0" w:space="0" w:color="auto"/>
                <w:bottom w:val="none" w:sz="0" w:space="0" w:color="auto"/>
                <w:right w:val="none" w:sz="0" w:space="0" w:color="auto"/>
              </w:divBdr>
            </w:div>
            <w:div w:id="1792165571">
              <w:marLeft w:val="0"/>
              <w:marRight w:val="0"/>
              <w:marTop w:val="0"/>
              <w:marBottom w:val="0"/>
              <w:divBdr>
                <w:top w:val="none" w:sz="0" w:space="0" w:color="auto"/>
                <w:left w:val="none" w:sz="0" w:space="0" w:color="auto"/>
                <w:bottom w:val="none" w:sz="0" w:space="0" w:color="auto"/>
                <w:right w:val="none" w:sz="0" w:space="0" w:color="auto"/>
              </w:divBdr>
            </w:div>
            <w:div w:id="1149515450">
              <w:marLeft w:val="0"/>
              <w:marRight w:val="0"/>
              <w:marTop w:val="0"/>
              <w:marBottom w:val="0"/>
              <w:divBdr>
                <w:top w:val="none" w:sz="0" w:space="0" w:color="auto"/>
                <w:left w:val="none" w:sz="0" w:space="0" w:color="auto"/>
                <w:bottom w:val="none" w:sz="0" w:space="0" w:color="auto"/>
                <w:right w:val="none" w:sz="0" w:space="0" w:color="auto"/>
              </w:divBdr>
            </w:div>
            <w:div w:id="456030106">
              <w:marLeft w:val="0"/>
              <w:marRight w:val="0"/>
              <w:marTop w:val="0"/>
              <w:marBottom w:val="0"/>
              <w:divBdr>
                <w:top w:val="none" w:sz="0" w:space="0" w:color="auto"/>
                <w:left w:val="none" w:sz="0" w:space="0" w:color="auto"/>
                <w:bottom w:val="none" w:sz="0" w:space="0" w:color="auto"/>
                <w:right w:val="none" w:sz="0" w:space="0" w:color="auto"/>
              </w:divBdr>
            </w:div>
            <w:div w:id="112553763">
              <w:marLeft w:val="0"/>
              <w:marRight w:val="0"/>
              <w:marTop w:val="0"/>
              <w:marBottom w:val="0"/>
              <w:divBdr>
                <w:top w:val="none" w:sz="0" w:space="0" w:color="auto"/>
                <w:left w:val="none" w:sz="0" w:space="0" w:color="auto"/>
                <w:bottom w:val="none" w:sz="0" w:space="0" w:color="auto"/>
                <w:right w:val="none" w:sz="0" w:space="0" w:color="auto"/>
              </w:divBdr>
            </w:div>
            <w:div w:id="1080979341">
              <w:marLeft w:val="0"/>
              <w:marRight w:val="0"/>
              <w:marTop w:val="0"/>
              <w:marBottom w:val="0"/>
              <w:divBdr>
                <w:top w:val="none" w:sz="0" w:space="0" w:color="auto"/>
                <w:left w:val="none" w:sz="0" w:space="0" w:color="auto"/>
                <w:bottom w:val="none" w:sz="0" w:space="0" w:color="auto"/>
                <w:right w:val="none" w:sz="0" w:space="0" w:color="auto"/>
              </w:divBdr>
            </w:div>
            <w:div w:id="399988088">
              <w:marLeft w:val="0"/>
              <w:marRight w:val="0"/>
              <w:marTop w:val="0"/>
              <w:marBottom w:val="0"/>
              <w:divBdr>
                <w:top w:val="none" w:sz="0" w:space="0" w:color="auto"/>
                <w:left w:val="none" w:sz="0" w:space="0" w:color="auto"/>
                <w:bottom w:val="none" w:sz="0" w:space="0" w:color="auto"/>
                <w:right w:val="none" w:sz="0" w:space="0" w:color="auto"/>
              </w:divBdr>
            </w:div>
            <w:div w:id="1918055897">
              <w:marLeft w:val="0"/>
              <w:marRight w:val="0"/>
              <w:marTop w:val="0"/>
              <w:marBottom w:val="0"/>
              <w:divBdr>
                <w:top w:val="none" w:sz="0" w:space="0" w:color="auto"/>
                <w:left w:val="none" w:sz="0" w:space="0" w:color="auto"/>
                <w:bottom w:val="none" w:sz="0" w:space="0" w:color="auto"/>
                <w:right w:val="none" w:sz="0" w:space="0" w:color="auto"/>
              </w:divBdr>
            </w:div>
            <w:div w:id="1873151505">
              <w:marLeft w:val="0"/>
              <w:marRight w:val="0"/>
              <w:marTop w:val="0"/>
              <w:marBottom w:val="0"/>
              <w:divBdr>
                <w:top w:val="none" w:sz="0" w:space="0" w:color="auto"/>
                <w:left w:val="none" w:sz="0" w:space="0" w:color="auto"/>
                <w:bottom w:val="none" w:sz="0" w:space="0" w:color="auto"/>
                <w:right w:val="none" w:sz="0" w:space="0" w:color="auto"/>
              </w:divBdr>
            </w:div>
            <w:div w:id="1007750918">
              <w:marLeft w:val="0"/>
              <w:marRight w:val="0"/>
              <w:marTop w:val="0"/>
              <w:marBottom w:val="0"/>
              <w:divBdr>
                <w:top w:val="none" w:sz="0" w:space="0" w:color="auto"/>
                <w:left w:val="none" w:sz="0" w:space="0" w:color="auto"/>
                <w:bottom w:val="none" w:sz="0" w:space="0" w:color="auto"/>
                <w:right w:val="none" w:sz="0" w:space="0" w:color="auto"/>
              </w:divBdr>
            </w:div>
            <w:div w:id="1787851804">
              <w:marLeft w:val="0"/>
              <w:marRight w:val="0"/>
              <w:marTop w:val="0"/>
              <w:marBottom w:val="0"/>
              <w:divBdr>
                <w:top w:val="none" w:sz="0" w:space="0" w:color="auto"/>
                <w:left w:val="none" w:sz="0" w:space="0" w:color="auto"/>
                <w:bottom w:val="none" w:sz="0" w:space="0" w:color="auto"/>
                <w:right w:val="none" w:sz="0" w:space="0" w:color="auto"/>
              </w:divBdr>
            </w:div>
            <w:div w:id="40594582">
              <w:marLeft w:val="0"/>
              <w:marRight w:val="0"/>
              <w:marTop w:val="0"/>
              <w:marBottom w:val="0"/>
              <w:divBdr>
                <w:top w:val="none" w:sz="0" w:space="0" w:color="auto"/>
                <w:left w:val="none" w:sz="0" w:space="0" w:color="auto"/>
                <w:bottom w:val="none" w:sz="0" w:space="0" w:color="auto"/>
                <w:right w:val="none" w:sz="0" w:space="0" w:color="auto"/>
              </w:divBdr>
            </w:div>
            <w:div w:id="1285691559">
              <w:marLeft w:val="0"/>
              <w:marRight w:val="0"/>
              <w:marTop w:val="0"/>
              <w:marBottom w:val="0"/>
              <w:divBdr>
                <w:top w:val="none" w:sz="0" w:space="0" w:color="auto"/>
                <w:left w:val="none" w:sz="0" w:space="0" w:color="auto"/>
                <w:bottom w:val="none" w:sz="0" w:space="0" w:color="auto"/>
                <w:right w:val="none" w:sz="0" w:space="0" w:color="auto"/>
              </w:divBdr>
            </w:div>
            <w:div w:id="1473056380">
              <w:marLeft w:val="0"/>
              <w:marRight w:val="0"/>
              <w:marTop w:val="0"/>
              <w:marBottom w:val="0"/>
              <w:divBdr>
                <w:top w:val="none" w:sz="0" w:space="0" w:color="auto"/>
                <w:left w:val="none" w:sz="0" w:space="0" w:color="auto"/>
                <w:bottom w:val="none" w:sz="0" w:space="0" w:color="auto"/>
                <w:right w:val="none" w:sz="0" w:space="0" w:color="auto"/>
              </w:divBdr>
            </w:div>
            <w:div w:id="1184783525">
              <w:marLeft w:val="0"/>
              <w:marRight w:val="0"/>
              <w:marTop w:val="0"/>
              <w:marBottom w:val="0"/>
              <w:divBdr>
                <w:top w:val="none" w:sz="0" w:space="0" w:color="auto"/>
                <w:left w:val="none" w:sz="0" w:space="0" w:color="auto"/>
                <w:bottom w:val="none" w:sz="0" w:space="0" w:color="auto"/>
                <w:right w:val="none" w:sz="0" w:space="0" w:color="auto"/>
              </w:divBdr>
            </w:div>
            <w:div w:id="1387682918">
              <w:marLeft w:val="0"/>
              <w:marRight w:val="0"/>
              <w:marTop w:val="0"/>
              <w:marBottom w:val="0"/>
              <w:divBdr>
                <w:top w:val="none" w:sz="0" w:space="0" w:color="auto"/>
                <w:left w:val="none" w:sz="0" w:space="0" w:color="auto"/>
                <w:bottom w:val="none" w:sz="0" w:space="0" w:color="auto"/>
                <w:right w:val="none" w:sz="0" w:space="0" w:color="auto"/>
              </w:divBdr>
            </w:div>
            <w:div w:id="1445660891">
              <w:marLeft w:val="0"/>
              <w:marRight w:val="0"/>
              <w:marTop w:val="0"/>
              <w:marBottom w:val="0"/>
              <w:divBdr>
                <w:top w:val="none" w:sz="0" w:space="0" w:color="auto"/>
                <w:left w:val="none" w:sz="0" w:space="0" w:color="auto"/>
                <w:bottom w:val="none" w:sz="0" w:space="0" w:color="auto"/>
                <w:right w:val="none" w:sz="0" w:space="0" w:color="auto"/>
              </w:divBdr>
            </w:div>
            <w:div w:id="1223517350">
              <w:marLeft w:val="0"/>
              <w:marRight w:val="0"/>
              <w:marTop w:val="0"/>
              <w:marBottom w:val="0"/>
              <w:divBdr>
                <w:top w:val="none" w:sz="0" w:space="0" w:color="auto"/>
                <w:left w:val="none" w:sz="0" w:space="0" w:color="auto"/>
                <w:bottom w:val="none" w:sz="0" w:space="0" w:color="auto"/>
                <w:right w:val="none" w:sz="0" w:space="0" w:color="auto"/>
              </w:divBdr>
            </w:div>
            <w:div w:id="1403795109">
              <w:marLeft w:val="0"/>
              <w:marRight w:val="0"/>
              <w:marTop w:val="0"/>
              <w:marBottom w:val="0"/>
              <w:divBdr>
                <w:top w:val="none" w:sz="0" w:space="0" w:color="auto"/>
                <w:left w:val="none" w:sz="0" w:space="0" w:color="auto"/>
                <w:bottom w:val="none" w:sz="0" w:space="0" w:color="auto"/>
                <w:right w:val="none" w:sz="0" w:space="0" w:color="auto"/>
              </w:divBdr>
            </w:div>
            <w:div w:id="1567912851">
              <w:marLeft w:val="0"/>
              <w:marRight w:val="0"/>
              <w:marTop w:val="0"/>
              <w:marBottom w:val="0"/>
              <w:divBdr>
                <w:top w:val="none" w:sz="0" w:space="0" w:color="auto"/>
                <w:left w:val="none" w:sz="0" w:space="0" w:color="auto"/>
                <w:bottom w:val="none" w:sz="0" w:space="0" w:color="auto"/>
                <w:right w:val="none" w:sz="0" w:space="0" w:color="auto"/>
              </w:divBdr>
            </w:div>
            <w:div w:id="2145082366">
              <w:marLeft w:val="0"/>
              <w:marRight w:val="0"/>
              <w:marTop w:val="0"/>
              <w:marBottom w:val="0"/>
              <w:divBdr>
                <w:top w:val="none" w:sz="0" w:space="0" w:color="auto"/>
                <w:left w:val="none" w:sz="0" w:space="0" w:color="auto"/>
                <w:bottom w:val="none" w:sz="0" w:space="0" w:color="auto"/>
                <w:right w:val="none" w:sz="0" w:space="0" w:color="auto"/>
              </w:divBdr>
            </w:div>
            <w:div w:id="111891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ebrtc.org" TargetMode="External"/><Relationship Id="rId26" Type="http://schemas.openxmlformats.org/officeDocument/2006/relationships/hyperlink" Target="https://github.com/elixir-webrtc" TargetMode="External"/><Relationship Id="rId3" Type="http://schemas.openxmlformats.org/officeDocument/2006/relationships/customXml" Target="../customXml/item2.xml"/><Relationship Id="rId21" Type="http://schemas.openxmlformats.org/officeDocument/2006/relationships/hyperlink" Target="https://github.com/sipsorcery-org/sipsorcery"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ebrtc.googlesource.com" TargetMode="External"/><Relationship Id="rId25" Type="http://schemas.openxmlformats.org/officeDocument/2006/relationships/hyperlink" Target="https://github.com/paullouisageneau/libdatachannel" TargetMode="External"/><Relationship Id="rId2" Type="http://schemas.openxmlformats.org/officeDocument/2006/relationships/customXml" Target="../customXml/item1.xml"/><Relationship Id="rId16" Type="http://schemas.openxmlformats.org/officeDocument/2006/relationships/hyperlink" Target="https://bouazizi.dev/webcodecs/" TargetMode="External"/><Relationship Id="rId20" Type="http://schemas.openxmlformats.org/officeDocument/2006/relationships/hyperlink" Target="https://github.com/aiortc/aiortc" TargetMode="External"/><Relationship Id="rId29"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github.com/str0m/str0m" TargetMode="External"/><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specifications-groups/delegates-corner/writing-a-new-spec" TargetMode="External"/><Relationship Id="rId23" Type="http://schemas.openxmlformats.org/officeDocument/2006/relationships/hyperlink" Target="https://github.com/webrtc-rs/webrtc"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github.com/pion/webrtc" TargetMode="Externa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DynaReport/21801.htm" TargetMode="External"/><Relationship Id="rId22" Type="http://schemas.openxmlformats.org/officeDocument/2006/relationships/hyperlink" Target="https://gstreamer.freedesktop.org" TargetMode="External"/><Relationship Id="rId27" Type="http://schemas.openxmlformats.org/officeDocument/2006/relationships/image" Target="media/image3.png"/><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AFAAE4DB2347B41988EF24CBB808036" ma:contentTypeVersion="9" ma:contentTypeDescription="Create a new document." ma:contentTypeScope="" ma:versionID="6801b7938d49b837e1f1368e3a9e59c6">
  <xsd:schema xmlns:xsd="http://www.w3.org/2001/XMLSchema" xmlns:xs="http://www.w3.org/2001/XMLSchema" xmlns:p="http://schemas.microsoft.com/office/2006/metadata/properties" xmlns:ns2="a92a111f-1c26-4601-8d43-ec11f1722f38" xmlns:ns3="097da7ff-a88a-48a1-ac61-e4b1d562d4d8" targetNamespace="http://schemas.microsoft.com/office/2006/metadata/properties" ma:root="true" ma:fieldsID="71841a275e3a7ad4dfc741d3ba424590" ns2:_="" ns3:_="">
    <xsd:import namespace="a92a111f-1c26-4601-8d43-ec11f1722f38"/>
    <xsd:import namespace="097da7ff-a88a-48a1-ac61-e4b1d562d4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a111f-1c26-4601-8d43-ec11f1722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7da7ff-a88a-48a1-ac61-e4b1d562d4d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2.xml><?xml version="1.0" encoding="utf-8"?>
<ds:datastoreItem xmlns:ds="http://schemas.openxmlformats.org/officeDocument/2006/customXml" ds:itemID="{9D055DF5-B04D-4D0E-96CD-227AD3536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a111f-1c26-4601-8d43-ec11f1722f38"/>
    <ds:schemaRef ds:uri="097da7ff-a88a-48a1-ac61-e4b1d562d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4A2C78-A425-4DC1-9041-ED3951431C3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C02862-26D5-4228-918A-3457840065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1</TotalTime>
  <Pages>48</Pages>
  <Words>13623</Words>
  <Characters>77655</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3GPP TR 26.858</vt:lpstr>
    </vt:vector>
  </TitlesOfParts>
  <Manager/>
  <Company/>
  <LinksUpToDate>false</LinksUpToDate>
  <CharactersWithSpaces>91096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26.858</dc:title>
  <dc:subject>Study on APIs for 3GPP Speech and Audio Codecs (Release 19)</dc:subject>
  <dc:creator>MCC Support</dc:creator>
  <cp:keywords/>
  <dc:description/>
  <cp:lastModifiedBy>Stefan Döhla</cp:lastModifiedBy>
  <cp:revision>2</cp:revision>
  <cp:lastPrinted>2019-02-25T14:05:00Z</cp:lastPrinted>
  <dcterms:created xsi:type="dcterms:W3CDTF">2025-07-24T14:49:00Z</dcterms:created>
  <dcterms:modified xsi:type="dcterms:W3CDTF">2025-07-24T14:49:00Z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0x010100CAFAAE4DB2347B41988EF24CBB808036</vt:lpwstr>
  </property>
</Properties>
</file>