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A921C9">
          <w:rPr>
            <w:b/>
            <w:sz w:val="24"/>
            <w:lang w:val="fr-FR"/>
          </w:rPr>
          <w:t>4</w:t>
        </w:r>
      </w:ins>
      <w:del w:id="1" w:author="Auth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Ittiam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Review the timeplan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Delivery of the fixed point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7275C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3" w:author="Auth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7275CC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(10</w:t>
            </w:r>
            <w:r w:rsidRPr="007275CC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>-13</w:t>
            </w:r>
            <w:r w:rsidRPr="007275CC">
              <w:rPr>
                <w:strike/>
                <w:color w:val="767171"/>
                <w:lang w:val="en-US"/>
                <w:rPrChange w:id="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 xml:space="preserve"> June</w:t>
            </w:r>
            <w:r w:rsidRPr="007275CC">
              <w:rPr>
                <w:strike/>
                <w:color w:val="767171"/>
                <w:lang w:val="en-US"/>
                <w:rPrChange w:id="10" w:author="Author">
                  <w:rPr>
                    <w:rFonts w:cs="Arial"/>
                    <w:lang w:val="en-US"/>
                  </w:rPr>
                </w:rPrChange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7275C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1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12" w:author="Auth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7275CC" w:rsidRDefault="005C2C6F" w:rsidP="007275C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3" w:author="Author">
                  <w:rPr>
                    <w:lang w:val="en-US"/>
                  </w:rPr>
                </w:rPrChange>
              </w:rPr>
              <w:pPrChange w:id="14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  <w:t>18</w:t>
            </w:r>
            <w:r w:rsidR="00FF6F68" w:rsidRPr="007275CC">
              <w:rPr>
                <w:strike/>
                <w:color w:val="767171"/>
                <w:lang w:val="en-US"/>
                <w:rPrChange w:id="1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7275CC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 xml:space="preserve"> Ju</w:t>
            </w:r>
            <w:r w:rsidRPr="007275CC">
              <w:rPr>
                <w:strike/>
                <w:color w:val="767171"/>
                <w:lang w:val="en-US"/>
                <w:rPrChange w:id="18" w:author="Author">
                  <w:rPr>
                    <w:lang w:val="en-US"/>
                  </w:rPr>
                </w:rPrChange>
              </w:rPr>
              <w:t>ly</w:t>
            </w:r>
            <w:r w:rsidR="00FF6F68" w:rsidRPr="007275CC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7275CC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0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21" w:author="Auth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7275CC" w:rsidRDefault="002373AC" w:rsidP="007275C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2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3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 w:eastAsia="en-US"/>
                <w:rPrChange w:id="24" w:author="Author">
                  <w:rPr>
                    <w:lang w:val="en-US" w:eastAsia="zh-CN"/>
                  </w:rPr>
                </w:rPrChange>
              </w:rPr>
              <w:t>Audio SWG</w:t>
            </w:r>
            <w:r w:rsidRPr="007275CC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7275CC" w:rsidRDefault="00757EA9" w:rsidP="007275C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6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7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28" w:author="Author">
                  <w:rPr>
                    <w:lang w:val="en-US"/>
                  </w:rPr>
                </w:rPrChange>
              </w:rPr>
              <w:t>(17 June, 2025 14-16 CEST)</w:t>
            </w:r>
            <w:r w:rsidR="00B42E1F" w:rsidRPr="007275CC">
              <w:rPr>
                <w:strike/>
                <w:color w:val="767171"/>
                <w:lang w:val="en-US"/>
                <w:rPrChange w:id="29" w:author="Author">
                  <w:rPr>
                    <w:lang w:val="en-US"/>
                  </w:rPr>
                </w:rPrChange>
              </w:rPr>
              <w:t>,</w:t>
            </w:r>
            <w:r w:rsidRPr="007275CC">
              <w:rPr>
                <w:strike/>
                <w:color w:val="767171"/>
                <w:lang w:val="en-US"/>
                <w:rPrChange w:id="30" w:author="Author">
                  <w:rPr>
                    <w:lang w:val="en-US"/>
                  </w:rPr>
                </w:rPrChange>
              </w:rPr>
              <w:t xml:space="preserve"> Submission deadline 16 June,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7275CC" w:rsidRDefault="00A5467A" w:rsidP="007275CC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1" w:author="Author">
                  <w:rPr>
                    <w:sz w:val="20"/>
                    <w:lang w:val="en-US" w:eastAsia="zh-CN"/>
                  </w:rPr>
                </w:rPrChange>
              </w:rPr>
              <w:pPrChange w:id="32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3" w:author="Auth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7275CC" w:rsidRDefault="00A5467A" w:rsidP="007275CC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4" w:author="Author">
                  <w:rPr>
                    <w:sz w:val="20"/>
                    <w:lang w:val="en-US" w:eastAsia="zh-CN"/>
                  </w:rPr>
                </w:rPrChange>
              </w:rPr>
              <w:pPrChange w:id="35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6" w:author="Auth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7275CC" w:rsidRDefault="00A5467A" w:rsidP="007275CC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hor">
                  <w:rPr>
                    <w:sz w:val="20"/>
                    <w:lang w:val="en-US" w:eastAsia="zh-CN"/>
                  </w:rPr>
                </w:rPrChange>
              </w:rPr>
              <w:pPrChange w:id="3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7275CC" w:rsidRDefault="00A5467A" w:rsidP="007275CC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hor">
                  <w:rPr>
                    <w:sz w:val="20"/>
                    <w:lang w:val="en-US" w:eastAsia="zh-CN"/>
                  </w:rPr>
                </w:rPrChange>
              </w:rPr>
              <w:pPrChange w:id="41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7275CC" w:rsidRDefault="00A5467A" w:rsidP="007275CC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pPrChange w:id="44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46" w:author="Author">
              <w:r w:rsidR="00F11E12">
                <w:rPr>
                  <w:lang w:val="en-US"/>
                </w:rPr>
                <w:t>18</w:t>
              </w:r>
              <w:r w:rsidR="00F11E12" w:rsidRPr="007275CC">
                <w:rPr>
                  <w:vertAlign w:val="superscript"/>
                  <w:lang w:val="en-US"/>
                  <w:rPrChange w:id="47" w:author="Auth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48" w:author="Auth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5B9FC595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49" w:author="Author"/>
                <w:color w:val="000000"/>
                <w:lang w:val="en-US"/>
              </w:rPr>
            </w:pPr>
            <w:del w:id="50" w:author="Author">
              <w:r w:rsidRPr="002D4D2A" w:rsidDel="00106242">
                <w:rPr>
                  <w:color w:val="000000"/>
                  <w:lang w:val="en-US"/>
                </w:rPr>
                <w:delText>Verification of IVAS fixed-point C-code for TS 26.251 having</w:delText>
              </w:r>
            </w:del>
          </w:p>
          <w:p w14:paraId="5A76A3D2" w14:textId="125B814F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1" w:author="Author"/>
                <w:color w:val="000000"/>
                <w:lang w:val="en-US"/>
              </w:rPr>
            </w:pPr>
            <w:del w:id="52" w:author="Author">
              <w:r w:rsidRPr="002D4D2A" w:rsidDel="00106242">
                <w:rPr>
                  <w:color w:val="000000"/>
                  <w:lang w:val="en-US"/>
                </w:rPr>
                <w:delText xml:space="preserve">Same functionalities and equivalent performance as the floating-point C-code in TS 26.258. </w:delText>
              </w:r>
            </w:del>
          </w:p>
          <w:p w14:paraId="14778D7A" w14:textId="4EB45956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3" w:author="Author"/>
                <w:color w:val="000000"/>
                <w:lang w:val="en-US"/>
              </w:rPr>
            </w:pPr>
            <w:del w:id="54" w:author="Author">
              <w:r w:rsidRPr="002D4D2A" w:rsidDel="00106242">
                <w:rPr>
                  <w:color w:val="000000"/>
                  <w:lang w:val="en-US"/>
                </w:rPr>
                <w:delText>Full interoperability with floating-point C-code in TS 26.258.</w:delText>
              </w:r>
            </w:del>
          </w:p>
          <w:p w14:paraId="497B4129" w14:textId="212D7A1E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5" w:author="Author"/>
                <w:color w:val="000000"/>
                <w:lang w:val="en-US"/>
              </w:rPr>
            </w:pPr>
            <w:del w:id="56" w:author="Author">
              <w:r w:rsidRPr="002D4D2A" w:rsidDel="00106242">
                <w:rPr>
                  <w:color w:val="000000"/>
                  <w:lang w:val="en-US"/>
                </w:rPr>
                <w:delText>Comparable complexity as the floating-point C-code in TS 26.258.</w:delText>
              </w:r>
            </w:del>
          </w:p>
          <w:p w14:paraId="30D8BF84" w14:textId="275E12BD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7" w:author="Author"/>
                <w:color w:val="000000"/>
                <w:lang w:val="en-US"/>
              </w:rPr>
            </w:pPr>
            <w:del w:id="58" w:author="Author"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>Note: This includes necessary adaptation to the latest version of TS 26.258</w:delText>
              </w:r>
              <w:r w:rsidRPr="002D4D2A" w:rsidDel="00106242">
                <w:rPr>
                  <w:lang w:val="en-US"/>
                </w:rPr>
                <w:delText xml:space="preserve"> on top of the delivery by Ittiam and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might include </w:delText>
              </w:r>
              <w:r w:rsidRPr="002D4D2A" w:rsidDel="00106242">
                <w:rPr>
                  <w:lang w:val="en-US"/>
                </w:rPr>
                <w:delText>some adaptation of the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floating-point C-code in TS 26.258.</w:delText>
              </w:r>
            </w:del>
          </w:p>
          <w:p w14:paraId="7BDFD3C6" w14:textId="09117879" w:rsidR="005337C5" w:rsidRPr="002D4D2A" w:rsidDel="00106242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9" w:author="Author"/>
                <w:color w:val="000000"/>
                <w:lang w:val="en-US"/>
              </w:rPr>
            </w:pPr>
            <w:del w:id="60" w:author="Author">
              <w:r w:rsidRPr="002D4D2A" w:rsidDel="00106242">
                <w:rPr>
                  <w:color w:val="000000"/>
                  <w:lang w:val="en-US"/>
                </w:rPr>
                <w:delText>Agreement on TS 26.251 (IVAS fixed-point C-code) based on the</w:delText>
              </w:r>
              <w:r w:rsidR="005C2C6F" w:rsidRPr="002D4D2A" w:rsidDel="00106242">
                <w:rPr>
                  <w:color w:val="000000"/>
                  <w:lang w:val="en-US"/>
                </w:rPr>
                <w:delText xml:space="preserve"> </w:delText>
              </w:r>
              <w:r w:rsidRPr="002D4D2A" w:rsidDel="00106242">
                <w:rPr>
                  <w:color w:val="000000"/>
                  <w:lang w:val="en-US"/>
                </w:rPr>
                <w:delText>verification reports.</w:delText>
              </w:r>
            </w:del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61"/>
            <w:r w:rsidRPr="002D4D2A">
              <w:rPr>
                <w:color w:val="000000"/>
                <w:lang w:val="en-US"/>
              </w:rPr>
              <w:t>Decision on launching characterization tests</w:t>
            </w:r>
            <w:commentRangeEnd w:id="61"/>
            <w:r w:rsidR="00026225">
              <w:rPr>
                <w:rStyle w:val="CommentReference"/>
                <w:b w:val="0"/>
                <w:bCs w:val="0"/>
                <w:lang w:eastAsia="en-US"/>
              </w:rPr>
              <w:commentReference w:id="61"/>
            </w:r>
          </w:p>
          <w:p w14:paraId="3ED48322" w14:textId="728CC40E" w:rsidR="005337C5" w:rsidRPr="002D4D2A" w:rsidDel="00106242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2" w:author="Author"/>
                <w:lang w:val="en-US" w:eastAsia="zh-CN"/>
              </w:rPr>
            </w:pPr>
            <w:del w:id="63" w:author="Author">
              <w:r w:rsidRPr="002D4D2A" w:rsidDel="00106242">
                <w:rPr>
                  <w:lang w:val="en-US" w:eastAsia="zh-CN"/>
                </w:rPr>
                <w:delText>Agreement on relevant CRs for:</w:delText>
              </w:r>
            </w:del>
          </w:p>
          <w:p w14:paraId="79B778A1" w14:textId="44141D9E" w:rsidR="005337C5" w:rsidRPr="002D4D2A" w:rsidDel="00106242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4" w:author="Author"/>
                <w:lang w:val="en-US" w:eastAsia="zh-CN"/>
              </w:rPr>
            </w:pPr>
            <w:del w:id="65" w:author="Author">
              <w:r w:rsidRPr="002D4D2A" w:rsidDel="00106242">
                <w:rPr>
                  <w:color w:val="000000"/>
                  <w:lang w:val="en-US"/>
                </w:rPr>
                <w:delText>Test sequences for bitexact testing of TS 26.251 (TS 26.252)</w:delText>
              </w:r>
            </w:del>
          </w:p>
          <w:p w14:paraId="4A012ECF" w14:textId="6486008A" w:rsidR="005337C5" w:rsidRPr="00A602B5" w:rsidDel="0002622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6" w:author="Author"/>
                <w:color w:val="000000"/>
                <w:lang w:val="en-US"/>
              </w:rPr>
            </w:pPr>
            <w:commentRangeStart w:id="67"/>
            <w:del w:id="68" w:author="Author">
              <w:r w:rsidRPr="002D4D2A" w:rsidDel="00026225">
                <w:rPr>
                  <w:lang w:val="en-US"/>
                </w:rPr>
                <w:delText>Agreement on CRs for update of relevant system and service specifications</w:delText>
              </w:r>
              <w:commentRangeEnd w:id="67"/>
              <w:r w:rsidR="00026225" w:rsidDel="00026225">
                <w:rPr>
                  <w:rStyle w:val="CommentReference"/>
                  <w:b w:val="0"/>
                  <w:bCs w:val="0"/>
                  <w:lang w:eastAsia="en-US"/>
                </w:rPr>
                <w:commentReference w:id="67"/>
              </w:r>
            </w:del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031F3C92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del w:id="69" w:author="Author">
              <w:r w:rsidDel="00106242">
                <w:rPr>
                  <w:lang w:val="en-US" w:eastAsia="zh-CN"/>
                </w:rPr>
                <w:delText xml:space="preserve">July </w:delText>
              </w:r>
            </w:del>
            <w:ins w:id="70" w:author="Author">
              <w:r w:rsidR="00106242">
                <w:rPr>
                  <w:lang w:val="en-US" w:eastAsia="zh-CN"/>
                </w:rPr>
                <w:t xml:space="preserve">September </w:t>
              </w:r>
            </w:ins>
            <w:r>
              <w:rPr>
                <w:lang w:val="en-US" w:eastAsia="zh-CN"/>
              </w:rPr>
              <w:t>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10371712" w:rsidR="001C6117" w:rsidRPr="002D4D2A" w:rsidDel="00106242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1" w:author="Author"/>
                <w:color w:val="000000"/>
                <w:lang w:val="en-US"/>
              </w:rPr>
            </w:pPr>
            <w:del w:id="72" w:author="Author">
              <w:r w:rsidRPr="002D4D2A" w:rsidDel="00106242">
                <w:rPr>
                  <w:color w:val="000000"/>
                  <w:lang w:val="en-US"/>
                </w:rPr>
                <w:delText>TS 26.251 (IVAS fixed-point C-code), for approval</w:delText>
              </w:r>
            </w:del>
          </w:p>
          <w:p w14:paraId="00B125D2" w14:textId="3EFBD85D" w:rsidR="001C6117" w:rsidRPr="002D4D2A" w:rsidDel="00026225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3" w:author="Author"/>
                <w:color w:val="000000"/>
                <w:lang w:val="en-US"/>
              </w:rPr>
            </w:pPr>
            <w:del w:id="74" w:author="Author">
              <w:r w:rsidRPr="002D4D2A" w:rsidDel="00026225">
                <w:rPr>
                  <w:color w:val="000000"/>
                  <w:lang w:val="en-US"/>
                </w:rPr>
                <w:delText>CR to TS 26.114 on enhanced support for the IVAS Codec, for approval</w:delText>
              </w:r>
            </w:del>
          </w:p>
          <w:p w14:paraId="270490A1" w14:textId="43BB8F73" w:rsidR="001C6117" w:rsidRPr="002D4D2A" w:rsidDel="00026225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5" w:author="Author"/>
                <w:color w:val="000000"/>
                <w:lang w:val="en-US"/>
              </w:rPr>
            </w:pPr>
            <w:del w:id="76" w:author="Author">
              <w:r w:rsidRPr="002D4D2A" w:rsidDel="00026225">
                <w:rPr>
                  <w:color w:val="000000"/>
                  <w:lang w:val="en-US"/>
                </w:rPr>
                <w:delText>CR to TS 26.117 with reference to TS 26.251, for approval</w:delText>
              </w:r>
            </w:del>
          </w:p>
          <w:p w14:paraId="752D31D3" w14:textId="42F2737C" w:rsidR="001C6117" w:rsidRPr="002D4D2A" w:rsidDel="00026225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7" w:author="Author"/>
                <w:color w:val="000000"/>
                <w:lang w:val="en-US"/>
              </w:rPr>
            </w:pPr>
            <w:del w:id="78" w:author="Author">
              <w:r w:rsidRPr="002D4D2A" w:rsidDel="00026225">
                <w:rPr>
                  <w:color w:val="000000"/>
                  <w:lang w:val="en-US"/>
                </w:rPr>
                <w:delText>CR to TS 26.119 on enhanced support for the IVAS Codec, for approval</w:delText>
              </w:r>
            </w:del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79"/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  <w:commentRangeEnd w:id="79"/>
            <w:r w:rsidR="00026225">
              <w:rPr>
                <w:rStyle w:val="CommentReference"/>
                <w:b w:val="0"/>
                <w:bCs w:val="0"/>
                <w:lang w:eastAsia="en-US"/>
              </w:rPr>
              <w:commentReference w:id="79"/>
            </w:r>
          </w:p>
          <w:p w14:paraId="04B7E6D8" w14:textId="7188083E" w:rsidR="001C6117" w:rsidRPr="002D4D2A" w:rsidDel="00106242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80" w:author="Author"/>
                <w:color w:val="000000"/>
                <w:lang w:val="en-US"/>
              </w:rPr>
            </w:pPr>
            <w:del w:id="81" w:author="Author">
              <w:r w:rsidRPr="002D4D2A" w:rsidDel="00106242">
                <w:rPr>
                  <w:color w:val="000000"/>
                  <w:lang w:val="en-US"/>
                </w:rPr>
                <w:delText xml:space="preserve">CR to TS 26.252 on </w:delText>
              </w:r>
              <w:r w:rsidR="00A235F1" w:rsidRPr="002D4D2A" w:rsidDel="00106242">
                <w:rPr>
                  <w:color w:val="000000"/>
                  <w:lang w:val="en-US"/>
                </w:rPr>
                <w:delText>Test sequences for TS 26.251</w:delText>
              </w:r>
              <w:r w:rsidRPr="002D4D2A" w:rsidDel="00106242">
                <w:rPr>
                  <w:color w:val="000000"/>
                  <w:lang w:val="en-US"/>
                </w:rPr>
                <w:delText>, for approval</w:delText>
              </w:r>
            </w:del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82"/>
            <w:r w:rsidRPr="002D4D2A">
              <w:rPr>
                <w:color w:val="000000"/>
                <w:lang w:val="en-US"/>
              </w:rPr>
              <w:lastRenderedPageBreak/>
              <w:t>CR to TS 26.253 on enhanced RTP Payload Format and SDP negotiation, including split rendering operation</w:t>
            </w:r>
            <w:commentRangeEnd w:id="82"/>
            <w:r w:rsidR="004F4A6D">
              <w:rPr>
                <w:rStyle w:val="CommentReference"/>
                <w:b w:val="0"/>
                <w:bCs w:val="0"/>
                <w:lang w:eastAsia="en-US"/>
              </w:rPr>
              <w:commentReference w:id="82"/>
            </w:r>
          </w:p>
          <w:p w14:paraId="47BA90FA" w14:textId="0A2C28E6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del w:id="83" w:author="Author">
              <w:r w:rsidRPr="002D4D2A" w:rsidDel="004F4A6D">
                <w:rPr>
                  <w:color w:val="000000"/>
                  <w:lang w:val="en-US"/>
                </w:rPr>
                <w:delText>Potential CR to TS 26.258 on alignment between floating-point code and fixed-point code in TS 26.251, for approval</w:delText>
              </w:r>
            </w:del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A6AC58A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4" w:author="Author"/>
                <w:color w:val="000000"/>
                <w:lang w:val="en-US"/>
              </w:rPr>
            </w:pPr>
            <w:ins w:id="85" w:author="Author">
              <w:r w:rsidRPr="002D4D2A">
                <w:rPr>
                  <w:color w:val="000000"/>
                  <w:lang w:val="en-US"/>
                </w:rPr>
                <w:t>Verification of IVAS fixed-point C-code for TS 26.251 having</w:t>
              </w:r>
            </w:ins>
          </w:p>
          <w:p w14:paraId="4D29160D" w14:textId="77777777" w:rsidR="00106242" w:rsidRPr="002D4D2A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6" w:author="Author"/>
                <w:color w:val="000000"/>
                <w:lang w:val="en-US"/>
              </w:rPr>
            </w:pPr>
            <w:ins w:id="87" w:author="Author">
              <w:r w:rsidRPr="002D4D2A">
                <w:rPr>
                  <w:color w:val="000000"/>
                  <w:lang w:val="en-US"/>
                </w:rPr>
                <w:t xml:space="preserve">Same functionalities and equivalent performance as the floating-point C-code in TS 26.258. </w:t>
              </w:r>
            </w:ins>
          </w:p>
          <w:p w14:paraId="3C3FBF2C" w14:textId="77777777" w:rsidR="00106242" w:rsidRPr="002D4D2A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8" w:author="Author"/>
                <w:color w:val="000000"/>
                <w:lang w:val="en-US"/>
              </w:rPr>
            </w:pPr>
            <w:ins w:id="89" w:author="Author">
              <w:r w:rsidRPr="002D4D2A">
                <w:rPr>
                  <w:color w:val="000000"/>
                  <w:lang w:val="en-US"/>
                </w:rPr>
                <w:t>Full interoperability with floating-point C-code in TS 26.258.</w:t>
              </w:r>
            </w:ins>
          </w:p>
          <w:p w14:paraId="7495DBA4" w14:textId="77777777" w:rsidR="00106242" w:rsidRPr="002D4D2A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0" w:author="Author"/>
                <w:color w:val="000000"/>
                <w:lang w:val="en-US"/>
              </w:rPr>
            </w:pPr>
            <w:ins w:id="91" w:author="Author">
              <w:r w:rsidRPr="002D4D2A">
                <w:rPr>
                  <w:color w:val="000000"/>
                  <w:lang w:val="en-US"/>
                </w:rPr>
                <w:t>Comparable complexity as the floating-point C-code in TS 26.258.</w:t>
              </w:r>
            </w:ins>
          </w:p>
          <w:p w14:paraId="3418088E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2" w:author="Author"/>
                <w:color w:val="000000"/>
                <w:lang w:val="en-US"/>
              </w:rPr>
            </w:pPr>
            <w:ins w:id="93" w:author="Author">
              <w:r w:rsidRPr="002D4D2A">
                <w:rPr>
                  <w:rFonts w:eastAsia="Times New Roman"/>
                  <w:color w:val="000000"/>
                  <w:lang w:val="en-US"/>
                </w:rPr>
                <w:t>Note: This includes necessary adaptation to the latest version of TS 26.258</w:t>
              </w:r>
              <w:r w:rsidRPr="002D4D2A">
                <w:rPr>
                  <w:lang w:val="en-US"/>
                </w:rPr>
                <w:t xml:space="preserve"> on top of the delivery by Ittiam and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might include </w:t>
              </w:r>
              <w:r w:rsidRPr="002D4D2A">
                <w:rPr>
                  <w:lang w:val="en-US"/>
                </w:rPr>
                <w:t>some adaptation of the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floating-point C-code in TS 26.258.</w:t>
              </w:r>
            </w:ins>
          </w:p>
          <w:p w14:paraId="272C3593" w14:textId="77777777" w:rsidR="00106242" w:rsidRPr="007275CC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4" w:author="Author"/>
                <w:color w:val="000000"/>
                <w:lang w:val="en-US"/>
                <w:rPrChange w:id="95" w:author="Author">
                  <w:rPr>
                    <w:ins w:id="96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</w:p>
          <w:p w14:paraId="1B1B70A8" w14:textId="311253F9" w:rsidR="00106242" w:rsidRPr="004F4A6D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7" w:author="Author"/>
                <w:color w:val="000000"/>
                <w:lang w:val="en-US"/>
                <w:rPrChange w:id="98" w:author="Author">
                  <w:rPr>
                    <w:ins w:id="99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00" w:author="Author">
              <w:r w:rsidRPr="002D4D2A">
                <w:rPr>
                  <w:color w:val="000000"/>
                  <w:lang w:val="en-US"/>
                </w:rPr>
                <w:t>Agreement on TS 26.251 (IVAS fixed-point C-code) based on the verification reports.</w:t>
              </w:r>
            </w:ins>
          </w:p>
          <w:p w14:paraId="36AA0246" w14:textId="5F86340E" w:rsidR="00026225" w:rsidRPr="004F4A6D" w:rsidRDefault="00026225" w:rsidP="004F4A6D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01" w:author="Author"/>
                <w:color w:val="000000"/>
                <w:lang w:val="en-US"/>
                <w:rPrChange w:id="102" w:author="Author">
                  <w:rPr>
                    <w:ins w:id="103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04" w:author="Author">
              <w:r>
                <w:rPr>
                  <w:color w:val="000000"/>
                  <w:lang w:val="en-US"/>
                </w:rPr>
                <w:t>Agreement on related CR to 26.249, moving ISAR fixed-point code to 26.251.</w:t>
              </w:r>
            </w:ins>
          </w:p>
          <w:p w14:paraId="6470762D" w14:textId="49BDFDB9" w:rsidR="004F4A6D" w:rsidRPr="004F4A6D" w:rsidRDefault="004F4A6D" w:rsidP="004F4A6D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05" w:author="Author"/>
                <w:color w:val="000000"/>
                <w:lang w:val="en-US"/>
                <w:rPrChange w:id="106" w:author="Author">
                  <w:rPr>
                    <w:ins w:id="10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08" w:author="Author">
              <w:r>
                <w:rPr>
                  <w:color w:val="000000"/>
                  <w:lang w:val="en-US"/>
                </w:rPr>
                <w:t xml:space="preserve">Agreement on </w:t>
              </w:r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</w:t>
              </w:r>
            </w:ins>
          </w:p>
          <w:p w14:paraId="7D22E8BA" w14:textId="4F7C99F1" w:rsidR="004F4A6D" w:rsidRPr="002D4D2A" w:rsidDel="004F4A6D" w:rsidRDefault="004F4A6D" w:rsidP="004F4A6D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09" w:author="Author"/>
                <w:del w:id="110" w:author="Author"/>
                <w:color w:val="000000"/>
                <w:lang w:val="en-US"/>
              </w:rPr>
              <w:pPrChange w:id="111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0E0189EF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2" w:author="Author"/>
                <w:lang w:val="en-US" w:eastAsia="zh-CN"/>
              </w:rPr>
            </w:pPr>
            <w:ins w:id="113" w:author="Author">
              <w:r w:rsidRPr="002D4D2A">
                <w:rPr>
                  <w:lang w:val="en-US" w:eastAsia="zh-CN"/>
                </w:rPr>
                <w:t>Agreement on relevant CRs for:</w:t>
              </w:r>
            </w:ins>
          </w:p>
          <w:p w14:paraId="66292502" w14:textId="370A4402" w:rsidR="00106242" w:rsidRPr="004F4A6D" w:rsidRDefault="00106242" w:rsidP="007275CC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4" w:author="Author"/>
                <w:lang w:val="en-US" w:eastAsia="zh-CN"/>
                <w:rPrChange w:id="115" w:author="Author">
                  <w:rPr>
                    <w:ins w:id="116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17" w:author="Author">
              <w:r w:rsidRPr="002D4D2A">
                <w:rPr>
                  <w:color w:val="000000"/>
                  <w:lang w:val="en-US"/>
                </w:rPr>
                <w:t>Test sequences for bitexact testing of TS 26.251 (TS 26.252)</w:t>
              </w:r>
            </w:ins>
          </w:p>
          <w:p w14:paraId="2565E71A" w14:textId="6BEBAF14" w:rsidR="00026225" w:rsidRPr="004F4A6D" w:rsidRDefault="00026225" w:rsidP="004F4A6D">
            <w:pPr>
              <w:pStyle w:val="ListParagraph"/>
              <w:numPr>
                <w:ilvl w:val="0"/>
                <w:numId w:val="33"/>
              </w:numPr>
              <w:rPr>
                <w:ins w:id="118" w:author="Author"/>
                <w:color w:val="000000"/>
                <w:sz w:val="20"/>
                <w:lang w:val="en-US"/>
                <w:rPrChange w:id="119" w:author="Author">
                  <w:rPr>
                    <w:ins w:id="120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  <w:pPrChange w:id="121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122" w:author="Author">
              <w:r>
                <w:rPr>
                  <w:sz w:val="20"/>
                  <w:lang w:val="en-US" w:eastAsia="zh-CN"/>
                </w:rPr>
                <w:t>Agreement on CR</w:t>
              </w:r>
              <w:r w:rsidR="004F4A6D">
                <w:rPr>
                  <w:sz w:val="20"/>
                  <w:lang w:val="en-US" w:eastAsia="zh-CN"/>
                </w:rPr>
                <w:t>s</w:t>
              </w:r>
              <w:r>
                <w:rPr>
                  <w:sz w:val="20"/>
                  <w:lang w:val="en-US" w:eastAsia="zh-CN"/>
                </w:rPr>
                <w:t xml:space="preserve"> for u</w:t>
              </w:r>
              <w:r w:rsidRPr="00026225">
                <w:rPr>
                  <w:sz w:val="20"/>
                  <w:lang w:val="en-US" w:eastAsia="zh-CN"/>
                </w:rPr>
                <w:t>pdate of relevant system and service specifications</w:t>
              </w:r>
              <w:r w:rsidR="004F4A6D">
                <w:rPr>
                  <w:sz w:val="20"/>
                  <w:lang w:val="en-US" w:eastAsia="zh-CN"/>
                </w:rPr>
                <w:t xml:space="preserve"> (26.114, 26.117, 26.119)</w:t>
              </w:r>
            </w:ins>
          </w:p>
          <w:p w14:paraId="38F1EF6E" w14:textId="1C258341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A235F1" w:rsidRPr="00A602B5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  <w:p w14:paraId="0D0662B8" w14:textId="6762DF7E" w:rsidR="006A31DD" w:rsidRPr="002D4D2A" w:rsidRDefault="006A31DD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7275CC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3" w:author="Author"/>
                <w:color w:val="000000"/>
                <w:lang w:val="en-US"/>
                <w:rPrChange w:id="124" w:author="Author">
                  <w:rPr>
                    <w:ins w:id="125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2D6C9561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6" w:author="Author"/>
                <w:color w:val="000000"/>
                <w:lang w:val="en-US"/>
              </w:rPr>
            </w:pPr>
            <w:ins w:id="127" w:author="Author">
              <w:r w:rsidRPr="002D4D2A">
                <w:rPr>
                  <w:color w:val="000000"/>
                  <w:lang w:val="en-US"/>
                </w:rPr>
                <w:t>TS 26.251 (IVAS fixed-point C-code), for approval</w:t>
              </w:r>
            </w:ins>
          </w:p>
          <w:p w14:paraId="4106BE2C" w14:textId="451FB8ED" w:rsidR="00106242" w:rsidRPr="004F4A6D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8" w:author="Author"/>
                <w:color w:val="000000"/>
                <w:lang w:val="en-US"/>
                <w:rPrChange w:id="129" w:author="Author">
                  <w:rPr>
                    <w:ins w:id="130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1" w:author="Author">
              <w:r w:rsidRPr="002D4D2A">
                <w:rPr>
                  <w:color w:val="000000"/>
                  <w:lang w:val="en-US"/>
                </w:rPr>
                <w:t>CR to TS 26.252 on Test sequences for TS 26.251, for approval</w:t>
              </w:r>
            </w:ins>
          </w:p>
          <w:p w14:paraId="1F36F723" w14:textId="29E1E49A" w:rsidR="004F4A6D" w:rsidRPr="004F4A6D" w:rsidRDefault="004F4A6D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2" w:author="Author"/>
                <w:color w:val="000000"/>
                <w:lang w:val="en-US"/>
                <w:rPrChange w:id="133" w:author="Author">
                  <w:rPr>
                    <w:ins w:id="134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5" w:author="Author">
              <w:r>
                <w:rPr>
                  <w:color w:val="000000"/>
                  <w:lang w:val="en-US"/>
                </w:rPr>
                <w:t>CR to 26.249, moving ISAR fixed-point code to 26.251</w:t>
              </w:r>
              <w:r>
                <w:rPr>
                  <w:color w:val="000000"/>
                  <w:lang w:val="en-US"/>
                </w:rPr>
                <w:t>, for approval</w:t>
              </w:r>
            </w:ins>
          </w:p>
          <w:p w14:paraId="13EB9CC4" w14:textId="0E7B59D0" w:rsidR="004F4A6D" w:rsidRPr="002D4D2A" w:rsidRDefault="004F4A6D" w:rsidP="004F4A6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6" w:author="Author"/>
                <w:color w:val="000000"/>
                <w:lang w:val="en-US"/>
              </w:rPr>
              <w:pPrChange w:id="137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38" w:author="Author"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26.251, for approval</w:t>
              </w:r>
            </w:ins>
          </w:p>
          <w:p w14:paraId="3EADA972" w14:textId="77777777" w:rsidR="004F4A6D" w:rsidRPr="002D4D2A" w:rsidRDefault="004F4A6D" w:rsidP="004F4A6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9" w:author="Author"/>
                <w:color w:val="000000"/>
                <w:lang w:val="en-US"/>
              </w:rPr>
              <w:pPrChange w:id="140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41" w:author="Author">
              <w:r w:rsidRPr="002D4D2A">
                <w:rPr>
                  <w:color w:val="000000"/>
                  <w:lang w:val="en-US"/>
                </w:rPr>
                <w:t>CR to TS 26.114 on enhanced support for the IVAS Codec, for approval</w:t>
              </w:r>
            </w:ins>
          </w:p>
          <w:p w14:paraId="274A6052" w14:textId="77777777" w:rsidR="004F4A6D" w:rsidRPr="002D4D2A" w:rsidRDefault="004F4A6D" w:rsidP="004F4A6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2" w:author="Author"/>
                <w:color w:val="000000"/>
                <w:lang w:val="en-US"/>
              </w:rPr>
              <w:pPrChange w:id="143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44" w:author="Author">
              <w:r w:rsidRPr="002D4D2A">
                <w:rPr>
                  <w:color w:val="000000"/>
                  <w:lang w:val="en-US"/>
                </w:rPr>
                <w:t>CR to TS 26.117 with reference to TS 26.251, for approval</w:t>
              </w:r>
            </w:ins>
          </w:p>
          <w:p w14:paraId="6B5DDE76" w14:textId="77777777" w:rsidR="004F4A6D" w:rsidRPr="00915A4E" w:rsidRDefault="004F4A6D" w:rsidP="004F4A6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5" w:author="Author"/>
                <w:color w:val="000000"/>
                <w:lang w:val="en-US"/>
              </w:rPr>
              <w:pPrChange w:id="146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47" w:author="Author">
              <w:r w:rsidRPr="002D4D2A">
                <w:rPr>
                  <w:color w:val="000000"/>
                  <w:lang w:val="en-US"/>
                </w:rPr>
                <w:t>CR to TS 26.119 on enhanced support for the IVAS Codec, for approval</w:t>
              </w:r>
            </w:ins>
          </w:p>
          <w:p w14:paraId="03B7E126" w14:textId="77777777" w:rsidR="004F4A6D" w:rsidRPr="00106242" w:rsidRDefault="004F4A6D" w:rsidP="004F4A6D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  <w:pPrChange w:id="148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lastRenderedPageBreak/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149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D9C42" w14:textId="58EBCB59" w:rsidR="00AE3243" w:rsidRDefault="00AE3243" w:rsidP="003C2B37">
            <w:pPr>
              <w:spacing w:after="0"/>
              <w:rPr>
                <w:ins w:id="150" w:author="Author"/>
                <w:lang w:eastAsia="zh-CN"/>
              </w:rPr>
            </w:pPr>
            <w:ins w:id="151" w:author="Auth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05D01" w14:textId="117144D9" w:rsidR="00AE3243" w:rsidRDefault="00AE3243" w:rsidP="003C2B37">
            <w:pPr>
              <w:spacing w:after="0"/>
              <w:rPr>
                <w:ins w:id="152" w:author="Author"/>
                <w:lang w:eastAsia="zh-CN"/>
              </w:rPr>
            </w:pPr>
            <w:ins w:id="153" w:author="Auth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154" w:author="Author"/>
                <w:sz w:val="20"/>
              </w:rPr>
            </w:pPr>
            <w:ins w:id="155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D33AC" w14:textId="03AF7B8B" w:rsidR="00AE3243" w:rsidRDefault="00AE3243" w:rsidP="003C2B37">
            <w:pPr>
              <w:spacing w:after="0"/>
              <w:rPr>
                <w:ins w:id="156" w:author="Author"/>
                <w:lang w:eastAsia="zh-CN"/>
              </w:rPr>
            </w:pPr>
            <w:ins w:id="157" w:author="Auth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40203" w14:textId="47CB21F9" w:rsidR="00AE3243" w:rsidRDefault="00AE3243" w:rsidP="003C2B37">
            <w:pPr>
              <w:spacing w:after="0"/>
              <w:rPr>
                <w:ins w:id="158" w:author="Author"/>
                <w:lang w:eastAsia="zh-CN"/>
              </w:rPr>
            </w:pPr>
            <w:ins w:id="159" w:author="Auth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1" w:author="Author" w:initials="A">
    <w:p w14:paraId="01FB704B" w14:textId="77777777" w:rsidR="00026225" w:rsidRDefault="00026225" w:rsidP="00026225">
      <w:pPr>
        <w:pStyle w:val="CommentText"/>
        <w:jc w:val="left"/>
      </w:pPr>
      <w:r>
        <w:rPr>
          <w:rStyle w:val="CommentReference"/>
        </w:rPr>
        <w:annotationRef/>
      </w:r>
      <w:r>
        <w:t>Given there is some remaining work on the code (according to 1414), can we take a decision, or would we postpone for an Audio SWG call in September?</w:t>
      </w:r>
    </w:p>
  </w:comment>
  <w:comment w:id="67" w:author="Author" w:initials="A">
    <w:p w14:paraId="1BF3E107" w14:textId="77777777" w:rsidR="00026225" w:rsidRDefault="00026225" w:rsidP="00026225">
      <w:pPr>
        <w:pStyle w:val="CommentText"/>
        <w:jc w:val="left"/>
      </w:pPr>
      <w:r>
        <w:rPr>
          <w:rStyle w:val="CommentReference"/>
        </w:rPr>
        <w:annotationRef/>
      </w:r>
      <w:r>
        <w:t>I assume this mostly relates to agreement of 26.251, which is delayed.</w:t>
      </w:r>
    </w:p>
  </w:comment>
  <w:comment w:id="79" w:author="Author" w:initials="A">
    <w:p w14:paraId="64C529BA" w14:textId="77777777" w:rsidR="004F4A6D" w:rsidRDefault="00026225" w:rsidP="004F4A6D">
      <w:pPr>
        <w:pStyle w:val="CommentText"/>
        <w:jc w:val="left"/>
      </w:pPr>
      <w:r>
        <w:rPr>
          <w:rStyle w:val="CommentReference"/>
        </w:rPr>
        <w:annotationRef/>
      </w:r>
      <w:r w:rsidR="004F4A6D">
        <w:t>This is already completed, right? Could be moved to when it was completed.</w:t>
      </w:r>
    </w:p>
  </w:comment>
  <w:comment w:id="82" w:author="Author" w:initials="A">
    <w:p w14:paraId="29724E6A" w14:textId="11E6DA63" w:rsidR="004F4A6D" w:rsidRDefault="004F4A6D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being discussed at the current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FB704B" w15:done="0"/>
  <w15:commentEx w15:paraId="1BF3E107" w15:done="0"/>
  <w15:commentEx w15:paraId="64C529BA" w15:done="0"/>
  <w15:commentEx w15:paraId="29724E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FB704B" w16cid:durableId="541824F3"/>
  <w16cid:commentId w16cid:paraId="1BF3E107" w16cid:durableId="3E787419"/>
  <w16cid:commentId w16cid:paraId="64C529BA" w16cid:durableId="7C419CBB"/>
  <w16cid:commentId w16cid:paraId="29724E6A" w16cid:durableId="162926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35DB" w14:textId="77777777" w:rsidR="003B303B" w:rsidRDefault="003B303B" w:rsidP="001F13C6">
      <w:pPr>
        <w:pStyle w:val="WBtabletxt"/>
      </w:pPr>
      <w:r>
        <w:separator/>
      </w:r>
    </w:p>
  </w:endnote>
  <w:endnote w:type="continuationSeparator" w:id="0">
    <w:p w14:paraId="0CCE6F0B" w14:textId="77777777" w:rsidR="003B303B" w:rsidRDefault="003B303B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FB12" w14:textId="77777777" w:rsidR="00C467FC" w:rsidRDefault="00C4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35A" w14:textId="77777777" w:rsidR="00C467FC" w:rsidRDefault="00C4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61AF" w14:textId="77777777" w:rsidR="003B303B" w:rsidRDefault="003B303B" w:rsidP="001F13C6">
      <w:pPr>
        <w:pStyle w:val="WBtabletxt"/>
      </w:pPr>
      <w:r>
        <w:separator/>
      </w:r>
    </w:p>
  </w:footnote>
  <w:footnote w:type="continuationSeparator" w:id="0">
    <w:p w14:paraId="5FAE0665" w14:textId="77777777" w:rsidR="003B303B" w:rsidRDefault="003B303B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9297" w14:textId="77777777" w:rsidR="00C467FC" w:rsidRDefault="00C4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071" w14:textId="77777777" w:rsidR="003D37A4" w:rsidRDefault="003D37A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8A0" w14:textId="51F4F90D" w:rsidR="003D37A4" w:rsidRPr="007275CC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pt-BR" w:eastAsia="zh-CN"/>
        <w:rPrChange w:id="160" w:author="Author">
          <w:rPr>
            <w:rFonts w:cs="Arial"/>
            <w:b/>
            <w:i/>
            <w:color w:val="000000"/>
            <w:sz w:val="28"/>
            <w:szCs w:val="28"/>
            <w:lang w:val="en-US" w:eastAsia="zh-CN"/>
          </w:rPr>
        </w:rPrChange>
      </w:rPr>
    </w:pPr>
    <w:r w:rsidRPr="007275CC">
      <w:rPr>
        <w:rFonts w:cs="Arial"/>
        <w:b/>
        <w:bCs/>
        <w:sz w:val="24"/>
        <w:szCs w:val="24"/>
        <w:lang w:val="pt-BR"/>
        <w:rPrChange w:id="161" w:author="Author">
          <w:rPr>
            <w:rFonts w:cs="Arial"/>
            <w:b/>
            <w:bCs/>
            <w:sz w:val="24"/>
            <w:szCs w:val="24"/>
            <w:lang w:val="en-US"/>
          </w:rPr>
        </w:rPrChange>
      </w:rPr>
      <w:t>3GPP TSG SA WG S4 #13</w:t>
    </w:r>
    <w:ins w:id="162" w:author="Author">
      <w:r w:rsidR="00C467FC" w:rsidRPr="007275CC">
        <w:rPr>
          <w:rFonts w:cs="Arial"/>
          <w:b/>
          <w:bCs/>
          <w:sz w:val="24"/>
          <w:szCs w:val="24"/>
          <w:lang w:val="pt-BR"/>
          <w:rPrChange w:id="163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t>3-e</w:t>
      </w:r>
    </w:ins>
    <w:del w:id="164" w:author="Author">
      <w:r w:rsidR="00F20DF5" w:rsidRPr="007275CC" w:rsidDel="00C467FC">
        <w:rPr>
          <w:rFonts w:cs="Arial"/>
          <w:b/>
          <w:bCs/>
          <w:sz w:val="24"/>
          <w:szCs w:val="24"/>
          <w:lang w:val="pt-BR"/>
          <w:rPrChange w:id="165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delText>2</w:delText>
      </w:r>
    </w:del>
    <w:r w:rsidRPr="007275CC">
      <w:rPr>
        <w:rFonts w:cs="Arial"/>
        <w:b/>
        <w:i/>
        <w:lang w:val="pt-BR"/>
        <w:rPrChange w:id="166" w:author="Author">
          <w:rPr>
            <w:rFonts w:cs="Arial"/>
            <w:b/>
            <w:i/>
            <w:lang w:val="en-US"/>
          </w:rPr>
        </w:rPrChange>
      </w:rPr>
      <w:tab/>
    </w:r>
    <w:r w:rsidRPr="007275CC">
      <w:rPr>
        <w:rFonts w:cs="Arial"/>
        <w:b/>
        <w:i/>
        <w:lang w:val="pt-BR"/>
        <w:rPrChange w:id="167" w:author="Author">
          <w:rPr>
            <w:rFonts w:cs="Arial"/>
            <w:b/>
            <w:i/>
            <w:lang w:val="en-US"/>
          </w:rPr>
        </w:rPrChange>
      </w:rPr>
      <w:tab/>
    </w:r>
    <w:r w:rsidRPr="007275CC">
      <w:rPr>
        <w:rFonts w:cs="Arial"/>
        <w:b/>
        <w:i/>
        <w:sz w:val="28"/>
        <w:szCs w:val="28"/>
        <w:lang w:val="pt-BR"/>
        <w:rPrChange w:id="168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>Tdoc S4-25</w:t>
    </w:r>
    <w:r w:rsidR="00D05894" w:rsidRPr="007275CC">
      <w:rPr>
        <w:rFonts w:cs="Arial"/>
        <w:b/>
        <w:i/>
        <w:sz w:val="28"/>
        <w:szCs w:val="28"/>
        <w:lang w:val="pt-BR"/>
        <w:rPrChange w:id="169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>xxxx</w:t>
    </w:r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170" w:author="Auth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171" w:author="Auth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7000245">
    <w:abstractNumId w:val="8"/>
  </w:num>
  <w:num w:numId="2" w16cid:durableId="969557049">
    <w:abstractNumId w:val="23"/>
  </w:num>
  <w:num w:numId="3" w16cid:durableId="19685883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74358545">
    <w:abstractNumId w:val="7"/>
  </w:num>
  <w:num w:numId="5" w16cid:durableId="405203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69619640">
    <w:abstractNumId w:val="2"/>
  </w:num>
  <w:num w:numId="7" w16cid:durableId="1242178993">
    <w:abstractNumId w:val="12"/>
  </w:num>
  <w:num w:numId="8" w16cid:durableId="1464690776">
    <w:abstractNumId w:val="18"/>
  </w:num>
  <w:num w:numId="9" w16cid:durableId="293221285">
    <w:abstractNumId w:val="24"/>
  </w:num>
  <w:num w:numId="10" w16cid:durableId="722950901">
    <w:abstractNumId w:val="21"/>
  </w:num>
  <w:num w:numId="11" w16cid:durableId="1002852098">
    <w:abstractNumId w:val="19"/>
  </w:num>
  <w:num w:numId="12" w16cid:durableId="1108626784">
    <w:abstractNumId w:val="30"/>
  </w:num>
  <w:num w:numId="13" w16cid:durableId="1377120304">
    <w:abstractNumId w:val="17"/>
  </w:num>
  <w:num w:numId="14" w16cid:durableId="836191807">
    <w:abstractNumId w:val="3"/>
  </w:num>
  <w:num w:numId="15" w16cid:durableId="2098749303">
    <w:abstractNumId w:val="26"/>
  </w:num>
  <w:num w:numId="16" w16cid:durableId="757487894">
    <w:abstractNumId w:val="32"/>
  </w:num>
  <w:num w:numId="17" w16cid:durableId="127209650">
    <w:abstractNumId w:val="28"/>
  </w:num>
  <w:num w:numId="18" w16cid:durableId="1536964166">
    <w:abstractNumId w:val="33"/>
  </w:num>
  <w:num w:numId="19" w16cid:durableId="666129961">
    <w:abstractNumId w:val="5"/>
  </w:num>
  <w:num w:numId="20" w16cid:durableId="871573975">
    <w:abstractNumId w:val="27"/>
  </w:num>
  <w:num w:numId="21" w16cid:durableId="882792020">
    <w:abstractNumId w:val="34"/>
  </w:num>
  <w:num w:numId="22" w16cid:durableId="1436439828">
    <w:abstractNumId w:val="4"/>
  </w:num>
  <w:num w:numId="23" w16cid:durableId="1872570113">
    <w:abstractNumId w:val="14"/>
  </w:num>
  <w:num w:numId="24" w16cid:durableId="346445252">
    <w:abstractNumId w:val="15"/>
  </w:num>
  <w:num w:numId="25" w16cid:durableId="309675736">
    <w:abstractNumId w:val="10"/>
  </w:num>
  <w:num w:numId="26" w16cid:durableId="733818120">
    <w:abstractNumId w:val="22"/>
  </w:num>
  <w:num w:numId="27" w16cid:durableId="1063067615">
    <w:abstractNumId w:val="20"/>
  </w:num>
  <w:num w:numId="28" w16cid:durableId="1012143273">
    <w:abstractNumId w:val="1"/>
  </w:num>
  <w:num w:numId="29" w16cid:durableId="1749957985">
    <w:abstractNumId w:val="31"/>
  </w:num>
  <w:num w:numId="30" w16cid:durableId="690452149">
    <w:abstractNumId w:val="11"/>
  </w:num>
  <w:num w:numId="31" w16cid:durableId="194930766">
    <w:abstractNumId w:val="16"/>
  </w:num>
  <w:num w:numId="32" w16cid:durableId="1797869486">
    <w:abstractNumId w:val="25"/>
  </w:num>
  <w:num w:numId="33" w16cid:durableId="395590454">
    <w:abstractNumId w:val="13"/>
  </w:num>
  <w:num w:numId="34" w16cid:durableId="1787308773">
    <w:abstractNumId w:val="6"/>
  </w:num>
  <w:num w:numId="35" w16cid:durableId="1041980138">
    <w:abstractNumId w:val="29"/>
  </w:num>
  <w:num w:numId="36" w16cid:durableId="490995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26225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16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6242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03B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4A6D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1BE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275CC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24EE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CFE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3191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1896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2025-07-21T21:26:00Z</dcterms:created>
  <dcterms:modified xsi:type="dcterms:W3CDTF">2025-07-21T21:45:00Z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1752803430</vt:lpwstr>
  </property>
</Properties>
</file>