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proofErr w:type="gramStart"/>
      <w:r w:rsidRPr="001B3FB4">
        <w:rPr>
          <w:b/>
          <w:sz w:val="24"/>
          <w:lang w:val="fr-FR"/>
        </w:rPr>
        <w:t>Source:</w:t>
      </w:r>
      <w:proofErr w:type="gramEnd"/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proofErr w:type="gramEnd"/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proofErr w:type="gramStart"/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</w:t>
      </w:r>
      <w:proofErr w:type="gramEnd"/>
      <w:r w:rsidR="00827C30">
        <w:rPr>
          <w:b/>
          <w:sz w:val="24"/>
          <w:lang w:val="fr-FR"/>
        </w:rPr>
        <w:t xml:space="preserve">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A921C9">
          <w:rPr>
            <w:b/>
            <w:sz w:val="24"/>
            <w:lang w:val="fr-FR"/>
          </w:rPr>
          <w:t>4</w:t>
        </w:r>
      </w:ins>
      <w:del w:id="1" w:author="Auth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</w:t>
      </w:r>
      <w:proofErr w:type="gramStart"/>
      <w:r w:rsidRPr="00FF6F68">
        <w:rPr>
          <w:rFonts w:cs="Arial"/>
          <w:color w:val="3333FF"/>
          <w:sz w:val="22"/>
          <w:szCs w:val="22"/>
          <w:lang w:eastAsia="zh-CN"/>
        </w:rPr>
        <w:t>241000</w:t>
      </w:r>
      <w:r w:rsidR="001E39FB">
        <w:rPr>
          <w:rFonts w:cs="Arial"/>
          <w:sz w:val="22"/>
          <w:szCs w:val="22"/>
          <w:lang w:eastAsia="zh-CN"/>
        </w:rPr>
        <w:t>, and</w:t>
      </w:r>
      <w:proofErr w:type="gramEnd"/>
      <w:r w:rsidR="001E39FB">
        <w:rPr>
          <w:rFonts w:cs="Arial"/>
          <w:sz w:val="22"/>
          <w:szCs w:val="22"/>
          <w:lang w:eastAsia="zh-CN"/>
        </w:rPr>
        <w:t xml:space="preserve">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proofErr w:type="spellStart"/>
      <w:r w:rsidRPr="00046D2A">
        <w:rPr>
          <w:sz w:val="32"/>
          <w:szCs w:val="32"/>
          <w:lang w:val="en-US"/>
        </w:rPr>
        <w:t>Timeplan</w:t>
      </w:r>
      <w:proofErr w:type="spellEnd"/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</w:t>
      </w:r>
      <w:proofErr w:type="spellStart"/>
      <w:r w:rsidRPr="00FF6F68">
        <w:rPr>
          <w:rFonts w:cs="Arial"/>
          <w:sz w:val="22"/>
          <w:szCs w:val="22"/>
          <w:lang w:val="en-US" w:eastAsia="zh-CN"/>
        </w:rPr>
        <w:t>timeplan</w:t>
      </w:r>
      <w:proofErr w:type="spellEnd"/>
      <w:r w:rsidRPr="00FF6F68">
        <w:rPr>
          <w:rFonts w:cs="Arial"/>
          <w:sz w:val="22"/>
          <w:szCs w:val="22"/>
          <w:lang w:val="en-US" w:eastAsia="zh-CN"/>
        </w:rPr>
        <w:t xml:space="preserve">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Decoder and Renderer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the </w:t>
            </w:r>
            <w:proofErr w:type="gramStart"/>
            <w:r w:rsidRPr="00FF6F68">
              <w:rPr>
                <w:strike/>
                <w:color w:val="767171"/>
                <w:lang w:val="en-US"/>
              </w:rPr>
              <w:t>fixed point</w:t>
            </w:r>
            <w:proofErr w:type="gramEnd"/>
            <w:r w:rsidRPr="00FF6F68">
              <w:rPr>
                <w:strike/>
                <w:color w:val="767171"/>
                <w:lang w:val="en-US"/>
              </w:rPr>
              <w:t xml:space="preserve">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</w:t>
            </w:r>
            <w:proofErr w:type="spellStart"/>
            <w:r w:rsidRPr="002D4D2A">
              <w:rPr>
                <w:strike/>
                <w:color w:val="767171"/>
                <w:lang w:val="en-US" w:eastAsia="en-US"/>
              </w:rPr>
              <w:t>timeplan</w:t>
            </w:r>
            <w:proofErr w:type="spellEnd"/>
            <w:r w:rsidRPr="002D4D2A">
              <w:rPr>
                <w:strike/>
                <w:color w:val="767171"/>
                <w:lang w:val="en-US" w:eastAsia="en-US"/>
              </w:rPr>
              <w:t xml:space="preserve"> </w:t>
            </w:r>
            <w:proofErr w:type="gramStart"/>
            <w:r w:rsidRPr="002D4D2A">
              <w:rPr>
                <w:strike/>
                <w:color w:val="767171"/>
                <w:lang w:val="en-US" w:eastAsia="en-US"/>
              </w:rPr>
              <w:t>taking into account</w:t>
            </w:r>
            <w:proofErr w:type="gramEnd"/>
            <w:r w:rsidRPr="002D4D2A">
              <w:rPr>
                <w:strike/>
                <w:color w:val="767171"/>
                <w:lang w:val="en-US" w:eastAsia="en-US"/>
              </w:rPr>
              <w:t xml:space="preserve">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</w:r>
            <w:proofErr w:type="gramStart"/>
            <w:r w:rsidRPr="002D4D2A">
              <w:rPr>
                <w:strike/>
                <w:color w:val="767171"/>
                <w:lang w:val="en-US" w:eastAsia="en-US"/>
              </w:rPr>
              <w:t>Host :</w:t>
            </w:r>
            <w:proofErr w:type="gramEnd"/>
            <w:r w:rsidRPr="002D4D2A">
              <w:rPr>
                <w:strike/>
                <w:color w:val="767171"/>
                <w:lang w:val="en-US" w:eastAsia="en-US"/>
              </w:rPr>
              <w:t xml:space="preserve">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 xml:space="preserve">Delivery of the </w:t>
            </w:r>
            <w:proofErr w:type="gramStart"/>
            <w:r w:rsidRPr="00A602B5">
              <w:rPr>
                <w:strike/>
                <w:color w:val="767171"/>
                <w:lang w:val="en-US"/>
              </w:rPr>
              <w:t>fixed point</w:t>
            </w:r>
            <w:proofErr w:type="gramEnd"/>
            <w:r w:rsidRPr="00A602B5">
              <w:rPr>
                <w:strike/>
                <w:color w:val="767171"/>
                <w:lang w:val="en-US"/>
              </w:rPr>
              <w:t xml:space="preserve">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7275C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3" w:author="Auth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7275CC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(10</w:t>
            </w:r>
            <w:r w:rsidRPr="007275CC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>-13</w:t>
            </w:r>
            <w:r w:rsidRPr="007275CC">
              <w:rPr>
                <w:strike/>
                <w:color w:val="767171"/>
                <w:lang w:val="en-US"/>
                <w:rPrChange w:id="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 xml:space="preserve"> </w:t>
            </w:r>
            <w:proofErr w:type="gramStart"/>
            <w:r w:rsidRPr="007275CC">
              <w:rPr>
                <w:strike/>
                <w:color w:val="767171"/>
                <w:lang w:val="en-US"/>
                <w:rPrChange w:id="10" w:author="Author">
                  <w:rPr>
                    <w:lang w:val="en-US"/>
                  </w:rPr>
                </w:rPrChange>
              </w:rPr>
              <w:t>June</w:t>
            </w:r>
            <w:r w:rsidRPr="007275CC">
              <w:rPr>
                <w:strike/>
                <w:color w:val="767171"/>
                <w:lang w:val="en-US"/>
                <w:rPrChange w:id="11" w:author="Author">
                  <w:rPr>
                    <w:rFonts w:cs="Arial"/>
                    <w:lang w:val="en-US"/>
                  </w:rPr>
                </w:rPrChange>
              </w:rPr>
              <w:t>,</w:t>
            </w:r>
            <w:proofErr w:type="gramEnd"/>
            <w:r w:rsidRPr="007275CC">
              <w:rPr>
                <w:strike/>
                <w:color w:val="767171"/>
                <w:lang w:val="en-US"/>
                <w:rPrChange w:id="12" w:author="Author">
                  <w:rPr>
                    <w:rFonts w:cs="Arial"/>
                    <w:lang w:val="en-US"/>
                  </w:rPr>
                </w:rPrChange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7275C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3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14" w:author="Auth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7275CC" w:rsidRDefault="005C2C6F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5" w:author="Author">
                  <w:rPr>
                    <w:lang w:val="en-US"/>
                  </w:rPr>
                </w:rPrChange>
              </w:rPr>
              <w:pPrChange w:id="16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>18</w:t>
            </w:r>
            <w:r w:rsidR="00FF6F68" w:rsidRPr="007275CC">
              <w:rPr>
                <w:strike/>
                <w:color w:val="767171"/>
                <w:lang w:val="en-US"/>
                <w:rPrChange w:id="1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7275CC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 xml:space="preserve"> Ju</w:t>
            </w:r>
            <w:r w:rsidRPr="007275CC">
              <w:rPr>
                <w:strike/>
                <w:color w:val="767171"/>
                <w:lang w:val="en-US"/>
                <w:rPrChange w:id="20" w:author="Author">
                  <w:rPr>
                    <w:lang w:val="en-US"/>
                  </w:rPr>
                </w:rPrChange>
              </w:rPr>
              <w:t>ly</w:t>
            </w:r>
            <w:r w:rsidR="00FF6F68" w:rsidRPr="007275CC">
              <w:rPr>
                <w:strike/>
                <w:color w:val="767171"/>
                <w:lang w:val="en-US"/>
                <w:rPrChange w:id="21" w:author="Auth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7275CC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2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23" w:author="Auth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7275CC" w:rsidRDefault="002373A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4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5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 w:eastAsia="en-US"/>
                <w:rPrChange w:id="26" w:author="Author">
                  <w:rPr>
                    <w:lang w:val="en-US" w:eastAsia="zh-CN"/>
                  </w:rPr>
                </w:rPrChange>
              </w:rPr>
              <w:t>Audio SWG</w:t>
            </w:r>
            <w:r w:rsidRPr="007275CC">
              <w:rPr>
                <w:strike/>
                <w:color w:val="767171"/>
                <w:lang w:val="en-US"/>
                <w:rPrChange w:id="27" w:author="Auth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7275CC" w:rsidRDefault="00757EA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8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9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30" w:author="Author">
                  <w:rPr>
                    <w:lang w:val="en-US"/>
                  </w:rPr>
                </w:rPrChange>
              </w:rPr>
              <w:t xml:space="preserve">(17 </w:t>
            </w:r>
            <w:proofErr w:type="gramStart"/>
            <w:r w:rsidRPr="007275CC">
              <w:rPr>
                <w:strike/>
                <w:color w:val="767171"/>
                <w:lang w:val="en-US"/>
                <w:rPrChange w:id="31" w:author="Author">
                  <w:rPr>
                    <w:lang w:val="en-US"/>
                  </w:rPr>
                </w:rPrChange>
              </w:rPr>
              <w:t>June,</w:t>
            </w:r>
            <w:proofErr w:type="gramEnd"/>
            <w:r w:rsidRPr="007275CC">
              <w:rPr>
                <w:strike/>
                <w:color w:val="767171"/>
                <w:lang w:val="en-US"/>
                <w:rPrChange w:id="32" w:author="Author">
                  <w:rPr>
                    <w:lang w:val="en-US"/>
                  </w:rPr>
                </w:rPrChange>
              </w:rPr>
              <w:t xml:space="preserve"> 2025 14-16 CEST)</w:t>
            </w:r>
            <w:r w:rsidR="00B42E1F" w:rsidRPr="007275CC">
              <w:rPr>
                <w:strike/>
                <w:color w:val="767171"/>
                <w:lang w:val="en-US"/>
                <w:rPrChange w:id="33" w:author="Author">
                  <w:rPr>
                    <w:lang w:val="en-US"/>
                  </w:rPr>
                </w:rPrChange>
              </w:rPr>
              <w:t>,</w:t>
            </w:r>
            <w:r w:rsidRPr="007275CC">
              <w:rPr>
                <w:strike/>
                <w:color w:val="767171"/>
                <w:lang w:val="en-US"/>
                <w:rPrChange w:id="34" w:author="Author">
                  <w:rPr>
                    <w:lang w:val="en-US"/>
                  </w:rPr>
                </w:rPrChange>
              </w:rPr>
              <w:t xml:space="preserve"> Submission deadline 16 </w:t>
            </w:r>
            <w:proofErr w:type="gramStart"/>
            <w:r w:rsidRPr="007275CC">
              <w:rPr>
                <w:strike/>
                <w:color w:val="767171"/>
                <w:lang w:val="en-US"/>
                <w:rPrChange w:id="35" w:author="Author">
                  <w:rPr>
                    <w:lang w:val="en-US"/>
                  </w:rPr>
                </w:rPrChange>
              </w:rPr>
              <w:t>June,</w:t>
            </w:r>
            <w:proofErr w:type="gramEnd"/>
            <w:r w:rsidRPr="007275CC">
              <w:rPr>
                <w:strike/>
                <w:color w:val="767171"/>
                <w:lang w:val="en-US"/>
                <w:rPrChange w:id="36" w:author="Author">
                  <w:rPr>
                    <w:lang w:val="en-US"/>
                  </w:rPr>
                </w:rPrChange>
              </w:rPr>
              <w:t xml:space="preserve">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hor">
                  <w:rPr>
                    <w:sz w:val="20"/>
                    <w:lang w:val="en-US" w:eastAsia="zh-CN"/>
                  </w:rPr>
                </w:rPrChange>
              </w:rPr>
              <w:pPrChange w:id="3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hor">
                  <w:rPr>
                    <w:sz w:val="20"/>
                    <w:lang w:val="en-US" w:eastAsia="zh-CN"/>
                  </w:rPr>
                </w:rPrChange>
              </w:rPr>
              <w:pPrChange w:id="41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pPrChange w:id="44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6" w:author="Author">
                  <w:rPr>
                    <w:sz w:val="20"/>
                    <w:lang w:val="en-US" w:eastAsia="zh-CN"/>
                  </w:rPr>
                </w:rPrChange>
              </w:rPr>
              <w:pPrChange w:id="47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8" w:author="Auth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9" w:author="Author">
                  <w:rPr>
                    <w:sz w:val="20"/>
                    <w:lang w:val="en-US" w:eastAsia="zh-CN"/>
                  </w:rPr>
                </w:rPrChange>
              </w:rPr>
              <w:pPrChange w:id="50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51" w:author="Auth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52" w:author="Author">
              <w:r w:rsidR="00F11E12">
                <w:rPr>
                  <w:lang w:val="en-US"/>
                </w:rPr>
                <w:t>18</w:t>
              </w:r>
              <w:r w:rsidR="00F11E12" w:rsidRPr="007275CC">
                <w:rPr>
                  <w:vertAlign w:val="superscript"/>
                  <w:lang w:val="en-US"/>
                  <w:rPrChange w:id="53" w:author="Auth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54" w:author="Auth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proofErr w:type="gramStart"/>
            <w:r w:rsidRPr="00FF6F68">
              <w:rPr>
                <w:lang w:val="en-US"/>
              </w:rPr>
              <w:t>July,</w:t>
            </w:r>
            <w:proofErr w:type="gramEnd"/>
            <w:r w:rsidRPr="00FF6F68">
              <w:rPr>
                <w:lang w:val="en-US"/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5B9FC595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5" w:author="Author"/>
                <w:color w:val="000000"/>
                <w:lang w:val="en-US"/>
              </w:rPr>
            </w:pPr>
            <w:del w:id="56" w:author="Author">
              <w:r w:rsidRPr="002D4D2A" w:rsidDel="00106242">
                <w:rPr>
                  <w:color w:val="000000"/>
                  <w:lang w:val="en-US"/>
                </w:rPr>
                <w:delText>Verification of IVAS fixed-point C-code for TS 26.251 having</w:delText>
              </w:r>
            </w:del>
          </w:p>
          <w:p w14:paraId="5A76A3D2" w14:textId="125B814F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7" w:author="Author"/>
                <w:color w:val="000000"/>
                <w:lang w:val="en-US"/>
              </w:rPr>
            </w:pPr>
            <w:del w:id="58" w:author="Author">
              <w:r w:rsidRPr="002D4D2A" w:rsidDel="00106242">
                <w:rPr>
                  <w:color w:val="000000"/>
                  <w:lang w:val="en-US"/>
                </w:rPr>
                <w:delText xml:space="preserve">Same functionalities and equivalent performance as the floating-point C-code in TS 26.258. </w:delText>
              </w:r>
            </w:del>
          </w:p>
          <w:p w14:paraId="14778D7A" w14:textId="4EB45956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9" w:author="Author"/>
                <w:color w:val="000000"/>
                <w:lang w:val="en-US"/>
              </w:rPr>
            </w:pPr>
            <w:del w:id="60" w:author="Author">
              <w:r w:rsidRPr="002D4D2A" w:rsidDel="00106242">
                <w:rPr>
                  <w:color w:val="000000"/>
                  <w:lang w:val="en-US"/>
                </w:rPr>
                <w:delText>Full interoperability with floating-point C-code in TS 26.258.</w:delText>
              </w:r>
            </w:del>
          </w:p>
          <w:p w14:paraId="497B4129" w14:textId="212D7A1E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1" w:author="Author"/>
                <w:color w:val="000000"/>
                <w:lang w:val="en-US"/>
              </w:rPr>
            </w:pPr>
            <w:del w:id="62" w:author="Author">
              <w:r w:rsidRPr="002D4D2A" w:rsidDel="00106242">
                <w:rPr>
                  <w:color w:val="000000"/>
                  <w:lang w:val="en-US"/>
                </w:rPr>
                <w:delText>Comparable complexity as the floating-point C-code in TS 26.258.</w:delText>
              </w:r>
            </w:del>
          </w:p>
          <w:p w14:paraId="30D8BF84" w14:textId="275E12BD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3" w:author="Author"/>
                <w:color w:val="000000"/>
                <w:lang w:val="en-US"/>
              </w:rPr>
            </w:pPr>
            <w:del w:id="64" w:author="Author"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>Note: This includes necessary adaptation to the latest version of TS 26.258</w:delText>
              </w:r>
              <w:r w:rsidRPr="002D4D2A" w:rsidDel="00106242">
                <w:rPr>
                  <w:lang w:val="en-US"/>
                </w:rPr>
                <w:delText xml:space="preserve"> on top of the delivery by Ittiam and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might include </w:delText>
              </w:r>
              <w:r w:rsidRPr="002D4D2A" w:rsidDel="00106242">
                <w:rPr>
                  <w:lang w:val="en-US"/>
                </w:rPr>
                <w:delText>some adaptation of the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floating-point C-code in TS 26.258.</w:delText>
              </w:r>
            </w:del>
          </w:p>
          <w:p w14:paraId="7BDFD3C6" w14:textId="09117879" w:rsidR="005337C5" w:rsidRPr="002D4D2A" w:rsidDel="00106242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5" w:author="Author"/>
                <w:color w:val="000000"/>
                <w:lang w:val="en-US"/>
              </w:rPr>
            </w:pPr>
            <w:del w:id="66" w:author="Author">
              <w:r w:rsidRPr="002D4D2A" w:rsidDel="00106242">
                <w:rPr>
                  <w:color w:val="000000"/>
                  <w:lang w:val="en-US"/>
                </w:rPr>
                <w:delText>Agreement on TS 26.251 (IVAS fixed-point C-code) based on the</w:delText>
              </w:r>
              <w:r w:rsidR="005C2C6F" w:rsidRPr="002D4D2A" w:rsidDel="00106242">
                <w:rPr>
                  <w:color w:val="000000"/>
                  <w:lang w:val="en-US"/>
                </w:rPr>
                <w:delText xml:space="preserve"> </w:delText>
              </w:r>
              <w:r w:rsidRPr="002D4D2A" w:rsidDel="00106242">
                <w:rPr>
                  <w:color w:val="000000"/>
                  <w:lang w:val="en-US"/>
                </w:rPr>
                <w:delText>verification reports.</w:delText>
              </w:r>
            </w:del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28CC40E" w:rsidR="005337C5" w:rsidRPr="002D4D2A" w:rsidDel="00106242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7" w:author="Author"/>
                <w:lang w:val="en-US" w:eastAsia="zh-CN"/>
              </w:rPr>
            </w:pPr>
            <w:del w:id="68" w:author="Author">
              <w:r w:rsidRPr="002D4D2A" w:rsidDel="00106242">
                <w:rPr>
                  <w:lang w:val="en-US" w:eastAsia="zh-CN"/>
                </w:rPr>
                <w:delText>Agreement on relevant CRs for:</w:delText>
              </w:r>
            </w:del>
          </w:p>
          <w:p w14:paraId="79B778A1" w14:textId="44141D9E" w:rsidR="005337C5" w:rsidRPr="002D4D2A" w:rsidDel="00106242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9" w:author="Author"/>
                <w:lang w:val="en-US" w:eastAsia="zh-CN"/>
              </w:rPr>
            </w:pPr>
            <w:del w:id="70" w:author="Author">
              <w:r w:rsidRPr="002D4D2A" w:rsidDel="00106242">
                <w:rPr>
                  <w:color w:val="000000"/>
                  <w:lang w:val="en-US"/>
                </w:rPr>
                <w:delText>Test sequences for bitexact testing of TS 26.251 (TS 26.252)</w:delText>
              </w:r>
            </w:del>
          </w:p>
          <w:p w14:paraId="4A012ECF" w14:textId="6486008A" w:rsidR="005337C5" w:rsidRPr="00A602B5" w:rsidDel="0002622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1" w:author="Author"/>
                <w:color w:val="000000"/>
                <w:lang w:val="en-US"/>
              </w:rPr>
            </w:pPr>
            <w:commentRangeStart w:id="72"/>
            <w:del w:id="73" w:author="Author">
              <w:r w:rsidRPr="002D4D2A" w:rsidDel="00026225">
                <w:rPr>
                  <w:lang w:val="en-US"/>
                </w:rPr>
                <w:delText>Agreement on CRs for update of relevant system and service specifications</w:delText>
              </w:r>
              <w:commentRangeEnd w:id="72"/>
              <w:r w:rsidR="00026225" w:rsidDel="00026225">
                <w:rPr>
                  <w:rStyle w:val="CommentReference"/>
                  <w:b w:val="0"/>
                  <w:bCs w:val="0"/>
                  <w:lang w:eastAsia="en-US"/>
                </w:rPr>
                <w:commentReference w:id="72"/>
              </w:r>
            </w:del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2B06C1" w:rsidRPr="00FF6F68" w14:paraId="5AB4D602" w14:textId="77777777" w:rsidTr="00877920">
        <w:trPr>
          <w:ins w:id="74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FBEC61" w14:textId="58E9513A" w:rsidR="002B06C1" w:rsidRPr="007137B3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75" w:author="Author"/>
                <w:color w:val="767171"/>
                <w:lang w:val="en-US" w:eastAsia="en-US"/>
                <w:rPrChange w:id="76" w:author="Author">
                  <w:rPr>
                    <w:ins w:id="77" w:author="Author"/>
                    <w:strike/>
                    <w:color w:val="767171"/>
                    <w:lang w:val="en-US" w:eastAsia="en-US"/>
                  </w:rPr>
                </w:rPrChange>
              </w:rPr>
            </w:pPr>
            <w:ins w:id="78" w:author="Author">
              <w:r w:rsidRPr="007137B3">
                <w:rPr>
                  <w:color w:val="767171"/>
                  <w:lang w:val="en-US"/>
                  <w:rPrChange w:id="79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Audio SWG call</w:t>
              </w:r>
              <w:r>
                <w:rPr>
                  <w:color w:val="767171"/>
                  <w:lang w:val="en-US"/>
                </w:rPr>
                <w:t xml:space="preserve"> on IVAS_Codec_Ph2</w:t>
              </w:r>
            </w:ins>
          </w:p>
          <w:p w14:paraId="25C22E4C" w14:textId="3D336F82" w:rsidR="002B06C1" w:rsidRPr="007137B3" w:rsidDel="00106242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80" w:author="Author"/>
                <w:lang w:val="en-US" w:eastAsia="zh-CN"/>
              </w:rPr>
            </w:pPr>
            <w:ins w:id="81" w:author="Author">
              <w:r w:rsidRPr="007137B3">
                <w:rPr>
                  <w:color w:val="767171"/>
                  <w:lang w:val="en-US"/>
                  <w:rPrChange w:id="82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(</w:t>
              </w:r>
              <w:r>
                <w:rPr>
                  <w:color w:val="767171"/>
                  <w:lang w:val="en-US"/>
                </w:rPr>
                <w:t>8</w:t>
              </w:r>
              <w:r w:rsidR="007137B3" w:rsidRPr="007137B3">
                <w:rPr>
                  <w:color w:val="767171"/>
                  <w:vertAlign w:val="superscript"/>
                  <w:lang w:val="en-US"/>
                  <w:rPrChange w:id="83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7137B3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>September 2025</w:t>
              </w:r>
              <w:r w:rsidRPr="007137B3">
                <w:rPr>
                  <w:color w:val="767171"/>
                  <w:lang w:val="en-US"/>
                  <w:rPrChange w:id="84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), </w:t>
              </w:r>
              <w:r w:rsidRPr="002B06C1">
                <w:rPr>
                  <w:color w:val="767171"/>
                  <w:lang w:val="en-US"/>
                </w:rPr>
                <w:t>14:00-16:00 CEST</w:t>
              </w:r>
              <w:r>
                <w:rPr>
                  <w:color w:val="767171"/>
                  <w:lang w:val="en-US"/>
                </w:rPr>
                <w:t xml:space="preserve">. </w:t>
              </w:r>
              <w:r w:rsidRPr="007137B3">
                <w:rPr>
                  <w:color w:val="767171"/>
                  <w:lang w:val="en-US"/>
                  <w:rPrChange w:id="85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Submission deadline</w:t>
              </w:r>
              <w:r>
                <w:rPr>
                  <w:color w:val="767171"/>
                  <w:lang w:val="en-US"/>
                </w:rPr>
                <w:t>:</w:t>
              </w:r>
              <w:r w:rsidRPr="007137B3">
                <w:rPr>
                  <w:color w:val="767171"/>
                  <w:lang w:val="en-US"/>
                  <w:rPrChange w:id="86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 </w:t>
              </w:r>
              <w:r w:rsidRPr="002B06C1">
                <w:rPr>
                  <w:color w:val="767171"/>
                  <w:lang w:val="en-US"/>
                </w:rPr>
                <w:t>4</w:t>
              </w:r>
              <w:proofErr w:type="gramStart"/>
              <w:r w:rsidR="005A1566" w:rsidRPr="005A1566">
                <w:rPr>
                  <w:color w:val="767171"/>
                  <w:vertAlign w:val="superscript"/>
                  <w:lang w:val="en-US"/>
                  <w:rPrChange w:id="87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5A1566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 xml:space="preserve"> September</w:t>
              </w:r>
              <w:proofErr w:type="gramEnd"/>
              <w:r w:rsidRPr="002B06C1">
                <w:rPr>
                  <w:color w:val="767171"/>
                  <w:lang w:val="en-US"/>
                </w:rPr>
                <w:t>, 2025, 14:00 CEST</w:t>
              </w:r>
              <w:r w:rsidRPr="007137B3">
                <w:rPr>
                  <w:color w:val="767171"/>
                  <w:lang w:val="en-US"/>
                  <w:rPrChange w:id="88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, Host: Ericsson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D4AC727" w14:textId="008FD259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89" w:author="Author"/>
                <w:color w:val="767171"/>
                <w:sz w:val="20"/>
                <w:lang w:val="en-US" w:eastAsia="en-US"/>
                <w:rPrChange w:id="90" w:author="Author">
                  <w:rPr>
                    <w:ins w:id="91" w:author="Author"/>
                    <w:b w:val="0"/>
                    <w:bCs w:val="0"/>
                    <w:color w:val="767171"/>
                    <w:sz w:val="20"/>
                    <w:lang w:val="en-US" w:eastAsia="en-US"/>
                  </w:rPr>
                </w:rPrChange>
              </w:rPr>
            </w:pPr>
            <w:ins w:id="92" w:author="Author">
              <w:r>
                <w:rPr>
                  <w:color w:val="767171"/>
                  <w:sz w:val="20"/>
                  <w:lang w:val="en-US" w:eastAsia="en-US"/>
                </w:rPr>
                <w:t>Finalizing IVAS-7b</w:t>
              </w:r>
            </w:ins>
          </w:p>
          <w:p w14:paraId="288541C0" w14:textId="59C37275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93" w:author="Author"/>
                <w:color w:val="767171"/>
                <w:sz w:val="20"/>
                <w:lang w:val="en-US" w:eastAsia="en-US"/>
                <w:rPrChange w:id="94" w:author="Author">
                  <w:rPr>
                    <w:ins w:id="95" w:author="Author"/>
                    <w:strike/>
                    <w:color w:val="767171"/>
                    <w:sz w:val="20"/>
                    <w:lang w:val="en-US" w:eastAsia="en-US"/>
                  </w:rPr>
                </w:rPrChange>
              </w:rPr>
            </w:pPr>
            <w:ins w:id="96" w:author="Author">
              <w:r>
                <w:rPr>
                  <w:color w:val="767171"/>
                  <w:sz w:val="20"/>
                  <w:lang w:val="en-US" w:eastAsia="en-US"/>
                </w:rPr>
                <w:t>Finalizing IVAS-8b</w:t>
              </w:r>
            </w:ins>
          </w:p>
          <w:p w14:paraId="29111015" w14:textId="77777777" w:rsidR="002B06C1" w:rsidRDefault="002B06C1" w:rsidP="007137B3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7" w:author="Author"/>
                <w:b w:val="0"/>
                <w:bCs w:val="0"/>
                <w:color w:val="767171"/>
                <w:lang w:val="en-US" w:eastAsia="en-US"/>
              </w:rPr>
            </w:pPr>
          </w:p>
          <w:p w14:paraId="2576D422" w14:textId="35F8E90B" w:rsidR="002B06C1" w:rsidRPr="007137B3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8" w:author="Author"/>
                <w:color w:val="000000"/>
                <w:lang w:val="en-US"/>
              </w:rPr>
              <w:pPrChange w:id="99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100" w:author="Author">
              <w:r w:rsidRPr="002B06C1">
                <w:rPr>
                  <w:color w:val="767171"/>
                  <w:lang w:val="en-US" w:eastAsia="en-US"/>
                </w:rPr>
                <w:t>SA4 power to agree updates to IVAS-7b (processing plan) and IVAS-8b (test plan)</w:t>
              </w:r>
              <w:r>
                <w:rPr>
                  <w:color w:val="767171"/>
                  <w:lang w:val="en-US" w:eastAsia="en-US"/>
                </w:rPr>
                <w:t xml:space="preserve"> for IVAS characterization test</w:t>
              </w:r>
            </w:ins>
          </w:p>
        </w:tc>
      </w:tr>
      <w:tr w:rsidR="002B06C1" w:rsidRPr="00FF6F68" w14:paraId="2A7FA5B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031F3C92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del w:id="101" w:author="Author">
              <w:r w:rsidDel="00106242">
                <w:rPr>
                  <w:lang w:val="en-US" w:eastAsia="zh-CN"/>
                </w:rPr>
                <w:delText xml:space="preserve">July </w:delText>
              </w:r>
            </w:del>
            <w:ins w:id="102" w:author="Author">
              <w:r>
                <w:rPr>
                  <w:lang w:val="en-US" w:eastAsia="zh-CN"/>
                </w:rPr>
                <w:t xml:space="preserve">September </w:t>
              </w:r>
            </w:ins>
            <w:r>
              <w:rPr>
                <w:lang w:val="en-US" w:eastAsia="zh-CN"/>
              </w:rPr>
              <w:t>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2B06C1" w:rsidRPr="002D4D2A" w:rsidDel="003226E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2B06C1" w:rsidRPr="00FF6F68" w14:paraId="5B58A740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2B06C1" w:rsidRPr="00046D2A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proofErr w:type="gramStart"/>
            <w:r w:rsidRPr="00FF6F68">
              <w:rPr>
                <w:lang w:val="en-US"/>
              </w:rPr>
              <w:t>September</w:t>
            </w:r>
            <w:r w:rsidRPr="00FF6F68">
              <w:rPr>
                <w:rFonts w:cs="Arial"/>
                <w:lang w:val="en-US"/>
              </w:rPr>
              <w:t>,</w:t>
            </w:r>
            <w:proofErr w:type="gramEnd"/>
            <w:r w:rsidRPr="00FF6F68">
              <w:rPr>
                <w:rFonts w:cs="Arial"/>
                <w:lang w:val="en-US"/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10371712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3" w:author="Author"/>
                <w:color w:val="000000"/>
                <w:lang w:val="en-US"/>
              </w:rPr>
            </w:pPr>
            <w:del w:id="104" w:author="Author">
              <w:r w:rsidRPr="002D4D2A" w:rsidDel="00106242">
                <w:rPr>
                  <w:color w:val="000000"/>
                  <w:lang w:val="en-US"/>
                </w:rPr>
                <w:delText>TS 26.251 (IVAS fixed-point C-code), for approval</w:delText>
              </w:r>
            </w:del>
          </w:p>
          <w:p w14:paraId="00B125D2" w14:textId="3EFBD85D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5" w:author="Author"/>
                <w:color w:val="000000"/>
                <w:lang w:val="en-US"/>
              </w:rPr>
            </w:pPr>
            <w:del w:id="106" w:author="Author">
              <w:r w:rsidRPr="002D4D2A" w:rsidDel="00026225">
                <w:rPr>
                  <w:color w:val="000000"/>
                  <w:lang w:val="en-US"/>
                </w:rPr>
                <w:delText>CR to TS 26.114 on enhanced support for the IVAS Codec, for approval</w:delText>
              </w:r>
            </w:del>
          </w:p>
          <w:p w14:paraId="270490A1" w14:textId="43BB8F73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7" w:author="Author"/>
                <w:color w:val="000000"/>
                <w:lang w:val="en-US"/>
              </w:rPr>
            </w:pPr>
            <w:del w:id="108" w:author="Author">
              <w:r w:rsidRPr="002D4D2A" w:rsidDel="00026225">
                <w:rPr>
                  <w:color w:val="000000"/>
                  <w:lang w:val="en-US"/>
                </w:rPr>
                <w:delText>CR to TS 26.117 with reference to TS 26.251, for approval</w:delText>
              </w:r>
            </w:del>
          </w:p>
          <w:p w14:paraId="752D31D3" w14:textId="42F2737C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9" w:author="Author"/>
                <w:color w:val="000000"/>
                <w:lang w:val="en-US"/>
              </w:rPr>
            </w:pPr>
            <w:del w:id="110" w:author="Author">
              <w:r w:rsidRPr="002D4D2A" w:rsidDel="00026225">
                <w:rPr>
                  <w:color w:val="000000"/>
                  <w:lang w:val="en-US"/>
                </w:rPr>
                <w:delText>CR to TS 26.119 on enhanced support for the IVAS Codec, for approval</w:delText>
              </w:r>
            </w:del>
          </w:p>
          <w:p w14:paraId="61DD5FF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111"/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  <w:commentRangeEnd w:id="111"/>
            <w:r>
              <w:rPr>
                <w:rStyle w:val="CommentReference"/>
                <w:b w:val="0"/>
                <w:bCs w:val="0"/>
                <w:lang w:eastAsia="en-US"/>
              </w:rPr>
              <w:commentReference w:id="111"/>
            </w:r>
          </w:p>
          <w:p w14:paraId="04B7E6D8" w14:textId="7188083E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12" w:author="Author"/>
                <w:color w:val="000000"/>
                <w:lang w:val="en-US"/>
              </w:rPr>
            </w:pPr>
            <w:del w:id="113" w:author="Author">
              <w:r w:rsidRPr="002D4D2A" w:rsidDel="00106242">
                <w:rPr>
                  <w:color w:val="000000"/>
                  <w:lang w:val="en-US"/>
                </w:rPr>
                <w:delText>CR to TS 26.252 on Test sequences for TS 26.251, for approval</w:delText>
              </w:r>
            </w:del>
          </w:p>
          <w:p w14:paraId="1E1FAAF6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114"/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  <w:commentRangeEnd w:id="114"/>
            <w:r>
              <w:rPr>
                <w:rStyle w:val="CommentReference"/>
                <w:b w:val="0"/>
                <w:bCs w:val="0"/>
                <w:lang w:eastAsia="en-US"/>
              </w:rPr>
              <w:commentReference w:id="114"/>
            </w:r>
          </w:p>
          <w:p w14:paraId="47BA90FA" w14:textId="0A2C28E6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del w:id="115" w:author="Author">
              <w:r w:rsidRPr="002D4D2A" w:rsidDel="004F4A6D">
                <w:rPr>
                  <w:color w:val="000000"/>
                  <w:lang w:val="en-US"/>
                </w:rPr>
                <w:delText>Potential CR to TS 26.258 on alignment between floating-point code and fixed-point code in TS 26.251, for approval</w:delText>
              </w:r>
            </w:del>
          </w:p>
        </w:tc>
      </w:tr>
      <w:tr w:rsidR="002B06C1" w:rsidRPr="00FF6F68" w14:paraId="4905F42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2B06C1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2B06C1" w:rsidRPr="001C6117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A6AC58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6" w:author="Author"/>
                <w:color w:val="000000"/>
                <w:lang w:val="en-US"/>
              </w:rPr>
            </w:pPr>
            <w:ins w:id="117" w:author="Author">
              <w:r w:rsidRPr="002D4D2A">
                <w:rPr>
                  <w:color w:val="000000"/>
                  <w:lang w:val="en-US"/>
                </w:rPr>
                <w:t>Verification of IVAS fixed-point C-code for TS 26.251 having</w:t>
              </w:r>
            </w:ins>
          </w:p>
          <w:p w14:paraId="4D29160D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8" w:author="Author"/>
                <w:color w:val="000000"/>
                <w:lang w:val="en-US"/>
              </w:rPr>
            </w:pPr>
            <w:ins w:id="119" w:author="Author">
              <w:r w:rsidRPr="002D4D2A">
                <w:rPr>
                  <w:color w:val="000000"/>
                  <w:lang w:val="en-US"/>
                </w:rPr>
                <w:t xml:space="preserve">Same functionalities and equivalent performance as the floating-point C-code in TS 26.258. </w:t>
              </w:r>
            </w:ins>
          </w:p>
          <w:p w14:paraId="3C3FBF2C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0" w:author="Author"/>
                <w:color w:val="000000"/>
                <w:lang w:val="en-US"/>
              </w:rPr>
            </w:pPr>
            <w:ins w:id="121" w:author="Author">
              <w:r w:rsidRPr="002D4D2A">
                <w:rPr>
                  <w:color w:val="000000"/>
                  <w:lang w:val="en-US"/>
                </w:rPr>
                <w:t>Full interoperability with floating-point C-code in TS 26.258.</w:t>
              </w:r>
            </w:ins>
          </w:p>
          <w:p w14:paraId="7495DBA4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2" w:author="Author"/>
                <w:color w:val="000000"/>
                <w:lang w:val="en-US"/>
              </w:rPr>
            </w:pPr>
            <w:ins w:id="123" w:author="Author">
              <w:r w:rsidRPr="002D4D2A">
                <w:rPr>
                  <w:color w:val="000000"/>
                  <w:lang w:val="en-US"/>
                </w:rPr>
                <w:t>Comparable complexity as the floating-point C-code in TS 26.258.</w:t>
              </w:r>
            </w:ins>
          </w:p>
          <w:p w14:paraId="3418088E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4" w:author="Author"/>
                <w:color w:val="000000"/>
                <w:lang w:val="en-US"/>
              </w:rPr>
            </w:pPr>
            <w:ins w:id="125" w:author="Author">
              <w:r w:rsidRPr="002D4D2A">
                <w:rPr>
                  <w:rFonts w:eastAsia="Times New Roman"/>
                  <w:color w:val="000000"/>
                  <w:lang w:val="en-US"/>
                </w:rPr>
                <w:t>Note: This includes necessary adaptation to the latest version of TS 26.258</w:t>
              </w:r>
              <w:r w:rsidRPr="002D4D2A">
                <w:rPr>
                  <w:lang w:val="en-US"/>
                </w:rPr>
                <w:t xml:space="preserve"> on top of the delivery by </w:t>
              </w:r>
              <w:proofErr w:type="spellStart"/>
              <w:r w:rsidRPr="002D4D2A">
                <w:rPr>
                  <w:lang w:val="en-US"/>
                </w:rPr>
                <w:t>Ittiam</w:t>
              </w:r>
              <w:proofErr w:type="spellEnd"/>
              <w:r w:rsidRPr="002D4D2A">
                <w:rPr>
                  <w:lang w:val="en-US"/>
                </w:rPr>
                <w:t xml:space="preserve"> and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might include </w:t>
              </w:r>
              <w:r w:rsidRPr="002D4D2A">
                <w:rPr>
                  <w:lang w:val="en-US"/>
                </w:rPr>
                <w:t>some adaptation of the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floating-point C-code in TS 26.258.</w:t>
              </w:r>
            </w:ins>
          </w:p>
          <w:p w14:paraId="1B1B70A8" w14:textId="311253F9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6" w:author="Author"/>
                <w:color w:val="000000"/>
                <w:lang w:val="en-US"/>
                <w:rPrChange w:id="127" w:author="Author">
                  <w:rPr>
                    <w:ins w:id="128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29" w:author="Author">
              <w:r w:rsidRPr="002D4D2A">
                <w:rPr>
                  <w:color w:val="000000"/>
                  <w:lang w:val="en-US"/>
                </w:rPr>
                <w:t>Agreement on TS 26.251 (IVAS fixed-point C-code) based on the verification reports.</w:t>
              </w:r>
            </w:ins>
          </w:p>
          <w:p w14:paraId="36AA0246" w14:textId="2A171562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0" w:author="Author"/>
                <w:color w:val="000000"/>
                <w:lang w:val="en-US"/>
                <w:rPrChange w:id="131" w:author="Author">
                  <w:rPr>
                    <w:ins w:id="132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3" w:author="Author">
              <w:r>
                <w:rPr>
                  <w:color w:val="000000"/>
                  <w:lang w:val="en-US"/>
                </w:rPr>
                <w:t xml:space="preserve">Agreement on related CR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26.249, moving ISAR fixed-</w:t>
              </w:r>
              <w:r>
                <w:rPr>
                  <w:color w:val="000000"/>
                  <w:lang w:val="en-US"/>
                </w:rPr>
                <w:lastRenderedPageBreak/>
                <w:t xml:space="preserve">point code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26.251.</w:t>
              </w:r>
            </w:ins>
          </w:p>
          <w:p w14:paraId="6470762D" w14:textId="49BDFDB9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4" w:author="Author"/>
                <w:color w:val="000000"/>
                <w:lang w:val="en-US"/>
                <w:rPrChange w:id="135" w:author="Author">
                  <w:rPr>
                    <w:ins w:id="136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7" w:author="Author">
              <w:r>
                <w:rPr>
                  <w:color w:val="000000"/>
                  <w:lang w:val="en-US"/>
                </w:rPr>
                <w:t xml:space="preserve">Agreement on </w:t>
              </w:r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</w:t>
              </w:r>
            </w:ins>
          </w:p>
          <w:p w14:paraId="7D22E8BA" w14:textId="1D0A9229" w:rsidR="002B06C1" w:rsidRPr="002D4D2A" w:rsidDel="0048387F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440"/>
              <w:jc w:val="left"/>
              <w:textAlignment w:val="baseline"/>
              <w:rPr>
                <w:ins w:id="138" w:author="Author"/>
                <w:del w:id="139" w:author="Author"/>
                <w:color w:val="000000"/>
                <w:lang w:val="en-US"/>
              </w:rPr>
              <w:pPrChange w:id="140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0E0189EF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1" w:author="Author"/>
                <w:lang w:val="en-US" w:eastAsia="zh-CN"/>
              </w:rPr>
            </w:pPr>
            <w:ins w:id="142" w:author="Author">
              <w:r w:rsidRPr="002D4D2A">
                <w:rPr>
                  <w:lang w:val="en-US" w:eastAsia="zh-CN"/>
                </w:rPr>
                <w:t>Agreement on relevant CRs for:</w:t>
              </w:r>
            </w:ins>
          </w:p>
          <w:p w14:paraId="66292502" w14:textId="370A4402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3" w:author="Author"/>
                <w:lang w:val="en-US" w:eastAsia="zh-CN"/>
                <w:rPrChange w:id="144" w:author="Author">
                  <w:rPr>
                    <w:ins w:id="145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46" w:author="Author">
              <w:r w:rsidRPr="002D4D2A">
                <w:rPr>
                  <w:color w:val="000000"/>
                  <w:lang w:val="en-US"/>
                </w:rPr>
                <w:t xml:space="preserve">Test sequences for </w:t>
              </w:r>
              <w:proofErr w:type="spellStart"/>
              <w:r w:rsidRPr="002D4D2A">
                <w:rPr>
                  <w:color w:val="000000"/>
                  <w:lang w:val="en-US"/>
                </w:rPr>
                <w:t>bitexact</w:t>
              </w:r>
              <w:proofErr w:type="spellEnd"/>
              <w:r w:rsidRPr="002D4D2A">
                <w:rPr>
                  <w:color w:val="000000"/>
                  <w:lang w:val="en-US"/>
                </w:rPr>
                <w:t xml:space="preserve"> testing of TS 26.251 (TS 26.252)</w:t>
              </w:r>
            </w:ins>
          </w:p>
          <w:p w14:paraId="2565E71A" w14:textId="6BEBAF14" w:rsidR="002B06C1" w:rsidRPr="004F4A6D" w:rsidRDefault="002B06C1">
            <w:pPr>
              <w:pStyle w:val="ListParagraph"/>
              <w:numPr>
                <w:ilvl w:val="0"/>
                <w:numId w:val="33"/>
              </w:numPr>
              <w:rPr>
                <w:ins w:id="147" w:author="Author"/>
                <w:color w:val="000000"/>
                <w:lang w:val="en-US"/>
                <w:rPrChange w:id="148" w:author="Author">
                  <w:rPr>
                    <w:ins w:id="149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  <w:pPrChange w:id="150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151" w:author="Author">
              <w:r>
                <w:rPr>
                  <w:sz w:val="20"/>
                  <w:lang w:val="en-US" w:eastAsia="zh-CN"/>
                </w:rPr>
                <w:t>Agreement on CRs for u</w:t>
              </w:r>
              <w:r w:rsidRPr="00026225">
                <w:rPr>
                  <w:sz w:val="20"/>
                  <w:lang w:val="en-US" w:eastAsia="zh-CN"/>
                </w:rPr>
                <w:t>pdate of relevant system and service specifications</w:t>
              </w:r>
              <w:r>
                <w:rPr>
                  <w:sz w:val="20"/>
                  <w:lang w:val="en-US" w:eastAsia="zh-CN"/>
                </w:rPr>
                <w:t xml:space="preserve"> (26.114, 26.117, 26.119)</w:t>
              </w:r>
            </w:ins>
          </w:p>
          <w:p w14:paraId="38F1EF6E" w14:textId="1C258341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2B06C1" w:rsidRPr="00A602B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criteria, including tools and test vectors of IVAS for non-bit-exact floating-point implementations, aligned with the conclusions of TR 26.843.</w:t>
            </w:r>
          </w:p>
          <w:p w14:paraId="0D0662B8" w14:textId="6762DF7E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2B06C1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lastRenderedPageBreak/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</w:t>
            </w:r>
            <w:proofErr w:type="gramEnd"/>
            <w:r w:rsidRPr="00FF6F68">
              <w:rPr>
                <w:rFonts w:cs="Arial"/>
                <w:lang w:val="en-US"/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2B06C1" w:rsidRPr="007275CC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2" w:author="Author"/>
                <w:color w:val="000000"/>
                <w:lang w:val="en-US"/>
                <w:rPrChange w:id="153" w:author="Author">
                  <w:rPr>
                    <w:ins w:id="154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2D6C9561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5" w:author="Author"/>
                <w:color w:val="000000"/>
                <w:lang w:val="en-US"/>
              </w:rPr>
            </w:pPr>
            <w:ins w:id="156" w:author="Author">
              <w:r w:rsidRPr="002D4D2A">
                <w:rPr>
                  <w:color w:val="000000"/>
                  <w:lang w:val="en-US"/>
                </w:rPr>
                <w:t>TS 26.251 (IVAS fixed-point C-code), for approval</w:t>
              </w:r>
            </w:ins>
          </w:p>
          <w:p w14:paraId="4106BE2C" w14:textId="451FB8ED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7" w:author="Author"/>
                <w:color w:val="000000"/>
                <w:lang w:val="en-US"/>
                <w:rPrChange w:id="158" w:author="Author">
                  <w:rPr>
                    <w:ins w:id="159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0" w:author="Author">
              <w:r w:rsidRPr="002D4D2A">
                <w:rPr>
                  <w:color w:val="000000"/>
                  <w:lang w:val="en-US"/>
                </w:rPr>
                <w:t>CR to TS 26.252 on Test sequences for TS 26.251, for approval</w:t>
              </w:r>
            </w:ins>
          </w:p>
          <w:p w14:paraId="1F36F723" w14:textId="1A41D8CB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1" w:author="Author"/>
                <w:color w:val="000000"/>
                <w:lang w:val="en-US"/>
                <w:rPrChange w:id="162" w:author="Author">
                  <w:rPr>
                    <w:ins w:id="163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4" w:author="Author">
              <w:r>
                <w:rPr>
                  <w:color w:val="000000"/>
                  <w:lang w:val="en-US"/>
                </w:rPr>
                <w:t xml:space="preserve">CR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26.249, moving ISAR fixed-point code to 26.251, for approval</w:t>
              </w:r>
            </w:ins>
          </w:p>
          <w:p w14:paraId="13EB9CC4" w14:textId="0E7B59D0" w:rsidR="002B06C1" w:rsidRPr="000E2858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5" w:author="Author"/>
                <w:color w:val="000000"/>
                <w:lang w:val="en-US"/>
                <w:rPrChange w:id="166" w:author="Author">
                  <w:rPr>
                    <w:ins w:id="16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8" w:author="Author"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26.251, for approval</w:t>
              </w:r>
            </w:ins>
          </w:p>
          <w:p w14:paraId="214B7B3E" w14:textId="1A09321C" w:rsidR="000E2858" w:rsidRPr="002D4D2A" w:rsidRDefault="000E285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9" w:author="Author"/>
                <w:color w:val="000000"/>
                <w:lang w:val="en-US"/>
              </w:rPr>
              <w:pPrChange w:id="170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1" w:author="Author">
              <w:r>
                <w:rPr>
                  <w:color w:val="000000"/>
                  <w:lang w:val="en-US"/>
                </w:rPr>
                <w:t>CR to TS 26.253 on corrections corresponding to TS 26.258</w:t>
              </w:r>
            </w:ins>
          </w:p>
          <w:p w14:paraId="3EADA972" w14:textId="77777777" w:rsidR="002B06C1" w:rsidRPr="002D4D2A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2" w:author="Author"/>
                <w:color w:val="000000"/>
                <w:lang w:val="en-US"/>
              </w:rPr>
              <w:pPrChange w:id="173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4" w:author="Author">
              <w:r w:rsidRPr="002D4D2A">
                <w:rPr>
                  <w:color w:val="000000"/>
                  <w:lang w:val="en-US"/>
                </w:rPr>
                <w:t>CR to TS 26.114 on enhanced support for the IVAS Codec, for approval</w:t>
              </w:r>
            </w:ins>
          </w:p>
          <w:p w14:paraId="274A6052" w14:textId="77777777" w:rsidR="002B06C1" w:rsidRPr="002D4D2A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5" w:author="Author"/>
                <w:color w:val="000000"/>
                <w:lang w:val="en-US"/>
              </w:rPr>
              <w:pPrChange w:id="176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7" w:author="Author">
              <w:r w:rsidRPr="002D4D2A">
                <w:rPr>
                  <w:color w:val="000000"/>
                  <w:lang w:val="en-US"/>
                </w:rPr>
                <w:t>CR to TS 26.117 with reference to TS 26.251, for approval</w:t>
              </w:r>
            </w:ins>
          </w:p>
          <w:p w14:paraId="6B5DDE76" w14:textId="77777777" w:rsidR="002B06C1" w:rsidRPr="00915A4E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8" w:author="Author"/>
                <w:color w:val="000000"/>
                <w:lang w:val="en-US"/>
              </w:rPr>
              <w:pPrChange w:id="179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80" w:author="Author">
              <w:r w:rsidRPr="002D4D2A">
                <w:rPr>
                  <w:color w:val="000000"/>
                  <w:lang w:val="en-US"/>
                </w:rPr>
                <w:t>CR to TS 26.119 on enhanced support for the IVAS Codec, for approval</w:t>
              </w:r>
            </w:ins>
          </w:p>
          <w:p w14:paraId="03B7E126" w14:textId="77777777" w:rsidR="002B06C1" w:rsidRPr="00106242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  <w:pPrChange w:id="181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3F4D8C57" w14:textId="77777777" w:rsidR="002B06C1" w:rsidRPr="002D4D2A" w:rsidRDefault="002B06C1" w:rsidP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182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C42" w14:textId="58EBCB59" w:rsidR="00AE3243" w:rsidRDefault="00AE3243" w:rsidP="003C2B37">
            <w:pPr>
              <w:spacing w:after="0"/>
              <w:rPr>
                <w:ins w:id="183" w:author="Author"/>
                <w:lang w:eastAsia="zh-CN"/>
              </w:rPr>
            </w:pPr>
            <w:ins w:id="184" w:author="Auth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D01" w14:textId="117144D9" w:rsidR="00AE3243" w:rsidRDefault="00AE3243" w:rsidP="003C2B37">
            <w:pPr>
              <w:spacing w:after="0"/>
              <w:rPr>
                <w:ins w:id="185" w:author="Author"/>
                <w:lang w:eastAsia="zh-CN"/>
              </w:rPr>
            </w:pPr>
            <w:ins w:id="186" w:author="Auth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187" w:author="Author"/>
                <w:sz w:val="20"/>
              </w:rPr>
            </w:pPr>
            <w:ins w:id="188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3AC" w14:textId="03AF7B8B" w:rsidR="00AE3243" w:rsidRDefault="00AE3243" w:rsidP="003C2B37">
            <w:pPr>
              <w:spacing w:after="0"/>
              <w:rPr>
                <w:ins w:id="189" w:author="Author"/>
                <w:lang w:eastAsia="zh-CN"/>
              </w:rPr>
            </w:pPr>
            <w:ins w:id="190" w:author="Auth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0203" w14:textId="47CB21F9" w:rsidR="00AE3243" w:rsidRDefault="00AE3243" w:rsidP="003C2B37">
            <w:pPr>
              <w:spacing w:after="0"/>
              <w:rPr>
                <w:ins w:id="191" w:author="Author"/>
                <w:lang w:eastAsia="zh-CN"/>
              </w:rPr>
            </w:pPr>
            <w:ins w:id="192" w:author="Auth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" w:author="Author" w:initials="A">
    <w:p w14:paraId="1BF3E107" w14:textId="77777777" w:rsidR="00026225" w:rsidRDefault="00026225" w:rsidP="00026225">
      <w:pPr>
        <w:pStyle w:val="CommentText"/>
        <w:jc w:val="left"/>
      </w:pPr>
      <w:r>
        <w:rPr>
          <w:rStyle w:val="CommentReference"/>
        </w:rPr>
        <w:annotationRef/>
      </w:r>
      <w:r>
        <w:t>I assume this mostly relates to agreement of 26.251, which is delayed.</w:t>
      </w:r>
    </w:p>
  </w:comment>
  <w:comment w:id="111" w:author="Author" w:initials="A">
    <w:p w14:paraId="64C529BA" w14:textId="77777777" w:rsidR="002B06C1" w:rsidRDefault="002B06C1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already completed, right? Could be moved to when it was completed.</w:t>
      </w:r>
    </w:p>
  </w:comment>
  <w:comment w:id="114" w:author="Author" w:initials="A">
    <w:p w14:paraId="29724E6A" w14:textId="11E6DA63" w:rsidR="002B06C1" w:rsidRDefault="002B06C1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being discussed at the current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F3E107" w15:done="0"/>
  <w15:commentEx w15:paraId="64C529BA" w15:done="0"/>
  <w15:commentEx w15:paraId="29724E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F3E107" w16cid:durableId="3E787419"/>
  <w16cid:commentId w16cid:paraId="64C529BA" w16cid:durableId="7C419CBB"/>
  <w16cid:commentId w16cid:paraId="29724E6A" w16cid:durableId="162926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4B25" w14:textId="77777777" w:rsidR="00051E39" w:rsidRDefault="00051E39" w:rsidP="001F13C6">
      <w:pPr>
        <w:pStyle w:val="WBtabletxt"/>
      </w:pPr>
      <w:r>
        <w:separator/>
      </w:r>
    </w:p>
  </w:endnote>
  <w:endnote w:type="continuationSeparator" w:id="0">
    <w:p w14:paraId="52EC7361" w14:textId="77777777" w:rsidR="00051E39" w:rsidRDefault="00051E39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FB12" w14:textId="77777777" w:rsidR="00C467FC" w:rsidRDefault="00C4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35A" w14:textId="77777777" w:rsidR="00C467FC" w:rsidRDefault="00C4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9169" w14:textId="77777777" w:rsidR="00051E39" w:rsidRDefault="00051E39" w:rsidP="001F13C6">
      <w:pPr>
        <w:pStyle w:val="WBtabletxt"/>
      </w:pPr>
      <w:r>
        <w:separator/>
      </w:r>
    </w:p>
  </w:footnote>
  <w:footnote w:type="continuationSeparator" w:id="0">
    <w:p w14:paraId="6318CD5A" w14:textId="77777777" w:rsidR="00051E39" w:rsidRDefault="00051E39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9297" w14:textId="77777777" w:rsidR="00C467FC" w:rsidRDefault="00C4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071" w14:textId="77777777" w:rsidR="003D37A4" w:rsidRDefault="003D37A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8A0" w14:textId="3E82523B" w:rsidR="003D37A4" w:rsidRPr="007275CC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pt-BR" w:eastAsia="zh-CN"/>
        <w:rPrChange w:id="193" w:author="Author">
          <w:rPr>
            <w:rFonts w:cs="Arial"/>
            <w:b/>
            <w:i/>
            <w:color w:val="000000"/>
            <w:sz w:val="28"/>
            <w:szCs w:val="28"/>
            <w:lang w:val="en-US" w:eastAsia="zh-CN"/>
          </w:rPr>
        </w:rPrChange>
      </w:rPr>
    </w:pPr>
    <w:r w:rsidRPr="007275CC">
      <w:rPr>
        <w:rFonts w:cs="Arial"/>
        <w:b/>
        <w:bCs/>
        <w:sz w:val="24"/>
        <w:szCs w:val="24"/>
        <w:lang w:val="pt-BR"/>
        <w:rPrChange w:id="194" w:author="Author">
          <w:rPr>
            <w:rFonts w:cs="Arial"/>
            <w:b/>
            <w:bCs/>
            <w:sz w:val="24"/>
            <w:szCs w:val="24"/>
            <w:lang w:val="en-US"/>
          </w:rPr>
        </w:rPrChange>
      </w:rPr>
      <w:t>3GPP TSG SA WG S4 #13</w:t>
    </w:r>
    <w:ins w:id="195" w:author="Author">
      <w:r w:rsidR="00C467FC" w:rsidRPr="007275CC">
        <w:rPr>
          <w:rFonts w:cs="Arial"/>
          <w:b/>
          <w:bCs/>
          <w:sz w:val="24"/>
          <w:szCs w:val="24"/>
          <w:lang w:val="pt-BR"/>
          <w:rPrChange w:id="196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t>3-e</w:t>
      </w:r>
    </w:ins>
    <w:del w:id="197" w:author="Author">
      <w:r w:rsidR="00F20DF5" w:rsidRPr="007275CC" w:rsidDel="00C467FC">
        <w:rPr>
          <w:rFonts w:cs="Arial"/>
          <w:b/>
          <w:bCs/>
          <w:sz w:val="24"/>
          <w:szCs w:val="24"/>
          <w:lang w:val="pt-BR"/>
          <w:rPrChange w:id="198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delText>2</w:delText>
      </w:r>
    </w:del>
    <w:r w:rsidRPr="007275CC">
      <w:rPr>
        <w:rFonts w:cs="Arial"/>
        <w:b/>
        <w:i/>
        <w:lang w:val="pt-BR"/>
        <w:rPrChange w:id="199" w:author="Author">
          <w:rPr>
            <w:rFonts w:cs="Arial"/>
            <w:b/>
            <w:i/>
            <w:lang w:val="en-US"/>
          </w:rPr>
        </w:rPrChange>
      </w:rPr>
      <w:tab/>
    </w:r>
    <w:r w:rsidRPr="007275CC">
      <w:rPr>
        <w:rFonts w:cs="Arial"/>
        <w:b/>
        <w:i/>
        <w:lang w:val="pt-BR"/>
        <w:rPrChange w:id="200" w:author="Author">
          <w:rPr>
            <w:rFonts w:cs="Arial"/>
            <w:b/>
            <w:i/>
            <w:lang w:val="en-US"/>
          </w:rPr>
        </w:rPrChange>
      </w:rPr>
      <w:tab/>
    </w:r>
    <w:proofErr w:type="spellStart"/>
    <w:r w:rsidRPr="007275CC">
      <w:rPr>
        <w:rFonts w:cs="Arial"/>
        <w:b/>
        <w:i/>
        <w:sz w:val="28"/>
        <w:szCs w:val="28"/>
        <w:lang w:val="pt-BR"/>
        <w:rPrChange w:id="201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>Tdoc</w:t>
    </w:r>
    <w:proofErr w:type="spellEnd"/>
    <w:r w:rsidRPr="007275CC">
      <w:rPr>
        <w:rFonts w:cs="Arial"/>
        <w:b/>
        <w:i/>
        <w:sz w:val="28"/>
        <w:szCs w:val="28"/>
        <w:lang w:val="pt-BR"/>
        <w:rPrChange w:id="202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 xml:space="preserve"> S4-25</w:t>
    </w:r>
    <w:ins w:id="203" w:author="Author">
      <w:r w:rsidR="0048387F">
        <w:rPr>
          <w:rFonts w:cs="Arial"/>
          <w:b/>
          <w:i/>
          <w:sz w:val="28"/>
          <w:szCs w:val="28"/>
          <w:lang w:val="pt-BR"/>
        </w:rPr>
        <w:t>1483</w:t>
      </w:r>
    </w:ins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204" w:author="Auth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205" w:author="Auth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2911603">
    <w:abstractNumId w:val="8"/>
  </w:num>
  <w:num w:numId="2" w16cid:durableId="359937032">
    <w:abstractNumId w:val="23"/>
  </w:num>
  <w:num w:numId="3" w16cid:durableId="13378072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01791809">
    <w:abstractNumId w:val="7"/>
  </w:num>
  <w:num w:numId="5" w16cid:durableId="4952208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96827795">
    <w:abstractNumId w:val="2"/>
  </w:num>
  <w:num w:numId="7" w16cid:durableId="841314572">
    <w:abstractNumId w:val="12"/>
  </w:num>
  <w:num w:numId="8" w16cid:durableId="144786172">
    <w:abstractNumId w:val="18"/>
  </w:num>
  <w:num w:numId="9" w16cid:durableId="105661988">
    <w:abstractNumId w:val="24"/>
  </w:num>
  <w:num w:numId="10" w16cid:durableId="1054426566">
    <w:abstractNumId w:val="21"/>
  </w:num>
  <w:num w:numId="11" w16cid:durableId="2080977857">
    <w:abstractNumId w:val="19"/>
  </w:num>
  <w:num w:numId="12" w16cid:durableId="1374304323">
    <w:abstractNumId w:val="30"/>
  </w:num>
  <w:num w:numId="13" w16cid:durableId="2130587560">
    <w:abstractNumId w:val="17"/>
  </w:num>
  <w:num w:numId="14" w16cid:durableId="1346706619">
    <w:abstractNumId w:val="3"/>
  </w:num>
  <w:num w:numId="15" w16cid:durableId="1461460428">
    <w:abstractNumId w:val="26"/>
  </w:num>
  <w:num w:numId="16" w16cid:durableId="842622723">
    <w:abstractNumId w:val="32"/>
  </w:num>
  <w:num w:numId="17" w16cid:durableId="97263363">
    <w:abstractNumId w:val="28"/>
  </w:num>
  <w:num w:numId="18" w16cid:durableId="72243089">
    <w:abstractNumId w:val="33"/>
  </w:num>
  <w:num w:numId="19" w16cid:durableId="1000235315">
    <w:abstractNumId w:val="5"/>
  </w:num>
  <w:num w:numId="20" w16cid:durableId="68967601">
    <w:abstractNumId w:val="27"/>
  </w:num>
  <w:num w:numId="21" w16cid:durableId="320349879">
    <w:abstractNumId w:val="34"/>
  </w:num>
  <w:num w:numId="22" w16cid:durableId="1257637872">
    <w:abstractNumId w:val="4"/>
  </w:num>
  <w:num w:numId="23" w16cid:durableId="1735619786">
    <w:abstractNumId w:val="14"/>
  </w:num>
  <w:num w:numId="24" w16cid:durableId="1896160183">
    <w:abstractNumId w:val="15"/>
  </w:num>
  <w:num w:numId="25" w16cid:durableId="1061295658">
    <w:abstractNumId w:val="10"/>
  </w:num>
  <w:num w:numId="26" w16cid:durableId="1253323283">
    <w:abstractNumId w:val="22"/>
  </w:num>
  <w:num w:numId="27" w16cid:durableId="2060090390">
    <w:abstractNumId w:val="20"/>
  </w:num>
  <w:num w:numId="28" w16cid:durableId="465008018">
    <w:abstractNumId w:val="1"/>
  </w:num>
  <w:num w:numId="29" w16cid:durableId="321927901">
    <w:abstractNumId w:val="31"/>
  </w:num>
  <w:num w:numId="30" w16cid:durableId="673193008">
    <w:abstractNumId w:val="11"/>
  </w:num>
  <w:num w:numId="31" w16cid:durableId="315766549">
    <w:abstractNumId w:val="16"/>
  </w:num>
  <w:num w:numId="32" w16cid:durableId="292250499">
    <w:abstractNumId w:val="25"/>
  </w:num>
  <w:num w:numId="33" w16cid:durableId="1793130625">
    <w:abstractNumId w:val="13"/>
  </w:num>
  <w:num w:numId="34" w16cid:durableId="1470785714">
    <w:abstractNumId w:val="6"/>
  </w:num>
  <w:num w:numId="35" w16cid:durableId="1448814501">
    <w:abstractNumId w:val="29"/>
  </w:num>
  <w:num w:numId="36" w16cid:durableId="24858819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26225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1E39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4E80"/>
    <w:rsid w:val="000D5216"/>
    <w:rsid w:val="000D52E9"/>
    <w:rsid w:val="000D7893"/>
    <w:rsid w:val="000D7E1F"/>
    <w:rsid w:val="000E057C"/>
    <w:rsid w:val="000E0889"/>
    <w:rsid w:val="000E1D88"/>
    <w:rsid w:val="000E285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6242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06C1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03B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387F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4A6D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566"/>
    <w:rsid w:val="005A1CB6"/>
    <w:rsid w:val="005A1EC5"/>
    <w:rsid w:val="005A31BE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37B3"/>
    <w:rsid w:val="007161BA"/>
    <w:rsid w:val="00717543"/>
    <w:rsid w:val="00717EEB"/>
    <w:rsid w:val="007212D0"/>
    <w:rsid w:val="00724DA7"/>
    <w:rsid w:val="0072510B"/>
    <w:rsid w:val="0072512F"/>
    <w:rsid w:val="00725258"/>
    <w:rsid w:val="007275CC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316A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2D5D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24EE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CFE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5036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3191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2025-07-23T07:14:00Z</dcterms:created>
  <dcterms:modified xsi:type="dcterms:W3CDTF">2025-07-23T07:17:00Z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1753215388</vt:lpwstr>
  </property>
</Properties>
</file>