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2CCF" w14:textId="3BA60240" w:rsidR="008677ED" w:rsidRPr="008677ED" w:rsidRDefault="008677ED" w:rsidP="0062493B">
      <w:pPr>
        <w:tabs>
          <w:tab w:val="left" w:pos="0"/>
          <w:tab w:val="right" w:pos="9923"/>
        </w:tabs>
        <w:spacing w:after="120"/>
        <w:ind w:left="1985" w:hanging="1985"/>
        <w:rPr>
          <w:rFonts w:ascii="Arial" w:hAnsi="Arial"/>
          <w:b/>
          <w:i/>
          <w:noProof/>
          <w:sz w:val="24"/>
        </w:rPr>
      </w:pPr>
      <w:r w:rsidRPr="008677ED">
        <w:rPr>
          <w:rFonts w:ascii="Arial" w:hAnsi="Arial"/>
          <w:b/>
          <w:noProof/>
          <w:sz w:val="24"/>
        </w:rPr>
        <w:t>3GPP TSG-SA WG4 Meeting #13</w:t>
      </w:r>
      <w:r w:rsidR="00F1546D">
        <w:rPr>
          <w:rFonts w:ascii="Arial" w:hAnsi="Arial"/>
          <w:b/>
          <w:noProof/>
          <w:sz w:val="24"/>
        </w:rPr>
        <w:t>3-e</w:t>
      </w:r>
      <w:r w:rsidRPr="008677ED">
        <w:rPr>
          <w:rFonts w:ascii="Arial" w:hAnsi="Arial"/>
          <w:b/>
          <w:i/>
          <w:noProof/>
          <w:sz w:val="24"/>
        </w:rPr>
        <w:tab/>
      </w:r>
      <w:r w:rsidRPr="008677ED">
        <w:rPr>
          <w:rFonts w:ascii="Arial" w:hAnsi="Arial"/>
          <w:b/>
          <w:noProof/>
          <w:sz w:val="24"/>
        </w:rPr>
        <w:t>S4-</w:t>
      </w:r>
      <w:r w:rsidR="005A5E04" w:rsidRPr="008677ED">
        <w:rPr>
          <w:rFonts w:ascii="Arial" w:hAnsi="Arial"/>
          <w:b/>
          <w:noProof/>
          <w:sz w:val="24"/>
        </w:rPr>
        <w:t>2</w:t>
      </w:r>
      <w:r w:rsidR="005A5E04">
        <w:rPr>
          <w:rFonts w:ascii="Arial" w:hAnsi="Arial"/>
          <w:b/>
          <w:noProof/>
          <w:sz w:val="24"/>
        </w:rPr>
        <w:t>5</w:t>
      </w:r>
      <w:r w:rsidR="00AF1FB2">
        <w:rPr>
          <w:rFonts w:ascii="Arial" w:hAnsi="Arial"/>
          <w:b/>
          <w:noProof/>
          <w:sz w:val="24"/>
        </w:rPr>
        <w:t>1</w:t>
      </w:r>
      <w:r w:rsidR="00F1546D">
        <w:rPr>
          <w:rFonts w:ascii="Arial" w:hAnsi="Arial"/>
          <w:b/>
          <w:noProof/>
          <w:sz w:val="24"/>
        </w:rPr>
        <w:t>368</w:t>
      </w:r>
    </w:p>
    <w:p w14:paraId="3694D98A" w14:textId="364A6D81" w:rsidR="008677ED" w:rsidRPr="008677ED" w:rsidRDefault="00F1546D" w:rsidP="0062493B">
      <w:pPr>
        <w:tabs>
          <w:tab w:val="left" w:pos="0"/>
          <w:tab w:val="right" w:pos="9923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Online</w:t>
      </w:r>
      <w:r w:rsidR="00AF1FB2" w:rsidRPr="00DB43A7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8</w:t>
      </w:r>
      <w:r w:rsidR="00AF1FB2" w:rsidRPr="00DB43A7">
        <w:rPr>
          <w:rFonts w:ascii="Arial" w:hAnsi="Arial"/>
          <w:b/>
          <w:noProof/>
          <w:sz w:val="24"/>
        </w:rPr>
        <w:t xml:space="preserve"> – 2</w:t>
      </w:r>
      <w:r>
        <w:rPr>
          <w:rFonts w:ascii="Arial" w:hAnsi="Arial"/>
          <w:b/>
          <w:noProof/>
          <w:sz w:val="24"/>
        </w:rPr>
        <w:t>5</w:t>
      </w:r>
      <w:r w:rsidR="00AF1FB2" w:rsidRPr="00DB43A7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Jul</w:t>
      </w:r>
      <w:r w:rsidR="00AF1FB2" w:rsidRPr="00DB43A7">
        <w:rPr>
          <w:rFonts w:ascii="Arial" w:hAnsi="Arial"/>
          <w:b/>
          <w:noProof/>
          <w:sz w:val="24"/>
        </w:rPr>
        <w:t>y 2025</w:t>
      </w:r>
      <w:r w:rsidR="005A5E04">
        <w:rPr>
          <w:rFonts w:ascii="Arial" w:hAnsi="Arial"/>
          <w:b/>
          <w:noProof/>
          <w:sz w:val="24"/>
          <w:lang w:val="en-US"/>
        </w:rPr>
        <w:tab/>
        <w:t xml:space="preserve">revision of </w:t>
      </w:r>
      <w:r w:rsidR="005A5E04" w:rsidRPr="008677ED">
        <w:rPr>
          <w:rFonts w:ascii="Arial" w:hAnsi="Arial"/>
          <w:b/>
          <w:noProof/>
          <w:sz w:val="24"/>
        </w:rPr>
        <w:t>S4-2</w:t>
      </w:r>
      <w:r w:rsidR="00F02EE0">
        <w:rPr>
          <w:rFonts w:ascii="Arial" w:hAnsi="Arial"/>
          <w:b/>
          <w:noProof/>
          <w:sz w:val="24"/>
        </w:rPr>
        <w:t>5</w:t>
      </w:r>
      <w:r>
        <w:rPr>
          <w:rFonts w:ascii="Arial" w:hAnsi="Arial"/>
          <w:b/>
          <w:noProof/>
          <w:sz w:val="24"/>
        </w:rPr>
        <w:t>1021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0BD0A30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E4E1B">
        <w:rPr>
          <w:rFonts w:ascii="Arial" w:hAnsi="Arial" w:cs="Arial"/>
          <w:b/>
          <w:bCs/>
        </w:rPr>
        <w:t>Rapporteur ATIAS_Ph2</w:t>
      </w:r>
      <w:r w:rsidR="008E4E1B">
        <w:rPr>
          <w:rStyle w:val="FootnoteReference"/>
          <w:rFonts w:ascii="Arial" w:hAnsi="Arial" w:cs="Arial"/>
          <w:b/>
          <w:bCs/>
        </w:rPr>
        <w:footnoteReference w:id="1"/>
      </w:r>
    </w:p>
    <w:p w14:paraId="234CD7C4" w14:textId="1833AC1D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73620F" w:rsidRPr="0073620F">
        <w:rPr>
          <w:rFonts w:ascii="Arial" w:hAnsi="Arial" w:cs="Arial"/>
          <w:b/>
          <w:bCs/>
        </w:rPr>
        <w:t>Time and Work Plan for ATIAS_Ph2</w:t>
      </w:r>
      <w:r w:rsidR="0073620F">
        <w:rPr>
          <w:rFonts w:ascii="Arial" w:hAnsi="Arial" w:cs="Arial"/>
          <w:b/>
          <w:bCs/>
        </w:rPr>
        <w:t xml:space="preserve"> – </w:t>
      </w:r>
      <w:r w:rsidR="0073620F" w:rsidRPr="0073620F">
        <w:rPr>
          <w:rFonts w:ascii="Arial" w:hAnsi="Arial" w:cs="Arial"/>
          <w:b/>
          <w:bCs/>
        </w:rPr>
        <w:t>v0.</w:t>
      </w:r>
      <w:r w:rsidR="000F7C34">
        <w:rPr>
          <w:rFonts w:ascii="Arial" w:hAnsi="Arial" w:cs="Arial"/>
          <w:b/>
          <w:bCs/>
        </w:rPr>
        <w:t>5</w:t>
      </w:r>
    </w:p>
    <w:p w14:paraId="55FE3D7D" w14:textId="41291CC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73620F">
        <w:rPr>
          <w:rFonts w:ascii="Arial" w:hAnsi="Arial" w:cs="Arial"/>
          <w:b/>
          <w:bCs/>
        </w:rPr>
        <w:t>7.</w:t>
      </w:r>
      <w:r w:rsidR="00C30BDC">
        <w:rPr>
          <w:rFonts w:ascii="Arial" w:hAnsi="Arial" w:cs="Arial"/>
          <w:b/>
          <w:bCs/>
        </w:rPr>
        <w:t>7</w:t>
      </w:r>
      <w:r w:rsidR="00A976C2">
        <w:rPr>
          <w:rFonts w:ascii="Arial" w:hAnsi="Arial" w:cs="Arial"/>
          <w:b/>
          <w:bCs/>
        </w:rPr>
        <w:t xml:space="preserve"> / 14.</w:t>
      </w:r>
      <w:r w:rsidR="00F02EE0">
        <w:rPr>
          <w:rFonts w:ascii="Arial" w:hAnsi="Arial" w:cs="Arial"/>
          <w:b/>
          <w:bCs/>
        </w:rPr>
        <w:t>2</w:t>
      </w:r>
    </w:p>
    <w:p w14:paraId="1589C299" w14:textId="1F7DFB46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73620F">
        <w:rPr>
          <w:rFonts w:ascii="Arial" w:hAnsi="Arial" w:cs="Arial"/>
          <w:b/>
          <w:bCs/>
        </w:rPr>
        <w:t>Agreement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BA09681" w14:textId="211725F9" w:rsidR="0073620F" w:rsidRPr="0073620F" w:rsidRDefault="0073620F" w:rsidP="0073620F">
      <w:pPr>
        <w:pStyle w:val="Heading1"/>
      </w:pPr>
      <w:r w:rsidRPr="0073620F">
        <w:t>Overview</w:t>
      </w:r>
    </w:p>
    <w:p w14:paraId="119C9198" w14:textId="6A23272D" w:rsidR="00A976C2" w:rsidRDefault="0073620F" w:rsidP="0073620F">
      <w:r w:rsidRPr="0073620F">
        <w:t xml:space="preserve">The </w:t>
      </w:r>
      <w:r w:rsidR="007B3AB0">
        <w:t>present document contains the time and work plan of the work item ATIAS_Ph2 ("</w:t>
      </w:r>
      <w:r w:rsidR="007B3AB0" w:rsidRPr="007B3AB0">
        <w:t xml:space="preserve">Terminal Audio quality performance and Test methods for Immersive Audio Services, Phase </w:t>
      </w:r>
      <w:r w:rsidR="007B3AB0">
        <w:t xml:space="preserve">2") in 3GPP SA4, Audio SWG. </w:t>
      </w:r>
      <w:r w:rsidR="00A976C2">
        <w:t xml:space="preserve">Latest approved WID can be found in </w:t>
      </w:r>
      <w:hyperlink r:id="rId9" w:history="1">
        <w:r w:rsidR="00A976C2" w:rsidRPr="00A976C2">
          <w:rPr>
            <w:rStyle w:val="Hyperlink"/>
          </w:rPr>
          <w:t>SP-241314</w:t>
        </w:r>
      </w:hyperlink>
      <w:r w:rsidR="00A976C2">
        <w:t>.</w:t>
      </w:r>
    </w:p>
    <w:p w14:paraId="64B81724" w14:textId="77777777" w:rsidR="00A976C2" w:rsidRDefault="00A976C2" w:rsidP="00A976C2">
      <w:r w:rsidRPr="007B3AB0">
        <w:t>This document will be updated as necessary.</w:t>
      </w:r>
    </w:p>
    <w:p w14:paraId="793ACE1C" w14:textId="0BCF3AF9" w:rsidR="0073620F" w:rsidRDefault="0073620F" w:rsidP="0073620F">
      <w:pPr>
        <w:pStyle w:val="Heading1"/>
      </w:pPr>
      <w:r w:rsidRPr="0073620F">
        <w:t>Schedule</w:t>
      </w:r>
    </w:p>
    <w:p w14:paraId="411FADFD" w14:textId="2B394D16" w:rsidR="00FC1C56" w:rsidRPr="007B3AB0" w:rsidRDefault="007B3AB0" w:rsidP="007B3AB0">
      <w:r w:rsidRPr="007B3AB0">
        <w:t xml:space="preserve">The tentative schedule for </w:t>
      </w:r>
      <w:r>
        <w:t xml:space="preserve">the work on ATIAS_Ph2 </w:t>
      </w:r>
      <w:r w:rsidRPr="007B3AB0">
        <w:t>is outlined in the table below.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853"/>
        <w:gridCol w:w="6946"/>
      </w:tblGrid>
      <w:tr w:rsidR="0073620F" w:rsidRPr="0029294F" w14:paraId="5D619B14" w14:textId="77777777" w:rsidTr="00FC1C56">
        <w:trPr>
          <w:trHeight w:val="315"/>
          <w:tblHeader/>
          <w:jc w:val="center"/>
        </w:trPr>
        <w:tc>
          <w:tcPr>
            <w:tcW w:w="977" w:type="dxa"/>
            <w:shd w:val="clear" w:color="auto" w:fill="auto"/>
            <w:vAlign w:val="center"/>
            <w:hideMark/>
          </w:tcPr>
          <w:p w14:paraId="2A964025" w14:textId="45BB2CAF" w:rsidR="0073620F" w:rsidRPr="0029294F" w:rsidRDefault="00A976C2" w:rsidP="00FC1C56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61278968" w14:textId="06639068" w:rsidR="0073620F" w:rsidRPr="0029294F" w:rsidRDefault="0073620F" w:rsidP="00FC1C56">
            <w:pPr>
              <w:pStyle w:val="TAH"/>
              <w:rPr>
                <w:lang w:val="en-US"/>
              </w:rPr>
            </w:pPr>
            <w:r w:rsidRPr="0029294F">
              <w:rPr>
                <w:lang w:val="en-US"/>
              </w:rPr>
              <w:t>Meeting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44CF3CF0" w14:textId="77777777" w:rsidR="0073620F" w:rsidRPr="007A6775" w:rsidRDefault="0073620F" w:rsidP="00FC1C56">
            <w:pPr>
              <w:pStyle w:val="TAH"/>
              <w:rPr>
                <w:rFonts w:cs="Arial"/>
                <w:lang w:val="en-US"/>
              </w:rPr>
            </w:pPr>
            <w:r w:rsidRPr="007A6775">
              <w:rPr>
                <w:rFonts w:cs="Arial"/>
                <w:lang w:val="en-US"/>
              </w:rPr>
              <w:t>Activity</w:t>
            </w:r>
          </w:p>
        </w:tc>
      </w:tr>
      <w:tr w:rsidR="0073620F" w:rsidRPr="006A0191" w14:paraId="7BEC1714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04872A95" w14:textId="01673D2D" w:rsidR="0073620F" w:rsidRPr="006A0191" w:rsidRDefault="0073620F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6A0191">
              <w:rPr>
                <w:lang w:val="en-US"/>
              </w:rPr>
              <w:t>202</w:t>
            </w:r>
            <w:r w:rsidR="00A976C2">
              <w:rPr>
                <w:lang w:val="en-US"/>
              </w:rPr>
              <w:t>4</w:t>
            </w:r>
            <w:r w:rsidR="0007553D">
              <w:rPr>
                <w:lang w:val="en-US"/>
              </w:rPr>
              <w:t>-11</w:t>
            </w:r>
          </w:p>
        </w:tc>
        <w:tc>
          <w:tcPr>
            <w:tcW w:w="1853" w:type="dxa"/>
            <w:shd w:val="clear" w:color="auto" w:fill="auto"/>
          </w:tcPr>
          <w:p w14:paraId="50794136" w14:textId="6872C801" w:rsidR="0073620F" w:rsidRPr="006A0191" w:rsidRDefault="0073620F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0" w:anchor="/meeting?MtgId=60452" w:history="1">
              <w:r w:rsidRPr="0007553D">
                <w:rPr>
                  <w:rStyle w:val="Hyperlink"/>
                  <w:lang w:val="en-US"/>
                </w:rPr>
                <w:t>SA4#1</w:t>
              </w:r>
              <w:r w:rsidR="00A976C2" w:rsidRPr="0007553D">
                <w:rPr>
                  <w:rStyle w:val="Hyperlink"/>
                  <w:lang w:val="en-US"/>
                </w:rPr>
                <w:t>30</w:t>
              </w:r>
            </w:hyperlink>
            <w:r w:rsidR="00726547">
              <w:rPr>
                <w:lang w:val="en-US"/>
              </w:rPr>
              <w:br/>
            </w:r>
            <w:r w:rsidR="0007553D">
              <w:rPr>
                <w:lang w:val="en-US"/>
              </w:rPr>
              <w:t>(</w:t>
            </w:r>
            <w:r w:rsidR="00A976C2">
              <w:rPr>
                <w:lang w:val="en-US"/>
              </w:rPr>
              <w:t>Orlando</w:t>
            </w:r>
            <w:r w:rsidR="0007553D">
              <w:rPr>
                <w:lang w:val="en-US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56C79F77" w14:textId="1BC24019" w:rsidR="0073620F" w:rsidRPr="007A6775" w:rsidRDefault="00A976C2" w:rsidP="00FC1C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7A6775">
              <w:rPr>
                <w:rFonts w:cs="Arial"/>
                <w:szCs w:val="18"/>
                <w:lang w:val="en-US"/>
              </w:rPr>
              <w:t>Review inputs on:</w:t>
            </w:r>
          </w:p>
          <w:p w14:paraId="59835ED0" w14:textId="71090544" w:rsidR="00A976C2" w:rsidRPr="007A6775" w:rsidRDefault="00D30442" w:rsidP="009A4D7C">
            <w:pPr>
              <w:pStyle w:val="TAL"/>
              <w:numPr>
                <w:ilvl w:val="0"/>
                <w:numId w:val="29"/>
              </w:numPr>
              <w:rPr>
                <w:szCs w:val="18"/>
                <w:lang w:val="en-US"/>
              </w:rPr>
            </w:pPr>
            <w:r w:rsidRPr="007A6775">
              <w:rPr>
                <w:szCs w:val="18"/>
                <w:lang w:val="en-US"/>
              </w:rPr>
              <w:t>Test methods for a</w:t>
            </w:r>
            <w:r w:rsidR="0007553D" w:rsidRPr="007A6775">
              <w:rPr>
                <w:szCs w:val="18"/>
                <w:lang w:val="en-US"/>
              </w:rPr>
              <w:t>coustic echo control (</w:t>
            </w:r>
            <w:hyperlink r:id="rId11" w:tgtFrame="_blank" w:history="1">
              <w:r w:rsidRPr="007A6775">
                <w:rPr>
                  <w:rStyle w:val="Hyperlink"/>
                  <w:rFonts w:cs="Arial"/>
                  <w:szCs w:val="18"/>
                </w:rPr>
                <w:t>S4-241840</w:t>
              </w:r>
            </w:hyperlink>
            <w:r w:rsidR="008E4E1B" w:rsidRPr="007A6775">
              <w:rPr>
                <w:rStyle w:val="Hyperlink"/>
                <w:rFonts w:cs="Arial"/>
                <w:szCs w:val="18"/>
              </w:rPr>
              <w:t xml:space="preserve">, </w:t>
            </w:r>
            <w:hyperlink r:id="rId12" w:history="1">
              <w:r w:rsidR="00FC1C56" w:rsidRPr="007A6775">
                <w:rPr>
                  <w:rStyle w:val="Hyperlink"/>
                  <w:rFonts w:cs="Arial"/>
                  <w:szCs w:val="18"/>
                </w:rPr>
                <w:t>S4-242015</w:t>
              </w:r>
            </w:hyperlink>
            <w:r w:rsidR="0007553D" w:rsidRPr="007A6775">
              <w:rPr>
                <w:szCs w:val="18"/>
                <w:lang w:val="en-US"/>
              </w:rPr>
              <w:t>)</w:t>
            </w:r>
          </w:p>
          <w:p w14:paraId="193F27BB" w14:textId="467382D1" w:rsidR="00D30442" w:rsidRPr="007A6775" w:rsidRDefault="00D30442" w:rsidP="009A4D7C">
            <w:pPr>
              <w:pStyle w:val="TAL"/>
              <w:numPr>
                <w:ilvl w:val="0"/>
                <w:numId w:val="29"/>
              </w:numPr>
              <w:rPr>
                <w:szCs w:val="18"/>
              </w:rPr>
            </w:pPr>
            <w:r w:rsidRPr="007A6775">
              <w:rPr>
                <w:szCs w:val="18"/>
                <w:lang w:val="en-US"/>
              </w:rPr>
              <w:t xml:space="preserve">Test methods for </w:t>
            </w:r>
            <w:r w:rsidR="00EB69CC" w:rsidRPr="007A6775">
              <w:rPr>
                <w:szCs w:val="18"/>
                <w:lang w:val="en-US"/>
              </w:rPr>
              <w:t>h</w:t>
            </w:r>
            <w:r w:rsidRPr="007A6775">
              <w:rPr>
                <w:szCs w:val="18"/>
                <w:lang w:val="en-US"/>
              </w:rPr>
              <w:t>eadtracking &amp; Rendering (</w:t>
            </w:r>
            <w:hyperlink r:id="rId13" w:tgtFrame="_blank" w:history="1">
              <w:r w:rsidRPr="007A6775">
                <w:rPr>
                  <w:rStyle w:val="Hyperlink"/>
                  <w:rFonts w:cs="Arial"/>
                  <w:szCs w:val="18"/>
                </w:rPr>
                <w:t>S4-241964</w:t>
              </w:r>
            </w:hyperlink>
            <w:r w:rsidRPr="007A6775">
              <w:rPr>
                <w:szCs w:val="18"/>
                <w:lang w:val="en-US"/>
              </w:rPr>
              <w:t>)</w:t>
            </w:r>
          </w:p>
          <w:p w14:paraId="17D19183" w14:textId="77777777" w:rsidR="00D30442" w:rsidRPr="007A6775" w:rsidRDefault="00EB69CC" w:rsidP="009A4D7C">
            <w:pPr>
              <w:pStyle w:val="TAL"/>
              <w:numPr>
                <w:ilvl w:val="0"/>
                <w:numId w:val="29"/>
              </w:numPr>
              <w:rPr>
                <w:szCs w:val="18"/>
              </w:rPr>
            </w:pPr>
            <w:r w:rsidRPr="007A6775">
              <w:rPr>
                <w:szCs w:val="18"/>
                <w:lang w:val="en-US"/>
              </w:rPr>
              <w:t>Subjective testing (</w:t>
            </w:r>
            <w:hyperlink r:id="rId14" w:tgtFrame="_blank" w:history="1">
              <w:r w:rsidRPr="007A6775">
                <w:rPr>
                  <w:rStyle w:val="Hyperlink"/>
                  <w:rFonts w:cs="Arial"/>
                  <w:szCs w:val="18"/>
                </w:rPr>
                <w:t>S4-241969</w:t>
              </w:r>
            </w:hyperlink>
            <w:r w:rsidRPr="007A6775">
              <w:rPr>
                <w:szCs w:val="18"/>
                <w:lang w:val="en-US"/>
              </w:rPr>
              <w:t>)</w:t>
            </w:r>
          </w:p>
          <w:p w14:paraId="72057E2E" w14:textId="77777777" w:rsidR="009A4D7C" w:rsidRDefault="009A4D7C" w:rsidP="00FC1C56">
            <w:pPr>
              <w:widowControl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54FA7FB" w14:textId="32689AC0" w:rsidR="0031724D" w:rsidRPr="007A6775" w:rsidRDefault="0031724D" w:rsidP="00FC1C5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6775">
              <w:rPr>
                <w:rFonts w:ascii="Arial" w:hAnsi="Arial" w:cs="Arial"/>
                <w:sz w:val="18"/>
                <w:szCs w:val="18"/>
                <w:lang w:val="en-US"/>
              </w:rPr>
              <w:t>Agree on PDoc ATIAS</w:t>
            </w:r>
            <w:r w:rsidR="00B40824" w:rsidRPr="007A6775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7A6775">
              <w:rPr>
                <w:rFonts w:ascii="Arial" w:hAnsi="Arial" w:cs="Arial"/>
                <w:sz w:val="18"/>
                <w:szCs w:val="18"/>
                <w:lang w:val="en-US"/>
              </w:rPr>
              <w:t>2 as a basis for further work (</w:t>
            </w:r>
            <w:hyperlink r:id="rId15" w:tgtFrame="_blank" w:history="1">
              <w:r w:rsidRPr="007A6775">
                <w:rPr>
                  <w:rStyle w:val="Hyperlink"/>
                  <w:rFonts w:ascii="Arial" w:hAnsi="Arial" w:cs="Arial"/>
                  <w:sz w:val="18"/>
                  <w:szCs w:val="18"/>
                </w:rPr>
                <w:t>S4-242066</w:t>
              </w:r>
            </w:hyperlink>
            <w:r w:rsidRPr="007A6775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31724D" w:rsidRPr="006A0191" w14:paraId="6199582B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4F8E4512" w14:textId="5929ADF9" w:rsidR="0031724D" w:rsidRPr="006A0191" w:rsidRDefault="0031724D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2025-01</w:t>
            </w:r>
          </w:p>
        </w:tc>
        <w:tc>
          <w:tcPr>
            <w:tcW w:w="1853" w:type="dxa"/>
            <w:shd w:val="clear" w:color="auto" w:fill="auto"/>
          </w:tcPr>
          <w:p w14:paraId="1FFC9045" w14:textId="061D527C" w:rsidR="0031724D" w:rsidRDefault="0031724D" w:rsidP="00FC1C56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Telco (10 January, 16:00-18:00 CET; Submission deadline: </w:t>
            </w:r>
            <w:bookmarkStart w:id="0" w:name="_Hlk119568028"/>
            <w:r>
              <w:rPr>
                <w:lang w:val="en-US"/>
              </w:rPr>
              <w:t>09 January, 14:00</w:t>
            </w:r>
            <w:bookmarkEnd w:id="0"/>
            <w:r>
              <w:rPr>
                <w:lang w:val="en-US"/>
              </w:rPr>
              <w:t xml:space="preserve"> CET; Host: HEAD acoustics GmbH)</w:t>
            </w:r>
          </w:p>
        </w:tc>
        <w:tc>
          <w:tcPr>
            <w:tcW w:w="6946" w:type="dxa"/>
            <w:shd w:val="clear" w:color="auto" w:fill="auto"/>
          </w:tcPr>
          <w:p w14:paraId="49E0D1F8" w14:textId="77777777" w:rsidR="0031724D" w:rsidRPr="007A6775" w:rsidRDefault="0031724D" w:rsidP="009A4D7C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inputs on:</w:t>
            </w:r>
          </w:p>
          <w:p w14:paraId="16732012" w14:textId="18D6F0A5" w:rsidR="0031724D" w:rsidRPr="007A6775" w:rsidRDefault="00ED637B" w:rsidP="009A4D7C">
            <w:pPr>
              <w:pStyle w:val="TAL"/>
              <w:numPr>
                <w:ilvl w:val="0"/>
                <w:numId w:val="30"/>
              </w:numPr>
              <w:rPr>
                <w:lang w:val="en-US"/>
              </w:rPr>
            </w:pPr>
            <w:r w:rsidRPr="007A6775">
              <w:t>Moving Sound Sources (</w:t>
            </w:r>
            <w:hyperlink r:id="rId16" w:tgtFrame="_blank" w:history="1">
              <w:r w:rsidRPr="007A6775">
                <w:rPr>
                  <w:rStyle w:val="Hyperlink"/>
                  <w:rFonts w:cs="Arial"/>
                  <w:szCs w:val="18"/>
                </w:rPr>
                <w:t>SA4aA250005</w:t>
              </w:r>
            </w:hyperlink>
            <w:r w:rsidRPr="007A6775">
              <w:t>)</w:t>
            </w:r>
          </w:p>
          <w:p w14:paraId="005AAABD" w14:textId="0068EBD4" w:rsidR="00ED637B" w:rsidRPr="007A6775" w:rsidRDefault="00ED637B" w:rsidP="009A4D7C">
            <w:pPr>
              <w:pStyle w:val="TAL"/>
              <w:numPr>
                <w:ilvl w:val="0"/>
                <w:numId w:val="30"/>
              </w:numPr>
              <w:rPr>
                <w:lang w:val="en-US"/>
              </w:rPr>
            </w:pPr>
            <w:r w:rsidRPr="007A6775">
              <w:rPr>
                <w:lang w:val="en-US"/>
              </w:rPr>
              <w:t>M2S latency (</w:t>
            </w:r>
            <w:hyperlink r:id="rId17" w:history="1">
              <w:r w:rsidRPr="007A6775">
                <w:rPr>
                  <w:rStyle w:val="Hyperlink"/>
                  <w:rFonts w:cs="Arial"/>
                  <w:szCs w:val="18"/>
                  <w:lang w:val="en-US"/>
                </w:rPr>
                <w:t>SA4aA250001</w:t>
              </w:r>
            </w:hyperlink>
            <w:r w:rsidRPr="007A6775">
              <w:rPr>
                <w:lang w:val="en-US"/>
              </w:rPr>
              <w:t>)</w:t>
            </w:r>
          </w:p>
          <w:p w14:paraId="41F1A356" w14:textId="6422C8AE" w:rsidR="00ED637B" w:rsidRPr="007A6775" w:rsidRDefault="00ED637B" w:rsidP="009A4D7C">
            <w:pPr>
              <w:pStyle w:val="TAL"/>
              <w:numPr>
                <w:ilvl w:val="0"/>
                <w:numId w:val="30"/>
              </w:numPr>
              <w:rPr>
                <w:lang w:val="en-US"/>
              </w:rPr>
            </w:pPr>
            <w:r w:rsidRPr="007A6775">
              <w:t>Simultaneous SND-UE-types (</w:t>
            </w:r>
            <w:hyperlink r:id="rId18" w:tgtFrame="_blank" w:history="1">
              <w:r w:rsidRPr="007A6775">
                <w:rPr>
                  <w:rStyle w:val="Hyperlink"/>
                  <w:rFonts w:cs="Arial"/>
                  <w:szCs w:val="18"/>
                </w:rPr>
                <w:t>SA4aA250003</w:t>
              </w:r>
            </w:hyperlink>
            <w:r w:rsidRPr="007A6775">
              <w:t>)</w:t>
            </w:r>
          </w:p>
          <w:p w14:paraId="5EB5FF83" w14:textId="77777777" w:rsidR="009A4D7C" w:rsidRDefault="009A4D7C" w:rsidP="009A4D7C">
            <w:pPr>
              <w:pStyle w:val="TAL"/>
              <w:rPr>
                <w:lang w:val="en-US"/>
              </w:rPr>
            </w:pPr>
          </w:p>
          <w:p w14:paraId="10DD0169" w14:textId="088E85F7" w:rsidR="0031724D" w:rsidRPr="007A6775" w:rsidRDefault="0031724D" w:rsidP="009A4D7C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Progress on PDoc ATIAS</w:t>
            </w:r>
            <w:r w:rsidR="00B40824" w:rsidRPr="007A6775">
              <w:rPr>
                <w:lang w:val="en-US"/>
              </w:rPr>
              <w:t>-2</w:t>
            </w:r>
            <w:r w:rsidR="00654317" w:rsidRPr="007A6775">
              <w:rPr>
                <w:lang w:val="en-US"/>
              </w:rPr>
              <w:t>:</w:t>
            </w:r>
          </w:p>
          <w:p w14:paraId="7F94914B" w14:textId="77777777" w:rsidR="00ED637B" w:rsidRDefault="00ED637B" w:rsidP="009A4D7C">
            <w:pPr>
              <w:pStyle w:val="TAL"/>
              <w:numPr>
                <w:ilvl w:val="0"/>
                <w:numId w:val="31"/>
              </w:numPr>
              <w:rPr>
                <w:lang w:val="en-US"/>
              </w:rPr>
            </w:pPr>
            <w:r w:rsidRPr="007A6775">
              <w:rPr>
                <w:lang w:val="en-US"/>
              </w:rPr>
              <w:t>Agreement to add proposed test method for M2S latency</w:t>
            </w:r>
          </w:p>
          <w:p w14:paraId="37375A8B" w14:textId="27FE9EF0" w:rsidR="009A4D7C" w:rsidRPr="009A4D7C" w:rsidRDefault="009A4D7C" w:rsidP="009A4D7C">
            <w:pPr>
              <w:pStyle w:val="TAL"/>
            </w:pPr>
          </w:p>
        </w:tc>
      </w:tr>
      <w:tr w:rsidR="00A976C2" w:rsidRPr="006A0191" w14:paraId="2A7760D2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529EE671" w14:textId="3ED2F13E" w:rsidR="00A976C2" w:rsidRDefault="00A976C2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</w:t>
            </w:r>
            <w:r w:rsidR="0007553D">
              <w:rPr>
                <w:lang w:val="en-US"/>
              </w:rPr>
              <w:t>-02</w:t>
            </w:r>
          </w:p>
        </w:tc>
        <w:tc>
          <w:tcPr>
            <w:tcW w:w="1853" w:type="dxa"/>
            <w:shd w:val="clear" w:color="auto" w:fill="auto"/>
          </w:tcPr>
          <w:p w14:paraId="34FB66B3" w14:textId="4A08F5B4" w:rsidR="00A976C2" w:rsidRPr="006A0191" w:rsidRDefault="00A976C2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9" w:anchor="/meeting?MtgId=60663" w:history="1">
              <w:r w:rsidRPr="0007553D">
                <w:rPr>
                  <w:rStyle w:val="Hyperlink"/>
                  <w:lang w:val="en-US"/>
                </w:rPr>
                <w:t>SA4#131</w:t>
              </w:r>
            </w:hyperlink>
            <w:r w:rsidR="00726547">
              <w:rPr>
                <w:lang w:val="en-US"/>
              </w:rPr>
              <w:br/>
            </w:r>
            <w:r w:rsidR="0007553D">
              <w:rPr>
                <w:lang w:val="en-US"/>
              </w:rPr>
              <w:t>(</w:t>
            </w:r>
            <w:r>
              <w:rPr>
                <w:lang w:val="en-US"/>
              </w:rPr>
              <w:t>Geneva</w:t>
            </w:r>
            <w:r w:rsidR="0007553D">
              <w:rPr>
                <w:lang w:val="en-US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41A8408F" w14:textId="10DE24A0" w:rsidR="00D30442" w:rsidRPr="007A6775" w:rsidRDefault="00D30442" w:rsidP="009A4D7C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inputs on</w:t>
            </w:r>
            <w:r w:rsidR="007A6775" w:rsidRPr="007A6775">
              <w:rPr>
                <w:lang w:val="en-US"/>
              </w:rPr>
              <w:t xml:space="preserve"> sound scene reproduction &amp; send capture test</w:t>
            </w:r>
            <w:r w:rsidRPr="007A6775">
              <w:rPr>
                <w:lang w:val="en-US"/>
              </w:rPr>
              <w:t>:</w:t>
            </w:r>
          </w:p>
          <w:p w14:paraId="12E8ED2F" w14:textId="062416A6" w:rsidR="00ED637B" w:rsidRPr="007A6775" w:rsidRDefault="00FD199F" w:rsidP="009A4D7C">
            <w:pPr>
              <w:pStyle w:val="TAL"/>
              <w:numPr>
                <w:ilvl w:val="0"/>
                <w:numId w:val="31"/>
              </w:numPr>
              <w:rPr>
                <w:lang w:val="en-US"/>
              </w:rPr>
            </w:pPr>
            <w:r w:rsidRPr="007A6775">
              <w:rPr>
                <w:lang w:val="en-US"/>
              </w:rPr>
              <w:t>SBA capture</w:t>
            </w:r>
            <w:r w:rsidR="007A6775" w:rsidRPr="007A6775">
              <w:rPr>
                <w:lang w:val="en-US"/>
              </w:rPr>
              <w:t xml:space="preserve"> test</w:t>
            </w:r>
            <w:r w:rsidRPr="007A6775">
              <w:rPr>
                <w:lang w:val="en-US"/>
              </w:rPr>
              <w:t xml:space="preserve"> (</w:t>
            </w:r>
            <w:hyperlink r:id="rId20" w:tgtFrame="_blank" w:history="1">
              <w:r w:rsidRPr="007A6775">
                <w:rPr>
                  <w:rStyle w:val="Hyperlink"/>
                  <w:rFonts w:cs="Arial"/>
                  <w:szCs w:val="18"/>
                </w:rPr>
                <w:t>S4-250126</w:t>
              </w:r>
            </w:hyperlink>
            <w:r w:rsidR="00C73090">
              <w:rPr>
                <w:lang w:val="en-US"/>
              </w:rPr>
              <w:t xml:space="preserve"> </w:t>
            </w:r>
            <w:r w:rsidR="00C73090" w:rsidRPr="00C73090">
              <w:rPr>
                <w:lang w:val="en-US"/>
              </w:rPr>
              <w:sym w:font="Wingdings" w:char="F0E0"/>
            </w:r>
            <w:r w:rsidR="00C73090">
              <w:rPr>
                <w:lang w:val="en-US"/>
              </w:rPr>
              <w:t xml:space="preserve"> </w:t>
            </w:r>
            <w:hyperlink r:id="rId21" w:history="1">
              <w:r w:rsidR="00C73090" w:rsidRPr="00C73090">
                <w:rPr>
                  <w:rStyle w:val="Hyperlink"/>
                  <w:lang w:val="en-US"/>
                </w:rPr>
                <w:t>S4-250282</w:t>
              </w:r>
            </w:hyperlink>
            <w:r w:rsidRPr="007A6775">
              <w:rPr>
                <w:lang w:val="en-US"/>
              </w:rPr>
              <w:t>)</w:t>
            </w:r>
          </w:p>
          <w:p w14:paraId="3EAF82DD" w14:textId="5C5F0992" w:rsidR="007A6775" w:rsidRPr="007A6775" w:rsidRDefault="007A6775" w:rsidP="009A4D7C">
            <w:pPr>
              <w:pStyle w:val="TAL"/>
              <w:numPr>
                <w:ilvl w:val="0"/>
                <w:numId w:val="31"/>
              </w:numPr>
              <w:rPr>
                <w:lang w:val="en-US"/>
              </w:rPr>
            </w:pPr>
            <w:r w:rsidRPr="007A6775">
              <w:rPr>
                <w:lang w:val="en-US"/>
              </w:rPr>
              <w:t>Ambient noise testing (</w:t>
            </w:r>
            <w:hyperlink r:id="rId22" w:history="1">
              <w:r w:rsidRPr="007A6775">
                <w:rPr>
                  <w:rStyle w:val="Hyperlink"/>
                  <w:rFonts w:cs="Arial"/>
                  <w:szCs w:val="18"/>
                  <w:lang w:val="en-US"/>
                </w:rPr>
                <w:t>S4-250205</w:t>
              </w:r>
            </w:hyperlink>
            <w:r w:rsidRPr="007A6775">
              <w:rPr>
                <w:lang w:val="en-US"/>
              </w:rPr>
              <w:t>)</w:t>
            </w:r>
          </w:p>
          <w:p w14:paraId="5DE99A2F" w14:textId="703C0DE2" w:rsidR="00FD199F" w:rsidRPr="007A6775" w:rsidRDefault="00FD199F" w:rsidP="009A4D7C">
            <w:pPr>
              <w:pStyle w:val="TAL"/>
              <w:numPr>
                <w:ilvl w:val="0"/>
                <w:numId w:val="31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Send tests </w:t>
            </w:r>
            <w:r w:rsidR="007A6775" w:rsidRPr="007A6775">
              <w:rPr>
                <w:lang w:val="en-US"/>
              </w:rPr>
              <w:t>for</w:t>
            </w:r>
            <w:r w:rsidRPr="007A6775">
              <w:rPr>
                <w:lang w:val="en-US"/>
              </w:rPr>
              <w:t xml:space="preserve"> complex sound scenes (</w:t>
            </w:r>
            <w:hyperlink r:id="rId23" w:history="1">
              <w:r w:rsidRPr="007A6775">
                <w:rPr>
                  <w:rStyle w:val="Hyperlink"/>
                  <w:rFonts w:cs="Arial"/>
                  <w:szCs w:val="18"/>
                </w:rPr>
                <w:t>S4-250088</w:t>
              </w:r>
            </w:hyperlink>
            <w:r w:rsidRPr="007A6775">
              <w:t>)</w:t>
            </w:r>
          </w:p>
          <w:p w14:paraId="762C2C23" w14:textId="77777777" w:rsidR="007A7095" w:rsidRDefault="007A7095" w:rsidP="009A4D7C">
            <w:pPr>
              <w:pStyle w:val="TAL"/>
              <w:rPr>
                <w:lang w:val="en-US"/>
              </w:rPr>
            </w:pPr>
          </w:p>
          <w:p w14:paraId="208370AB" w14:textId="43BE4A10" w:rsidR="007A6775" w:rsidRPr="007A6775" w:rsidRDefault="007A6775" w:rsidP="009A4D7C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of/progress on PDoc ATIAS-2:</w:t>
            </w:r>
          </w:p>
          <w:p w14:paraId="79727FE4" w14:textId="19CD75A7" w:rsidR="007A6775" w:rsidRDefault="007A6775" w:rsidP="009A4D7C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>Integration of M2S test method (</w:t>
            </w:r>
            <w:hyperlink r:id="rId24" w:history="1">
              <w:r w:rsidRPr="007A6775">
                <w:rPr>
                  <w:rStyle w:val="Hyperlink"/>
                  <w:rFonts w:cs="Arial"/>
                  <w:szCs w:val="18"/>
                </w:rPr>
                <w:t>S4-250082</w:t>
              </w:r>
            </w:hyperlink>
            <w:r w:rsidR="00C73090">
              <w:t xml:space="preserve"> </w:t>
            </w:r>
            <w:r w:rsidR="00C73090">
              <w:sym w:font="Wingdings" w:char="F0E0"/>
            </w:r>
            <w:r w:rsidR="00C73090">
              <w:t xml:space="preserve"> </w:t>
            </w:r>
            <w:hyperlink r:id="rId25" w:history="1">
              <w:r w:rsidR="00C73090" w:rsidRPr="00C73090">
                <w:rPr>
                  <w:rStyle w:val="Hyperlink"/>
                </w:rPr>
                <w:t>S4-250307</w:t>
              </w:r>
            </w:hyperlink>
            <w:r w:rsidRPr="007A6775">
              <w:rPr>
                <w:lang w:val="en-US"/>
              </w:rPr>
              <w:t>)</w:t>
            </w:r>
          </w:p>
          <w:p w14:paraId="5FEB2BDF" w14:textId="77777777" w:rsidR="00C73090" w:rsidRDefault="00C73090" w:rsidP="00C73090">
            <w:pPr>
              <w:pStyle w:val="TAL"/>
              <w:rPr>
                <w:lang w:val="en-US"/>
              </w:rPr>
            </w:pPr>
          </w:p>
          <w:p w14:paraId="39D1E53E" w14:textId="322B6ADA" w:rsidR="00C73090" w:rsidRPr="007A6775" w:rsidRDefault="00C73090" w:rsidP="00C73090">
            <w:pPr>
              <w:pStyle w:val="TAL"/>
              <w:rPr>
                <w:lang w:val="en-US"/>
              </w:rPr>
            </w:pPr>
            <w:r w:rsidRPr="00C73090">
              <w:rPr>
                <w:lang w:val="en-US"/>
              </w:rPr>
              <w:t xml:space="preserve">LS to ETSI </w:t>
            </w:r>
            <w:r>
              <w:rPr>
                <w:lang w:val="en-US"/>
              </w:rPr>
              <w:t xml:space="preserve">TC </w:t>
            </w:r>
            <w:r w:rsidRPr="00C73090">
              <w:rPr>
                <w:lang w:val="en-US"/>
              </w:rPr>
              <w:t>STQ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br/>
              <w:t>E</w:t>
            </w:r>
            <w:r w:rsidRPr="00C73090">
              <w:rPr>
                <w:lang w:val="en-US"/>
              </w:rPr>
              <w:t>xtending ETSI TS 103 224 for testing immersive UEs</w:t>
            </w:r>
            <w:r>
              <w:rPr>
                <w:lang w:val="en-US"/>
              </w:rPr>
              <w:t xml:space="preserve"> (</w:t>
            </w:r>
            <w:hyperlink r:id="rId26" w:history="1">
              <w:r w:rsidRPr="00C73090">
                <w:rPr>
                  <w:rStyle w:val="Hyperlink"/>
                </w:rPr>
                <w:t>S4</w:t>
              </w:r>
              <w:r>
                <w:rPr>
                  <w:rStyle w:val="Hyperlink"/>
                </w:rPr>
                <w:noBreakHyphen/>
              </w:r>
              <w:r w:rsidRPr="00C73090">
                <w:rPr>
                  <w:rStyle w:val="Hyperlink"/>
                </w:rPr>
                <w:t>2503</w:t>
              </w:r>
              <w:r>
                <w:rPr>
                  <w:rStyle w:val="Hyperlink"/>
                </w:rPr>
                <w:t>1</w:t>
              </w:r>
              <w:r w:rsidRPr="00C73090">
                <w:rPr>
                  <w:rStyle w:val="Hyperlink"/>
                </w:rPr>
                <w:t>0</w:t>
              </w:r>
            </w:hyperlink>
            <w:r>
              <w:rPr>
                <w:lang w:val="en-US"/>
              </w:rPr>
              <w:t>)</w:t>
            </w:r>
          </w:p>
          <w:p w14:paraId="2B9FBF37" w14:textId="610A1F79" w:rsidR="007A6775" w:rsidRPr="007A6775" w:rsidRDefault="007A6775" w:rsidP="009A4D7C">
            <w:pPr>
              <w:pStyle w:val="TAL"/>
              <w:rPr>
                <w:lang w:val="en-US"/>
              </w:rPr>
            </w:pPr>
          </w:p>
        </w:tc>
      </w:tr>
      <w:tr w:rsidR="00340E79" w:rsidRPr="006A0191" w14:paraId="7A570B06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2653DA6A" w14:textId="3D6B4B0C" w:rsidR="00340E79" w:rsidRDefault="00340E79" w:rsidP="00875F28">
            <w:pPr>
              <w:pStyle w:val="TAC"/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2025-03</w:t>
            </w:r>
          </w:p>
        </w:tc>
        <w:tc>
          <w:tcPr>
            <w:tcW w:w="1853" w:type="dxa"/>
            <w:shd w:val="clear" w:color="auto" w:fill="auto"/>
          </w:tcPr>
          <w:p w14:paraId="79EEE281" w14:textId="4773FC54" w:rsidR="00340E79" w:rsidRDefault="00340E79" w:rsidP="00875F28">
            <w:pPr>
              <w:pStyle w:val="TAC"/>
              <w:widowControl w:val="0"/>
            </w:pPr>
            <w:r>
              <w:t>Telco (</w:t>
            </w:r>
            <w:r w:rsidR="00F02EE0">
              <w:t>31</w:t>
            </w:r>
            <w:r>
              <w:t xml:space="preserve"> March, 16:00-18:00 CE</w:t>
            </w:r>
            <w:r w:rsidR="00F02EE0">
              <w:t>S</w:t>
            </w:r>
            <w:r>
              <w:t>T</w:t>
            </w:r>
            <w:r>
              <w:rPr>
                <w:lang w:val="en-US"/>
              </w:rPr>
              <w:t xml:space="preserve"> Submission deadline: 2</w:t>
            </w:r>
            <w:r w:rsidR="00F02EE0">
              <w:rPr>
                <w:lang w:val="en-US"/>
              </w:rPr>
              <w:t>8</w:t>
            </w:r>
            <w:r>
              <w:rPr>
                <w:lang w:val="en-US"/>
              </w:rPr>
              <w:t> March, 16:00 CET; Host: HEAD acoustics GmbH</w:t>
            </w:r>
            <w:r w:rsidR="00972F15">
              <w:rPr>
                <w:lang w:val="en-US"/>
              </w:rPr>
              <w:t xml:space="preserve">; </w:t>
            </w:r>
            <w:r w:rsidR="00972F15" w:rsidRPr="00972F15">
              <w:rPr>
                <w:lang w:val="en-US"/>
              </w:rPr>
              <w:t>first 1</w:t>
            </w:r>
            <w:r w:rsidR="00972F15">
              <w:rPr>
                <w:lang w:val="en-US"/>
              </w:rPr>
              <w:t> </w:t>
            </w:r>
            <w:r w:rsidR="00972F15" w:rsidRPr="00972F15">
              <w:rPr>
                <w:lang w:val="en-US"/>
              </w:rPr>
              <w:t xml:space="preserve">h on </w:t>
            </w:r>
            <w:proofErr w:type="spellStart"/>
            <w:r w:rsidR="00972F15" w:rsidRPr="00972F15">
              <w:rPr>
                <w:lang w:val="en-US"/>
              </w:rPr>
              <w:t>DaCAS</w:t>
            </w:r>
            <w:proofErr w:type="spellEnd"/>
            <w:r>
              <w:t>)</w:t>
            </w:r>
          </w:p>
        </w:tc>
        <w:tc>
          <w:tcPr>
            <w:tcW w:w="6946" w:type="dxa"/>
            <w:shd w:val="clear" w:color="auto" w:fill="auto"/>
          </w:tcPr>
          <w:p w14:paraId="2C6F09C9" w14:textId="513E424A" w:rsidR="00340E79" w:rsidRDefault="00340E79" w:rsidP="00875F28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Review input on:</w:t>
            </w:r>
          </w:p>
          <w:p w14:paraId="5C747270" w14:textId="244A6542" w:rsidR="00340E79" w:rsidRPr="007A6775" w:rsidRDefault="00875F28" w:rsidP="00875F28">
            <w:pPr>
              <w:pStyle w:val="TAL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Transparency test for send capture (</w:t>
            </w:r>
            <w:hyperlink r:id="rId27" w:history="1">
              <w:r w:rsidRPr="0062407F">
                <w:rPr>
                  <w:rStyle w:val="Hyperlink"/>
                  <w:lang w:val="en-US"/>
                </w:rPr>
                <w:t>S4aA250014</w:t>
              </w:r>
            </w:hyperlink>
            <w:r>
              <w:rPr>
                <w:lang w:val="en-US"/>
              </w:rPr>
              <w:t>)</w:t>
            </w:r>
          </w:p>
        </w:tc>
      </w:tr>
      <w:tr w:rsidR="00340E79" w:rsidRPr="006A0191" w14:paraId="0164AA52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5586251A" w14:textId="3EF5CCD2" w:rsidR="00340E79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2025-04</w:t>
            </w:r>
          </w:p>
        </w:tc>
        <w:tc>
          <w:tcPr>
            <w:tcW w:w="1853" w:type="dxa"/>
            <w:shd w:val="clear" w:color="auto" w:fill="auto"/>
          </w:tcPr>
          <w:p w14:paraId="164A30E3" w14:textId="2254B2BA" w:rsidR="00340E79" w:rsidRPr="006A0191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28" w:anchor="/meeting?MtgId=60664" w:history="1">
              <w:r w:rsidRPr="0007553D">
                <w:rPr>
                  <w:rStyle w:val="Hyperlink"/>
                  <w:lang w:val="en-US"/>
                </w:rPr>
                <w:t>SA4#131-bis-e</w:t>
              </w:r>
            </w:hyperlink>
            <w:r>
              <w:rPr>
                <w:lang w:val="en-US"/>
              </w:rPr>
              <w:br/>
              <w:t>(Online)</w:t>
            </w:r>
          </w:p>
        </w:tc>
        <w:tc>
          <w:tcPr>
            <w:tcW w:w="6946" w:type="dxa"/>
            <w:shd w:val="clear" w:color="auto" w:fill="auto"/>
          </w:tcPr>
          <w:p w14:paraId="1E1766A6" w14:textId="77777777" w:rsidR="00340E79" w:rsidRPr="007A6775" w:rsidRDefault="00340E79" w:rsidP="00340E79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inputs on:</w:t>
            </w:r>
          </w:p>
          <w:p w14:paraId="515803F9" w14:textId="7BCC5BB4" w:rsidR="00340E79" w:rsidRDefault="0062407F" w:rsidP="00340E79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62407F">
              <w:rPr>
                <w:lang w:val="en-US"/>
              </w:rPr>
              <w:t xml:space="preserve">Transparency test for send capture </w:t>
            </w:r>
            <w:r>
              <w:rPr>
                <w:lang w:val="en-US"/>
              </w:rPr>
              <w:t>(</w:t>
            </w:r>
            <w:hyperlink r:id="rId29" w:history="1">
              <w:r w:rsidRPr="0062407F">
                <w:rPr>
                  <w:rStyle w:val="Hyperlink"/>
                  <w:lang w:val="en-US"/>
                </w:rPr>
                <w:t>S4-250597</w:t>
              </w:r>
            </w:hyperlink>
            <w:r>
              <w:rPr>
                <w:lang w:val="en-US"/>
              </w:rPr>
              <w:t>)</w:t>
            </w:r>
          </w:p>
          <w:p w14:paraId="00498560" w14:textId="1C42EC9E" w:rsidR="0062407F" w:rsidRDefault="0062407F" w:rsidP="00340E79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>
              <w:rPr>
                <w:lang w:val="en-US"/>
              </w:rPr>
              <w:t>First results on improved s</w:t>
            </w:r>
            <w:r w:rsidRPr="0062407F">
              <w:rPr>
                <w:lang w:val="en-US"/>
              </w:rPr>
              <w:t xml:space="preserve">ound </w:t>
            </w:r>
            <w:r>
              <w:rPr>
                <w:lang w:val="en-US"/>
              </w:rPr>
              <w:t>field</w:t>
            </w:r>
            <w:r w:rsidRPr="0062407F">
              <w:rPr>
                <w:lang w:val="en-US"/>
              </w:rPr>
              <w:t xml:space="preserve"> reproduction</w:t>
            </w:r>
            <w:r>
              <w:rPr>
                <w:lang w:val="en-US"/>
              </w:rPr>
              <w:t xml:space="preserve"> (</w:t>
            </w:r>
            <w:hyperlink r:id="rId30" w:history="1">
              <w:r w:rsidRPr="0062407F">
                <w:rPr>
                  <w:rStyle w:val="Hyperlink"/>
                  <w:lang w:val="en-US"/>
                </w:rPr>
                <w:t>S4-250612</w:t>
              </w:r>
            </w:hyperlink>
            <w:r>
              <w:rPr>
                <w:lang w:val="en-US"/>
              </w:rPr>
              <w:t>)</w:t>
            </w:r>
          </w:p>
          <w:p w14:paraId="16D516BE" w14:textId="77777777" w:rsidR="00C30BDC" w:rsidRDefault="00C30BDC" w:rsidP="004703EE">
            <w:pPr>
              <w:pStyle w:val="TAL"/>
              <w:rPr>
                <w:lang w:val="en-US"/>
              </w:rPr>
            </w:pPr>
          </w:p>
          <w:p w14:paraId="45F68AC5" w14:textId="3A53B802" w:rsidR="00C30BDC" w:rsidRDefault="009A54FE" w:rsidP="00C30B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Review reply-LS from ETSI STQ</w:t>
            </w:r>
            <w:r w:rsidR="0062407F">
              <w:rPr>
                <w:lang w:val="en-US"/>
              </w:rPr>
              <w:t xml:space="preserve"> </w:t>
            </w:r>
            <w:r w:rsidR="0062407F" w:rsidRPr="0062407F">
              <w:rPr>
                <w:lang w:val="en-US"/>
              </w:rPr>
              <w:t xml:space="preserve">on sound </w:t>
            </w:r>
            <w:r w:rsidR="0062407F">
              <w:rPr>
                <w:lang w:val="en-US"/>
              </w:rPr>
              <w:t>field</w:t>
            </w:r>
            <w:r w:rsidR="0062407F" w:rsidRPr="0062407F">
              <w:rPr>
                <w:lang w:val="en-US"/>
              </w:rPr>
              <w:t xml:space="preserve"> reproduction</w:t>
            </w:r>
            <w:r>
              <w:rPr>
                <w:lang w:val="en-US"/>
              </w:rPr>
              <w:t xml:space="preserve"> (</w:t>
            </w:r>
            <w:hyperlink r:id="rId31" w:history="1">
              <w:r w:rsidRPr="00C30BDC">
                <w:rPr>
                  <w:rStyle w:val="Hyperlink"/>
                  <w:lang w:val="en-US"/>
                </w:rPr>
                <w:t>S4-250497</w:t>
              </w:r>
            </w:hyperlink>
            <w:r>
              <w:rPr>
                <w:lang w:val="en-US"/>
              </w:rPr>
              <w:t>)</w:t>
            </w:r>
          </w:p>
          <w:p w14:paraId="37423128" w14:textId="02C9C0A8" w:rsidR="00340E79" w:rsidRPr="007A7095" w:rsidRDefault="00340E79" w:rsidP="00340E79">
            <w:pPr>
              <w:pStyle w:val="TAL"/>
            </w:pPr>
          </w:p>
        </w:tc>
      </w:tr>
      <w:tr w:rsidR="00340E79" w:rsidRPr="006A0191" w14:paraId="7E8F9F29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3C994CB9" w14:textId="4CD0D235" w:rsidR="00340E79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2025-05</w:t>
            </w:r>
          </w:p>
        </w:tc>
        <w:tc>
          <w:tcPr>
            <w:tcW w:w="1853" w:type="dxa"/>
            <w:shd w:val="clear" w:color="auto" w:fill="auto"/>
          </w:tcPr>
          <w:p w14:paraId="6021200F" w14:textId="567D4E93" w:rsidR="00340E79" w:rsidRPr="006A0191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32" w:anchor="/meeting?MtgId=60665" w:history="1">
              <w:r w:rsidRPr="0007553D">
                <w:rPr>
                  <w:rStyle w:val="Hyperlink"/>
                  <w:lang w:val="en-US"/>
                </w:rPr>
                <w:t>SA4#132</w:t>
              </w:r>
            </w:hyperlink>
            <w:r>
              <w:rPr>
                <w:lang w:val="en-US"/>
              </w:rPr>
              <w:br/>
              <w:t>(</w:t>
            </w:r>
            <w:r w:rsidRPr="0007553D">
              <w:rPr>
                <w:lang w:val="en-US"/>
              </w:rPr>
              <w:t>Fukuoka</w:t>
            </w:r>
            <w:r>
              <w:rPr>
                <w:lang w:val="en-US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10F0920D" w14:textId="77777777" w:rsidR="00340E79" w:rsidRPr="007A6775" w:rsidRDefault="00340E79" w:rsidP="00340E79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inputs on:</w:t>
            </w:r>
          </w:p>
          <w:p w14:paraId="2E120173" w14:textId="1DA7A484" w:rsidR="002826E6" w:rsidRPr="002826E6" w:rsidRDefault="002826E6" w:rsidP="002826E6">
            <w:pPr>
              <w:pStyle w:val="TAL"/>
              <w:numPr>
                <w:ilvl w:val="0"/>
                <w:numId w:val="34"/>
              </w:numPr>
              <w:rPr>
                <w:lang w:val="en-US"/>
              </w:rPr>
            </w:pPr>
            <w:r w:rsidRPr="002826E6">
              <w:rPr>
                <w:lang w:val="en-US"/>
              </w:rPr>
              <w:t>Discuss/agree on handling of ambient noise suppression vs transparency (</w:t>
            </w:r>
            <w:hyperlink r:id="rId33" w:history="1">
              <w:r w:rsidRPr="002826E6">
                <w:rPr>
                  <w:rStyle w:val="Hyperlink"/>
                  <w:lang w:val="en-US"/>
                </w:rPr>
                <w:t>S4-250959</w:t>
              </w:r>
            </w:hyperlink>
            <w:r w:rsidRPr="002826E6">
              <w:rPr>
                <w:lang w:val="en-US"/>
              </w:rPr>
              <w:t>)</w:t>
            </w:r>
          </w:p>
          <w:p w14:paraId="03CE73D2" w14:textId="77777777" w:rsidR="002826E6" w:rsidRPr="002826E6" w:rsidRDefault="002826E6" w:rsidP="002826E6">
            <w:pPr>
              <w:pStyle w:val="TAL"/>
              <w:numPr>
                <w:ilvl w:val="0"/>
                <w:numId w:val="34"/>
              </w:numPr>
              <w:rPr>
                <w:lang w:val="en-US"/>
              </w:rPr>
            </w:pPr>
            <w:r w:rsidRPr="002826E6">
              <w:rPr>
                <w:lang w:val="en-US"/>
              </w:rPr>
              <w:t>Discuss/agree on handling of testing complex sound scene capture (</w:t>
            </w:r>
            <w:hyperlink r:id="rId34" w:history="1">
              <w:r w:rsidRPr="002826E6">
                <w:rPr>
                  <w:rStyle w:val="Hyperlink"/>
                  <w:lang w:val="en-US"/>
                </w:rPr>
                <w:t>S4-251004</w:t>
              </w:r>
            </w:hyperlink>
            <w:r w:rsidRPr="002826E6">
              <w:rPr>
                <w:lang w:val="en-US"/>
              </w:rPr>
              <w:t xml:space="preserve">, </w:t>
            </w:r>
            <w:hyperlink r:id="rId35" w:history="1">
              <w:r w:rsidRPr="002826E6">
                <w:rPr>
                  <w:rStyle w:val="Hyperlink"/>
                  <w:lang w:val="en-US"/>
                </w:rPr>
                <w:t>S4-250958</w:t>
              </w:r>
            </w:hyperlink>
            <w:r w:rsidRPr="002826E6">
              <w:rPr>
                <w:lang w:val="en-US"/>
              </w:rPr>
              <w:t>)</w:t>
            </w:r>
          </w:p>
          <w:p w14:paraId="223DE701" w14:textId="77777777" w:rsidR="002826E6" w:rsidRPr="002826E6" w:rsidRDefault="002826E6" w:rsidP="002826E6">
            <w:pPr>
              <w:pStyle w:val="TAL"/>
              <w:numPr>
                <w:ilvl w:val="0"/>
                <w:numId w:val="34"/>
              </w:numPr>
              <w:rPr>
                <w:lang w:val="en-US"/>
              </w:rPr>
            </w:pPr>
            <w:r w:rsidRPr="002826E6">
              <w:rPr>
                <w:lang w:val="en-US"/>
              </w:rPr>
              <w:t>Improved test method for echo cancellation (</w:t>
            </w:r>
            <w:hyperlink r:id="rId36" w:history="1">
              <w:r w:rsidRPr="002826E6">
                <w:rPr>
                  <w:rStyle w:val="Hyperlink"/>
                  <w:lang w:val="en-US"/>
                </w:rPr>
                <w:t>S4-250960</w:t>
              </w:r>
            </w:hyperlink>
            <w:r w:rsidRPr="002826E6">
              <w:rPr>
                <w:lang w:val="en-US"/>
              </w:rPr>
              <w:t xml:space="preserve">) </w:t>
            </w:r>
          </w:p>
          <w:p w14:paraId="3BD3CF2E" w14:textId="4DFACC78" w:rsidR="002826E6" w:rsidRPr="002826E6" w:rsidRDefault="002826E6" w:rsidP="002826E6">
            <w:pPr>
              <w:pStyle w:val="TAL"/>
              <w:numPr>
                <w:ilvl w:val="0"/>
                <w:numId w:val="34"/>
              </w:numPr>
              <w:rPr>
                <w:lang w:val="en-US"/>
              </w:rPr>
            </w:pPr>
            <w:r w:rsidRPr="002826E6">
              <w:rPr>
                <w:lang w:val="en-US"/>
              </w:rPr>
              <w:t xml:space="preserve">Plausibility check of </w:t>
            </w:r>
            <w:r>
              <w:rPr>
                <w:lang w:val="en-US"/>
              </w:rPr>
              <w:t>SLR</w:t>
            </w:r>
            <w:r w:rsidRPr="002826E6">
              <w:rPr>
                <w:lang w:val="en-US"/>
              </w:rPr>
              <w:t xml:space="preserve"> test method and requirement (</w:t>
            </w:r>
            <w:hyperlink r:id="rId37" w:history="1">
              <w:r w:rsidRPr="002826E6">
                <w:rPr>
                  <w:rStyle w:val="Hyperlink"/>
                  <w:lang w:val="en-US"/>
                </w:rPr>
                <w:t>S4-251003</w:t>
              </w:r>
            </w:hyperlink>
            <w:r w:rsidRPr="002826E6">
              <w:rPr>
                <w:lang w:val="en-US"/>
              </w:rPr>
              <w:t>)</w:t>
            </w:r>
          </w:p>
          <w:p w14:paraId="2D3BD874" w14:textId="77777777" w:rsidR="00EE2766" w:rsidRDefault="00EE2766" w:rsidP="00EE2766">
            <w:pPr>
              <w:pStyle w:val="TAL"/>
              <w:rPr>
                <w:lang w:val="en-US"/>
              </w:rPr>
            </w:pPr>
          </w:p>
          <w:p w14:paraId="05CF986E" w14:textId="6BFF7247" w:rsidR="00EE2766" w:rsidRDefault="00EE2766" w:rsidP="00EE2766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Progress on PDoc ATIAS-2</w:t>
            </w:r>
            <w:r w:rsidR="00C418B1">
              <w:rPr>
                <w:lang w:val="en-US"/>
              </w:rPr>
              <w:t xml:space="preserve"> (</w:t>
            </w:r>
            <w:hyperlink r:id="rId38" w:history="1">
              <w:r w:rsidR="00C418B1" w:rsidRPr="00B15D92">
                <w:rPr>
                  <w:rStyle w:val="Hyperlink"/>
                  <w:lang w:val="en-US"/>
                </w:rPr>
                <w:t>S4-25</w:t>
              </w:r>
              <w:r w:rsidR="00B15D92" w:rsidRPr="00B15D92">
                <w:rPr>
                  <w:rStyle w:val="Hyperlink"/>
                  <w:lang w:val="en-US"/>
                </w:rPr>
                <w:t>1020</w:t>
              </w:r>
            </w:hyperlink>
            <w:r w:rsidR="00C418B1">
              <w:rPr>
                <w:lang w:val="en-US"/>
              </w:rPr>
              <w:t>)</w:t>
            </w:r>
            <w:r w:rsidRPr="007A6775">
              <w:rPr>
                <w:lang w:val="en-US"/>
              </w:rPr>
              <w:t>:</w:t>
            </w:r>
          </w:p>
          <w:p w14:paraId="5B41446B" w14:textId="20B8E40F" w:rsidR="00EE2766" w:rsidRDefault="00BB6DBC" w:rsidP="00A30B8C">
            <w:pPr>
              <w:pStyle w:val="TAL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Updated AEC test method</w:t>
            </w:r>
          </w:p>
          <w:p w14:paraId="2A830676" w14:textId="27C91985" w:rsidR="00B15D92" w:rsidRDefault="00B15D92" w:rsidP="00A30B8C">
            <w:pPr>
              <w:pStyle w:val="TAL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Ambient sound field generation &amp; transmission</w:t>
            </w:r>
          </w:p>
          <w:p w14:paraId="7345589F" w14:textId="37BA739C" w:rsidR="00B15D92" w:rsidRDefault="00B15D92" w:rsidP="00A30B8C">
            <w:pPr>
              <w:pStyle w:val="TAL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New SBA test method (in clause 4)</w:t>
            </w:r>
          </w:p>
          <w:p w14:paraId="5A054004" w14:textId="7081D935" w:rsidR="00870A06" w:rsidRDefault="00870A06" w:rsidP="0062493B">
            <w:pPr>
              <w:pStyle w:val="TAL"/>
              <w:rPr>
                <w:lang w:val="en-US"/>
              </w:rPr>
            </w:pPr>
          </w:p>
          <w:p w14:paraId="71D7CAE5" w14:textId="47DF16E7" w:rsidR="00964E9C" w:rsidRPr="007A7095" w:rsidRDefault="00964E9C" w:rsidP="0062493B">
            <w:pPr>
              <w:pStyle w:val="TAL"/>
            </w:pPr>
          </w:p>
        </w:tc>
      </w:tr>
      <w:tr w:rsidR="00A30B8C" w:rsidRPr="006A0191" w14:paraId="7044552F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5BB5ED8F" w14:textId="452CF8CC" w:rsidR="00A30B8C" w:rsidRDefault="00A30B8C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2025-06</w:t>
            </w:r>
          </w:p>
        </w:tc>
        <w:tc>
          <w:tcPr>
            <w:tcW w:w="1853" w:type="dxa"/>
            <w:shd w:val="clear" w:color="auto" w:fill="auto"/>
          </w:tcPr>
          <w:p w14:paraId="6D676116" w14:textId="1B60853E" w:rsidR="00A30B8C" w:rsidRDefault="00BB1D70" w:rsidP="00340E79">
            <w:pPr>
              <w:pStyle w:val="TAC"/>
              <w:keepNext w:val="0"/>
              <w:keepLines w:val="0"/>
              <w:widowControl w:val="0"/>
            </w:pPr>
            <w:r w:rsidRPr="00BB1D70">
              <w:t>Telco (</w:t>
            </w:r>
            <w:r w:rsidR="00B96011">
              <w:t>2</w:t>
            </w:r>
            <w:r w:rsidR="00794A9C">
              <w:t>3</w:t>
            </w:r>
            <w:r w:rsidRPr="00BB1D70">
              <w:t xml:space="preserve"> </w:t>
            </w:r>
            <w:r w:rsidR="00C418B1">
              <w:t>June</w:t>
            </w:r>
            <w:r w:rsidRPr="00BB1D70">
              <w:t xml:space="preserve">, 16:00-18:00 CEST Submission deadline: </w:t>
            </w:r>
            <w:r w:rsidR="001242AE">
              <w:t>2</w:t>
            </w:r>
            <w:r w:rsidR="00794A9C">
              <w:t>0</w:t>
            </w:r>
            <w:r w:rsidRPr="00BB1D70">
              <w:t xml:space="preserve"> </w:t>
            </w:r>
            <w:r w:rsidR="001242AE">
              <w:t>June</w:t>
            </w:r>
            <w:r w:rsidRPr="00BB1D70">
              <w:t>, 16:00 CE</w:t>
            </w:r>
            <w:r w:rsidR="00C418B1">
              <w:t>S</w:t>
            </w:r>
            <w:r w:rsidRPr="00BB1D70">
              <w:t>T; Host: HEAD acoustics GmbH</w:t>
            </w:r>
            <w:r>
              <w:t>)</w:t>
            </w:r>
          </w:p>
        </w:tc>
        <w:tc>
          <w:tcPr>
            <w:tcW w:w="6946" w:type="dxa"/>
            <w:shd w:val="clear" w:color="auto" w:fill="auto"/>
          </w:tcPr>
          <w:p w14:paraId="1B9A90AF" w14:textId="77777777" w:rsidR="00C418B1" w:rsidRDefault="00C418B1" w:rsidP="00C418B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Review input on:</w:t>
            </w:r>
          </w:p>
          <w:p w14:paraId="52D9F4A5" w14:textId="77777777" w:rsidR="00F93992" w:rsidRPr="00F93992" w:rsidRDefault="00465FA4" w:rsidP="00F93992">
            <w:pPr>
              <w:pStyle w:val="TAL"/>
              <w:numPr>
                <w:ilvl w:val="0"/>
                <w:numId w:val="35"/>
              </w:numPr>
              <w:rPr>
                <w:ins w:id="1" w:author="Reimes, Jan" w:date="2025-07-21T14:19:00Z"/>
                <w:lang w:val="en-US"/>
              </w:rPr>
            </w:pPr>
            <w:del w:id="2" w:author="Reimes, Jan" w:date="2025-07-21T14:19:00Z" w16du:dateUtc="2025-07-21T12:19:00Z">
              <w:r w:rsidDel="00F93992">
                <w:rPr>
                  <w:lang w:val="en-US"/>
                </w:rPr>
                <w:delText>TBD</w:delText>
              </w:r>
            </w:del>
            <w:ins w:id="3" w:author="Reimes, Jan" w:date="2025-07-21T14:19:00Z">
              <w:r w:rsidR="00F93992" w:rsidRPr="00F93992">
                <w:rPr>
                  <w:lang w:val="en-US"/>
                </w:rPr>
                <w:t>Discussion/possible ways forward on acoustic reproduction of complex sound fields (</w:t>
              </w:r>
              <w:r w:rsidR="00F93992" w:rsidRPr="00F93992">
                <w:rPr>
                  <w:lang w:val="en-US"/>
                </w:rPr>
                <w:fldChar w:fldCharType="begin"/>
              </w:r>
              <w:r w:rsidR="00F93992" w:rsidRPr="00F93992">
                <w:rPr>
                  <w:lang w:val="en-US"/>
                </w:rPr>
                <w:instrText>HYPERLINK "https://portal.3gpp.org/ngppapp/DownloadTDoc.aspx?contributionUid=S4aA250070"</w:instrText>
              </w:r>
              <w:r w:rsidR="00F93992" w:rsidRPr="00F93992">
                <w:rPr>
                  <w:lang w:val="en-US"/>
                </w:rPr>
              </w:r>
              <w:r w:rsidR="00F93992" w:rsidRPr="00F93992">
                <w:rPr>
                  <w:lang w:val="en-US"/>
                </w:rPr>
                <w:fldChar w:fldCharType="separate"/>
              </w:r>
              <w:r w:rsidR="00F93992" w:rsidRPr="00F93992">
                <w:rPr>
                  <w:rStyle w:val="Hyperlink"/>
                  <w:lang w:val="en-US"/>
                </w:rPr>
                <w:t>S4aA250070</w:t>
              </w:r>
            </w:ins>
            <w:ins w:id="4" w:author="Reimes, Jan" w:date="2025-07-21T14:19:00Z" w16du:dateUtc="2025-07-21T12:19:00Z">
              <w:r w:rsidR="00F93992" w:rsidRPr="00F93992">
                <w:rPr>
                  <w:lang w:val="en-US"/>
                </w:rPr>
                <w:fldChar w:fldCharType="end"/>
              </w:r>
            </w:ins>
            <w:ins w:id="5" w:author="Reimes, Jan" w:date="2025-07-21T14:19:00Z">
              <w:r w:rsidR="00F93992" w:rsidRPr="00F93992">
                <w:rPr>
                  <w:lang w:val="en-US"/>
                </w:rPr>
                <w:t>)</w:t>
              </w:r>
            </w:ins>
          </w:p>
          <w:p w14:paraId="3204768A" w14:textId="5D4766EC" w:rsidR="00A30B8C" w:rsidRPr="007A6775" w:rsidRDefault="00F93992" w:rsidP="00465FA4">
            <w:pPr>
              <w:pStyle w:val="TAL"/>
              <w:numPr>
                <w:ilvl w:val="0"/>
                <w:numId w:val="35"/>
              </w:numPr>
              <w:rPr>
                <w:lang w:val="en-US"/>
              </w:rPr>
            </w:pPr>
            <w:ins w:id="6" w:author="Reimes, Jan" w:date="2025-07-21T14:20:00Z">
              <w:r w:rsidRPr="00F93992">
                <w:t>Current status and discussion on (major) open issues to complete work item (</w:t>
              </w:r>
              <w:r w:rsidRPr="00F93992">
                <w:fldChar w:fldCharType="begin"/>
              </w:r>
              <w:r w:rsidRPr="00F93992">
                <w:instrText>HYPERLINK "https://portal.3gpp.org/ngppapp/DownloadTDoc.aspx?contributionUid=S4aA250071"</w:instrText>
              </w:r>
              <w:r w:rsidRPr="00F93992">
                <w:fldChar w:fldCharType="separate"/>
              </w:r>
              <w:r w:rsidRPr="00F93992">
                <w:rPr>
                  <w:rStyle w:val="Hyperlink"/>
                </w:rPr>
                <w:t>S4aA250071</w:t>
              </w:r>
            </w:ins>
            <w:ins w:id="7" w:author="Reimes, Jan" w:date="2025-07-21T14:20:00Z" w16du:dateUtc="2025-07-21T12:20:00Z">
              <w:r w:rsidRPr="00F93992">
                <w:rPr>
                  <w:lang w:val="en-US"/>
                </w:rPr>
                <w:fldChar w:fldCharType="end"/>
              </w:r>
            </w:ins>
            <w:ins w:id="8" w:author="Reimes, Jan" w:date="2025-07-21T14:20:00Z">
              <w:r w:rsidRPr="00F93992">
                <w:t>)</w:t>
              </w:r>
            </w:ins>
          </w:p>
        </w:tc>
      </w:tr>
      <w:tr w:rsidR="007E6B0E" w:rsidRPr="006A0191" w14:paraId="775856B4" w14:textId="77777777" w:rsidTr="00FC1C56">
        <w:trPr>
          <w:trHeight w:val="638"/>
          <w:jc w:val="center"/>
          <w:ins w:id="9" w:author="Reimes, Jan" w:date="2025-07-21T14:06:00Z"/>
        </w:trPr>
        <w:tc>
          <w:tcPr>
            <w:tcW w:w="977" w:type="dxa"/>
            <w:shd w:val="clear" w:color="auto" w:fill="auto"/>
          </w:tcPr>
          <w:p w14:paraId="68C9F597" w14:textId="40B7A61E" w:rsidR="007E6B0E" w:rsidRDefault="007E6B0E" w:rsidP="007E6B0E">
            <w:pPr>
              <w:pStyle w:val="TAC"/>
              <w:keepNext w:val="0"/>
              <w:keepLines w:val="0"/>
              <w:widowControl w:val="0"/>
              <w:rPr>
                <w:ins w:id="10" w:author="Reimes, Jan" w:date="2025-07-21T14:06:00Z" w16du:dateUtc="2025-07-21T12:06:00Z"/>
                <w:lang w:val="en-US"/>
              </w:rPr>
            </w:pPr>
            <w:ins w:id="11" w:author="Reimes, Jan" w:date="2025-07-21T14:06:00Z" w16du:dateUtc="2025-07-21T12:06:00Z">
              <w:r>
                <w:rPr>
                  <w:lang w:val="en-US"/>
                </w:rPr>
                <w:t>2025-07</w:t>
              </w:r>
            </w:ins>
          </w:p>
        </w:tc>
        <w:tc>
          <w:tcPr>
            <w:tcW w:w="1853" w:type="dxa"/>
            <w:shd w:val="clear" w:color="auto" w:fill="auto"/>
          </w:tcPr>
          <w:p w14:paraId="26DF965F" w14:textId="606C90DB" w:rsidR="007E6B0E" w:rsidRPr="00BB1D70" w:rsidRDefault="007E6B0E" w:rsidP="007E6B0E">
            <w:pPr>
              <w:pStyle w:val="TAC"/>
              <w:keepNext w:val="0"/>
              <w:keepLines w:val="0"/>
              <w:widowControl w:val="0"/>
              <w:rPr>
                <w:ins w:id="12" w:author="Reimes, Jan" w:date="2025-07-21T14:06:00Z" w16du:dateUtc="2025-07-21T12:06:00Z"/>
              </w:rPr>
            </w:pPr>
            <w:ins w:id="13" w:author="Reimes, Jan" w:date="2025-07-21T14:06:00Z" w16du:dateUtc="2025-07-21T12:06:00Z">
              <w:r>
                <w:fldChar w:fldCharType="begin"/>
              </w:r>
              <w:r>
                <w:instrText>HYPERLINK "https://portal.3gpp.org/Home.aspx" \l "/meeting?MtgId=60666"</w:instrText>
              </w:r>
              <w:r>
                <w:fldChar w:fldCharType="separate"/>
              </w:r>
              <w:r w:rsidRPr="0007553D">
                <w:rPr>
                  <w:rStyle w:val="Hyperlink"/>
                  <w:lang w:val="en-US"/>
                </w:rPr>
                <w:t>SA4#133-e</w:t>
              </w:r>
              <w:r>
                <w:fldChar w:fldCharType="end"/>
              </w:r>
              <w:r>
                <w:rPr>
                  <w:lang w:val="en-US"/>
                </w:rPr>
                <w:br/>
                <w:t>(Online)</w:t>
              </w:r>
            </w:ins>
          </w:p>
        </w:tc>
        <w:tc>
          <w:tcPr>
            <w:tcW w:w="6946" w:type="dxa"/>
            <w:shd w:val="clear" w:color="auto" w:fill="auto"/>
          </w:tcPr>
          <w:p w14:paraId="3A0D28DD" w14:textId="77777777" w:rsidR="007E6B0E" w:rsidRDefault="00F93992" w:rsidP="007E6B0E">
            <w:pPr>
              <w:pStyle w:val="TAL"/>
              <w:rPr>
                <w:ins w:id="14" w:author="Reimes, Jan" w:date="2025-07-21T14:20:00Z" w16du:dateUtc="2025-07-21T12:20:00Z"/>
                <w:lang w:val="en-US"/>
              </w:rPr>
            </w:pPr>
            <w:ins w:id="15" w:author="Reimes, Jan" w:date="2025-07-21T14:20:00Z" w16du:dateUtc="2025-07-21T12:20:00Z">
              <w:r>
                <w:rPr>
                  <w:lang w:val="en-US"/>
                </w:rPr>
                <w:t>Review inputs on:</w:t>
              </w:r>
            </w:ins>
          </w:p>
          <w:p w14:paraId="1EBCB0F8" w14:textId="77777777" w:rsidR="00F93992" w:rsidRPr="00F93992" w:rsidRDefault="00F93992" w:rsidP="00F93992">
            <w:pPr>
              <w:pStyle w:val="TAL"/>
              <w:numPr>
                <w:ilvl w:val="0"/>
                <w:numId w:val="39"/>
              </w:numPr>
              <w:rPr>
                <w:ins w:id="16" w:author="Reimes, Jan" w:date="2025-07-21T14:20:00Z"/>
                <w:lang w:val="en-US"/>
              </w:rPr>
            </w:pPr>
            <w:ins w:id="17" w:author="Reimes, Jan" w:date="2025-07-21T14:20:00Z">
              <w:r w:rsidRPr="00F93992">
                <w:rPr>
                  <w:lang w:val="en-US"/>
                </w:rPr>
                <w:t xml:space="preserve">Review latest version of </w:t>
              </w:r>
              <w:proofErr w:type="spellStart"/>
              <w:r w:rsidRPr="00F93992">
                <w:rPr>
                  <w:lang w:val="en-US"/>
                </w:rPr>
                <w:t>Pdoc</w:t>
              </w:r>
              <w:proofErr w:type="spellEnd"/>
              <w:r w:rsidRPr="00F93992">
                <w:rPr>
                  <w:lang w:val="en-US"/>
                </w:rPr>
                <w:t xml:space="preserve"> ATIAS-2 and progress towards CRs on TS 26.260/261 (</w:t>
              </w:r>
              <w:r w:rsidRPr="00F93992">
                <w:rPr>
                  <w:lang w:val="en-US"/>
                </w:rPr>
                <w:fldChar w:fldCharType="begin"/>
              </w:r>
              <w:r w:rsidRPr="00F93992">
                <w:rPr>
                  <w:lang w:val="en-US"/>
                </w:rPr>
                <w:instrText>HYPERLINK "https://portal.3gpp.org/ngppapp/DownloadTDoc.aspx?contributionUid=S4-251364"</w:instrText>
              </w:r>
              <w:r w:rsidRPr="00F93992">
                <w:rPr>
                  <w:lang w:val="en-US"/>
                </w:rPr>
              </w:r>
              <w:r w:rsidRPr="00F93992">
                <w:rPr>
                  <w:lang w:val="en-US"/>
                </w:rPr>
                <w:fldChar w:fldCharType="separate"/>
              </w:r>
              <w:r w:rsidRPr="00F93992">
                <w:rPr>
                  <w:rStyle w:val="Hyperlink"/>
                  <w:lang w:val="en-US"/>
                </w:rPr>
                <w:t>S4-251364</w:t>
              </w:r>
            </w:ins>
            <w:ins w:id="18" w:author="Reimes, Jan" w:date="2025-07-21T14:20:00Z" w16du:dateUtc="2025-07-21T12:20:00Z">
              <w:r w:rsidRPr="00F93992">
                <w:rPr>
                  <w:lang w:val="en-US"/>
                </w:rPr>
                <w:fldChar w:fldCharType="end"/>
              </w:r>
            </w:ins>
            <w:ins w:id="19" w:author="Reimes, Jan" w:date="2025-07-21T14:20:00Z">
              <w:r w:rsidRPr="00F93992">
                <w:rPr>
                  <w:lang w:val="en-US"/>
                </w:rPr>
                <w:t>)</w:t>
              </w:r>
            </w:ins>
          </w:p>
          <w:p w14:paraId="47DDD61C" w14:textId="5F78EC9C" w:rsidR="00F93992" w:rsidRPr="00F93992" w:rsidRDefault="00F93992" w:rsidP="00F93992">
            <w:pPr>
              <w:pStyle w:val="TAL"/>
              <w:numPr>
                <w:ilvl w:val="0"/>
                <w:numId w:val="39"/>
              </w:numPr>
              <w:rPr>
                <w:ins w:id="20" w:author="Reimes, Jan" w:date="2025-07-21T14:20:00Z"/>
                <w:lang w:val="en-US"/>
              </w:rPr>
            </w:pPr>
            <w:ins w:id="21" w:author="Reimes, Jan" w:date="2025-07-21T14:20:00Z">
              <w:r w:rsidRPr="00F93992">
                <w:rPr>
                  <w:lang w:val="en-US"/>
                </w:rPr>
                <w:t>Test method for suppression vs transparency of ambient noise (</w:t>
              </w:r>
              <w:r w:rsidRPr="00F93992">
                <w:rPr>
                  <w:lang w:val="en-US"/>
                </w:rPr>
                <w:fldChar w:fldCharType="begin"/>
              </w:r>
              <w:r w:rsidRPr="00F93992">
                <w:rPr>
                  <w:lang w:val="en-US"/>
                </w:rPr>
                <w:instrText>HYPERLINK "https://portal.3gpp.org/ngppapp/DownloadTDoc.aspx?contributionUid=S4-251385"</w:instrText>
              </w:r>
              <w:r w:rsidRPr="00F93992">
                <w:rPr>
                  <w:lang w:val="en-US"/>
                </w:rPr>
              </w:r>
              <w:r w:rsidRPr="00F93992">
                <w:rPr>
                  <w:lang w:val="en-US"/>
                </w:rPr>
                <w:fldChar w:fldCharType="separate"/>
              </w:r>
              <w:r w:rsidRPr="00F93992">
                <w:rPr>
                  <w:rStyle w:val="Hyperlink"/>
                  <w:lang w:val="en-US"/>
                </w:rPr>
                <w:t>S4-251385</w:t>
              </w:r>
            </w:ins>
            <w:ins w:id="22" w:author="Reimes, Jan" w:date="2025-07-21T14:20:00Z" w16du:dateUtc="2025-07-21T12:20:00Z">
              <w:r w:rsidRPr="00F93992">
                <w:rPr>
                  <w:lang w:val="en-US"/>
                </w:rPr>
                <w:fldChar w:fldCharType="end"/>
              </w:r>
            </w:ins>
            <w:ins w:id="23" w:author="Reimes, Jan" w:date="2025-07-21T14:20:00Z">
              <w:r w:rsidRPr="00F93992">
                <w:rPr>
                  <w:lang w:val="en-US"/>
                </w:rPr>
                <w:t xml:space="preserve"> &amp; SDP parameter in </w:t>
              </w:r>
              <w:r w:rsidRPr="00F93992">
                <w:rPr>
                  <w:lang w:val="en-US"/>
                </w:rPr>
                <w:fldChar w:fldCharType="begin"/>
              </w:r>
              <w:r w:rsidRPr="00F93992">
                <w:rPr>
                  <w:lang w:val="en-US"/>
                </w:rPr>
                <w:instrText>HYPERLINK "https://portal.3gpp.org/ngppapp/DownloadTDoc.aspx?contributionUid=S4-251373"</w:instrText>
              </w:r>
              <w:r w:rsidRPr="00F93992">
                <w:rPr>
                  <w:lang w:val="en-US"/>
                </w:rPr>
              </w:r>
              <w:r w:rsidRPr="00F93992">
                <w:rPr>
                  <w:lang w:val="en-US"/>
                </w:rPr>
                <w:fldChar w:fldCharType="separate"/>
              </w:r>
              <w:r w:rsidRPr="00F93992">
                <w:rPr>
                  <w:rStyle w:val="Hyperlink"/>
                  <w:lang w:val="en-US"/>
                </w:rPr>
                <w:t>S4-251373</w:t>
              </w:r>
            </w:ins>
            <w:ins w:id="24" w:author="Reimes, Jan" w:date="2025-07-21T14:20:00Z" w16du:dateUtc="2025-07-21T12:20:00Z">
              <w:r w:rsidRPr="00F93992">
                <w:rPr>
                  <w:lang w:val="en-US"/>
                </w:rPr>
                <w:fldChar w:fldCharType="end"/>
              </w:r>
            </w:ins>
            <w:ins w:id="25" w:author="Reimes, Jan" w:date="2025-07-21T14:20:00Z">
              <w:r w:rsidRPr="00F93992">
                <w:rPr>
                  <w:lang w:val="en-US"/>
                </w:rPr>
                <w:t>)</w:t>
              </w:r>
            </w:ins>
          </w:p>
          <w:p w14:paraId="246BDCF8" w14:textId="12F9702E" w:rsidR="00F93992" w:rsidRDefault="00F93992" w:rsidP="00F93992">
            <w:pPr>
              <w:pStyle w:val="TAL"/>
              <w:numPr>
                <w:ilvl w:val="0"/>
                <w:numId w:val="39"/>
              </w:numPr>
              <w:rPr>
                <w:ins w:id="26" w:author="Reimes, Jan" w:date="2025-07-21T16:24:00Z" w16du:dateUtc="2025-07-21T14:24:00Z"/>
                <w:lang w:val="en-US"/>
              </w:rPr>
            </w:pPr>
            <w:ins w:id="27" w:author="Reimes, Jan" w:date="2025-07-21T14:20:00Z">
              <w:r w:rsidRPr="00F93992">
                <w:rPr>
                  <w:lang w:val="en-US"/>
                </w:rPr>
                <w:t>LS-in from ETSI STQ on extension of ambient sound field reproduction (</w:t>
              </w:r>
              <w:r w:rsidRPr="00F93992">
                <w:rPr>
                  <w:lang w:val="en-US"/>
                </w:rPr>
                <w:fldChar w:fldCharType="begin"/>
              </w:r>
              <w:r w:rsidRPr="00F93992">
                <w:rPr>
                  <w:lang w:val="en-US"/>
                </w:rPr>
                <w:instrText>HYPERLINK "https://portal.3gpp.org/ngppapp/DownloadTDoc.aspx?contributionUid=S4-251433"</w:instrText>
              </w:r>
              <w:r w:rsidRPr="00F93992">
                <w:rPr>
                  <w:lang w:val="en-US"/>
                </w:rPr>
              </w:r>
              <w:r w:rsidRPr="00F93992">
                <w:rPr>
                  <w:lang w:val="en-US"/>
                </w:rPr>
                <w:fldChar w:fldCharType="separate"/>
              </w:r>
              <w:r w:rsidRPr="00F93992">
                <w:rPr>
                  <w:rStyle w:val="Hyperlink"/>
                  <w:lang w:val="en-US"/>
                </w:rPr>
                <w:t>S4-251433</w:t>
              </w:r>
            </w:ins>
            <w:ins w:id="28" w:author="Reimes, Jan" w:date="2025-07-21T14:20:00Z" w16du:dateUtc="2025-07-21T12:20:00Z">
              <w:r w:rsidRPr="00F93992">
                <w:rPr>
                  <w:lang w:val="en-US"/>
                </w:rPr>
                <w:fldChar w:fldCharType="end"/>
              </w:r>
            </w:ins>
            <w:ins w:id="29" w:author="Reimes, Jan" w:date="2025-07-21T14:20:00Z">
              <w:r w:rsidRPr="00F93992">
                <w:rPr>
                  <w:lang w:val="en-US"/>
                </w:rPr>
                <w:t>)</w:t>
              </w:r>
            </w:ins>
          </w:p>
          <w:p w14:paraId="0A9BAFA4" w14:textId="77777777" w:rsidR="00980DB9" w:rsidRDefault="00980DB9" w:rsidP="00980DB9">
            <w:pPr>
              <w:pStyle w:val="TAL"/>
              <w:rPr>
                <w:ins w:id="30" w:author="Reimes, Jan" w:date="2025-07-21T16:24:00Z" w16du:dateUtc="2025-07-21T14:24:00Z"/>
                <w:lang w:val="en-US"/>
              </w:rPr>
            </w:pPr>
          </w:p>
          <w:p w14:paraId="2F8B9533" w14:textId="70EEAF7E" w:rsidR="00980DB9" w:rsidRPr="00F93992" w:rsidRDefault="00980DB9" w:rsidP="00980DB9">
            <w:pPr>
              <w:pStyle w:val="TAL"/>
              <w:rPr>
                <w:ins w:id="31" w:author="Reimes, Jan" w:date="2025-07-21T14:20:00Z"/>
                <w:lang w:val="en-US"/>
              </w:rPr>
            </w:pPr>
            <w:ins w:id="32" w:author="Reimes, Jan" w:date="2025-07-21T16:24:00Z" w16du:dateUtc="2025-07-21T14:24:00Z">
              <w:r>
                <w:rPr>
                  <w:lang w:val="en-US"/>
                </w:rPr>
                <w:t xml:space="preserve">Exception sheet </w:t>
              </w:r>
            </w:ins>
            <w:ins w:id="33" w:author="Reimes, Jan" w:date="2025-07-21T16:27:00Z" w16du:dateUtc="2025-07-21T14:27:00Z">
              <w:r>
                <w:rPr>
                  <w:lang w:val="en-US"/>
                </w:rPr>
                <w:t xml:space="preserve">in </w:t>
              </w:r>
            </w:ins>
            <w:ins w:id="34" w:author="Reimes, Jan" w:date="2025-07-21T18:02:00Z" w16du:dateUtc="2025-07-21T16:02:00Z">
              <w:r w:rsidR="00E6406F">
                <w:rPr>
                  <w:lang w:val="en-US"/>
                </w:rPr>
                <w:fldChar w:fldCharType="begin"/>
              </w:r>
              <w:r w:rsidR="00E6406F">
                <w:rPr>
                  <w:lang w:val="en-US"/>
                </w:rPr>
                <w:instrText>HYPERLINK "https://portal.3gpp.org/ngppapp/DownloadTDoc.aspx?contributionUid=S4-251467"</w:instrText>
              </w:r>
              <w:r w:rsidR="00E6406F">
                <w:rPr>
                  <w:lang w:val="en-US"/>
                </w:rPr>
              </w:r>
              <w:r w:rsidR="00E6406F">
                <w:rPr>
                  <w:lang w:val="en-US"/>
                </w:rPr>
                <w:fldChar w:fldCharType="separate"/>
              </w:r>
              <w:r w:rsidRPr="00E6406F">
                <w:rPr>
                  <w:rStyle w:val="Hyperlink"/>
                  <w:lang w:val="en-US"/>
                </w:rPr>
                <w:t>S4-251467</w:t>
              </w:r>
              <w:r w:rsidR="00E6406F">
                <w:rPr>
                  <w:lang w:val="en-US"/>
                </w:rPr>
                <w:fldChar w:fldCharType="end"/>
              </w:r>
            </w:ins>
          </w:p>
          <w:p w14:paraId="6A987F4B" w14:textId="3B90081A" w:rsidR="00F93992" w:rsidRDefault="00F93992" w:rsidP="007E6B0E">
            <w:pPr>
              <w:pStyle w:val="TAL"/>
              <w:rPr>
                <w:ins w:id="35" w:author="Reimes, Jan" w:date="2025-07-21T14:06:00Z" w16du:dateUtc="2025-07-21T12:06:00Z"/>
                <w:lang w:val="en-US"/>
              </w:rPr>
            </w:pPr>
          </w:p>
        </w:tc>
      </w:tr>
      <w:tr w:rsidR="007E6B0E" w:rsidRPr="006A0191" w14:paraId="08041D40" w14:textId="77777777" w:rsidTr="00FC1C56">
        <w:trPr>
          <w:trHeight w:val="638"/>
          <w:jc w:val="center"/>
          <w:ins w:id="36" w:author="Reimes, Jan" w:date="2025-07-21T14:06:00Z"/>
        </w:trPr>
        <w:tc>
          <w:tcPr>
            <w:tcW w:w="977" w:type="dxa"/>
            <w:shd w:val="clear" w:color="auto" w:fill="auto"/>
          </w:tcPr>
          <w:p w14:paraId="165EC1AA" w14:textId="7A3ED791" w:rsidR="007E6B0E" w:rsidRDefault="00F93992" w:rsidP="007E6B0E">
            <w:pPr>
              <w:pStyle w:val="TAC"/>
              <w:keepNext w:val="0"/>
              <w:keepLines w:val="0"/>
              <w:widowControl w:val="0"/>
              <w:rPr>
                <w:ins w:id="37" w:author="Reimes, Jan" w:date="2025-07-21T14:06:00Z" w16du:dateUtc="2025-07-21T12:06:00Z"/>
                <w:lang w:val="en-US"/>
              </w:rPr>
            </w:pPr>
            <w:ins w:id="38" w:author="Reimes, Jan" w:date="2025-07-21T14:22:00Z" w16du:dateUtc="2025-07-21T12:22:00Z">
              <w:r>
                <w:rPr>
                  <w:lang w:val="en-US"/>
                </w:rPr>
                <w:t>2025-09</w:t>
              </w:r>
            </w:ins>
          </w:p>
        </w:tc>
        <w:tc>
          <w:tcPr>
            <w:tcW w:w="1853" w:type="dxa"/>
            <w:shd w:val="clear" w:color="auto" w:fill="auto"/>
          </w:tcPr>
          <w:p w14:paraId="4C386369" w14:textId="474ACDC7" w:rsidR="007E6B0E" w:rsidRPr="00BB1D70" w:rsidRDefault="00F93992" w:rsidP="007E6B0E">
            <w:pPr>
              <w:pStyle w:val="TAC"/>
              <w:keepNext w:val="0"/>
              <w:keepLines w:val="0"/>
              <w:widowControl w:val="0"/>
              <w:rPr>
                <w:ins w:id="39" w:author="Reimes, Jan" w:date="2025-07-21T14:06:00Z" w16du:dateUtc="2025-07-21T12:06:00Z"/>
              </w:rPr>
            </w:pPr>
            <w:ins w:id="40" w:author="Reimes, Jan" w:date="2025-07-21T14:22:00Z" w16du:dateUtc="2025-07-21T12:22:00Z">
              <w:r>
                <w:t>Telco (</w:t>
              </w:r>
            </w:ins>
            <w:ins w:id="41" w:author="Reimes, Jan" w:date="2025-07-21T14:25:00Z" w16du:dateUtc="2025-07-21T12:25:00Z">
              <w:r>
                <w:t xml:space="preserve">05 September, </w:t>
              </w:r>
              <w:r w:rsidRPr="00F93992">
                <w:rPr>
                  <w:highlight w:val="yellow"/>
                </w:rPr>
                <w:t>1</w:t>
              </w:r>
            </w:ins>
            <w:ins w:id="42" w:author="Reimes, Jan" w:date="2025-07-21T16:21:00Z" w16du:dateUtc="2025-07-21T14:21:00Z">
              <w:r w:rsidR="00BC7B96">
                <w:rPr>
                  <w:highlight w:val="yellow"/>
                </w:rPr>
                <w:t>5</w:t>
              </w:r>
            </w:ins>
            <w:ins w:id="43" w:author="Reimes, Jan" w:date="2025-07-21T14:25:00Z" w16du:dateUtc="2025-07-21T12:25:00Z">
              <w:r w:rsidRPr="00F93992">
                <w:rPr>
                  <w:highlight w:val="yellow"/>
                </w:rPr>
                <w:t>:00-1</w:t>
              </w:r>
            </w:ins>
            <w:ins w:id="44" w:author="Reimes, Jan" w:date="2025-07-21T16:22:00Z" w16du:dateUtc="2025-07-21T14:22:00Z">
              <w:r w:rsidR="00BC7B96">
                <w:rPr>
                  <w:highlight w:val="yellow"/>
                </w:rPr>
                <w:t>7</w:t>
              </w:r>
            </w:ins>
            <w:ins w:id="45" w:author="Reimes, Jan" w:date="2025-07-21T14:25:00Z" w16du:dateUtc="2025-07-21T12:25:00Z">
              <w:r w:rsidRPr="00F93992">
                <w:rPr>
                  <w:highlight w:val="yellow"/>
                </w:rPr>
                <w:t>:00 CEST</w:t>
              </w:r>
              <w:r w:rsidRPr="00BB1D70">
                <w:t xml:space="preserve"> Submission deadline: </w:t>
              </w:r>
            </w:ins>
            <w:ins w:id="46" w:author="Reimes, Jan" w:date="2025-07-21T16:22:00Z" w16du:dateUtc="2025-07-21T14:22:00Z">
              <w:r w:rsidR="00BC7B96">
                <w:rPr>
                  <w:highlight w:val="yellow"/>
                </w:rPr>
                <w:t>03</w:t>
              </w:r>
            </w:ins>
            <w:ins w:id="47" w:author="Reimes, Jan" w:date="2025-07-21T14:25:00Z" w16du:dateUtc="2025-07-21T12:25:00Z">
              <w:r w:rsidRPr="00B34C1D">
                <w:rPr>
                  <w:highlight w:val="yellow"/>
                </w:rPr>
                <w:t xml:space="preserve"> </w:t>
              </w:r>
              <w:r w:rsidR="00B34C1D" w:rsidRPr="00B34C1D">
                <w:rPr>
                  <w:highlight w:val="yellow"/>
                </w:rPr>
                <w:t>September</w:t>
              </w:r>
              <w:r w:rsidRPr="00BB1D70">
                <w:t>, 1</w:t>
              </w:r>
            </w:ins>
            <w:ins w:id="48" w:author="Reimes, Jan" w:date="2025-07-21T16:23:00Z" w16du:dateUtc="2025-07-21T14:23:00Z">
              <w:r w:rsidR="00BC7B96">
                <w:t>5</w:t>
              </w:r>
            </w:ins>
            <w:ins w:id="49" w:author="Reimes, Jan" w:date="2025-07-21T14:25:00Z" w16du:dateUtc="2025-07-21T12:25:00Z">
              <w:r w:rsidRPr="00BB1D70">
                <w:t>:00 CE</w:t>
              </w:r>
              <w:r>
                <w:t>S</w:t>
              </w:r>
              <w:r w:rsidRPr="00BB1D70">
                <w:t xml:space="preserve">T; Host: </w:t>
              </w:r>
              <w:r w:rsidRPr="00B34C1D">
                <w:rPr>
                  <w:highlight w:val="yellow"/>
                </w:rPr>
                <w:t>HEAD acoustics GmbH</w:t>
              </w:r>
            </w:ins>
            <w:ins w:id="50" w:author="Reimes, Jan" w:date="2025-07-21T14:22:00Z" w16du:dateUtc="2025-07-21T12:22:00Z">
              <w:r>
                <w:t>)</w:t>
              </w:r>
            </w:ins>
          </w:p>
        </w:tc>
        <w:tc>
          <w:tcPr>
            <w:tcW w:w="6946" w:type="dxa"/>
            <w:shd w:val="clear" w:color="auto" w:fill="auto"/>
          </w:tcPr>
          <w:p w14:paraId="2A4A8604" w14:textId="73AB5151" w:rsidR="007E6B0E" w:rsidRDefault="00B34C1D" w:rsidP="007E6B0E">
            <w:pPr>
              <w:pStyle w:val="TAL"/>
              <w:rPr>
                <w:ins w:id="51" w:author="Reimes, Jan" w:date="2025-07-21T14:06:00Z" w16du:dateUtc="2025-07-21T12:06:00Z"/>
                <w:lang w:val="en-US"/>
              </w:rPr>
            </w:pPr>
            <w:ins w:id="52" w:author="Reimes, Jan" w:date="2025-07-21T14:26:00Z" w16du:dateUtc="2025-07-21T12:26:00Z">
              <w:r>
                <w:rPr>
                  <w:lang w:val="en-US"/>
                </w:rPr>
                <w:t>Finalize content PDoc ATIAS-2</w:t>
              </w:r>
            </w:ins>
          </w:p>
        </w:tc>
      </w:tr>
      <w:tr w:rsidR="007E6B0E" w:rsidRPr="006A0191" w14:paraId="0C88B184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4FE2FB9E" w14:textId="3C075E28" w:rsidR="007E6B0E" w:rsidRDefault="007E6B0E" w:rsidP="007E6B0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</w:t>
            </w:r>
            <w:ins w:id="53" w:author="Reimes, Jan" w:date="2025-07-21T16:19:00Z" w16du:dateUtc="2025-07-21T14:19:00Z">
              <w:r w:rsidR="00BC7B96">
                <w:rPr>
                  <w:lang w:val="en-US"/>
                </w:rPr>
                <w:t>11</w:t>
              </w:r>
            </w:ins>
            <w:del w:id="54" w:author="Reimes, Jan" w:date="2025-07-21T16:19:00Z" w16du:dateUtc="2025-07-21T14:19:00Z">
              <w:r w:rsidDel="00BC7B96">
                <w:rPr>
                  <w:lang w:val="en-US"/>
                </w:rPr>
                <w:delText>07</w:delText>
              </w:r>
            </w:del>
          </w:p>
        </w:tc>
        <w:tc>
          <w:tcPr>
            <w:tcW w:w="1853" w:type="dxa"/>
            <w:shd w:val="clear" w:color="auto" w:fill="auto"/>
          </w:tcPr>
          <w:p w14:paraId="51DBCC57" w14:textId="629AFC17" w:rsidR="007E6B0E" w:rsidRPr="006A0191" w:rsidRDefault="007E6B0E" w:rsidP="007E6B0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fldChar w:fldCharType="begin"/>
            </w:r>
            <w:ins w:id="55" w:author="Reimes, Jan" w:date="2025-07-21T14:17:00Z" w16du:dateUtc="2025-07-21T12:17:00Z">
              <w:r w:rsidR="00F93992">
                <w:instrText>HYPERLINK "https://portal.3gpp.org/Home.aspx" \l "/meeting?MtgId=60667"</w:instrText>
              </w:r>
            </w:ins>
            <w:del w:id="56" w:author="Reimes, Jan" w:date="2025-07-21T14:17:00Z" w16du:dateUtc="2025-07-21T12:17:00Z">
              <w:r w:rsidDel="00F93992">
                <w:delInstrText>HYPERLINK "https://portal.3gpp.org/Home.aspx" \l "/meeting?MtgId=60666"</w:delInstrText>
              </w:r>
            </w:del>
            <w:r>
              <w:fldChar w:fldCharType="separate"/>
            </w:r>
            <w:r w:rsidRPr="0007553D">
              <w:rPr>
                <w:rStyle w:val="Hyperlink"/>
                <w:lang w:val="en-US"/>
              </w:rPr>
              <w:t>SA4#13</w:t>
            </w:r>
            <w:ins w:id="57" w:author="Reimes, Jan" w:date="2025-07-21T14:16:00Z" w16du:dateUtc="2025-07-21T12:16:00Z">
              <w:r w:rsidR="00F93992">
                <w:rPr>
                  <w:rStyle w:val="Hyperlink"/>
                  <w:lang w:val="en-US"/>
                </w:rPr>
                <w:t>4</w:t>
              </w:r>
            </w:ins>
            <w:del w:id="58" w:author="Reimes, Jan" w:date="2025-07-21T14:17:00Z" w16du:dateUtc="2025-07-21T12:17:00Z">
              <w:r w:rsidRPr="0007553D" w:rsidDel="00F93992">
                <w:rPr>
                  <w:rStyle w:val="Hyperlink"/>
                  <w:lang w:val="en-US"/>
                </w:rPr>
                <w:delText>3-e</w:delText>
              </w:r>
            </w:del>
            <w:r>
              <w:fldChar w:fldCharType="end"/>
            </w:r>
            <w:r>
              <w:rPr>
                <w:lang w:val="en-US"/>
              </w:rPr>
              <w:br/>
              <w:t>(</w:t>
            </w:r>
            <w:del w:id="59" w:author="Reimes, Jan" w:date="2025-07-21T14:16:00Z" w16du:dateUtc="2025-07-21T12:16:00Z">
              <w:r w:rsidDel="00F93992">
                <w:rPr>
                  <w:lang w:val="en-US"/>
                </w:rPr>
                <w:delText>Online</w:delText>
              </w:r>
            </w:del>
            <w:ins w:id="60" w:author="Reimes, Jan" w:date="2025-07-21T14:16:00Z" w16du:dateUtc="2025-07-21T12:16:00Z">
              <w:r w:rsidR="00F93992">
                <w:rPr>
                  <w:lang w:val="en-US"/>
                </w:rPr>
                <w:t>Dallas/USA</w:t>
              </w:r>
            </w:ins>
            <w:r>
              <w:rPr>
                <w:lang w:val="en-US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6CF794F3" w14:textId="25D06A51" w:rsidR="007E6B0E" w:rsidRPr="007A6775" w:rsidRDefault="007E6B0E" w:rsidP="007E6B0E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Agreement on sending to SA:</w:t>
            </w:r>
          </w:p>
          <w:p w14:paraId="080972F0" w14:textId="58C11C7A" w:rsidR="007E6B0E" w:rsidRPr="007A6775" w:rsidRDefault="007E6B0E" w:rsidP="007E6B0E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26.259 (Subjective test methodologies) in [S4-25NNNN]</w:t>
            </w:r>
          </w:p>
          <w:p w14:paraId="121DA5A0" w14:textId="6013C0BE" w:rsidR="007E6B0E" w:rsidRPr="007A6775" w:rsidRDefault="007E6B0E" w:rsidP="007E6B0E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26.260 (Objective test methodologies) in [S4-25NNNN]</w:t>
            </w:r>
          </w:p>
          <w:p w14:paraId="6311D0B6" w14:textId="77777777" w:rsidR="007E6B0E" w:rsidRPr="007A7095" w:rsidRDefault="007E6B0E" w:rsidP="007E6B0E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26.261 (Performance requirements &amp; objectives) in [S4</w:t>
            </w:r>
            <w:r w:rsidRPr="007A6775">
              <w:noBreakHyphen/>
              <w:t>25NNNN]</w:t>
            </w:r>
          </w:p>
          <w:p w14:paraId="783B0DAE" w14:textId="5ABFC506" w:rsidR="007E6B0E" w:rsidRPr="007A7095" w:rsidRDefault="007E6B0E" w:rsidP="007E6B0E">
            <w:pPr>
              <w:pStyle w:val="TAL"/>
            </w:pPr>
          </w:p>
        </w:tc>
      </w:tr>
      <w:tr w:rsidR="007E6B0E" w:rsidRPr="006A0191" w14:paraId="35FB1223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65684826" w14:textId="6F507CCE" w:rsidR="007E6B0E" w:rsidRDefault="007E6B0E" w:rsidP="007E6B0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</w:t>
            </w:r>
            <w:ins w:id="61" w:author="Reimes, Jan" w:date="2025-07-21T16:19:00Z" w16du:dateUtc="2025-07-21T14:19:00Z">
              <w:r w:rsidR="00BC7B96">
                <w:rPr>
                  <w:lang w:val="en-US"/>
                </w:rPr>
                <w:t>12</w:t>
              </w:r>
            </w:ins>
            <w:del w:id="62" w:author="Reimes, Jan" w:date="2025-07-21T16:19:00Z" w16du:dateUtc="2025-07-21T14:19:00Z">
              <w:r w:rsidDel="00BC7B96">
                <w:rPr>
                  <w:lang w:val="en-US"/>
                </w:rPr>
                <w:delText>09</w:delText>
              </w:r>
            </w:del>
          </w:p>
        </w:tc>
        <w:tc>
          <w:tcPr>
            <w:tcW w:w="1853" w:type="dxa"/>
            <w:shd w:val="clear" w:color="auto" w:fill="auto"/>
          </w:tcPr>
          <w:p w14:paraId="6CA4B3F1" w14:textId="22EDF5F9" w:rsidR="007E6B0E" w:rsidRDefault="007E6B0E" w:rsidP="007E6B0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07553D">
              <w:rPr>
                <w:lang w:val="en-US"/>
              </w:rPr>
              <w:t>SA#1</w:t>
            </w:r>
            <w:ins w:id="63" w:author="Reimes, Jan" w:date="2025-07-21T14:16:00Z" w16du:dateUtc="2025-07-21T12:16:00Z">
              <w:r w:rsidR="00F93992">
                <w:rPr>
                  <w:lang w:val="en-US"/>
                </w:rPr>
                <w:t>10</w:t>
              </w:r>
            </w:ins>
            <w:del w:id="64" w:author="Reimes, Jan" w:date="2025-07-21T14:16:00Z" w16du:dateUtc="2025-07-21T12:16:00Z">
              <w:r w:rsidRPr="0007553D" w:rsidDel="00F93992">
                <w:rPr>
                  <w:lang w:val="en-US"/>
                </w:rPr>
                <w:delText>09</w:delText>
              </w:r>
            </w:del>
            <w:r>
              <w:rPr>
                <w:lang w:val="en-US"/>
              </w:rPr>
              <w:br/>
              <w:t>(</w:t>
            </w:r>
            <w:del w:id="65" w:author="Reimes, Jan" w:date="2025-07-21T14:16:00Z" w16du:dateUtc="2025-07-21T12:16:00Z">
              <w:r w:rsidDel="00F93992">
                <w:rPr>
                  <w:lang w:val="en-US"/>
                </w:rPr>
                <w:delText>China</w:delText>
              </w:r>
            </w:del>
            <w:ins w:id="66" w:author="Reimes, Jan" w:date="2025-07-21T14:16:00Z" w16du:dateUtc="2025-07-21T12:16:00Z">
              <w:r w:rsidR="00F93992">
                <w:rPr>
                  <w:lang w:val="en-US"/>
                </w:rPr>
                <w:t>Baltimore</w:t>
              </w:r>
            </w:ins>
            <w:r>
              <w:rPr>
                <w:lang w:val="en-US"/>
              </w:rPr>
              <w:t>/</w:t>
            </w:r>
            <w:del w:id="67" w:author="Reimes, Jan" w:date="2025-07-21T14:16:00Z" w16du:dateUtc="2025-07-21T12:16:00Z">
              <w:r w:rsidDel="00F93992">
                <w:rPr>
                  <w:lang w:val="en-US"/>
                </w:rPr>
                <w:delText>TBD</w:delText>
              </w:r>
            </w:del>
            <w:ins w:id="68" w:author="Reimes, Jan" w:date="2025-07-21T14:16:00Z" w16du:dateUtc="2025-07-21T12:16:00Z">
              <w:r w:rsidR="00F93992">
                <w:rPr>
                  <w:lang w:val="en-US"/>
                </w:rPr>
                <w:t>USA</w:t>
              </w:r>
            </w:ins>
            <w:r>
              <w:rPr>
                <w:lang w:val="en-US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18A66809" w14:textId="77777777" w:rsidR="007E6B0E" w:rsidRPr="007A6775" w:rsidRDefault="007E6B0E" w:rsidP="007E6B0E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TSG-SA approval of:</w:t>
            </w:r>
          </w:p>
          <w:p w14:paraId="42F1E95A" w14:textId="77777777" w:rsidR="007E6B0E" w:rsidRPr="007A6775" w:rsidRDefault="007E6B0E" w:rsidP="007E6B0E">
            <w:pPr>
              <w:pStyle w:val="TAL"/>
              <w:numPr>
                <w:ilvl w:val="0"/>
                <w:numId w:val="33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26.259 (Subjective test methodologies)</w:t>
            </w:r>
          </w:p>
          <w:p w14:paraId="40E76A84" w14:textId="77777777" w:rsidR="007E6B0E" w:rsidRPr="007A6775" w:rsidRDefault="007E6B0E" w:rsidP="007E6B0E">
            <w:pPr>
              <w:pStyle w:val="TAL"/>
              <w:numPr>
                <w:ilvl w:val="0"/>
                <w:numId w:val="33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26.260 (Objective test methodologies)</w:t>
            </w:r>
          </w:p>
          <w:p w14:paraId="5AC150D6" w14:textId="77777777" w:rsidR="007E6B0E" w:rsidRPr="007A7095" w:rsidRDefault="007E6B0E" w:rsidP="007E6B0E">
            <w:pPr>
              <w:pStyle w:val="TAL"/>
              <w:numPr>
                <w:ilvl w:val="0"/>
                <w:numId w:val="33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26.261 (Performance requirements and objectives)</w:t>
            </w:r>
          </w:p>
          <w:p w14:paraId="0598121A" w14:textId="6621FCAD" w:rsidR="007E6B0E" w:rsidRPr="007A7095" w:rsidRDefault="007E6B0E" w:rsidP="007E6B0E">
            <w:pPr>
              <w:pStyle w:val="TAL"/>
            </w:pPr>
          </w:p>
        </w:tc>
      </w:tr>
    </w:tbl>
    <w:p w14:paraId="70D034F4" w14:textId="77777777" w:rsidR="0073620F" w:rsidRPr="0073620F" w:rsidRDefault="0073620F" w:rsidP="0073620F"/>
    <w:sectPr w:rsidR="0073620F" w:rsidRPr="0073620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9DB4" w14:textId="77777777" w:rsidR="00332BFE" w:rsidRDefault="00332BFE">
      <w:r>
        <w:separator/>
      </w:r>
    </w:p>
  </w:endnote>
  <w:endnote w:type="continuationSeparator" w:id="0">
    <w:p w14:paraId="722E2610" w14:textId="77777777" w:rsidR="00332BFE" w:rsidRDefault="0033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6D72" w14:textId="77777777" w:rsidR="00332BFE" w:rsidRDefault="00332BFE">
      <w:r>
        <w:separator/>
      </w:r>
    </w:p>
  </w:footnote>
  <w:footnote w:type="continuationSeparator" w:id="0">
    <w:p w14:paraId="3BF720D7" w14:textId="77777777" w:rsidR="00332BFE" w:rsidRDefault="00332BFE">
      <w:r>
        <w:continuationSeparator/>
      </w:r>
    </w:p>
  </w:footnote>
  <w:footnote w:id="1">
    <w:p w14:paraId="5E0B3E59" w14:textId="7BC5B69A" w:rsidR="008E4E1B" w:rsidRPr="008E4E1B" w:rsidRDefault="008E4E1B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E4E1B">
          <w:rPr>
            <w:rStyle w:val="Hyperlink"/>
            <w:lang w:val="de-DE"/>
          </w:rPr>
          <w:t>Jan Reimes</w:t>
        </w:r>
      </w:hyperlink>
      <w:r>
        <w:rPr>
          <w:lang w:val="de-DE"/>
        </w:rPr>
        <w:t>, HEAD acoustics GmbH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B5031"/>
    <w:multiLevelType w:val="hybridMultilevel"/>
    <w:tmpl w:val="3F4A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E55CB"/>
    <w:multiLevelType w:val="hybridMultilevel"/>
    <w:tmpl w:val="1956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2463A"/>
    <w:multiLevelType w:val="hybridMultilevel"/>
    <w:tmpl w:val="E700938A"/>
    <w:lvl w:ilvl="0" w:tplc="8FC2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6CCA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0F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AA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A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E1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0C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22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01B3EC5"/>
    <w:multiLevelType w:val="hybridMultilevel"/>
    <w:tmpl w:val="F3CA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E4B24"/>
    <w:multiLevelType w:val="hybridMultilevel"/>
    <w:tmpl w:val="4CD4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B5231"/>
    <w:multiLevelType w:val="hybridMultilevel"/>
    <w:tmpl w:val="B9D4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405E8"/>
    <w:multiLevelType w:val="hybridMultilevel"/>
    <w:tmpl w:val="9E1C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2058E"/>
    <w:multiLevelType w:val="hybridMultilevel"/>
    <w:tmpl w:val="8668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5080B"/>
    <w:multiLevelType w:val="hybridMultilevel"/>
    <w:tmpl w:val="A18E7024"/>
    <w:lvl w:ilvl="0" w:tplc="A14678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A2B3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5B025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F7023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67043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934A4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B8CF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35CA1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7A41B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050013"/>
    <w:multiLevelType w:val="hybridMultilevel"/>
    <w:tmpl w:val="FB0EDDC2"/>
    <w:lvl w:ilvl="0" w:tplc="FEC45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6BC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E0F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AE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C5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A2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E1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2B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2F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903DEC"/>
    <w:multiLevelType w:val="hybridMultilevel"/>
    <w:tmpl w:val="1ED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B49A4"/>
    <w:multiLevelType w:val="hybridMultilevel"/>
    <w:tmpl w:val="C4E0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24"/>
  </w:num>
  <w:num w:numId="2" w16cid:durableId="1633753767">
    <w:abstractNumId w:val="17"/>
  </w:num>
  <w:num w:numId="3" w16cid:durableId="528221516">
    <w:abstractNumId w:val="16"/>
  </w:num>
  <w:num w:numId="4" w16cid:durableId="2135831917">
    <w:abstractNumId w:val="14"/>
  </w:num>
  <w:num w:numId="5" w16cid:durableId="2038575349">
    <w:abstractNumId w:val="9"/>
  </w:num>
  <w:num w:numId="6" w16cid:durableId="660043952">
    <w:abstractNumId w:val="9"/>
  </w:num>
  <w:num w:numId="7" w16cid:durableId="936517500">
    <w:abstractNumId w:val="7"/>
  </w:num>
  <w:num w:numId="8" w16cid:durableId="192696732">
    <w:abstractNumId w:val="7"/>
  </w:num>
  <w:num w:numId="9" w16cid:durableId="1849903151">
    <w:abstractNumId w:val="6"/>
  </w:num>
  <w:num w:numId="10" w16cid:durableId="1128821832">
    <w:abstractNumId w:val="6"/>
  </w:num>
  <w:num w:numId="11" w16cid:durableId="1083800452">
    <w:abstractNumId w:val="5"/>
  </w:num>
  <w:num w:numId="12" w16cid:durableId="2048602316">
    <w:abstractNumId w:val="5"/>
  </w:num>
  <w:num w:numId="13" w16cid:durableId="1109590505">
    <w:abstractNumId w:val="4"/>
  </w:num>
  <w:num w:numId="14" w16cid:durableId="775446375">
    <w:abstractNumId w:val="4"/>
  </w:num>
  <w:num w:numId="15" w16cid:durableId="1464227984">
    <w:abstractNumId w:val="8"/>
  </w:num>
  <w:num w:numId="16" w16cid:durableId="511460433">
    <w:abstractNumId w:val="8"/>
  </w:num>
  <w:num w:numId="17" w16cid:durableId="2129421612">
    <w:abstractNumId w:val="3"/>
  </w:num>
  <w:num w:numId="18" w16cid:durableId="299238342">
    <w:abstractNumId w:val="3"/>
  </w:num>
  <w:num w:numId="19" w16cid:durableId="1085956009">
    <w:abstractNumId w:val="2"/>
  </w:num>
  <w:num w:numId="20" w16cid:durableId="324432837">
    <w:abstractNumId w:val="2"/>
  </w:num>
  <w:num w:numId="21" w16cid:durableId="1769345278">
    <w:abstractNumId w:val="1"/>
  </w:num>
  <w:num w:numId="22" w16cid:durableId="1297683934">
    <w:abstractNumId w:val="1"/>
  </w:num>
  <w:num w:numId="23" w16cid:durableId="60031787">
    <w:abstractNumId w:val="0"/>
  </w:num>
  <w:num w:numId="24" w16cid:durableId="150101884">
    <w:abstractNumId w:val="0"/>
  </w:num>
  <w:num w:numId="25" w16cid:durableId="1932078463">
    <w:abstractNumId w:val="15"/>
  </w:num>
  <w:num w:numId="26" w16cid:durableId="480390349">
    <w:abstractNumId w:val="28"/>
  </w:num>
  <w:num w:numId="27" w16cid:durableId="2045597089">
    <w:abstractNumId w:val="12"/>
  </w:num>
  <w:num w:numId="28" w16cid:durableId="1198202726">
    <w:abstractNumId w:val="21"/>
  </w:num>
  <w:num w:numId="29" w16cid:durableId="1117023340">
    <w:abstractNumId w:val="20"/>
  </w:num>
  <w:num w:numId="30" w16cid:durableId="174879447">
    <w:abstractNumId w:val="10"/>
  </w:num>
  <w:num w:numId="31" w16cid:durableId="1048145831">
    <w:abstractNumId w:val="18"/>
  </w:num>
  <w:num w:numId="32" w16cid:durableId="1542402509">
    <w:abstractNumId w:val="19"/>
  </w:num>
  <w:num w:numId="33" w16cid:durableId="779109338">
    <w:abstractNumId w:val="22"/>
  </w:num>
  <w:num w:numId="34" w16cid:durableId="2012634360">
    <w:abstractNumId w:val="26"/>
  </w:num>
  <w:num w:numId="35" w16cid:durableId="852181124">
    <w:abstractNumId w:val="27"/>
  </w:num>
  <w:num w:numId="36" w16cid:durableId="2104034911">
    <w:abstractNumId w:val="25"/>
  </w:num>
  <w:num w:numId="37" w16cid:durableId="1954631839">
    <w:abstractNumId w:val="13"/>
  </w:num>
  <w:num w:numId="38" w16cid:durableId="841437272">
    <w:abstractNumId w:val="23"/>
  </w:num>
  <w:num w:numId="39" w16cid:durableId="2500935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imes, Jan">
    <w15:presenceInfo w15:providerId="AD" w15:userId="S::Jan.Reimes@head-acoustics.de::307670af-4430-44de-b63c-e01d89eb66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15CCB"/>
    <w:rsid w:val="00016836"/>
    <w:rsid w:val="0002191A"/>
    <w:rsid w:val="00030CD4"/>
    <w:rsid w:val="00046686"/>
    <w:rsid w:val="00046FDD"/>
    <w:rsid w:val="00050925"/>
    <w:rsid w:val="00054884"/>
    <w:rsid w:val="00057E1E"/>
    <w:rsid w:val="00064A45"/>
    <w:rsid w:val="00072A7C"/>
    <w:rsid w:val="0007553D"/>
    <w:rsid w:val="000775E7"/>
    <w:rsid w:val="0007775C"/>
    <w:rsid w:val="0009265B"/>
    <w:rsid w:val="00094F23"/>
    <w:rsid w:val="000967F4"/>
    <w:rsid w:val="000B2D42"/>
    <w:rsid w:val="000B467D"/>
    <w:rsid w:val="000D6D78"/>
    <w:rsid w:val="000E0429"/>
    <w:rsid w:val="000E0433"/>
    <w:rsid w:val="000E22F6"/>
    <w:rsid w:val="000F35BD"/>
    <w:rsid w:val="000F5B2D"/>
    <w:rsid w:val="000F6E51"/>
    <w:rsid w:val="000F7C34"/>
    <w:rsid w:val="00102A24"/>
    <w:rsid w:val="00103FFE"/>
    <w:rsid w:val="001242AE"/>
    <w:rsid w:val="0013259C"/>
    <w:rsid w:val="00135831"/>
    <w:rsid w:val="001376A6"/>
    <w:rsid w:val="001424CD"/>
    <w:rsid w:val="0014413C"/>
    <w:rsid w:val="0015084C"/>
    <w:rsid w:val="00163D28"/>
    <w:rsid w:val="00166A1B"/>
    <w:rsid w:val="001678D4"/>
    <w:rsid w:val="00181F38"/>
    <w:rsid w:val="00192AFD"/>
    <w:rsid w:val="00192B41"/>
    <w:rsid w:val="00197E4A"/>
    <w:rsid w:val="001A31EF"/>
    <w:rsid w:val="001B01F1"/>
    <w:rsid w:val="001B2414"/>
    <w:rsid w:val="001B5421"/>
    <w:rsid w:val="001B650D"/>
    <w:rsid w:val="001D0B09"/>
    <w:rsid w:val="001D2C5F"/>
    <w:rsid w:val="001E5C9E"/>
    <w:rsid w:val="001E6729"/>
    <w:rsid w:val="00203E76"/>
    <w:rsid w:val="002070CB"/>
    <w:rsid w:val="002146DD"/>
    <w:rsid w:val="00223951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1136"/>
    <w:rsid w:val="00272D61"/>
    <w:rsid w:val="002826E6"/>
    <w:rsid w:val="002919B7"/>
    <w:rsid w:val="00295D61"/>
    <w:rsid w:val="002A5AC7"/>
    <w:rsid w:val="002B074C"/>
    <w:rsid w:val="002B2976"/>
    <w:rsid w:val="002B2FE7"/>
    <w:rsid w:val="002B34EA"/>
    <w:rsid w:val="002B5361"/>
    <w:rsid w:val="002B6DBC"/>
    <w:rsid w:val="002C1BA4"/>
    <w:rsid w:val="002C47B8"/>
    <w:rsid w:val="002C661A"/>
    <w:rsid w:val="002E3581"/>
    <w:rsid w:val="002E397B"/>
    <w:rsid w:val="002E3AE2"/>
    <w:rsid w:val="002F4A9F"/>
    <w:rsid w:val="002F7CCB"/>
    <w:rsid w:val="0030324F"/>
    <w:rsid w:val="00310E70"/>
    <w:rsid w:val="00313F3E"/>
    <w:rsid w:val="0031724D"/>
    <w:rsid w:val="00320536"/>
    <w:rsid w:val="00325E33"/>
    <w:rsid w:val="003275E6"/>
    <w:rsid w:val="00332BFE"/>
    <w:rsid w:val="00340E79"/>
    <w:rsid w:val="00354553"/>
    <w:rsid w:val="00357E93"/>
    <w:rsid w:val="00372EC8"/>
    <w:rsid w:val="00392C87"/>
    <w:rsid w:val="003953D1"/>
    <w:rsid w:val="003A5FFA"/>
    <w:rsid w:val="003A67E1"/>
    <w:rsid w:val="003B5B96"/>
    <w:rsid w:val="003D4593"/>
    <w:rsid w:val="003E2C8B"/>
    <w:rsid w:val="003E710B"/>
    <w:rsid w:val="003F1C0E"/>
    <w:rsid w:val="004008D7"/>
    <w:rsid w:val="0040145D"/>
    <w:rsid w:val="00411339"/>
    <w:rsid w:val="004127B0"/>
    <w:rsid w:val="004131BD"/>
    <w:rsid w:val="00416CEA"/>
    <w:rsid w:val="00421AFD"/>
    <w:rsid w:val="00432048"/>
    <w:rsid w:val="00433D07"/>
    <w:rsid w:val="004506ED"/>
    <w:rsid w:val="004518DB"/>
    <w:rsid w:val="00465E7B"/>
    <w:rsid w:val="00465FA4"/>
    <w:rsid w:val="004703EE"/>
    <w:rsid w:val="004721D0"/>
    <w:rsid w:val="004726C5"/>
    <w:rsid w:val="00477EBC"/>
    <w:rsid w:val="004A0A73"/>
    <w:rsid w:val="004A661C"/>
    <w:rsid w:val="004B1CEC"/>
    <w:rsid w:val="004C481F"/>
    <w:rsid w:val="004C4C9B"/>
    <w:rsid w:val="004D2FA0"/>
    <w:rsid w:val="004D4632"/>
    <w:rsid w:val="004D6D84"/>
    <w:rsid w:val="004E1010"/>
    <w:rsid w:val="004F34F8"/>
    <w:rsid w:val="0050202A"/>
    <w:rsid w:val="0052032E"/>
    <w:rsid w:val="005220FF"/>
    <w:rsid w:val="00544D8F"/>
    <w:rsid w:val="00551C4D"/>
    <w:rsid w:val="00553BDE"/>
    <w:rsid w:val="00562495"/>
    <w:rsid w:val="00564AEB"/>
    <w:rsid w:val="00566C45"/>
    <w:rsid w:val="00577727"/>
    <w:rsid w:val="005777AF"/>
    <w:rsid w:val="00586562"/>
    <w:rsid w:val="00587896"/>
    <w:rsid w:val="00592298"/>
    <w:rsid w:val="00593DC4"/>
    <w:rsid w:val="0059529B"/>
    <w:rsid w:val="005A3249"/>
    <w:rsid w:val="005A5E04"/>
    <w:rsid w:val="005A6ABC"/>
    <w:rsid w:val="005B1577"/>
    <w:rsid w:val="005B4010"/>
    <w:rsid w:val="005B5069"/>
    <w:rsid w:val="005C0CC6"/>
    <w:rsid w:val="005C0FFC"/>
    <w:rsid w:val="005C2F4F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5F67F5"/>
    <w:rsid w:val="00616E18"/>
    <w:rsid w:val="00623AED"/>
    <w:rsid w:val="0062407F"/>
    <w:rsid w:val="0062443C"/>
    <w:rsid w:val="0062493B"/>
    <w:rsid w:val="00632157"/>
    <w:rsid w:val="00633971"/>
    <w:rsid w:val="0064121E"/>
    <w:rsid w:val="00654317"/>
    <w:rsid w:val="00655BE7"/>
    <w:rsid w:val="00660354"/>
    <w:rsid w:val="00665B9B"/>
    <w:rsid w:val="0067488C"/>
    <w:rsid w:val="0067708A"/>
    <w:rsid w:val="00690AA8"/>
    <w:rsid w:val="006B6B05"/>
    <w:rsid w:val="006C0B16"/>
    <w:rsid w:val="006D373E"/>
    <w:rsid w:val="006D3D54"/>
    <w:rsid w:val="006E1A49"/>
    <w:rsid w:val="006F1B00"/>
    <w:rsid w:val="006F4B7A"/>
    <w:rsid w:val="006F7727"/>
    <w:rsid w:val="00700A59"/>
    <w:rsid w:val="007034EE"/>
    <w:rsid w:val="00710142"/>
    <w:rsid w:val="00710632"/>
    <w:rsid w:val="00712E81"/>
    <w:rsid w:val="00714533"/>
    <w:rsid w:val="007207B2"/>
    <w:rsid w:val="00723919"/>
    <w:rsid w:val="007261D3"/>
    <w:rsid w:val="00726547"/>
    <w:rsid w:val="0073620F"/>
    <w:rsid w:val="0074596C"/>
    <w:rsid w:val="00762474"/>
    <w:rsid w:val="007814A8"/>
    <w:rsid w:val="00781A62"/>
    <w:rsid w:val="00783C0E"/>
    <w:rsid w:val="00787383"/>
    <w:rsid w:val="00791B51"/>
    <w:rsid w:val="00794A9C"/>
    <w:rsid w:val="00795AD1"/>
    <w:rsid w:val="007A4316"/>
    <w:rsid w:val="007A6775"/>
    <w:rsid w:val="007A7095"/>
    <w:rsid w:val="007B3AB0"/>
    <w:rsid w:val="007B5456"/>
    <w:rsid w:val="007B5F65"/>
    <w:rsid w:val="007D3C7C"/>
    <w:rsid w:val="007E6B0E"/>
    <w:rsid w:val="007F6574"/>
    <w:rsid w:val="00850CD4"/>
    <w:rsid w:val="00854A49"/>
    <w:rsid w:val="00855ABA"/>
    <w:rsid w:val="0086591D"/>
    <w:rsid w:val="008677ED"/>
    <w:rsid w:val="00870A06"/>
    <w:rsid w:val="00875F28"/>
    <w:rsid w:val="0088289A"/>
    <w:rsid w:val="00884E81"/>
    <w:rsid w:val="0089602A"/>
    <w:rsid w:val="008A06BE"/>
    <w:rsid w:val="008A4661"/>
    <w:rsid w:val="008A56FD"/>
    <w:rsid w:val="008D3DA6"/>
    <w:rsid w:val="008E433D"/>
    <w:rsid w:val="008E4E1B"/>
    <w:rsid w:val="008F7444"/>
    <w:rsid w:val="0091399A"/>
    <w:rsid w:val="00926791"/>
    <w:rsid w:val="0093661C"/>
    <w:rsid w:val="00940736"/>
    <w:rsid w:val="00950CF7"/>
    <w:rsid w:val="00960A44"/>
    <w:rsid w:val="00964E9C"/>
    <w:rsid w:val="00972F15"/>
    <w:rsid w:val="00974E8D"/>
    <w:rsid w:val="009768C3"/>
    <w:rsid w:val="00977C43"/>
    <w:rsid w:val="00980DB9"/>
    <w:rsid w:val="00990EEE"/>
    <w:rsid w:val="00996533"/>
    <w:rsid w:val="009A3833"/>
    <w:rsid w:val="009A4D7C"/>
    <w:rsid w:val="009A54FE"/>
    <w:rsid w:val="009A5F57"/>
    <w:rsid w:val="009A62E2"/>
    <w:rsid w:val="009B110B"/>
    <w:rsid w:val="009B13F0"/>
    <w:rsid w:val="009B196A"/>
    <w:rsid w:val="009D6D9F"/>
    <w:rsid w:val="009E1910"/>
    <w:rsid w:val="009E2C85"/>
    <w:rsid w:val="009E5DBA"/>
    <w:rsid w:val="009F6047"/>
    <w:rsid w:val="00A03D2A"/>
    <w:rsid w:val="00A10ADB"/>
    <w:rsid w:val="00A12C91"/>
    <w:rsid w:val="00A12DE5"/>
    <w:rsid w:val="00A144AB"/>
    <w:rsid w:val="00A151A1"/>
    <w:rsid w:val="00A17F01"/>
    <w:rsid w:val="00A24557"/>
    <w:rsid w:val="00A248B2"/>
    <w:rsid w:val="00A27A64"/>
    <w:rsid w:val="00A30B8C"/>
    <w:rsid w:val="00A37F80"/>
    <w:rsid w:val="00A46B3F"/>
    <w:rsid w:val="00A46F30"/>
    <w:rsid w:val="00A61169"/>
    <w:rsid w:val="00A63024"/>
    <w:rsid w:val="00A63C4A"/>
    <w:rsid w:val="00A82FCC"/>
    <w:rsid w:val="00A906A4"/>
    <w:rsid w:val="00A93ADC"/>
    <w:rsid w:val="00A976C2"/>
    <w:rsid w:val="00AA574E"/>
    <w:rsid w:val="00AA607C"/>
    <w:rsid w:val="00AD324E"/>
    <w:rsid w:val="00AD5B51"/>
    <w:rsid w:val="00AD7B78"/>
    <w:rsid w:val="00AF1FB2"/>
    <w:rsid w:val="00AF4118"/>
    <w:rsid w:val="00B0387F"/>
    <w:rsid w:val="00B15D92"/>
    <w:rsid w:val="00B34C1D"/>
    <w:rsid w:val="00B3526C"/>
    <w:rsid w:val="00B40824"/>
    <w:rsid w:val="00B47534"/>
    <w:rsid w:val="00B514BA"/>
    <w:rsid w:val="00B60CBD"/>
    <w:rsid w:val="00B84B54"/>
    <w:rsid w:val="00B92C7D"/>
    <w:rsid w:val="00B93BB2"/>
    <w:rsid w:val="00B96011"/>
    <w:rsid w:val="00B9697B"/>
    <w:rsid w:val="00BA46C7"/>
    <w:rsid w:val="00BA4DA4"/>
    <w:rsid w:val="00BB1D70"/>
    <w:rsid w:val="00BB6DBC"/>
    <w:rsid w:val="00BB7B45"/>
    <w:rsid w:val="00BC2E5F"/>
    <w:rsid w:val="00BC481E"/>
    <w:rsid w:val="00BC5AF6"/>
    <w:rsid w:val="00BC7B96"/>
    <w:rsid w:val="00BD3E51"/>
    <w:rsid w:val="00BF0A84"/>
    <w:rsid w:val="00C03706"/>
    <w:rsid w:val="00C03F46"/>
    <w:rsid w:val="00C06B18"/>
    <w:rsid w:val="00C159BC"/>
    <w:rsid w:val="00C15A54"/>
    <w:rsid w:val="00C2214E"/>
    <w:rsid w:val="00C2519B"/>
    <w:rsid w:val="00C30BDC"/>
    <w:rsid w:val="00C3782E"/>
    <w:rsid w:val="00C404D1"/>
    <w:rsid w:val="00C418B1"/>
    <w:rsid w:val="00C42176"/>
    <w:rsid w:val="00C52914"/>
    <w:rsid w:val="00C5567D"/>
    <w:rsid w:val="00C63F06"/>
    <w:rsid w:val="00C6590B"/>
    <w:rsid w:val="00C66496"/>
    <w:rsid w:val="00C7131F"/>
    <w:rsid w:val="00C73090"/>
    <w:rsid w:val="00C87A5E"/>
    <w:rsid w:val="00CA5DB0"/>
    <w:rsid w:val="00CC58ED"/>
    <w:rsid w:val="00CE2ABD"/>
    <w:rsid w:val="00CE555E"/>
    <w:rsid w:val="00D02A1D"/>
    <w:rsid w:val="00D06801"/>
    <w:rsid w:val="00D145EC"/>
    <w:rsid w:val="00D174F6"/>
    <w:rsid w:val="00D30442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06F"/>
    <w:rsid w:val="00E64FB2"/>
    <w:rsid w:val="00E81E2C"/>
    <w:rsid w:val="00EA5E98"/>
    <w:rsid w:val="00EB5D2F"/>
    <w:rsid w:val="00EB69CC"/>
    <w:rsid w:val="00EC10EC"/>
    <w:rsid w:val="00ED6080"/>
    <w:rsid w:val="00ED637B"/>
    <w:rsid w:val="00ED706D"/>
    <w:rsid w:val="00EE0176"/>
    <w:rsid w:val="00EE2766"/>
    <w:rsid w:val="00EF0942"/>
    <w:rsid w:val="00EF291F"/>
    <w:rsid w:val="00F0218C"/>
    <w:rsid w:val="00F02EE0"/>
    <w:rsid w:val="00F0393B"/>
    <w:rsid w:val="00F045F4"/>
    <w:rsid w:val="00F1342A"/>
    <w:rsid w:val="00F1546D"/>
    <w:rsid w:val="00F313DD"/>
    <w:rsid w:val="00F378BE"/>
    <w:rsid w:val="00F4241A"/>
    <w:rsid w:val="00F43120"/>
    <w:rsid w:val="00F763A4"/>
    <w:rsid w:val="00F81BA0"/>
    <w:rsid w:val="00F81CF2"/>
    <w:rsid w:val="00F848B4"/>
    <w:rsid w:val="00F87FD2"/>
    <w:rsid w:val="00F9266F"/>
    <w:rsid w:val="00F93992"/>
    <w:rsid w:val="00F941B8"/>
    <w:rsid w:val="00FA5FA5"/>
    <w:rsid w:val="00FA79A7"/>
    <w:rsid w:val="00FC1C56"/>
    <w:rsid w:val="00FC643D"/>
    <w:rsid w:val="00FD199F"/>
    <w:rsid w:val="00FD1DAF"/>
    <w:rsid w:val="00FE0479"/>
    <w:rsid w:val="00FE3DCC"/>
    <w:rsid w:val="00FE53C8"/>
    <w:rsid w:val="00FE5FB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6CF313D7-CC8F-4F72-95DA-0A8F41E4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20F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73620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73620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3620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3620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3620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73620F"/>
    <w:pPr>
      <w:outlineLvl w:val="5"/>
    </w:pPr>
  </w:style>
  <w:style w:type="paragraph" w:styleId="Heading7">
    <w:name w:val="heading 7"/>
    <w:basedOn w:val="H6"/>
    <w:next w:val="Normal"/>
    <w:link w:val="Heading7Char"/>
    <w:rsid w:val="0073620F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3620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362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362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er">
    <w:name w:val="footer"/>
    <w:basedOn w:val="Header"/>
    <w:rsid w:val="0073620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rsid w:val="0073620F"/>
  </w:style>
  <w:style w:type="character" w:styleId="PageNumber">
    <w:name w:val="page number"/>
    <w:basedOn w:val="DefaultParagraphFont"/>
  </w:style>
  <w:style w:type="paragraph" w:customStyle="1" w:styleId="B10">
    <w:name w:val="B1"/>
    <w:basedOn w:val="Normal"/>
    <w:rsid w:val="0073620F"/>
    <w:pPr>
      <w:ind w:left="568" w:hanging="284"/>
    </w:p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next w:val="Normal"/>
    <w:rsid w:val="0073620F"/>
    <w:pPr>
      <w:spacing w:after="0"/>
      <w:ind w:left="200" w:hanging="200"/>
    </w:pPr>
  </w:style>
  <w:style w:type="character" w:customStyle="1" w:styleId="HeaderChar">
    <w:name w:val="Header Char"/>
    <w:link w:val="Header"/>
    <w:rsid w:val="0001570A"/>
    <w:rPr>
      <w:rFonts w:ascii="Arial" w:hAnsi="Arial"/>
      <w:b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3620F"/>
    <w:pPr>
      <w:ind w:left="720"/>
      <w:contextualSpacing/>
    </w:pPr>
  </w:style>
  <w:style w:type="paragraph" w:customStyle="1" w:styleId="B20">
    <w:name w:val="B2"/>
    <w:basedOn w:val="Normal"/>
    <w:rsid w:val="0073620F"/>
    <w:pPr>
      <w:ind w:left="851" w:hanging="284"/>
    </w:pPr>
  </w:style>
  <w:style w:type="paragraph" w:customStyle="1" w:styleId="B30">
    <w:name w:val="B3"/>
    <w:basedOn w:val="Normal"/>
    <w:rsid w:val="0073620F"/>
    <w:pPr>
      <w:ind w:left="1135" w:hanging="284"/>
    </w:pPr>
  </w:style>
  <w:style w:type="paragraph" w:customStyle="1" w:styleId="B4">
    <w:name w:val="B4"/>
    <w:basedOn w:val="Normal"/>
    <w:rsid w:val="0073620F"/>
    <w:pPr>
      <w:ind w:left="1418" w:hanging="284"/>
    </w:pPr>
  </w:style>
  <w:style w:type="paragraph" w:customStyle="1" w:styleId="B5">
    <w:name w:val="B5"/>
    <w:basedOn w:val="Normal"/>
    <w:rsid w:val="0073620F"/>
    <w:pPr>
      <w:ind w:left="1702" w:hanging="284"/>
    </w:pPr>
  </w:style>
  <w:style w:type="paragraph" w:styleId="BalloonText">
    <w:name w:val="Balloon Text"/>
    <w:basedOn w:val="Normal"/>
    <w:link w:val="BalloonTextChar"/>
    <w:semiHidden/>
    <w:unhideWhenUsed/>
    <w:rsid w:val="007362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620F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620F"/>
  </w:style>
  <w:style w:type="paragraph" w:styleId="BlockText">
    <w:name w:val="Block Text"/>
    <w:basedOn w:val="Normal"/>
    <w:rsid w:val="0073620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362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20F"/>
    <w:rPr>
      <w:lang w:eastAsia="en-US"/>
    </w:rPr>
  </w:style>
  <w:style w:type="paragraph" w:styleId="BodyText2">
    <w:name w:val="Body Text 2"/>
    <w:basedOn w:val="Normal"/>
    <w:link w:val="BodyText2Char"/>
    <w:rsid w:val="007362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620F"/>
    <w:rPr>
      <w:lang w:eastAsia="en-US"/>
    </w:rPr>
  </w:style>
  <w:style w:type="paragraph" w:styleId="BodyText3">
    <w:name w:val="Body Text 3"/>
    <w:basedOn w:val="Normal"/>
    <w:link w:val="BodyText3Char"/>
    <w:rsid w:val="007362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620F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3620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3620F"/>
    <w:rPr>
      <w:lang w:eastAsia="en-US"/>
    </w:rPr>
  </w:style>
  <w:style w:type="paragraph" w:styleId="BodyTextIndent">
    <w:name w:val="Body Text Indent"/>
    <w:basedOn w:val="Normal"/>
    <w:link w:val="BodyTextIndentChar"/>
    <w:rsid w:val="007362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620F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73620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3620F"/>
    <w:rPr>
      <w:lang w:eastAsia="en-US"/>
    </w:rPr>
  </w:style>
  <w:style w:type="paragraph" w:styleId="BodyTextIndent2">
    <w:name w:val="Body Text Indent 2"/>
    <w:basedOn w:val="Normal"/>
    <w:link w:val="BodyTextIndent2Char"/>
    <w:rsid w:val="007362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620F"/>
    <w:rPr>
      <w:lang w:eastAsia="en-US"/>
    </w:rPr>
  </w:style>
  <w:style w:type="paragraph" w:styleId="BodyTextIndent3">
    <w:name w:val="Body Text Indent 3"/>
    <w:basedOn w:val="Normal"/>
    <w:link w:val="BodyTextIndent3Char"/>
    <w:rsid w:val="007362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620F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73620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3620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3620F"/>
    <w:rPr>
      <w:lang w:eastAsia="en-US"/>
    </w:rPr>
  </w:style>
  <w:style w:type="character" w:styleId="CommentReference">
    <w:name w:val="annotation reference"/>
    <w:basedOn w:val="DefaultParagraphFont"/>
    <w:rsid w:val="007362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7362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6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620F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3620F"/>
  </w:style>
  <w:style w:type="character" w:customStyle="1" w:styleId="DateChar">
    <w:name w:val="Date Char"/>
    <w:basedOn w:val="DefaultParagraphFont"/>
    <w:link w:val="Date"/>
    <w:rsid w:val="0073620F"/>
    <w:rPr>
      <w:lang w:eastAsia="en-US"/>
    </w:rPr>
  </w:style>
  <w:style w:type="paragraph" w:styleId="DocumentMap">
    <w:name w:val="Document Map"/>
    <w:basedOn w:val="Normal"/>
    <w:link w:val="DocumentMapChar"/>
    <w:rsid w:val="0073620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3620F"/>
    <w:rPr>
      <w:rFonts w:ascii="Segoe UI" w:hAnsi="Segoe UI" w:cs="Segoe UI"/>
      <w:sz w:val="16"/>
      <w:szCs w:val="16"/>
      <w:lang w:eastAsia="en-US"/>
    </w:rPr>
  </w:style>
  <w:style w:type="paragraph" w:customStyle="1" w:styleId="NO">
    <w:name w:val="NO"/>
    <w:basedOn w:val="Normal"/>
    <w:rsid w:val="0073620F"/>
    <w:pPr>
      <w:keepLines/>
      <w:ind w:left="1135" w:hanging="851"/>
    </w:pPr>
  </w:style>
  <w:style w:type="paragraph" w:customStyle="1" w:styleId="EditorsNote">
    <w:name w:val="Editor's Note"/>
    <w:basedOn w:val="NO"/>
    <w:rsid w:val="0073620F"/>
    <w:pPr>
      <w:ind w:left="1418" w:hanging="1134"/>
    </w:pPr>
    <w:rPr>
      <w:color w:val="FF0000"/>
    </w:rPr>
  </w:style>
  <w:style w:type="paragraph" w:styleId="E-mailSignature">
    <w:name w:val="E-mail Signature"/>
    <w:basedOn w:val="Normal"/>
    <w:link w:val="E-mailSignatureChar"/>
    <w:rsid w:val="0073620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3620F"/>
    <w:rPr>
      <w:lang w:eastAsia="en-US"/>
    </w:rPr>
  </w:style>
  <w:style w:type="paragraph" w:styleId="EndnoteText">
    <w:name w:val="endnote text"/>
    <w:basedOn w:val="Normal"/>
    <w:link w:val="EndnoteTextChar"/>
    <w:rsid w:val="0073620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3620F"/>
    <w:rPr>
      <w:lang w:eastAsia="en-US"/>
    </w:rPr>
  </w:style>
  <w:style w:type="paragraph" w:styleId="EnvelopeAddress">
    <w:name w:val="envelope address"/>
    <w:basedOn w:val="Normal"/>
    <w:rsid w:val="0073620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3620F"/>
    <w:pPr>
      <w:spacing w:after="0"/>
    </w:pPr>
    <w:rPr>
      <w:rFonts w:asciiTheme="majorHAnsi" w:eastAsiaTheme="majorEastAsia" w:hAnsiTheme="majorHAnsi" w:cstheme="majorBidi"/>
    </w:rPr>
  </w:style>
  <w:style w:type="paragraph" w:customStyle="1" w:styleId="EQ">
    <w:name w:val="EQ"/>
    <w:basedOn w:val="Normal"/>
    <w:next w:val="Normal"/>
    <w:rsid w:val="0073620F"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rsid w:val="0073620F"/>
    <w:pPr>
      <w:keepLines/>
      <w:ind w:left="1702" w:hanging="1418"/>
    </w:pPr>
  </w:style>
  <w:style w:type="paragraph" w:customStyle="1" w:styleId="EW">
    <w:name w:val="EW"/>
    <w:basedOn w:val="EX"/>
    <w:rsid w:val="0073620F"/>
    <w:pPr>
      <w:spacing w:after="0"/>
    </w:pPr>
  </w:style>
  <w:style w:type="character" w:styleId="FollowedHyperlink">
    <w:name w:val="FollowedHyperlink"/>
    <w:rsid w:val="0073620F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73620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73620F"/>
    <w:rPr>
      <w:lang w:eastAsia="en-US"/>
    </w:rPr>
  </w:style>
  <w:style w:type="paragraph" w:customStyle="1" w:styleId="FP">
    <w:name w:val="FP"/>
    <w:basedOn w:val="Normal"/>
    <w:rsid w:val="0073620F"/>
    <w:pPr>
      <w:spacing w:after="0"/>
    </w:pPr>
  </w:style>
  <w:style w:type="paragraph" w:customStyle="1" w:styleId="Guidance">
    <w:name w:val="Guidance"/>
    <w:basedOn w:val="Normal"/>
    <w:rsid w:val="0073620F"/>
    <w:rPr>
      <w:i/>
      <w:color w:val="0000FF"/>
    </w:rPr>
  </w:style>
  <w:style w:type="character" w:customStyle="1" w:styleId="Heading4Char">
    <w:name w:val="Heading 4 Char"/>
    <w:basedOn w:val="DefaultParagraphFont"/>
    <w:link w:val="Heading4"/>
    <w:rsid w:val="0073620F"/>
    <w:rPr>
      <w:rFonts w:ascii="Arial" w:hAnsi="Arial"/>
      <w:sz w:val="24"/>
      <w:lang w:eastAsia="en-US"/>
    </w:rPr>
  </w:style>
  <w:style w:type="paragraph" w:customStyle="1" w:styleId="H6">
    <w:name w:val="H6"/>
    <w:basedOn w:val="Heading5"/>
    <w:next w:val="Normal"/>
    <w:rsid w:val="0073620F"/>
    <w:pPr>
      <w:ind w:left="1985" w:hanging="1985"/>
      <w:outlineLvl w:val="9"/>
    </w:pPr>
    <w:rPr>
      <w:sz w:val="20"/>
    </w:rPr>
  </w:style>
  <w:style w:type="character" w:customStyle="1" w:styleId="Heading7Char">
    <w:name w:val="Heading 7 Char"/>
    <w:basedOn w:val="DefaultParagraphFont"/>
    <w:link w:val="Heading7"/>
    <w:rsid w:val="0073620F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73620F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73620F"/>
    <w:rPr>
      <w:rFonts w:ascii="Arial" w:hAnsi="Arial"/>
      <w:sz w:val="36"/>
      <w:lang w:eastAsia="en-US"/>
    </w:rPr>
  </w:style>
  <w:style w:type="paragraph" w:styleId="HTMLAddress">
    <w:name w:val="HTML Address"/>
    <w:basedOn w:val="Normal"/>
    <w:link w:val="HTMLAddressChar"/>
    <w:rsid w:val="0073620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620F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73620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3620F"/>
    <w:rPr>
      <w:rFonts w:ascii="Consolas" w:hAnsi="Consolas"/>
      <w:lang w:eastAsia="en-US"/>
    </w:rPr>
  </w:style>
  <w:style w:type="character" w:styleId="Hyperlink">
    <w:name w:val="Hyperlink"/>
    <w:rsid w:val="0073620F"/>
    <w:rPr>
      <w:color w:val="0563C1"/>
      <w:u w:val="single"/>
    </w:rPr>
  </w:style>
  <w:style w:type="paragraph" w:styleId="Index2">
    <w:name w:val="index 2"/>
    <w:basedOn w:val="Normal"/>
    <w:next w:val="Normal"/>
    <w:rsid w:val="0073620F"/>
    <w:pPr>
      <w:spacing w:after="0"/>
      <w:ind w:left="400" w:hanging="200"/>
    </w:pPr>
  </w:style>
  <w:style w:type="paragraph" w:styleId="Index3">
    <w:name w:val="index 3"/>
    <w:basedOn w:val="Normal"/>
    <w:next w:val="Normal"/>
    <w:rsid w:val="0073620F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3620F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3620F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3620F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3620F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3620F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3620F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3620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0F"/>
    <w:rPr>
      <w:i/>
      <w:iCs/>
      <w:color w:val="4472C4" w:themeColor="accent1"/>
      <w:lang w:eastAsia="en-US"/>
    </w:rPr>
  </w:style>
  <w:style w:type="paragraph" w:customStyle="1" w:styleId="LD">
    <w:name w:val="LD"/>
    <w:rsid w:val="0073620F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List">
    <w:name w:val="List"/>
    <w:basedOn w:val="Normal"/>
    <w:rsid w:val="0073620F"/>
    <w:pPr>
      <w:ind w:left="283" w:hanging="283"/>
      <w:contextualSpacing/>
    </w:pPr>
  </w:style>
  <w:style w:type="paragraph" w:styleId="List2">
    <w:name w:val="List 2"/>
    <w:basedOn w:val="Normal"/>
    <w:rsid w:val="0073620F"/>
    <w:pPr>
      <w:ind w:left="566" w:hanging="283"/>
      <w:contextualSpacing/>
    </w:pPr>
  </w:style>
  <w:style w:type="paragraph" w:styleId="List3">
    <w:name w:val="List 3"/>
    <w:basedOn w:val="Normal"/>
    <w:rsid w:val="0073620F"/>
    <w:pPr>
      <w:ind w:left="849" w:hanging="283"/>
      <w:contextualSpacing/>
    </w:pPr>
  </w:style>
  <w:style w:type="paragraph" w:styleId="List4">
    <w:name w:val="List 4"/>
    <w:basedOn w:val="Normal"/>
    <w:rsid w:val="0073620F"/>
    <w:pPr>
      <w:ind w:left="1132" w:hanging="283"/>
      <w:contextualSpacing/>
    </w:pPr>
  </w:style>
  <w:style w:type="paragraph" w:styleId="List5">
    <w:name w:val="List 5"/>
    <w:basedOn w:val="Normal"/>
    <w:rsid w:val="0073620F"/>
    <w:pPr>
      <w:ind w:left="1415" w:hanging="283"/>
      <w:contextualSpacing/>
    </w:pPr>
  </w:style>
  <w:style w:type="paragraph" w:styleId="ListBullet">
    <w:name w:val="List Bullet"/>
    <w:basedOn w:val="Normal"/>
    <w:rsid w:val="0073620F"/>
    <w:pPr>
      <w:numPr>
        <w:numId w:val="6"/>
      </w:numPr>
      <w:contextualSpacing/>
    </w:pPr>
  </w:style>
  <w:style w:type="paragraph" w:styleId="ListBullet2">
    <w:name w:val="List Bullet 2"/>
    <w:basedOn w:val="Normal"/>
    <w:rsid w:val="0073620F"/>
    <w:pPr>
      <w:numPr>
        <w:numId w:val="8"/>
      </w:numPr>
      <w:contextualSpacing/>
    </w:pPr>
  </w:style>
  <w:style w:type="paragraph" w:styleId="ListBullet3">
    <w:name w:val="List Bullet 3"/>
    <w:basedOn w:val="Normal"/>
    <w:rsid w:val="0073620F"/>
    <w:pPr>
      <w:numPr>
        <w:numId w:val="10"/>
      </w:numPr>
      <w:contextualSpacing/>
    </w:pPr>
  </w:style>
  <w:style w:type="paragraph" w:styleId="ListBullet4">
    <w:name w:val="List Bullet 4"/>
    <w:basedOn w:val="Normal"/>
    <w:rsid w:val="0073620F"/>
    <w:pPr>
      <w:numPr>
        <w:numId w:val="12"/>
      </w:numPr>
      <w:contextualSpacing/>
    </w:pPr>
  </w:style>
  <w:style w:type="paragraph" w:styleId="ListBullet5">
    <w:name w:val="List Bullet 5"/>
    <w:basedOn w:val="Normal"/>
    <w:rsid w:val="0073620F"/>
    <w:pPr>
      <w:numPr>
        <w:numId w:val="14"/>
      </w:numPr>
      <w:contextualSpacing/>
    </w:pPr>
  </w:style>
  <w:style w:type="paragraph" w:styleId="ListContinue">
    <w:name w:val="List Continue"/>
    <w:basedOn w:val="Normal"/>
    <w:rsid w:val="0073620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3620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3620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3620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3620F"/>
    <w:pPr>
      <w:spacing w:after="120"/>
      <w:ind w:left="1415"/>
      <w:contextualSpacing/>
    </w:pPr>
  </w:style>
  <w:style w:type="paragraph" w:styleId="ListNumber">
    <w:name w:val="List Number"/>
    <w:basedOn w:val="Normal"/>
    <w:rsid w:val="0073620F"/>
    <w:pPr>
      <w:numPr>
        <w:numId w:val="16"/>
      </w:numPr>
      <w:contextualSpacing/>
    </w:pPr>
  </w:style>
  <w:style w:type="paragraph" w:styleId="ListNumber2">
    <w:name w:val="List Number 2"/>
    <w:basedOn w:val="Normal"/>
    <w:rsid w:val="0073620F"/>
    <w:pPr>
      <w:numPr>
        <w:numId w:val="18"/>
      </w:numPr>
      <w:contextualSpacing/>
    </w:pPr>
  </w:style>
  <w:style w:type="paragraph" w:styleId="ListNumber3">
    <w:name w:val="List Number 3"/>
    <w:basedOn w:val="Normal"/>
    <w:rsid w:val="0073620F"/>
    <w:pPr>
      <w:numPr>
        <w:numId w:val="20"/>
      </w:numPr>
      <w:contextualSpacing/>
    </w:pPr>
  </w:style>
  <w:style w:type="paragraph" w:styleId="ListNumber4">
    <w:name w:val="List Number 4"/>
    <w:basedOn w:val="Normal"/>
    <w:rsid w:val="0073620F"/>
    <w:pPr>
      <w:numPr>
        <w:numId w:val="22"/>
      </w:numPr>
      <w:contextualSpacing/>
    </w:pPr>
  </w:style>
  <w:style w:type="paragraph" w:styleId="ListNumber5">
    <w:name w:val="List Number 5"/>
    <w:basedOn w:val="Normal"/>
    <w:rsid w:val="0073620F"/>
    <w:pPr>
      <w:numPr>
        <w:numId w:val="24"/>
      </w:numPr>
      <w:contextualSpacing/>
    </w:pPr>
  </w:style>
  <w:style w:type="paragraph" w:styleId="MacroText">
    <w:name w:val="macro"/>
    <w:link w:val="MacroTextChar"/>
    <w:rsid w:val="00736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73620F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7362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3620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customStyle="1" w:styleId="NF">
    <w:name w:val="NF"/>
    <w:basedOn w:val="NO"/>
    <w:rsid w:val="0073620F"/>
    <w:pPr>
      <w:keepNext/>
      <w:spacing w:after="0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73620F"/>
    <w:rPr>
      <w:lang w:eastAsia="en-US"/>
    </w:rPr>
  </w:style>
  <w:style w:type="paragraph" w:styleId="NormalWeb">
    <w:name w:val="Normal (Web)"/>
    <w:basedOn w:val="Normal"/>
    <w:rsid w:val="0073620F"/>
    <w:rPr>
      <w:sz w:val="24"/>
      <w:szCs w:val="24"/>
    </w:rPr>
  </w:style>
  <w:style w:type="paragraph" w:styleId="NormalIndent">
    <w:name w:val="Normal Indent"/>
    <w:basedOn w:val="Normal"/>
    <w:rsid w:val="0073620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3620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3620F"/>
    <w:rPr>
      <w:lang w:eastAsia="en-US"/>
    </w:rPr>
  </w:style>
  <w:style w:type="paragraph" w:customStyle="1" w:styleId="NW">
    <w:name w:val="NW"/>
    <w:basedOn w:val="NO"/>
    <w:rsid w:val="0073620F"/>
    <w:pPr>
      <w:spacing w:after="0"/>
    </w:pPr>
  </w:style>
  <w:style w:type="paragraph" w:customStyle="1" w:styleId="PL">
    <w:name w:val="PL"/>
    <w:rsid w:val="0073620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styleId="PlainText">
    <w:name w:val="Plain Text"/>
    <w:basedOn w:val="Normal"/>
    <w:link w:val="PlainTextChar"/>
    <w:rsid w:val="0073620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3620F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362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0F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73620F"/>
  </w:style>
  <w:style w:type="character" w:customStyle="1" w:styleId="SalutationChar">
    <w:name w:val="Salutation Char"/>
    <w:basedOn w:val="DefaultParagraphFont"/>
    <w:link w:val="Salutation"/>
    <w:rsid w:val="0073620F"/>
    <w:rPr>
      <w:lang w:eastAsia="en-US"/>
    </w:rPr>
  </w:style>
  <w:style w:type="paragraph" w:styleId="Signature">
    <w:name w:val="Signature"/>
    <w:basedOn w:val="Normal"/>
    <w:link w:val="SignatureChar"/>
    <w:rsid w:val="0073620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3620F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362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3620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leGrid">
    <w:name w:val="Table Grid"/>
    <w:basedOn w:val="TableNormal"/>
    <w:rsid w:val="0073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rsid w:val="0073620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3620F"/>
    <w:pPr>
      <w:spacing w:after="0"/>
    </w:pPr>
  </w:style>
  <w:style w:type="paragraph" w:customStyle="1" w:styleId="TAL">
    <w:name w:val="TAL"/>
    <w:basedOn w:val="Normal"/>
    <w:link w:val="TALChar"/>
    <w:qFormat/>
    <w:rsid w:val="0073620F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73620F"/>
    <w:rPr>
      <w:rFonts w:ascii="Arial" w:hAnsi="Arial"/>
      <w:sz w:val="18"/>
      <w:lang w:eastAsia="en-US"/>
    </w:rPr>
  </w:style>
  <w:style w:type="paragraph" w:customStyle="1" w:styleId="TAC">
    <w:name w:val="TAC"/>
    <w:basedOn w:val="TAL"/>
    <w:rsid w:val="0073620F"/>
    <w:pPr>
      <w:jc w:val="center"/>
    </w:pPr>
  </w:style>
  <w:style w:type="paragraph" w:customStyle="1" w:styleId="TAH">
    <w:name w:val="TAH"/>
    <w:basedOn w:val="TAC"/>
    <w:rsid w:val="0073620F"/>
    <w:rPr>
      <w:b/>
    </w:rPr>
  </w:style>
  <w:style w:type="paragraph" w:customStyle="1" w:styleId="TH">
    <w:name w:val="TH"/>
    <w:basedOn w:val="Normal"/>
    <w:link w:val="THChar"/>
    <w:qFormat/>
    <w:rsid w:val="0073620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73620F"/>
    <w:rPr>
      <w:rFonts w:ascii="Arial" w:hAnsi="Arial"/>
      <w:b/>
      <w:lang w:eastAsia="en-US"/>
    </w:rPr>
  </w:style>
  <w:style w:type="paragraph" w:customStyle="1" w:styleId="TAJ">
    <w:name w:val="TAJ"/>
    <w:basedOn w:val="TH"/>
    <w:rsid w:val="0073620F"/>
  </w:style>
  <w:style w:type="paragraph" w:customStyle="1" w:styleId="TAN">
    <w:name w:val="TAN"/>
    <w:basedOn w:val="TAL"/>
    <w:rsid w:val="0073620F"/>
    <w:pPr>
      <w:ind w:left="851" w:hanging="851"/>
    </w:pPr>
  </w:style>
  <w:style w:type="paragraph" w:customStyle="1" w:styleId="TAR">
    <w:name w:val="TAR"/>
    <w:basedOn w:val="TAL"/>
    <w:rsid w:val="0073620F"/>
    <w:pPr>
      <w:jc w:val="right"/>
    </w:pPr>
  </w:style>
  <w:style w:type="paragraph" w:customStyle="1" w:styleId="TF">
    <w:name w:val="TF"/>
    <w:basedOn w:val="TH"/>
    <w:rsid w:val="0073620F"/>
    <w:pPr>
      <w:keepNext w:val="0"/>
      <w:spacing w:before="0" w:after="240"/>
    </w:pPr>
  </w:style>
  <w:style w:type="paragraph" w:styleId="Title">
    <w:name w:val="Title"/>
    <w:basedOn w:val="Normal"/>
    <w:next w:val="Normal"/>
    <w:link w:val="TitleChar"/>
    <w:qFormat/>
    <w:rsid w:val="0073620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3620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7362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uiPriority w:val="39"/>
    <w:rsid w:val="0073620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TOC2">
    <w:name w:val="toc 2"/>
    <w:basedOn w:val="TOC1"/>
    <w:uiPriority w:val="39"/>
    <w:rsid w:val="0073620F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rsid w:val="0073620F"/>
    <w:pPr>
      <w:ind w:left="1134" w:hanging="1134"/>
    </w:pPr>
  </w:style>
  <w:style w:type="paragraph" w:styleId="TOC4">
    <w:name w:val="toc 4"/>
    <w:basedOn w:val="TOC3"/>
    <w:rsid w:val="0073620F"/>
    <w:pPr>
      <w:ind w:left="1418" w:hanging="1418"/>
    </w:pPr>
  </w:style>
  <w:style w:type="paragraph" w:styleId="TOC5">
    <w:name w:val="toc 5"/>
    <w:basedOn w:val="TOC4"/>
    <w:rsid w:val="0073620F"/>
    <w:pPr>
      <w:ind w:left="1701" w:hanging="1701"/>
    </w:pPr>
  </w:style>
  <w:style w:type="paragraph" w:styleId="TOC6">
    <w:name w:val="toc 6"/>
    <w:basedOn w:val="TOC5"/>
    <w:next w:val="Normal"/>
    <w:rsid w:val="0073620F"/>
    <w:pPr>
      <w:ind w:left="1985" w:hanging="1985"/>
    </w:pPr>
  </w:style>
  <w:style w:type="paragraph" w:styleId="TOC7">
    <w:name w:val="toc 7"/>
    <w:basedOn w:val="TOC6"/>
    <w:next w:val="Normal"/>
    <w:rsid w:val="0073620F"/>
    <w:pPr>
      <w:ind w:left="2268" w:hanging="2268"/>
    </w:pPr>
  </w:style>
  <w:style w:type="paragraph" w:styleId="TOC8">
    <w:name w:val="toc 8"/>
    <w:basedOn w:val="TOC1"/>
    <w:uiPriority w:val="39"/>
    <w:rsid w:val="0073620F"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39"/>
    <w:rsid w:val="0073620F"/>
    <w:pPr>
      <w:ind w:left="1418" w:hanging="1418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20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">
    <w:name w:val="TT"/>
    <w:basedOn w:val="Heading1"/>
    <w:next w:val="Normal"/>
    <w:rsid w:val="0073620F"/>
    <w:pPr>
      <w:outlineLvl w:val="9"/>
    </w:pPr>
  </w:style>
  <w:style w:type="character" w:styleId="UnresolvedMention">
    <w:name w:val="Unresolved Mention"/>
    <w:uiPriority w:val="99"/>
    <w:semiHidden/>
    <w:unhideWhenUsed/>
    <w:rsid w:val="0073620F"/>
    <w:rPr>
      <w:color w:val="605E5C"/>
      <w:shd w:val="clear" w:color="auto" w:fill="E1DFDD"/>
    </w:rPr>
  </w:style>
  <w:style w:type="paragraph" w:customStyle="1" w:styleId="ZA">
    <w:name w:val="ZA"/>
    <w:rsid w:val="0073620F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3620F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3620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73620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character" w:customStyle="1" w:styleId="ZGSM">
    <w:name w:val="ZGSM"/>
    <w:rsid w:val="0073620F"/>
  </w:style>
  <w:style w:type="paragraph" w:customStyle="1" w:styleId="ZH">
    <w:name w:val="ZH"/>
    <w:rsid w:val="0073620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ZT">
    <w:name w:val="ZT"/>
    <w:rsid w:val="0073620F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TD">
    <w:name w:val="ZTD"/>
    <w:basedOn w:val="ZB"/>
    <w:rsid w:val="0073620F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73620F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3620F"/>
    <w:pPr>
      <w:framePr w:wrap="notBeside" w:y="16161"/>
    </w:pPr>
  </w:style>
  <w:style w:type="paragraph" w:customStyle="1" w:styleId="B1">
    <w:name w:val="B1+"/>
    <w:basedOn w:val="B10"/>
    <w:rsid w:val="00A976C2"/>
    <w:pPr>
      <w:numPr>
        <w:numId w:val="2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2">
    <w:name w:val="B2+"/>
    <w:basedOn w:val="B20"/>
    <w:rsid w:val="00A976C2"/>
    <w:pPr>
      <w:numPr>
        <w:numId w:val="26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A976C2"/>
    <w:pPr>
      <w:numPr>
        <w:numId w:val="27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character" w:styleId="FootnoteReference">
    <w:name w:val="footnote reference"/>
    <w:basedOn w:val="DefaultParagraphFont"/>
    <w:rsid w:val="008E4E1B"/>
    <w:rPr>
      <w:vertAlign w:val="superscript"/>
    </w:rPr>
  </w:style>
  <w:style w:type="paragraph" w:styleId="Revision">
    <w:name w:val="Revision"/>
    <w:hidden/>
    <w:uiPriority w:val="99"/>
    <w:semiHidden/>
    <w:rsid w:val="003172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695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50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23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675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92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08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290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12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74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48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175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31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6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07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13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WG4_CODEC/TSGS4_130_Orlando/Docs/S4-241964.zip" TargetMode="External"/><Relationship Id="rId18" Type="http://schemas.openxmlformats.org/officeDocument/2006/relationships/hyperlink" Target="https://www.3gpp.org/ftp/TSG_SA/WG4_CODEC/3GPP_SA4_AHOC_MTGs/SA4_Audio/Docs/SA4aA250003.zip" TargetMode="External"/><Relationship Id="rId26" Type="http://schemas.openxmlformats.org/officeDocument/2006/relationships/hyperlink" Target="https://www.3gpp.org/ftp/tsg_sa/WG4_CODEC/TSGS4_131_Geneva/Docs/S4-250310.zip" TargetMode="Externa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3gpp.org/ftp/tsg_sa/WG4_CODEC/TSGS4_131_Geneva/Docs/S4-250282.zip" TargetMode="External"/><Relationship Id="rId34" Type="http://schemas.openxmlformats.org/officeDocument/2006/relationships/hyperlink" Target="https://www.3gpp.org/ftp/tsg_sa/WG4_CODEC/TSGS4_132_Fukuoka/Docs/S4-251004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4_CODEC/TSGS4_130_Orlando/Docs/S4-242015.zip" TargetMode="External"/><Relationship Id="rId17" Type="http://schemas.openxmlformats.org/officeDocument/2006/relationships/hyperlink" Target="https://www.3gpp.org/ftp/TSG_SA/WG4_CODEC/3GPP_SA4_AHOC_MTGs/SA4_Audio/Docs/SA4aA250001.zip" TargetMode="External"/><Relationship Id="rId25" Type="http://schemas.openxmlformats.org/officeDocument/2006/relationships/hyperlink" Target="https://www.3gpp.org/ftp/tsg_sa/WG4_CODEC/TSGS4_131_Geneva/Docs/S4-250307.zip" TargetMode="External"/><Relationship Id="rId33" Type="http://schemas.openxmlformats.org/officeDocument/2006/relationships/hyperlink" Target="https://www.3gpp.org/ftp/tsg_sa/WG4_CODEC/TSGS4_132_Fukuoka/Docs/S4-250959.zip" TargetMode="External"/><Relationship Id="rId38" Type="http://schemas.openxmlformats.org/officeDocument/2006/relationships/hyperlink" Target="https://www.3gpp.org/ftp/tsg_sa/WG4_CODEC/TSGS4_132_Fukuoka/Docs/S4-25102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WG4_CODEC/3GPP_SA4_AHOC_MTGs/SA4_Audio/Docs/SA4aA250005.zip" TargetMode="External"/><Relationship Id="rId20" Type="http://schemas.openxmlformats.org/officeDocument/2006/relationships/hyperlink" Target="https://www.3gpp.org/ftp/tsg_sa/WG4_CODEC/TSGS4_131_Geneva/Docs/S4-250126.zip" TargetMode="External"/><Relationship Id="rId29" Type="http://schemas.openxmlformats.org/officeDocument/2006/relationships/hyperlink" Target="https://www.3gpp.org/ftp/tsg_sa/WG4_CODEC/TSGS4_131-bis-e/Docs/S4-250597.zip" TargetMode="External"/><Relationship Id="rId41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4_CODEC/TSGS4_130_Orlando/Docs/S4-241840.zip" TargetMode="External"/><Relationship Id="rId24" Type="http://schemas.openxmlformats.org/officeDocument/2006/relationships/hyperlink" Target="https://www.3gpp.org/ftp/tsg_sa/WG4_CODEC/TSGS4_131_Geneva/Docs/S4-250082.zip" TargetMode="External"/><Relationship Id="rId32" Type="http://schemas.openxmlformats.org/officeDocument/2006/relationships/hyperlink" Target="https://portal.3gpp.org/Home.aspx" TargetMode="External"/><Relationship Id="rId37" Type="http://schemas.openxmlformats.org/officeDocument/2006/relationships/hyperlink" Target="https://www.3gpp.org/ftp/tsg_sa/WG4_CODEC/TSGS4_132_Fukuoka/Docs/S4-251003.zip" TargetMode="Externa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WG4_CODEC/TSGS4_130_Orlando/Docs/S4-242066.zip" TargetMode="External"/><Relationship Id="rId23" Type="http://schemas.openxmlformats.org/officeDocument/2006/relationships/hyperlink" Target="https://www.3gpp.org/ftp/tsg_sa/WG4_CODEC/TSGS4_131_Geneva/Docs/S4-250088.zip" TargetMode="External"/><Relationship Id="rId28" Type="http://schemas.openxmlformats.org/officeDocument/2006/relationships/hyperlink" Target="https://portal.3gpp.org/Home.aspx" TargetMode="External"/><Relationship Id="rId36" Type="http://schemas.openxmlformats.org/officeDocument/2006/relationships/hyperlink" Target="https://www.3gpp.org/ftp/tsg_sa/WG4_CODEC/TSGS4_132_Fukuoka/Docs/S4-250960.zip" TargetMode="External"/><Relationship Id="rId10" Type="http://schemas.openxmlformats.org/officeDocument/2006/relationships/hyperlink" Target="https://portal.3gpp.org/Home.aspx" TargetMode="External"/><Relationship Id="rId19" Type="http://schemas.openxmlformats.org/officeDocument/2006/relationships/hyperlink" Target="https://portal.3gpp.org/Home.aspx" TargetMode="External"/><Relationship Id="rId31" Type="http://schemas.openxmlformats.org/officeDocument/2006/relationships/hyperlink" Target="https://www.3gpp.org/ftp/tsg_sa/WG4_CODEC/TSGS4_131-bis-e/Docs/S4-250497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TSG_SA/TSGS_105_Melbourne_2024-09/Docs/SP-241314.zip" TargetMode="External"/><Relationship Id="rId14" Type="http://schemas.openxmlformats.org/officeDocument/2006/relationships/hyperlink" Target="https://www.3gpp.org/ftp/TSG_SA/WG4_CODEC/TSGS4_130_Orlando/Docs/S4-241969.zip" TargetMode="External"/><Relationship Id="rId22" Type="http://schemas.openxmlformats.org/officeDocument/2006/relationships/hyperlink" Target="https://www.3gpp.org/ftp/tsg_sa/WG4_CODEC/TSGS4_131_Geneva/Docs/S4-250205.zip" TargetMode="External"/><Relationship Id="rId27" Type="http://schemas.openxmlformats.org/officeDocument/2006/relationships/hyperlink" Target="https://www.3gpp.org/ftp/TSG_SA/WG4_CODEC/3GPP_SA4_AHOC_MTGs/SA4_Audio/Docs/S4aA250014.zip" TargetMode="External"/><Relationship Id="rId30" Type="http://schemas.openxmlformats.org/officeDocument/2006/relationships/hyperlink" Target="https://www.3gpp.org/ftp/tsg_sa/WG4_CODEC/TSGS4_131-bis-e/Docs/S4-250612.zip" TargetMode="External"/><Relationship Id="rId35" Type="http://schemas.openxmlformats.org/officeDocument/2006/relationships/hyperlink" Target="https://www.3gpp.org/ftp/tsg_sa/WG4_CODEC/TSGS4_132_Fukuoka/Docs/S4-250958.zi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an.reimes@head-acous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BF94-AA38-4BB9-B30B-ED4E5857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Reimes, Jan</cp:lastModifiedBy>
  <cp:revision>20</cp:revision>
  <cp:lastPrinted>2001-04-23T09:30:00Z</cp:lastPrinted>
  <dcterms:created xsi:type="dcterms:W3CDTF">2024-11-12T17:08:00Z</dcterms:created>
  <dcterms:modified xsi:type="dcterms:W3CDTF">2025-07-21T16:02:00Z</dcterms:modified>
</cp:coreProperties>
</file>