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4DA8" w14:textId="6CBD7600" w:rsidR="007D6B0A" w:rsidRPr="007D6B0A" w:rsidRDefault="007D6B0A" w:rsidP="00E53458">
      <w:pPr>
        <w:spacing w:after="120"/>
        <w:rPr>
          <w:rFonts w:ascii="Arial" w:hAnsi="Arial"/>
          <w:b/>
          <w:i/>
          <w:noProof/>
          <w:sz w:val="24"/>
        </w:rPr>
      </w:pPr>
      <w:r w:rsidRPr="007D6B0A">
        <w:rPr>
          <w:rFonts w:ascii="Arial" w:hAnsi="Arial"/>
          <w:b/>
          <w:noProof/>
          <w:sz w:val="24"/>
        </w:rPr>
        <w:t>3GPP TSG-SA WG4 Meeting #13</w:t>
      </w:r>
      <w:r w:rsidR="00DB43A7">
        <w:rPr>
          <w:rFonts w:ascii="Arial" w:hAnsi="Arial"/>
          <w:b/>
          <w:noProof/>
          <w:sz w:val="24"/>
        </w:rPr>
        <w:t>2</w:t>
      </w:r>
      <w:r w:rsidRPr="007D6B0A">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Pr>
          <w:rFonts w:ascii="Arial" w:hAnsi="Arial"/>
          <w:b/>
          <w:i/>
          <w:noProof/>
          <w:sz w:val="24"/>
        </w:rPr>
        <w:tab/>
      </w:r>
      <w:r w:rsidRPr="007D6B0A">
        <w:rPr>
          <w:rFonts w:ascii="Arial" w:hAnsi="Arial"/>
          <w:b/>
          <w:bCs/>
          <w:noProof/>
          <w:sz w:val="24"/>
        </w:rPr>
        <w:t>S4-</w:t>
      </w:r>
      <w:r w:rsidR="00825F31" w:rsidRPr="00825F31">
        <w:rPr>
          <w:rFonts w:ascii="Arial" w:hAnsi="Arial"/>
          <w:b/>
          <w:bCs/>
          <w:noProof/>
          <w:sz w:val="24"/>
        </w:rPr>
        <w:t>251015</w:t>
      </w:r>
    </w:p>
    <w:p w14:paraId="50F86234" w14:textId="77777777" w:rsidR="00DB43A7" w:rsidRPr="00DB43A7" w:rsidRDefault="00DB43A7" w:rsidP="00DB43A7">
      <w:pPr>
        <w:spacing w:after="120"/>
        <w:ind w:left="1985" w:hanging="1985"/>
        <w:rPr>
          <w:rFonts w:ascii="Arial" w:hAnsi="Arial"/>
          <w:b/>
          <w:noProof/>
          <w:sz w:val="24"/>
        </w:rPr>
      </w:pPr>
      <w:r w:rsidRPr="00DB43A7">
        <w:rPr>
          <w:rFonts w:ascii="Arial" w:hAnsi="Arial"/>
          <w:b/>
          <w:noProof/>
          <w:sz w:val="24"/>
        </w:rPr>
        <w:t>Japan, Fukuoka, 19 – 23 May 2025</w:t>
      </w:r>
    </w:p>
    <w:p w14:paraId="7146E855" w14:textId="77777777" w:rsidR="00DD40D2" w:rsidRPr="007B5456" w:rsidRDefault="00DD40D2">
      <w:pPr>
        <w:spacing w:after="120"/>
        <w:ind w:left="1985" w:hanging="1985"/>
        <w:rPr>
          <w:rFonts w:ascii="Arial" w:hAnsi="Arial" w:cs="Arial"/>
          <w:bCs/>
        </w:rPr>
      </w:pPr>
    </w:p>
    <w:p w14:paraId="484BE995" w14:textId="43415CA7"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1958C1">
        <w:rPr>
          <w:rFonts w:ascii="Arial" w:hAnsi="Arial" w:cs="Arial"/>
          <w:b/>
          <w:bCs/>
        </w:rPr>
        <w:t>Xiaomi</w:t>
      </w:r>
    </w:p>
    <w:p w14:paraId="234CD7C4" w14:textId="070D52A6"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825F31" w:rsidRPr="00825F31">
        <w:rPr>
          <w:rFonts w:ascii="Arial" w:hAnsi="Arial" w:cs="Arial"/>
          <w:b/>
          <w:bCs/>
        </w:rPr>
        <w:t>[VOPS] Thoughts on sample bitstream platform (conformance)</w:t>
      </w:r>
    </w:p>
    <w:p w14:paraId="55FE3D7D" w14:textId="19C68788"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825F31">
        <w:rPr>
          <w:rFonts w:ascii="Arial" w:hAnsi="Arial" w:cs="Arial"/>
          <w:b/>
          <w:bCs/>
        </w:rPr>
        <w:t>9</w:t>
      </w:r>
      <w:r>
        <w:rPr>
          <w:rFonts w:ascii="Arial" w:hAnsi="Arial" w:cs="Arial"/>
          <w:b/>
          <w:bCs/>
        </w:rPr>
        <w:t>.</w:t>
      </w:r>
      <w:r w:rsidR="00825F31">
        <w:rPr>
          <w:rFonts w:ascii="Arial" w:hAnsi="Arial" w:cs="Arial"/>
          <w:b/>
          <w:bCs/>
        </w:rPr>
        <w:t>5</w:t>
      </w:r>
    </w:p>
    <w:p w14:paraId="1589C299" w14:textId="704A2F1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DISCUSSION</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649C5DFF" w14:textId="12653041" w:rsidR="00BB4098" w:rsidRDefault="00BB4098" w:rsidP="00BB4098">
      <w:pPr>
        <w:pStyle w:val="Heading1"/>
        <w:numPr>
          <w:ilvl w:val="0"/>
          <w:numId w:val="4"/>
        </w:numPr>
      </w:pPr>
      <w:r>
        <w:t>Introduction</w:t>
      </w:r>
    </w:p>
    <w:p w14:paraId="40AB9551" w14:textId="5E84292D" w:rsidR="00BB4098" w:rsidRDefault="003C5CDD" w:rsidP="00BB4098">
      <w:r>
        <w:t xml:space="preserve">In the context of the VOPS Work Item, the 3GPP SA4 Work Group is </w:t>
      </w:r>
      <w:r w:rsidR="00DE13A0">
        <w:t xml:space="preserve">envisioning to collect sample bitstreams which conforms to the upcoming TS </w:t>
      </w:r>
      <w:r w:rsidR="00BF2CA8" w:rsidRPr="00BF2CA8">
        <w:t>26.265</w:t>
      </w:r>
      <w:r w:rsidR="00BF2CA8">
        <w:t>.</w:t>
      </w:r>
    </w:p>
    <w:p w14:paraId="3B243115" w14:textId="77777777" w:rsidR="00BF2CA8" w:rsidRDefault="00BF2CA8" w:rsidP="00BB4098"/>
    <w:p w14:paraId="03B6A7EB" w14:textId="59769E72" w:rsidR="00BF2CA8" w:rsidRDefault="00BF2CA8" w:rsidP="00BB4098">
      <w:r>
        <w:t xml:space="preserve">This contribution provides some early thoughts on </w:t>
      </w:r>
      <w:r w:rsidR="00B958F3">
        <w:t xml:space="preserve">how </w:t>
      </w:r>
      <w:r>
        <w:t xml:space="preserve">to </w:t>
      </w:r>
      <w:r w:rsidR="00B958F3">
        <w:t>design the platform as well as the workflow to collect such conformant bitstreams.</w:t>
      </w:r>
    </w:p>
    <w:p w14:paraId="235F6EB4" w14:textId="77777777" w:rsidR="00D227A9" w:rsidRDefault="00D227A9" w:rsidP="00BB4098"/>
    <w:p w14:paraId="28FDC7EA" w14:textId="315680CD" w:rsidR="00D227A9" w:rsidRDefault="00D227A9" w:rsidP="00BB4098">
      <w:r>
        <w:t xml:space="preserve">We present </w:t>
      </w:r>
      <w:r w:rsidR="008E2A9C">
        <w:t>an architecture</w:t>
      </w:r>
      <w:r>
        <w:t xml:space="preserve"> for the sample bitstream </w:t>
      </w:r>
      <w:r w:rsidR="000153BB">
        <w:t>platform</w:t>
      </w:r>
      <w:r>
        <w:t xml:space="preserve"> composed of three components</w:t>
      </w:r>
      <w:r w:rsidR="000153BB">
        <w:t xml:space="preserve"> together with</w:t>
      </w:r>
      <w:r>
        <w:t xml:space="preserve"> requirements and possible implementation for each of them. </w:t>
      </w:r>
    </w:p>
    <w:p w14:paraId="1AA596DE" w14:textId="77777777" w:rsidR="00B958F3" w:rsidRDefault="00B958F3" w:rsidP="00BB4098"/>
    <w:p w14:paraId="2BFF49B7" w14:textId="6A0162ED" w:rsidR="00834C02" w:rsidRDefault="00341B0F" w:rsidP="00834C02">
      <w:pPr>
        <w:pStyle w:val="Heading1"/>
        <w:numPr>
          <w:ilvl w:val="0"/>
          <w:numId w:val="4"/>
        </w:numPr>
      </w:pPr>
      <w:r>
        <w:t>Sample b</w:t>
      </w:r>
      <w:r w:rsidR="00492DC0">
        <w:t>itstream platform overvie</w:t>
      </w:r>
      <w:r w:rsidR="00834C02">
        <w:t>w</w:t>
      </w:r>
    </w:p>
    <w:p w14:paraId="5A6856E2" w14:textId="72711D18" w:rsidR="00834C02" w:rsidRPr="00494A82" w:rsidRDefault="004505A7" w:rsidP="00494A82">
      <w:pPr>
        <w:pStyle w:val="Heading1"/>
        <w:numPr>
          <w:ilvl w:val="1"/>
          <w:numId w:val="7"/>
        </w:numPr>
      </w:pPr>
      <w:r>
        <w:tab/>
      </w:r>
      <w:r w:rsidR="00494A82">
        <w:t xml:space="preserve">Suggested </w:t>
      </w:r>
      <w:r w:rsidR="00834C02">
        <w:t>overall architecture</w:t>
      </w:r>
    </w:p>
    <w:p w14:paraId="48A13220" w14:textId="5C7B8A40" w:rsidR="00341B0F" w:rsidRDefault="00341B0F" w:rsidP="00341B0F">
      <w:r>
        <w:t>A</w:t>
      </w:r>
      <w:r w:rsidR="00714F16">
        <w:t xml:space="preserve">t </w:t>
      </w:r>
      <w:r>
        <w:t xml:space="preserve">high level, the sample bitstream platform </w:t>
      </w:r>
      <w:r w:rsidR="00714F16">
        <w:t>is composed of three main com</w:t>
      </w:r>
      <w:r w:rsidR="00EE75EE">
        <w:t>ponents that are:</w:t>
      </w:r>
    </w:p>
    <w:p w14:paraId="49513BC0" w14:textId="77777777" w:rsidR="004041C0" w:rsidRDefault="004041C0" w:rsidP="00341B0F"/>
    <w:p w14:paraId="0443DA05" w14:textId="5FEF5E16" w:rsidR="00EE75EE" w:rsidRDefault="00EE75EE" w:rsidP="00EE75EE">
      <w:pPr>
        <w:pStyle w:val="ListParagraph"/>
        <w:numPr>
          <w:ilvl w:val="0"/>
          <w:numId w:val="5"/>
        </w:numPr>
      </w:pPr>
      <w:r>
        <w:t xml:space="preserve">A database which contains the </w:t>
      </w:r>
      <w:r w:rsidR="00834C02">
        <w:t>description</w:t>
      </w:r>
      <w:r>
        <w:t xml:space="preserve"> of the available sample bitstreams</w:t>
      </w:r>
    </w:p>
    <w:p w14:paraId="49A2FC22" w14:textId="5DDC29AB" w:rsidR="00585F93" w:rsidRPr="00341B0F" w:rsidRDefault="00585F93" w:rsidP="00585F93">
      <w:pPr>
        <w:pStyle w:val="ListParagraph"/>
        <w:numPr>
          <w:ilvl w:val="0"/>
          <w:numId w:val="5"/>
        </w:numPr>
      </w:pPr>
      <w:r>
        <w:t>One or more servers to host the submitted bitstreams</w:t>
      </w:r>
    </w:p>
    <w:p w14:paraId="64AB13C9" w14:textId="65A435C4" w:rsidR="00EE75EE" w:rsidRDefault="00585F93" w:rsidP="00EE75EE">
      <w:pPr>
        <w:pStyle w:val="ListParagraph"/>
        <w:numPr>
          <w:ilvl w:val="0"/>
          <w:numId w:val="5"/>
        </w:numPr>
      </w:pPr>
      <w:r>
        <w:t xml:space="preserve">A portal for external users to search through and download the sample </w:t>
      </w:r>
      <w:r w:rsidR="008E2A9C">
        <w:t>bitstreams.</w:t>
      </w:r>
    </w:p>
    <w:p w14:paraId="6802D3CE" w14:textId="77777777" w:rsidR="00585F93" w:rsidRDefault="00585F93" w:rsidP="00585F93"/>
    <w:p w14:paraId="42F8BE34" w14:textId="07A4FF89" w:rsidR="00585F93" w:rsidRDefault="00585F93" w:rsidP="00585F93">
      <w:r>
        <w:t xml:space="preserve">In addition, a bitstream validator </w:t>
      </w:r>
      <w:r w:rsidR="008C0444">
        <w:t xml:space="preserve">validates prior to upload that the submitted </w:t>
      </w:r>
      <w:r w:rsidR="00834C02">
        <w:t>bitstream</w:t>
      </w:r>
      <w:r w:rsidR="008C0444">
        <w:t xml:space="preserve"> does comply with the constrain</w:t>
      </w:r>
      <w:r w:rsidR="004505A7">
        <w:t>t</w:t>
      </w:r>
      <w:r w:rsidR="008C0444">
        <w:t xml:space="preserve">s defined in TS </w:t>
      </w:r>
      <w:r w:rsidR="008C0444" w:rsidRPr="00BF2CA8">
        <w:t>26.265</w:t>
      </w:r>
      <w:r w:rsidR="008C0444">
        <w:t xml:space="preserve">. </w:t>
      </w:r>
      <w:r w:rsidR="008E2A9C">
        <w:t>To</w:t>
      </w:r>
      <w:r w:rsidR="008C0444">
        <w:t xml:space="preserve"> </w:t>
      </w:r>
      <w:r w:rsidR="00E217CF">
        <w:t xml:space="preserve">harmonize the bitstream description in the database, the bitstream validator would also generate </w:t>
      </w:r>
      <w:r w:rsidR="00494A82">
        <w:t>a bitstream description file for the bitstream database.</w:t>
      </w:r>
    </w:p>
    <w:p w14:paraId="7F71C3BA" w14:textId="77777777" w:rsidR="00585F93" w:rsidRDefault="00585F93" w:rsidP="00585F93">
      <w:pPr>
        <w:ind w:left="360"/>
      </w:pPr>
    </w:p>
    <w:p w14:paraId="5ECE4988" w14:textId="65E15541" w:rsidR="00341B0F" w:rsidRDefault="004041C0" w:rsidP="00341B0F">
      <w:pPr>
        <w:keepNext/>
        <w:jc w:val="center"/>
      </w:pPr>
      <w:r>
        <w:rPr>
          <w:noProof/>
        </w:rPr>
        <w:drawing>
          <wp:inline distT="0" distB="0" distL="0" distR="0" wp14:anchorId="3202FED4" wp14:editId="4B735DB9">
            <wp:extent cx="4594130" cy="1939604"/>
            <wp:effectExtent l="0" t="0" r="0" b="0"/>
            <wp:docPr id="20539851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2805" cy="1951710"/>
                    </a:xfrm>
                    <a:prstGeom prst="rect">
                      <a:avLst/>
                    </a:prstGeom>
                    <a:noFill/>
                  </pic:spPr>
                </pic:pic>
              </a:graphicData>
            </a:graphic>
          </wp:inline>
        </w:drawing>
      </w:r>
    </w:p>
    <w:p w14:paraId="16A5EA38" w14:textId="4541BA26" w:rsidR="00CE54D6" w:rsidRDefault="00341B0F" w:rsidP="00341B0F">
      <w:pPr>
        <w:pStyle w:val="Caption"/>
        <w:jc w:val="center"/>
        <w:rPr>
          <w:noProof/>
        </w:rPr>
      </w:pPr>
      <w:r>
        <w:t xml:space="preserve">Figure </w:t>
      </w:r>
      <w:fldSimple w:instr=" SEQ Figure \* ARABIC ">
        <w:r w:rsidR="00FD61E9">
          <w:rPr>
            <w:noProof/>
          </w:rPr>
          <w:t>1</w:t>
        </w:r>
      </w:fldSimple>
      <w:r>
        <w:t xml:space="preserve"> - Overall</w:t>
      </w:r>
      <w:r>
        <w:rPr>
          <w:noProof/>
        </w:rPr>
        <w:t xml:space="preserve"> view of the sample bitstream platorm</w:t>
      </w:r>
    </w:p>
    <w:p w14:paraId="3300AE80" w14:textId="3C33460F" w:rsidR="00A41A06" w:rsidRDefault="004505A7" w:rsidP="00A41A06">
      <w:pPr>
        <w:pStyle w:val="Heading1"/>
        <w:numPr>
          <w:ilvl w:val="1"/>
          <w:numId w:val="7"/>
        </w:numPr>
      </w:pPr>
      <w:r>
        <w:t xml:space="preserve">Thoughts on </w:t>
      </w:r>
      <w:r w:rsidR="008E4822">
        <w:t>implementations</w:t>
      </w:r>
    </w:p>
    <w:p w14:paraId="029F61A9" w14:textId="77777777" w:rsidR="004316CF" w:rsidRDefault="008E4822" w:rsidP="004316CF">
      <w:pPr>
        <w:pStyle w:val="Heading1"/>
        <w:numPr>
          <w:ilvl w:val="2"/>
          <w:numId w:val="7"/>
        </w:numPr>
      </w:pPr>
      <w:r>
        <w:t>The bitstream validator</w:t>
      </w:r>
    </w:p>
    <w:p w14:paraId="557DE650" w14:textId="37723B1B" w:rsidR="004316CF" w:rsidRPr="004316CF" w:rsidRDefault="004316CF" w:rsidP="004316CF">
      <w:pPr>
        <w:pStyle w:val="Heading1"/>
        <w:numPr>
          <w:ilvl w:val="3"/>
          <w:numId w:val="7"/>
        </w:numPr>
      </w:pPr>
      <w:r>
        <w:t>General</w:t>
      </w:r>
    </w:p>
    <w:p w14:paraId="6F05AB86" w14:textId="77777777" w:rsidR="008D01D3" w:rsidRDefault="00263074" w:rsidP="00263074">
      <w:r>
        <w:t xml:space="preserve">The bitstream validator </w:t>
      </w:r>
      <w:r w:rsidR="00AD2DD9">
        <w:t>shall</w:t>
      </w:r>
      <w:r w:rsidR="008D01D3">
        <w:t>:</w:t>
      </w:r>
    </w:p>
    <w:p w14:paraId="434972E3" w14:textId="77777777" w:rsidR="008D01D3" w:rsidRDefault="008D01D3" w:rsidP="00263074"/>
    <w:p w14:paraId="1C70DF19" w14:textId="6EE1C1ED" w:rsidR="00263074" w:rsidRDefault="00AD2DD9" w:rsidP="008D01D3">
      <w:pPr>
        <w:pStyle w:val="ListParagraph"/>
        <w:numPr>
          <w:ilvl w:val="0"/>
          <w:numId w:val="8"/>
        </w:numPr>
      </w:pPr>
      <w:r>
        <w:lastRenderedPageBreak/>
        <w:t xml:space="preserve">validate that the bitstream is a compliant bitstream </w:t>
      </w:r>
      <w:r w:rsidR="008D01D3">
        <w:t xml:space="preserve">according to the corresponding video coding specification and </w:t>
      </w:r>
      <w:r w:rsidR="008E2A9C">
        <w:t>profile.</w:t>
      </w:r>
    </w:p>
    <w:p w14:paraId="4B92779F" w14:textId="0E569920" w:rsidR="008D01D3" w:rsidRDefault="008D01D3" w:rsidP="008D01D3">
      <w:pPr>
        <w:pStyle w:val="ListParagraph"/>
        <w:numPr>
          <w:ilvl w:val="0"/>
          <w:numId w:val="8"/>
        </w:numPr>
      </w:pPr>
      <w:r>
        <w:t xml:space="preserve">validate that the bitstream is compliant with the bitstream constraints defined in TS </w:t>
      </w:r>
      <w:r w:rsidRPr="00BF2CA8">
        <w:t>26.265</w:t>
      </w:r>
      <w:r>
        <w:t>.</w:t>
      </w:r>
    </w:p>
    <w:p w14:paraId="6169D8EB" w14:textId="77777777" w:rsidR="008D01D3" w:rsidRDefault="008D01D3" w:rsidP="008D01D3"/>
    <w:p w14:paraId="3941D7D8" w14:textId="59E7D11B" w:rsidR="008D01D3" w:rsidRDefault="00F22F39" w:rsidP="008D01D3">
      <w:r>
        <w:t>For the point 1), the reference video decoder developped by JVET typically have conformance checks embedded. As a result, one way to achieve this validation is to execute the reference decoder with no picture output and verify the absence of error.</w:t>
      </w:r>
    </w:p>
    <w:p w14:paraId="1DB69A8E" w14:textId="77777777" w:rsidR="00F22F39" w:rsidRDefault="00F22F39" w:rsidP="008D01D3"/>
    <w:p w14:paraId="105D7B13" w14:textId="3DF9A70D" w:rsidR="00F22F39" w:rsidRDefault="00F22F39" w:rsidP="008D01D3">
      <w:r>
        <w:t xml:space="preserve">For the point 2), </w:t>
      </w:r>
      <w:r w:rsidR="00F70E77">
        <w:t xml:space="preserve">we need a way to </w:t>
      </w:r>
      <w:r w:rsidR="005C2768">
        <w:t xml:space="preserve">programmatically </w:t>
      </w:r>
      <w:r w:rsidR="00F70E77">
        <w:t xml:space="preserve">express the constraints </w:t>
      </w:r>
      <w:r w:rsidR="005C2768">
        <w:t xml:space="preserve">defined </w:t>
      </w:r>
      <w:r w:rsidR="00F70E77">
        <w:t xml:space="preserve">in </w:t>
      </w:r>
      <w:r w:rsidR="005C2768">
        <w:t xml:space="preserve">TS </w:t>
      </w:r>
      <w:r w:rsidR="00F70E77" w:rsidRPr="00BF2CA8">
        <w:t>26.265</w:t>
      </w:r>
      <w:r w:rsidR="005C2768">
        <w:t xml:space="preserve"> to validate the input bitstream. One way would be </w:t>
      </w:r>
      <w:r w:rsidR="008E2A9C">
        <w:t xml:space="preserve">to </w:t>
      </w:r>
      <w:r w:rsidR="005C2768">
        <w:t xml:space="preserve">extend the reference decoder to add the additional </w:t>
      </w:r>
      <w:r w:rsidR="00D27FD9">
        <w:t>constraints. However, this would require SA4 delegate</w:t>
      </w:r>
      <w:r w:rsidR="007926B3">
        <w:t>s</w:t>
      </w:r>
      <w:r w:rsidR="00D27FD9">
        <w:t xml:space="preserve"> to </w:t>
      </w:r>
      <w:r w:rsidR="007926B3">
        <w:t>learn and modify</w:t>
      </w:r>
      <w:r w:rsidR="00D27FD9">
        <w:t xml:space="preserve"> </w:t>
      </w:r>
      <w:r w:rsidR="007926B3">
        <w:t xml:space="preserve">the reference decoder </w:t>
      </w:r>
      <w:r w:rsidR="00D27FD9">
        <w:t xml:space="preserve">software project </w:t>
      </w:r>
      <w:r w:rsidR="007926B3">
        <w:t>and write those rules directly in the decoder. Alternatively,</w:t>
      </w:r>
      <w:r w:rsidR="003F655C">
        <w:t xml:space="preserve"> the input bitstream could be first </w:t>
      </w:r>
      <w:r w:rsidR="002D30D2">
        <w:t>parsed</w:t>
      </w:r>
      <w:r w:rsidR="003F655C">
        <w:t xml:space="preserve"> and </w:t>
      </w:r>
      <w:r w:rsidR="00404C79">
        <w:t xml:space="preserve">based on this </w:t>
      </w:r>
      <w:r w:rsidR="002D30D2">
        <w:t>parsing</w:t>
      </w:r>
      <w:r w:rsidR="00404C79">
        <w:t>, the tool could generate a text dump of the bitstream information and structure (e.g. XML, JSON, etc…). Then,</w:t>
      </w:r>
      <w:r w:rsidR="007926B3">
        <w:t xml:space="preserve"> </w:t>
      </w:r>
      <w:r w:rsidR="00204444">
        <w:t>the</w:t>
      </w:r>
      <w:r w:rsidR="003F680A">
        <w:t xml:space="preserve"> set of VOPS constraints could be expressed </w:t>
      </w:r>
      <w:r w:rsidR="00404C79">
        <w:t>against this text representation of the bitstream</w:t>
      </w:r>
      <w:r w:rsidR="007009AF">
        <w:t>.</w:t>
      </w:r>
      <w:r w:rsidR="002D30D2">
        <w:t xml:space="preserve"> Note that there has been in the past several MPEG standard developped for this purpose such the MPEG-21 </w:t>
      </w:r>
      <w:r w:rsidR="00553335">
        <w:t>Binary</w:t>
      </w:r>
      <w:r w:rsidR="002D30D2">
        <w:t xml:space="preserve"> Synta</w:t>
      </w:r>
      <w:r w:rsidR="00553335">
        <w:t>x Description Language (BSDL) which could be potentially reused.</w:t>
      </w:r>
      <w:r w:rsidR="007009AF">
        <w:t xml:space="preserve"> Th</w:t>
      </w:r>
      <w:r w:rsidR="00D82E94">
        <w:t xml:space="preserve">is approach has the advantage </w:t>
      </w:r>
      <w:r w:rsidR="00891C21">
        <w:t xml:space="preserve">of i) being </w:t>
      </w:r>
      <w:r w:rsidR="00D82E94">
        <w:t>codec agnostic, i.e. the constraint</w:t>
      </w:r>
      <w:r w:rsidR="00951836">
        <w:t xml:space="preserve"> document could be used for any codec, </w:t>
      </w:r>
      <w:r w:rsidR="00891C21">
        <w:t xml:space="preserve">ii) </w:t>
      </w:r>
      <w:r w:rsidR="00951836">
        <w:t xml:space="preserve">writing constraints does not require to be familiar with language programming, </w:t>
      </w:r>
      <w:r w:rsidR="00891C21">
        <w:t xml:space="preserve">and iii) </w:t>
      </w:r>
      <w:r w:rsidR="000B75F0">
        <w:t>the bitstream description generated for the validation can be reused for the database</w:t>
      </w:r>
      <w:r w:rsidR="00AD0E2A">
        <w:t>, possibly filtered to keep the relevant information.</w:t>
      </w:r>
    </w:p>
    <w:p w14:paraId="3358B115" w14:textId="77777777" w:rsidR="004316CF" w:rsidRDefault="004316CF" w:rsidP="008D01D3"/>
    <w:p w14:paraId="76B7A500" w14:textId="77777777" w:rsidR="00F66FA2" w:rsidRDefault="00F66FA2" w:rsidP="00F66FA2">
      <w:pPr>
        <w:pStyle w:val="Heading1"/>
        <w:numPr>
          <w:ilvl w:val="3"/>
          <w:numId w:val="7"/>
        </w:numPr>
        <w:tabs>
          <w:tab w:val="num" w:pos="360"/>
        </w:tabs>
        <w:ind w:left="360" w:hanging="360"/>
        <w:rPr>
          <w:ins w:id="0" w:author="Emmanuel Thomas" w:date="2025-05-22T11:07:00Z" w16du:dateUtc="2025-05-22T02:07:00Z"/>
        </w:rPr>
      </w:pPr>
      <w:ins w:id="1" w:author="Emmanuel Thomas" w:date="2025-05-22T11:07:00Z" w16du:dateUtc="2025-05-22T02:07:00Z">
        <w:r w:rsidRPr="000E03DA">
          <w:t>Possible approaches</w:t>
        </w:r>
      </w:ins>
    </w:p>
    <w:p w14:paraId="7E41E37D" w14:textId="77777777" w:rsidR="00F66FA2" w:rsidRDefault="00F66FA2" w:rsidP="00F66FA2">
      <w:pPr>
        <w:pStyle w:val="Heading5"/>
        <w:rPr>
          <w:ins w:id="2" w:author="Emmanuel Thomas" w:date="2025-05-22T11:07:00Z" w16du:dateUtc="2025-05-22T02:07:00Z"/>
        </w:rPr>
      </w:pPr>
      <w:ins w:id="3" w:author="Emmanuel Thomas" w:date="2025-05-22T11:07:00Z" w16du:dateUtc="2025-05-22T02:07:00Z">
        <w:r>
          <w:t>Approach #1: Extending existing validation tools from the DASH-IF conformance suite</w:t>
        </w:r>
      </w:ins>
    </w:p>
    <w:p w14:paraId="40C1213B" w14:textId="77777777" w:rsidR="00F66FA2" w:rsidRDefault="00F66FA2" w:rsidP="00F66FA2">
      <w:pPr>
        <w:rPr>
          <w:ins w:id="4" w:author="Emmanuel Thomas" w:date="2025-05-22T11:07:00Z" w16du:dateUtc="2025-05-22T02:07:00Z"/>
        </w:rPr>
      </w:pPr>
    </w:p>
    <w:p w14:paraId="3E922B46" w14:textId="1E9CA7A7" w:rsidR="00F66FA2" w:rsidRDefault="00B078D6" w:rsidP="00F66FA2">
      <w:pPr>
        <w:rPr>
          <w:ins w:id="5" w:author="Emmanuel Thomas" w:date="2025-05-22T11:11:00Z" w16du:dateUtc="2025-05-22T02:11:00Z"/>
        </w:rPr>
      </w:pPr>
      <w:ins w:id="6" w:author="Emmanuel Thomas" w:date="2025-05-22T11:08:00Z" w16du:dateUtc="2025-05-22T02:08:00Z">
        <w:r>
          <w:t>The DASH-IF Conformance test suite</w:t>
        </w:r>
      </w:ins>
      <w:ins w:id="7" w:author="Emmanuel Thomas" w:date="2025-05-22T11:09:00Z" w16du:dateUtc="2025-05-22T02:09:00Z">
        <w:r>
          <w:t xml:space="preserve"> </w:t>
        </w:r>
        <w:r>
          <w:fldChar w:fldCharType="begin"/>
        </w:r>
        <w:r>
          <w:instrText xml:space="preserve"> REF _Ref198804602 \r \h </w:instrText>
        </w:r>
      </w:ins>
      <w:ins w:id="8" w:author="Emmanuel Thomas" w:date="2025-05-22T11:09:00Z" w16du:dateUtc="2025-05-22T02:09:00Z">
        <w:r>
          <w:fldChar w:fldCharType="separate"/>
        </w:r>
        <w:r>
          <w:t>[1]</w:t>
        </w:r>
        <w:r>
          <w:fldChar w:fldCharType="end"/>
        </w:r>
      </w:ins>
      <w:ins w:id="9" w:author="Emmanuel Thomas" w:date="2025-05-22T11:08:00Z" w16du:dateUtc="2025-05-22T02:08:00Z">
        <w:r>
          <w:t xml:space="preserve"> is a collection of tools to validate DASH MP</w:t>
        </w:r>
      </w:ins>
      <w:ins w:id="10" w:author="Emmanuel Thomas" w:date="2025-05-22T11:09:00Z" w16du:dateUtc="2025-05-22T02:09:00Z">
        <w:r>
          <w:t xml:space="preserve">D and segments. For segments, the ISOSegmentValidator </w:t>
        </w:r>
      </w:ins>
      <w:ins w:id="11" w:author="Emmanuel Thomas" w:date="2025-05-22T11:10:00Z" w16du:dateUtc="2025-05-22T02:10:00Z">
        <w:r w:rsidR="00C2653B">
          <w:t xml:space="preserve">parses ISOBMFF </w:t>
        </w:r>
      </w:ins>
      <w:ins w:id="12" w:author="Emmanuel Thomas" w:date="2025-05-22T11:37:00Z" w16du:dateUtc="2025-05-22T02:37:00Z">
        <w:r w:rsidR="00CC00E3">
          <w:t>segments</w:t>
        </w:r>
      </w:ins>
      <w:ins w:id="13" w:author="Emmanuel Thomas" w:date="2025-05-22T11:10:00Z" w16du:dateUtc="2025-05-22T02:10:00Z">
        <w:r w:rsidR="00C2653B">
          <w:t xml:space="preserve"> and validates their </w:t>
        </w:r>
      </w:ins>
      <w:ins w:id="14" w:author="Emmanuel Thomas" w:date="2025-05-22T11:37:00Z" w16du:dateUtc="2025-05-22T02:37:00Z">
        <w:r w:rsidR="00CC00E3">
          <w:t>structures</w:t>
        </w:r>
      </w:ins>
      <w:ins w:id="15" w:author="Emmanuel Thomas" w:date="2025-05-22T11:10:00Z" w16du:dateUtc="2025-05-22T02:10:00Z">
        <w:r w:rsidR="00C2653B">
          <w:t xml:space="preserve">. Since NAL units can be present in decoder configuration </w:t>
        </w:r>
        <w:r w:rsidR="004B4F9B">
          <w:t xml:space="preserve">box, this tool has some </w:t>
        </w:r>
      </w:ins>
      <w:ins w:id="16" w:author="Emmanuel Thomas" w:date="2025-05-22T11:11:00Z" w16du:dateUtc="2025-05-22T02:11:00Z">
        <w:r w:rsidR="0037387A">
          <w:t>parsing functionality of NAL units. However, it does not implement video bitstream validation.</w:t>
        </w:r>
      </w:ins>
    </w:p>
    <w:p w14:paraId="69736598" w14:textId="77777777" w:rsidR="0037387A" w:rsidRDefault="0037387A" w:rsidP="00F66FA2">
      <w:pPr>
        <w:rPr>
          <w:ins w:id="17" w:author="Emmanuel Thomas" w:date="2025-05-22T11:11:00Z" w16du:dateUtc="2025-05-22T02:11:00Z"/>
        </w:rPr>
      </w:pPr>
    </w:p>
    <w:p w14:paraId="1E935013" w14:textId="1E81C637" w:rsidR="0037387A" w:rsidRPr="000E03DA" w:rsidRDefault="0037387A" w:rsidP="00F66FA2">
      <w:pPr>
        <w:rPr>
          <w:ins w:id="18" w:author="Emmanuel Thomas" w:date="2025-05-22T11:07:00Z" w16du:dateUtc="2025-05-22T02:07:00Z"/>
        </w:rPr>
      </w:pPr>
      <w:ins w:id="19" w:author="Emmanuel Thomas" w:date="2025-05-22T11:11:00Z" w16du:dateUtc="2025-05-22T02:11:00Z">
        <w:r>
          <w:t xml:space="preserve">Other </w:t>
        </w:r>
        <w:r w:rsidR="006F7337">
          <w:t>open</w:t>
        </w:r>
      </w:ins>
      <w:ins w:id="20" w:author="Emmanuel Thomas" w:date="2025-05-22T11:37:00Z" w16du:dateUtc="2025-05-22T02:37:00Z">
        <w:r w:rsidR="00CC00E3">
          <w:t>-</w:t>
        </w:r>
      </w:ins>
      <w:ins w:id="21" w:author="Emmanuel Thomas" w:date="2025-05-22T11:11:00Z" w16du:dateUtc="2025-05-22T02:11:00Z">
        <w:r w:rsidR="006F7337">
          <w:t>source tools such as GPAC and</w:t>
        </w:r>
      </w:ins>
      <w:ins w:id="22" w:author="Emmanuel Thomas" w:date="2025-05-22T11:12:00Z" w16du:dateUtc="2025-05-22T02:12:00Z">
        <w:r w:rsidR="00245EF9">
          <w:t xml:space="preserve"> its</w:t>
        </w:r>
      </w:ins>
      <w:ins w:id="23" w:author="Emmanuel Thomas" w:date="2025-05-22T11:11:00Z" w16du:dateUtc="2025-05-22T02:11:00Z">
        <w:r w:rsidR="006F7337">
          <w:t xml:space="preserve"> MP4Box</w:t>
        </w:r>
      </w:ins>
      <w:ins w:id="24" w:author="Emmanuel Thomas" w:date="2025-05-22T11:12:00Z" w16du:dateUtc="2025-05-22T02:12:00Z">
        <w:r w:rsidR="00245EF9">
          <w:t xml:space="preserve"> tool</w:t>
        </w:r>
        <w:r w:rsidR="000C5989">
          <w:t xml:space="preserve"> have the </w:t>
        </w:r>
      </w:ins>
      <w:ins w:id="25" w:author="Emmanuel Thomas" w:date="2025-05-22T11:13:00Z" w16du:dateUtc="2025-05-22T02:13:00Z">
        <w:r w:rsidR="000C5989">
          <w:t>capability to</w:t>
        </w:r>
      </w:ins>
      <w:ins w:id="26" w:author="Emmanuel Thomas" w:date="2025-05-22T11:35:00Z" w16du:dateUtc="2025-05-22T02:35:00Z">
        <w:r w:rsidR="00E53458">
          <w:t xml:space="preserve"> parse NAL units and optionally to</w:t>
        </w:r>
      </w:ins>
      <w:ins w:id="27" w:author="Emmanuel Thomas" w:date="2025-05-22T11:13:00Z" w16du:dateUtc="2025-05-22T02:13:00Z">
        <w:r w:rsidR="000C5989">
          <w:t xml:space="preserve"> dump to an XML format the content of a video bitstream.</w:t>
        </w:r>
      </w:ins>
    </w:p>
    <w:p w14:paraId="4C24A0C9" w14:textId="77777777" w:rsidR="00F66FA2" w:rsidRDefault="00F66FA2" w:rsidP="00F66FA2">
      <w:pPr>
        <w:rPr>
          <w:ins w:id="28" w:author="Emmanuel Thomas" w:date="2025-05-22T11:07:00Z" w16du:dateUtc="2025-05-22T02:07:00Z"/>
        </w:rPr>
      </w:pPr>
    </w:p>
    <w:p w14:paraId="34391C62" w14:textId="11B0AD38" w:rsidR="00F66FA2" w:rsidRDefault="00F66FA2" w:rsidP="00F66FA2">
      <w:pPr>
        <w:pStyle w:val="Heading5"/>
        <w:jc w:val="left"/>
        <w:rPr>
          <w:ins w:id="29" w:author="Emmanuel Thomas" w:date="2025-05-22T11:07:00Z" w16du:dateUtc="2025-05-22T02:07:00Z"/>
        </w:rPr>
      </w:pPr>
      <w:ins w:id="30" w:author="Emmanuel Thomas" w:date="2025-05-22T11:07:00Z" w16du:dateUtc="2025-05-22T02:07:00Z">
        <w:r>
          <w:t>Approach #2: Developing XML-based validation</w:t>
        </w:r>
      </w:ins>
      <w:ins w:id="31" w:author="Emmanuel Thomas" w:date="2025-05-22T11:13:00Z" w16du:dateUtc="2025-05-22T02:13:00Z">
        <w:r w:rsidR="000C5989">
          <w:t xml:space="preserve"> as part of the SA4 specification work</w:t>
        </w:r>
      </w:ins>
    </w:p>
    <w:p w14:paraId="1F36E9AB" w14:textId="77777777" w:rsidR="000E03DA" w:rsidRDefault="000E03DA" w:rsidP="000E03DA">
      <w:pPr>
        <w:rPr>
          <w:ins w:id="32" w:author="Emmanuel Thomas" w:date="2025-05-22T11:13:00Z" w16du:dateUtc="2025-05-22T02:13:00Z"/>
        </w:rPr>
      </w:pPr>
    </w:p>
    <w:p w14:paraId="1B82F518" w14:textId="6335F7BD" w:rsidR="000C5989" w:rsidRDefault="000C5989" w:rsidP="000E03DA">
      <w:pPr>
        <w:rPr>
          <w:ins w:id="33" w:author="Emmanuel Thomas" w:date="2025-05-22T11:15:00Z" w16du:dateUtc="2025-05-22T02:15:00Z"/>
        </w:rPr>
      </w:pPr>
      <w:ins w:id="34" w:author="Emmanuel Thomas" w:date="2025-05-22T11:13:00Z" w16du:dateUtc="2025-05-22T02:13:00Z">
        <w:r>
          <w:t xml:space="preserve">In this approach, </w:t>
        </w:r>
      </w:ins>
      <w:ins w:id="35" w:author="Emmanuel Thomas" w:date="2025-05-22T11:15:00Z" w16du:dateUtc="2025-05-22T02:15:00Z">
        <w:r w:rsidR="00373423">
          <w:t>a</w:t>
        </w:r>
      </w:ins>
      <w:ins w:id="36" w:author="Emmanuel Thomas" w:date="2025-05-22T11:13:00Z" w16du:dateUtc="2025-05-22T02:13:00Z">
        <w:r>
          <w:t xml:space="preserve"> </w:t>
        </w:r>
      </w:ins>
      <w:ins w:id="37" w:author="Emmanuel Thomas" w:date="2025-05-22T11:14:00Z" w16du:dateUtc="2025-05-22T02:14:00Z">
        <w:r w:rsidR="0085045E">
          <w:t>specification which defines bitstream constraints would be</w:t>
        </w:r>
        <w:r w:rsidR="00373423">
          <w:t xml:space="preserve"> developped along with an XML </w:t>
        </w:r>
      </w:ins>
      <w:ins w:id="38" w:author="Emmanuel Thomas" w:date="2025-05-22T11:35:00Z" w16du:dateUtc="2025-05-22T02:35:00Z">
        <w:r w:rsidR="004015E2">
          <w:t>schema</w:t>
        </w:r>
      </w:ins>
      <w:ins w:id="39" w:author="Emmanuel Thomas" w:date="2025-05-22T11:14:00Z" w16du:dateUtc="2025-05-22T02:14:00Z">
        <w:r w:rsidR="00373423">
          <w:t xml:space="preserve"> specifying those normative </w:t>
        </w:r>
      </w:ins>
      <w:ins w:id="40" w:author="Emmanuel Thomas" w:date="2025-05-22T11:15:00Z" w16du:dateUtc="2025-05-22T02:15:00Z">
        <w:r w:rsidR="00373423">
          <w:t>rules. This XML Schema would for instance be developped for each Operation Point in VOPS.</w:t>
        </w:r>
      </w:ins>
    </w:p>
    <w:p w14:paraId="7BDFFCB8" w14:textId="77777777" w:rsidR="00373423" w:rsidRDefault="00373423" w:rsidP="000E03DA">
      <w:pPr>
        <w:rPr>
          <w:ins w:id="41" w:author="Emmanuel Thomas" w:date="2025-05-22T11:15:00Z" w16du:dateUtc="2025-05-22T02:15:00Z"/>
        </w:rPr>
      </w:pPr>
    </w:p>
    <w:p w14:paraId="6E3D8955" w14:textId="221E9B70" w:rsidR="00373423" w:rsidRDefault="00373423" w:rsidP="000E03DA">
      <w:pPr>
        <w:rPr>
          <w:ins w:id="42" w:author="Emmanuel Thomas" w:date="2025-05-22T11:18:00Z" w16du:dateUtc="2025-05-22T02:18:00Z"/>
        </w:rPr>
      </w:pPr>
      <w:ins w:id="43" w:author="Emmanuel Thomas" w:date="2025-05-22T11:15:00Z" w16du:dateUtc="2025-05-22T02:15:00Z">
        <w:r>
          <w:t>As an example,</w:t>
        </w:r>
      </w:ins>
      <w:ins w:id="44" w:author="Emmanuel Thomas" w:date="2025-05-22T11:21:00Z" w16du:dateUtc="2025-05-22T02:21:00Z">
        <w:r w:rsidR="00A8558D">
          <w:t xml:space="preserve"> a basic Python has been developped to produce the following XML document in </w:t>
        </w:r>
      </w:ins>
      <w:ins w:id="45" w:author="Emmanuel Thomas" w:date="2025-05-22T11:36:00Z" w16du:dateUtc="2025-05-22T02:36:00Z">
        <w:r w:rsidR="004015E2">
          <w:fldChar w:fldCharType="begin"/>
        </w:r>
        <w:r w:rsidR="004015E2">
          <w:instrText xml:space="preserve"> REF _Ref198806186 \h </w:instrText>
        </w:r>
        <w:r w:rsidR="004015E2">
          <w:fldChar w:fldCharType="separate"/>
        </w:r>
        <w:r w:rsidR="004015E2">
          <w:t xml:space="preserve">Figure </w:t>
        </w:r>
        <w:r w:rsidR="004015E2">
          <w:rPr>
            <w:noProof/>
          </w:rPr>
          <w:t>2</w:t>
        </w:r>
        <w:r w:rsidR="004015E2">
          <w:fldChar w:fldCharType="end"/>
        </w:r>
      </w:ins>
      <w:ins w:id="46" w:author="Emmanuel Thomas" w:date="2025-05-22T11:21:00Z" w16du:dateUtc="2025-05-22T02:21:00Z">
        <w:r w:rsidR="00A8558D">
          <w:t>.</w:t>
        </w:r>
      </w:ins>
      <w:ins w:id="47" w:author="Emmanuel Thomas" w:date="2025-05-22T11:15:00Z" w16du:dateUtc="2025-05-22T02:15:00Z">
        <w:r>
          <w:t xml:space="preserve"> </w:t>
        </w:r>
      </w:ins>
      <w:ins w:id="48" w:author="Emmanuel Thomas" w:date="2025-05-22T11:21:00Z" w16du:dateUtc="2025-05-22T02:21:00Z">
        <w:r w:rsidR="00802D39">
          <w:t xml:space="preserve">This XML </w:t>
        </w:r>
      </w:ins>
      <w:ins w:id="49" w:author="Emmanuel Thomas" w:date="2025-05-22T11:17:00Z" w16du:dateUtc="2025-05-22T02:17:00Z">
        <w:r w:rsidR="00942B95">
          <w:t>example rel</w:t>
        </w:r>
      </w:ins>
      <w:ins w:id="50" w:author="Emmanuel Thomas" w:date="2025-05-22T11:36:00Z" w16du:dateUtc="2025-05-22T02:36:00Z">
        <w:r w:rsidR="004015E2">
          <w:t>ies</w:t>
        </w:r>
      </w:ins>
      <w:ins w:id="51" w:author="Emmanuel Thomas" w:date="2025-05-22T11:17:00Z" w16du:dateUtc="2025-05-22T02:17:00Z">
        <w:r w:rsidR="00942B95">
          <w:t xml:space="preserve"> on the MPEG-B BSDL standard which defines </w:t>
        </w:r>
        <w:r w:rsidR="00EA380E">
          <w:t>built-in types for bitstream description, e.g. fields of 1 to 32 bits,</w:t>
        </w:r>
      </w:ins>
      <w:ins w:id="52" w:author="Emmanuel Thomas" w:date="2025-05-22T11:22:00Z" w16du:dateUtc="2025-05-22T02:22:00Z">
        <w:r w:rsidR="00802D39">
          <w:t xml:space="preserve"> undefined payload in the form of a byte range,</w:t>
        </w:r>
      </w:ins>
      <w:ins w:id="53" w:author="Emmanuel Thomas" w:date="2025-05-22T11:17:00Z" w16du:dateUtc="2025-05-22T02:17:00Z">
        <w:r w:rsidR="00EA380E">
          <w:t xml:space="preserve"> </w:t>
        </w:r>
        <w:r w:rsidR="00FA0B42">
          <w:t>variable</w:t>
        </w:r>
      </w:ins>
      <w:ins w:id="54" w:author="Emmanuel Thomas" w:date="2025-05-22T11:18:00Z" w16du:dateUtc="2025-05-22T02:18:00Z">
        <w:r w:rsidR="00FA0B42">
          <w:t>-</w:t>
        </w:r>
      </w:ins>
      <w:ins w:id="55" w:author="Emmanuel Thomas" w:date="2025-05-22T11:17:00Z" w16du:dateUtc="2025-05-22T02:17:00Z">
        <w:r w:rsidR="00FA0B42">
          <w:t>lengt</w:t>
        </w:r>
      </w:ins>
      <w:ins w:id="56" w:author="Emmanuel Thomas" w:date="2025-05-22T11:18:00Z" w16du:dateUtc="2025-05-22T02:18:00Z">
        <w:r w:rsidR="00FA0B42">
          <w:t>h encoded field, etc.</w:t>
        </w:r>
      </w:ins>
    </w:p>
    <w:p w14:paraId="17E07021" w14:textId="77777777" w:rsidR="00FA0B42" w:rsidRDefault="00FA0B42" w:rsidP="000E03DA">
      <w:pPr>
        <w:rPr>
          <w:ins w:id="57" w:author="Emmanuel Thomas" w:date="2025-05-22T11:18:00Z" w16du:dateUtc="2025-05-22T02:18:00Z"/>
        </w:rPr>
      </w:pPr>
    </w:p>
    <w:tbl>
      <w:tblPr>
        <w:tblStyle w:val="TableGrid"/>
        <w:tblW w:w="0" w:type="auto"/>
        <w:tblLook w:val="04A0" w:firstRow="1" w:lastRow="0" w:firstColumn="1" w:lastColumn="0" w:noHBand="0" w:noVBand="1"/>
      </w:tblPr>
      <w:tblGrid>
        <w:gridCol w:w="9855"/>
      </w:tblGrid>
      <w:tr w:rsidR="00E76221" w14:paraId="50BEA09E" w14:textId="77777777" w:rsidTr="00802D39">
        <w:trPr>
          <w:ins w:id="58" w:author="Emmanuel Thomas" w:date="2025-05-22T11:20:00Z"/>
        </w:trPr>
        <w:tc>
          <w:tcPr>
            <w:tcW w:w="9855" w:type="dxa"/>
            <w:tcBorders>
              <w:top w:val="nil"/>
              <w:left w:val="nil"/>
              <w:bottom w:val="nil"/>
              <w:right w:val="nil"/>
            </w:tcBorders>
          </w:tcPr>
          <w:p w14:paraId="5ECB49AB" w14:textId="77777777" w:rsidR="00E76221" w:rsidRDefault="00E76221" w:rsidP="000E03DA">
            <w:pPr>
              <w:rPr>
                <w:ins w:id="59" w:author="Emmanuel Thomas" w:date="2025-05-22T11:20:00Z" w16du:dateUtc="2025-05-22T02:20:00Z"/>
              </w:rPr>
            </w:pPr>
            <w:ins w:id="60" w:author="Emmanuel Thomas" w:date="2025-05-22T11:20:00Z" w16du:dateUtc="2025-05-22T02:20:00Z">
              <w:r w:rsidRPr="00E76221">
                <w:rPr>
                  <w:noProof/>
                </w:rPr>
                <w:drawing>
                  <wp:inline distT="0" distB="0" distL="0" distR="0" wp14:anchorId="6049F23D" wp14:editId="72084140">
                    <wp:extent cx="5708650" cy="3139902"/>
                    <wp:effectExtent l="0" t="0" r="6350" b="3810"/>
                    <wp:docPr id="735859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859097" name=""/>
                            <pic:cNvPicPr/>
                          </pic:nvPicPr>
                          <pic:blipFill>
                            <a:blip r:embed="rId13"/>
                            <a:stretch>
                              <a:fillRect/>
                            </a:stretch>
                          </pic:blipFill>
                          <pic:spPr>
                            <a:xfrm>
                              <a:off x="0" y="0"/>
                              <a:ext cx="5714682" cy="3143219"/>
                            </a:xfrm>
                            <a:prstGeom prst="rect">
                              <a:avLst/>
                            </a:prstGeom>
                          </pic:spPr>
                        </pic:pic>
                      </a:graphicData>
                    </a:graphic>
                  </wp:inline>
                </w:drawing>
              </w:r>
            </w:ins>
          </w:p>
          <w:p w14:paraId="4E00DE6A" w14:textId="3F7B5DFD" w:rsidR="00B60B24" w:rsidRDefault="00B60B24" w:rsidP="000E03DA">
            <w:pPr>
              <w:rPr>
                <w:ins w:id="61" w:author="Emmanuel Thomas" w:date="2025-05-22T11:20:00Z" w16du:dateUtc="2025-05-22T02:20:00Z"/>
              </w:rPr>
            </w:pPr>
            <w:ins w:id="62" w:author="Emmanuel Thomas" w:date="2025-05-22T11:20:00Z" w16du:dateUtc="2025-05-22T02:20:00Z">
              <w:r>
                <w:lastRenderedPageBreak/>
                <w:t>[…]</w:t>
              </w:r>
            </w:ins>
          </w:p>
          <w:p w14:paraId="6DDCF562" w14:textId="1E3D9693" w:rsidR="00E76221" w:rsidRDefault="00B60B24" w:rsidP="00802D39">
            <w:pPr>
              <w:keepNext/>
              <w:rPr>
                <w:ins w:id="63" w:author="Emmanuel Thomas" w:date="2025-05-22T11:20:00Z" w16du:dateUtc="2025-05-22T02:20:00Z"/>
              </w:rPr>
            </w:pPr>
            <w:ins w:id="64" w:author="Emmanuel Thomas" w:date="2025-05-22T11:20:00Z" w16du:dateUtc="2025-05-22T02:20:00Z">
              <w:r w:rsidRPr="00B60B24">
                <w:rPr>
                  <w:noProof/>
                </w:rPr>
                <w:drawing>
                  <wp:inline distT="0" distB="0" distL="0" distR="0" wp14:anchorId="3BC64564" wp14:editId="70B4EB25">
                    <wp:extent cx="3464583" cy="3063875"/>
                    <wp:effectExtent l="0" t="0" r="2540" b="3175"/>
                    <wp:docPr id="731275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275839" name=""/>
                            <pic:cNvPicPr/>
                          </pic:nvPicPr>
                          <pic:blipFill>
                            <a:blip r:embed="rId14"/>
                            <a:stretch>
                              <a:fillRect/>
                            </a:stretch>
                          </pic:blipFill>
                          <pic:spPr>
                            <a:xfrm>
                              <a:off x="0" y="0"/>
                              <a:ext cx="3488341" cy="3084885"/>
                            </a:xfrm>
                            <a:prstGeom prst="rect">
                              <a:avLst/>
                            </a:prstGeom>
                          </pic:spPr>
                        </pic:pic>
                      </a:graphicData>
                    </a:graphic>
                  </wp:inline>
                </w:drawing>
              </w:r>
            </w:ins>
          </w:p>
        </w:tc>
      </w:tr>
    </w:tbl>
    <w:p w14:paraId="7F87CD6F" w14:textId="76A5E056" w:rsidR="00FA0B42" w:rsidRPr="000E03DA" w:rsidRDefault="00802D39" w:rsidP="00802D39">
      <w:pPr>
        <w:pStyle w:val="Caption"/>
        <w:jc w:val="center"/>
      </w:pPr>
      <w:bookmarkStart w:id="65" w:name="_Ref198806186"/>
      <w:ins w:id="66" w:author="Emmanuel Thomas" w:date="2025-05-22T11:22:00Z" w16du:dateUtc="2025-05-22T02:22:00Z">
        <w:r>
          <w:lastRenderedPageBreak/>
          <w:t xml:space="preserve">Figure </w:t>
        </w:r>
        <w:r>
          <w:fldChar w:fldCharType="begin"/>
        </w:r>
        <w:r>
          <w:instrText xml:space="preserve"> SEQ Figure \* ARABIC </w:instrText>
        </w:r>
      </w:ins>
      <w:r>
        <w:fldChar w:fldCharType="separate"/>
      </w:r>
      <w:ins w:id="67" w:author="Emmanuel Thomas" w:date="2025-05-22T11:26:00Z" w16du:dateUtc="2025-05-22T02:26:00Z">
        <w:r w:rsidR="00FD61E9">
          <w:rPr>
            <w:noProof/>
          </w:rPr>
          <w:t>2</w:t>
        </w:r>
      </w:ins>
      <w:ins w:id="68" w:author="Emmanuel Thomas" w:date="2025-05-22T11:22:00Z" w16du:dateUtc="2025-05-22T02:22:00Z">
        <w:r>
          <w:fldChar w:fldCharType="end"/>
        </w:r>
        <w:bookmarkEnd w:id="65"/>
        <w:r>
          <w:t xml:space="preserve"> - HEVC XML bitstream description</w:t>
        </w:r>
      </w:ins>
    </w:p>
    <w:p w14:paraId="01B7CAC8" w14:textId="134EB510" w:rsidR="004316CF" w:rsidRDefault="00802D39" w:rsidP="008D01D3">
      <w:pPr>
        <w:rPr>
          <w:ins w:id="69" w:author="Emmanuel Thomas" w:date="2025-05-22T11:24:00Z" w16du:dateUtc="2025-05-22T02:24:00Z"/>
        </w:rPr>
      </w:pPr>
      <w:ins w:id="70" w:author="Emmanuel Thomas" w:date="2025-05-22T11:23:00Z" w16du:dateUtc="2025-05-22T02:23:00Z">
        <w:r>
          <w:t>Once generated, a further tool can validate this HEVC XML description document against a given XML schem</w:t>
        </w:r>
      </w:ins>
      <w:ins w:id="71" w:author="Emmanuel Thomas" w:date="2025-05-22T11:36:00Z" w16du:dateUtc="2025-05-22T02:36:00Z">
        <w:r w:rsidR="004015E2">
          <w:t xml:space="preserve">a </w:t>
        </w:r>
      </w:ins>
      <w:ins w:id="72" w:author="Emmanuel Thomas" w:date="2025-05-22T11:23:00Z" w16du:dateUtc="2025-05-22T02:23:00Z">
        <w:r>
          <w:t>spec</w:t>
        </w:r>
        <w:r w:rsidR="00C0237D">
          <w:t>ifying the conformance rules.</w:t>
        </w:r>
      </w:ins>
      <w:ins w:id="73" w:author="Emmanuel Thomas" w:date="2025-05-22T11:36:00Z" w16du:dateUtc="2025-05-22T02:36:00Z">
        <w:r w:rsidR="00777927">
          <w:t xml:space="preserve"> </w:t>
        </w:r>
      </w:ins>
      <w:ins w:id="74" w:author="Emmanuel Thomas" w:date="2025-05-22T11:37:00Z" w16du:dateUtc="2025-05-22T02:37:00Z">
        <w:r w:rsidR="00777927">
          <w:fldChar w:fldCharType="begin"/>
        </w:r>
        <w:r w:rsidR="00777927">
          <w:instrText xml:space="preserve"> REF _Ref198806252 \h </w:instrText>
        </w:r>
        <w:r w:rsidR="00777927">
          <w:fldChar w:fldCharType="separate"/>
        </w:r>
        <w:r w:rsidR="00777927">
          <w:t xml:space="preserve">Figure </w:t>
        </w:r>
        <w:r w:rsidR="00777927">
          <w:rPr>
            <w:noProof/>
          </w:rPr>
          <w:t>3</w:t>
        </w:r>
        <w:r w:rsidR="00777927">
          <w:fldChar w:fldCharType="end"/>
        </w:r>
        <w:r w:rsidR="00777927">
          <w:t xml:space="preserve"> </w:t>
        </w:r>
        <w:r w:rsidR="00C253C9">
          <w:t>p</w:t>
        </w:r>
      </w:ins>
      <w:ins w:id="75" w:author="Emmanuel Thomas" w:date="2025-05-22T11:36:00Z" w16du:dateUtc="2025-05-22T02:36:00Z">
        <w:r w:rsidR="00777927">
          <w:t>rovides su</w:t>
        </w:r>
      </w:ins>
      <w:ins w:id="76" w:author="Emmanuel Thomas" w:date="2025-05-22T11:37:00Z" w16du:dateUtc="2025-05-22T02:37:00Z">
        <w:r w:rsidR="00777927">
          <w:t>ch an example of such XML schema.</w:t>
        </w:r>
      </w:ins>
      <w:ins w:id="77" w:author="Emmanuel Thomas" w:date="2025-05-22T11:23:00Z" w16du:dateUtc="2025-05-22T02:23:00Z">
        <w:r w:rsidR="00C0237D">
          <w:t xml:space="preserve"> If more complex validati</w:t>
        </w:r>
      </w:ins>
      <w:ins w:id="78" w:author="Emmanuel Thomas" w:date="2025-05-22T11:24:00Z" w16du:dateUtc="2025-05-22T02:24:00Z">
        <w:r w:rsidR="00C0237D">
          <w:t xml:space="preserve">on </w:t>
        </w:r>
      </w:ins>
      <w:ins w:id="79" w:author="Emmanuel Thomas" w:date="2025-05-22T11:23:00Z" w16du:dateUtc="2025-05-22T02:23:00Z">
        <w:r w:rsidR="00C0237D">
          <w:t>rules</w:t>
        </w:r>
      </w:ins>
      <w:ins w:id="80" w:author="Emmanuel Thomas" w:date="2025-05-22T11:24:00Z" w16du:dateUtc="2025-05-22T02:24:00Z">
        <w:r w:rsidR="00C0237D">
          <w:t>, e.g. like</w:t>
        </w:r>
      </w:ins>
      <w:ins w:id="81" w:author="Emmanuel Thomas" w:date="2025-05-22T11:36:00Z" w16du:dateUtc="2025-05-22T02:36:00Z">
        <w:r w:rsidR="004015E2">
          <w:t xml:space="preserve"> those</w:t>
        </w:r>
      </w:ins>
      <w:ins w:id="82" w:author="Emmanuel Thomas" w:date="2025-05-22T11:24:00Z" w16du:dateUtc="2025-05-22T02:24:00Z">
        <w:r w:rsidR="00C0237D">
          <w:t xml:space="preserve"> for </w:t>
        </w:r>
      </w:ins>
      <w:ins w:id="83" w:author="Emmanuel Thomas" w:date="2025-05-22T11:36:00Z" w16du:dateUtc="2025-05-22T02:36:00Z">
        <w:r w:rsidR="004015E2">
          <w:t xml:space="preserve">DASH </w:t>
        </w:r>
      </w:ins>
      <w:ins w:id="84" w:author="Emmanuel Thomas" w:date="2025-05-22T11:24:00Z" w16du:dateUtc="2025-05-22T02:24:00Z">
        <w:r w:rsidR="00C0237D">
          <w:t xml:space="preserve">MPD, are needed, this approach would also require </w:t>
        </w:r>
        <w:r w:rsidR="007D0A2F">
          <w:t>the definition of a schematron which provides higher-level validation capabilities than the XML schema.</w:t>
        </w:r>
      </w:ins>
    </w:p>
    <w:p w14:paraId="302C44B7" w14:textId="77777777" w:rsidR="00454970" w:rsidRDefault="00454970" w:rsidP="008D01D3">
      <w:pPr>
        <w:rPr>
          <w:ins w:id="85" w:author="Emmanuel Thomas" w:date="2025-05-22T11:24:00Z" w16du:dateUtc="2025-05-22T02:24:00Z"/>
        </w:rPr>
      </w:pPr>
    </w:p>
    <w:p w14:paraId="32EC2926" w14:textId="77777777" w:rsidR="00FD61E9" w:rsidRDefault="00FD61E9" w:rsidP="0071455D">
      <w:pPr>
        <w:keepNext/>
        <w:jc w:val="center"/>
        <w:rPr>
          <w:ins w:id="86" w:author="Emmanuel Thomas" w:date="2025-05-22T11:26:00Z" w16du:dateUtc="2025-05-22T02:26:00Z"/>
        </w:rPr>
      </w:pPr>
      <w:ins w:id="87" w:author="Emmanuel Thomas" w:date="2025-05-22T11:25:00Z" w16du:dateUtc="2025-05-22T02:25:00Z">
        <w:r w:rsidRPr="00FD61E9">
          <w:rPr>
            <w:noProof/>
          </w:rPr>
          <w:drawing>
            <wp:inline distT="0" distB="0" distL="0" distR="0" wp14:anchorId="7AE350D1" wp14:editId="02C63196">
              <wp:extent cx="5171587" cy="4658360"/>
              <wp:effectExtent l="0" t="0" r="0" b="8890"/>
              <wp:docPr id="2074393054" name="Picture 1" descr="A computer code with man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93054" name="Picture 1" descr="A computer code with many text&#10;&#10;AI-generated content may be incorrect."/>
                      <pic:cNvPicPr/>
                    </pic:nvPicPr>
                    <pic:blipFill>
                      <a:blip r:embed="rId15"/>
                      <a:stretch>
                        <a:fillRect/>
                      </a:stretch>
                    </pic:blipFill>
                    <pic:spPr>
                      <a:xfrm>
                        <a:off x="0" y="0"/>
                        <a:ext cx="5178465" cy="4664556"/>
                      </a:xfrm>
                      <a:prstGeom prst="rect">
                        <a:avLst/>
                      </a:prstGeom>
                    </pic:spPr>
                  </pic:pic>
                </a:graphicData>
              </a:graphic>
            </wp:inline>
          </w:drawing>
        </w:r>
      </w:ins>
    </w:p>
    <w:p w14:paraId="78A7DA33" w14:textId="06E966C4" w:rsidR="00454970" w:rsidRDefault="00FD61E9" w:rsidP="00FD61E9">
      <w:pPr>
        <w:pStyle w:val="Caption"/>
        <w:jc w:val="center"/>
      </w:pPr>
      <w:bookmarkStart w:id="88" w:name="_Ref198806252"/>
      <w:ins w:id="89" w:author="Emmanuel Thomas" w:date="2025-05-22T11:26:00Z" w16du:dateUtc="2025-05-22T02:26:00Z">
        <w:r>
          <w:t xml:space="preserve">Figure </w:t>
        </w:r>
        <w:r>
          <w:fldChar w:fldCharType="begin"/>
        </w:r>
        <w:r>
          <w:instrText xml:space="preserve"> SEQ Figure \* ARABIC </w:instrText>
        </w:r>
      </w:ins>
      <w:r>
        <w:fldChar w:fldCharType="separate"/>
      </w:r>
      <w:ins w:id="90" w:author="Emmanuel Thomas" w:date="2025-05-22T11:26:00Z" w16du:dateUtc="2025-05-22T02:26:00Z">
        <w:r>
          <w:rPr>
            <w:noProof/>
          </w:rPr>
          <w:t>3</w:t>
        </w:r>
        <w:r>
          <w:fldChar w:fldCharType="end"/>
        </w:r>
        <w:bookmarkEnd w:id="88"/>
        <w:r>
          <w:t xml:space="preserve"> - HEVC XML schema using BSDL built-in</w:t>
        </w:r>
        <w:r w:rsidR="0026277E">
          <w:t xml:space="preserve"> elements</w:t>
        </w:r>
        <w:r>
          <w:t xml:space="preserve"> </w:t>
        </w:r>
        <w:r w:rsidR="0026277E">
          <w:t>and custom elements</w:t>
        </w:r>
      </w:ins>
    </w:p>
    <w:p w14:paraId="640CD9EF" w14:textId="77777777" w:rsidR="00F22F39" w:rsidRPr="00263074" w:rsidRDefault="00F22F39" w:rsidP="008D01D3"/>
    <w:p w14:paraId="2A59046D" w14:textId="77777777" w:rsidR="00A41A06" w:rsidRDefault="00A41A06" w:rsidP="00A41A06">
      <w:pPr>
        <w:pStyle w:val="Heading1"/>
        <w:numPr>
          <w:ilvl w:val="2"/>
          <w:numId w:val="7"/>
        </w:numPr>
      </w:pPr>
      <w:r>
        <w:t>The bitstream database</w:t>
      </w:r>
    </w:p>
    <w:p w14:paraId="1CB7B52F" w14:textId="49149525" w:rsidR="00AD0E2A" w:rsidRDefault="00AD0E2A" w:rsidP="00AD0E2A">
      <w:r>
        <w:t>The bitstream database should contain the description of each available bitstream.</w:t>
      </w:r>
      <w:r w:rsidR="00CC3889">
        <w:t xml:space="preserve"> In addition, </w:t>
      </w:r>
      <w:r w:rsidR="00303778">
        <w:t>each bitstream</w:t>
      </w:r>
      <w:r w:rsidR="00CC3889">
        <w:t xml:space="preserve"> would be </w:t>
      </w:r>
      <w:r w:rsidR="00EC34B9">
        <w:t>link</w:t>
      </w:r>
      <w:r w:rsidR="00303778">
        <w:t>ed</w:t>
      </w:r>
      <w:r w:rsidR="00EC34B9">
        <w:t xml:space="preserve"> to a TS number and possibly </w:t>
      </w:r>
      <w:r w:rsidR="00303778">
        <w:t xml:space="preserve">a </w:t>
      </w:r>
      <w:r w:rsidR="00EC34B9">
        <w:t>profile defined within this TS</w:t>
      </w:r>
      <w:r w:rsidR="00303778">
        <w:t xml:space="preserve"> (using URN</w:t>
      </w:r>
      <w:r w:rsidR="00E4628F">
        <w:t>s</w:t>
      </w:r>
      <w:r w:rsidR="00303778">
        <w:t xml:space="preserve"> </w:t>
      </w:r>
      <w:r w:rsidR="00E4628F">
        <w:t>defined to identify each profile</w:t>
      </w:r>
      <w:r w:rsidR="00303778">
        <w:t>)</w:t>
      </w:r>
      <w:r w:rsidR="00EC34B9">
        <w:t>.</w:t>
      </w:r>
    </w:p>
    <w:p w14:paraId="3775A8AD" w14:textId="77777777" w:rsidR="00EC34B9" w:rsidRDefault="00EC34B9" w:rsidP="00AD0E2A"/>
    <w:p w14:paraId="77B42282" w14:textId="5DED9745" w:rsidR="00EC34B9" w:rsidRDefault="00111E28" w:rsidP="00AD0E2A">
      <w:r>
        <w:t xml:space="preserve">Since using JSON (or other markup text file) for this purpose seems </w:t>
      </w:r>
      <w:r w:rsidR="00C1279B">
        <w:t>advantageous</w:t>
      </w:r>
      <w:r w:rsidR="005A2844">
        <w:t xml:space="preserve">, the bitstream database could simply be a git repository on any </w:t>
      </w:r>
      <w:r w:rsidR="00C1279B">
        <w:t xml:space="preserve">web-base git service </w:t>
      </w:r>
      <w:r w:rsidR="005A2844">
        <w:t xml:space="preserve">platform (e.g. </w:t>
      </w:r>
      <w:r w:rsidR="00C1279B">
        <w:t>GitHub, GitLab, etc…</w:t>
      </w:r>
      <w:r w:rsidR="005A2844">
        <w:t>)</w:t>
      </w:r>
    </w:p>
    <w:p w14:paraId="4D3BD1AA" w14:textId="77777777" w:rsidR="00AD0E2A" w:rsidRPr="00AD0E2A" w:rsidRDefault="00AD0E2A" w:rsidP="00AD0E2A"/>
    <w:p w14:paraId="491BF567" w14:textId="77777777" w:rsidR="00A41A06" w:rsidRDefault="00A41A06" w:rsidP="00A41A06">
      <w:pPr>
        <w:pStyle w:val="Heading1"/>
        <w:numPr>
          <w:ilvl w:val="2"/>
          <w:numId w:val="7"/>
        </w:numPr>
      </w:pPr>
      <w:r>
        <w:t>The bitstream hosting server</w:t>
      </w:r>
    </w:p>
    <w:p w14:paraId="344CBA42" w14:textId="2D8C64F5" w:rsidR="00C1279B" w:rsidRPr="00C1279B" w:rsidRDefault="00C1279B" w:rsidP="00C1279B">
      <w:r>
        <w:t xml:space="preserve">For storing the bitstreams, any http server could be used. Using </w:t>
      </w:r>
      <w:r w:rsidR="006B0C2D">
        <w:t xml:space="preserve">git LFS would add a finer control with versioning functions but also comes </w:t>
      </w:r>
      <w:r w:rsidR="00FC3BB1">
        <w:t xml:space="preserve">with added constraints for space and effort to set-up. This </w:t>
      </w:r>
      <w:r w:rsidR="00970817">
        <w:t>does not seem necessary to use git LFS at this point.</w:t>
      </w:r>
    </w:p>
    <w:p w14:paraId="08AB5649" w14:textId="555C7D5D" w:rsidR="00A41A06" w:rsidRPr="00A41A06" w:rsidRDefault="00A41A06" w:rsidP="00A41A06">
      <w:pPr>
        <w:pStyle w:val="Heading1"/>
        <w:numPr>
          <w:ilvl w:val="2"/>
          <w:numId w:val="7"/>
        </w:numPr>
      </w:pPr>
      <w:r>
        <w:t>The public portal</w:t>
      </w:r>
    </w:p>
    <w:p w14:paraId="2ED13785" w14:textId="37D95AE0" w:rsidR="00A41A06" w:rsidRDefault="00970817" w:rsidP="00A41A06">
      <w:r>
        <w:t xml:space="preserve">Ideally, the external users would be able to search for TS number, profiles and retrieve the corresponding </w:t>
      </w:r>
      <w:r w:rsidR="003E0B4C">
        <w:t xml:space="preserve">bitstream. </w:t>
      </w:r>
      <w:r w:rsidR="007641A2">
        <w:t>Additionally</w:t>
      </w:r>
      <w:r w:rsidR="003E0B4C">
        <w:t>, it should also be possible to browse the database by TS number</w:t>
      </w:r>
      <w:r w:rsidR="007641A2">
        <w:t>, codec, etc…</w:t>
      </w:r>
    </w:p>
    <w:p w14:paraId="5210C524" w14:textId="77777777" w:rsidR="007641A2" w:rsidRDefault="007641A2" w:rsidP="00A41A06"/>
    <w:p w14:paraId="4E39A8E7" w14:textId="111E5D4A" w:rsidR="00A41A06" w:rsidRPr="00A41A06" w:rsidRDefault="007641A2" w:rsidP="00A41A06">
      <w:r>
        <w:t xml:space="preserve">In a first version, the home page of the git repository (e.g. GitHub repository’s home page) could be sufficient. It times allows a simple static web frontend could also be developped. The </w:t>
      </w:r>
      <w:r w:rsidR="00655EC0">
        <w:t>web frontend would retrieve the information about the available bitstream from the database and present them to the user. Using static website would also have the advantage to maintain them on the same web-base git service provider, i.e. GitHub. GitLab, etc…</w:t>
      </w:r>
    </w:p>
    <w:p w14:paraId="004CEADE" w14:textId="77777777" w:rsidR="004505A7" w:rsidRPr="004505A7" w:rsidRDefault="004505A7" w:rsidP="004505A7"/>
    <w:p w14:paraId="5698A2DB" w14:textId="553150BE" w:rsidR="00492DC0" w:rsidRDefault="00492DC0" w:rsidP="00492DC0">
      <w:pPr>
        <w:pStyle w:val="Heading1"/>
        <w:numPr>
          <w:ilvl w:val="0"/>
          <w:numId w:val="4"/>
        </w:numPr>
      </w:pPr>
      <w:r>
        <w:t>Conclusion</w:t>
      </w:r>
    </w:p>
    <w:p w14:paraId="1A7483CF" w14:textId="61D3B63D" w:rsidR="00492DC0" w:rsidRDefault="00DD2CE3" w:rsidP="00492DC0">
      <w:pPr>
        <w:rPr>
          <w:ins w:id="91" w:author="Emmanuel Thomas" w:date="2025-05-22T11:09:00Z" w16du:dateUtc="2025-05-22T02:09:00Z"/>
        </w:rPr>
      </w:pPr>
      <w:r>
        <w:t xml:space="preserve">We invite discussion on the thoughts provided in this document and </w:t>
      </w:r>
      <w:r w:rsidR="00230DA9">
        <w:t xml:space="preserve">encourage starting the work </w:t>
      </w:r>
      <w:r w:rsidR="00B9732B">
        <w:t>in the upcoming inter meeting period after SA4 #132.</w:t>
      </w:r>
    </w:p>
    <w:p w14:paraId="5748AA13" w14:textId="77777777" w:rsidR="00B078D6" w:rsidRDefault="00B078D6" w:rsidP="00492DC0">
      <w:pPr>
        <w:rPr>
          <w:ins w:id="92" w:author="Emmanuel Thomas" w:date="2025-05-22T11:09:00Z" w16du:dateUtc="2025-05-22T02:09:00Z"/>
        </w:rPr>
      </w:pPr>
    </w:p>
    <w:p w14:paraId="5641A505" w14:textId="11B802E8" w:rsidR="00B078D6" w:rsidRDefault="00B078D6" w:rsidP="00B078D6">
      <w:pPr>
        <w:pStyle w:val="ListParagraph"/>
        <w:numPr>
          <w:ilvl w:val="0"/>
          <w:numId w:val="9"/>
        </w:numPr>
        <w:rPr>
          <w:ins w:id="93" w:author="Emmanuel Thomas" w:date="2025-05-22T11:12:00Z" w16du:dateUtc="2025-05-22T02:12:00Z"/>
        </w:rPr>
      </w:pPr>
      <w:bookmarkStart w:id="94" w:name="_Ref198804602"/>
      <w:ins w:id="95" w:author="Emmanuel Thomas" w:date="2025-05-22T11:09:00Z" w16du:dateUtc="2025-05-22T02:09:00Z">
        <w:r w:rsidRPr="00B078D6">
          <w:t>Dash-Industry-Forum/DASH-IF-Conformance.</w:t>
        </w:r>
        <w:r>
          <w:t xml:space="preserve">, </w:t>
        </w:r>
        <w:r>
          <w:fldChar w:fldCharType="begin"/>
        </w:r>
        <w:r>
          <w:instrText>HYPERLINK "</w:instrText>
        </w:r>
        <w:r w:rsidRPr="00B078D6">
          <w:instrText>https://github.com/Dash-Industry-Forum/DASH-IF-Conformance/</w:instrText>
        </w:r>
        <w:r>
          <w:instrText>"</w:instrText>
        </w:r>
        <w:r>
          <w:fldChar w:fldCharType="separate"/>
        </w:r>
        <w:r w:rsidRPr="0081171C">
          <w:rPr>
            <w:rStyle w:val="Hyperlink"/>
          </w:rPr>
          <w:t>https://github.com/Dash-Industry-Forum/DASH-IF-Conformance/</w:t>
        </w:r>
        <w:r>
          <w:fldChar w:fldCharType="end"/>
        </w:r>
        <w:bookmarkEnd w:id="94"/>
        <w:r>
          <w:t xml:space="preserve"> </w:t>
        </w:r>
      </w:ins>
    </w:p>
    <w:p w14:paraId="0854B790" w14:textId="2F55957B" w:rsidR="00245EF9" w:rsidRPr="00492DC0" w:rsidRDefault="00245EF9" w:rsidP="00B078D6">
      <w:pPr>
        <w:pStyle w:val="ListParagraph"/>
        <w:numPr>
          <w:ilvl w:val="0"/>
          <w:numId w:val="9"/>
        </w:numPr>
      </w:pPr>
      <w:ins w:id="96" w:author="Emmanuel Thomas" w:date="2025-05-22T11:12:00Z" w16du:dateUtc="2025-05-22T02:12:00Z">
        <w:r w:rsidRPr="00245EF9">
          <w:t>gpac/gpac: GPAC Ultramedia OSS for Video Streaming &amp; Next-Gen Multimedia Transcoding, Packaging &amp; Delivery</w:t>
        </w:r>
        <w:r>
          <w:t xml:space="preserve">, </w:t>
        </w:r>
        <w:r>
          <w:fldChar w:fldCharType="begin"/>
        </w:r>
        <w:r>
          <w:instrText>HYPERLINK "</w:instrText>
        </w:r>
        <w:r w:rsidRPr="00245EF9">
          <w:instrText>https://github.com/gpac/gpac</w:instrText>
        </w:r>
        <w:r>
          <w:instrText>"</w:instrText>
        </w:r>
        <w:r>
          <w:fldChar w:fldCharType="separate"/>
        </w:r>
        <w:r w:rsidRPr="0081171C">
          <w:rPr>
            <w:rStyle w:val="Hyperlink"/>
          </w:rPr>
          <w:t>https://github.com/gpac/gpac</w:t>
        </w:r>
        <w:r>
          <w:fldChar w:fldCharType="end"/>
        </w:r>
        <w:r>
          <w:t xml:space="preserve"> </w:t>
        </w:r>
      </w:ins>
    </w:p>
    <w:p w14:paraId="73F1CBE9" w14:textId="77777777" w:rsidR="00492DC0" w:rsidRPr="00492DC0" w:rsidRDefault="00492DC0" w:rsidP="00492DC0"/>
    <w:sectPr w:rsidR="00492DC0" w:rsidRPr="00492DC0">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3456A" w14:textId="77777777" w:rsidR="00E0455B" w:rsidRDefault="00E0455B">
      <w:r>
        <w:separator/>
      </w:r>
    </w:p>
  </w:endnote>
  <w:endnote w:type="continuationSeparator" w:id="0">
    <w:p w14:paraId="486CCA63" w14:textId="77777777" w:rsidR="00E0455B" w:rsidRDefault="00E0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0FCB0" w14:textId="77777777" w:rsidR="00E0455B" w:rsidRDefault="00E0455B">
      <w:r>
        <w:separator/>
      </w:r>
    </w:p>
  </w:footnote>
  <w:footnote w:type="continuationSeparator" w:id="0">
    <w:p w14:paraId="6E66D4B0" w14:textId="77777777" w:rsidR="00E0455B" w:rsidRDefault="00E04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5E3E"/>
    <w:multiLevelType w:val="hybridMultilevel"/>
    <w:tmpl w:val="906A9A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4891F07"/>
    <w:multiLevelType w:val="hybridMultilevel"/>
    <w:tmpl w:val="12441B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9EB0611"/>
    <w:multiLevelType w:val="multilevel"/>
    <w:tmpl w:val="C44AE47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9F44AAF"/>
    <w:multiLevelType w:val="hybridMultilevel"/>
    <w:tmpl w:val="9684D1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8A2B91"/>
    <w:multiLevelType w:val="hybridMultilevel"/>
    <w:tmpl w:val="E89E81A4"/>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DCF300A"/>
    <w:multiLevelType w:val="multilevel"/>
    <w:tmpl w:val="659A55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203638385">
    <w:abstractNumId w:val="6"/>
  </w:num>
  <w:num w:numId="2" w16cid:durableId="1633753767">
    <w:abstractNumId w:val="2"/>
  </w:num>
  <w:num w:numId="3" w16cid:durableId="528221516">
    <w:abstractNumId w:val="1"/>
  </w:num>
  <w:num w:numId="4" w16cid:durableId="488061257">
    <w:abstractNumId w:val="7"/>
  </w:num>
  <w:num w:numId="5" w16cid:durableId="658507038">
    <w:abstractNumId w:val="3"/>
  </w:num>
  <w:num w:numId="6" w16cid:durableId="1220048244">
    <w:abstractNumId w:val="8"/>
  </w:num>
  <w:num w:numId="7" w16cid:durableId="913592062">
    <w:abstractNumId w:val="4"/>
  </w:num>
  <w:num w:numId="8" w16cid:durableId="638078122">
    <w:abstractNumId w:val="5"/>
  </w:num>
  <w:num w:numId="9" w16cid:durableId="12381346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3BB"/>
    <w:rsid w:val="0001570A"/>
    <w:rsid w:val="0002191A"/>
    <w:rsid w:val="00030CD4"/>
    <w:rsid w:val="00046686"/>
    <w:rsid w:val="00046FDD"/>
    <w:rsid w:val="00050925"/>
    <w:rsid w:val="00054884"/>
    <w:rsid w:val="00057E1E"/>
    <w:rsid w:val="00072A7C"/>
    <w:rsid w:val="000775E7"/>
    <w:rsid w:val="0007775C"/>
    <w:rsid w:val="00094F23"/>
    <w:rsid w:val="000967F4"/>
    <w:rsid w:val="000A59D8"/>
    <w:rsid w:val="000B75F0"/>
    <w:rsid w:val="000C5989"/>
    <w:rsid w:val="000D6D78"/>
    <w:rsid w:val="000E03DA"/>
    <w:rsid w:val="000E0429"/>
    <w:rsid w:val="000F6E51"/>
    <w:rsid w:val="00102A24"/>
    <w:rsid w:val="00103F3C"/>
    <w:rsid w:val="00103FFE"/>
    <w:rsid w:val="00111E28"/>
    <w:rsid w:val="0013259C"/>
    <w:rsid w:val="00135831"/>
    <w:rsid w:val="001376A6"/>
    <w:rsid w:val="001424CD"/>
    <w:rsid w:val="0014413C"/>
    <w:rsid w:val="0015084C"/>
    <w:rsid w:val="00163D28"/>
    <w:rsid w:val="00166A1B"/>
    <w:rsid w:val="00181F38"/>
    <w:rsid w:val="00192B41"/>
    <w:rsid w:val="001958C1"/>
    <w:rsid w:val="00197E4A"/>
    <w:rsid w:val="001A0CA4"/>
    <w:rsid w:val="001A31EF"/>
    <w:rsid w:val="001B01F1"/>
    <w:rsid w:val="001B2414"/>
    <w:rsid w:val="001B5421"/>
    <w:rsid w:val="001B650D"/>
    <w:rsid w:val="001D0B09"/>
    <w:rsid w:val="001E5C9E"/>
    <w:rsid w:val="001E6729"/>
    <w:rsid w:val="00204444"/>
    <w:rsid w:val="002070CB"/>
    <w:rsid w:val="00230DA9"/>
    <w:rsid w:val="002336BF"/>
    <w:rsid w:val="00235F9B"/>
    <w:rsid w:val="00236BBA"/>
    <w:rsid w:val="00236D1F"/>
    <w:rsid w:val="002407FF"/>
    <w:rsid w:val="00243955"/>
    <w:rsid w:val="00245EF9"/>
    <w:rsid w:val="00250F58"/>
    <w:rsid w:val="002541D3"/>
    <w:rsid w:val="00256429"/>
    <w:rsid w:val="0026253E"/>
    <w:rsid w:val="0026277E"/>
    <w:rsid w:val="00263074"/>
    <w:rsid w:val="002706C3"/>
    <w:rsid w:val="00272D61"/>
    <w:rsid w:val="002919B7"/>
    <w:rsid w:val="00295D61"/>
    <w:rsid w:val="0029738B"/>
    <w:rsid w:val="002B074C"/>
    <w:rsid w:val="002B2976"/>
    <w:rsid w:val="002B2FE7"/>
    <w:rsid w:val="002B34EA"/>
    <w:rsid w:val="002B5361"/>
    <w:rsid w:val="002C1BA4"/>
    <w:rsid w:val="002C47B8"/>
    <w:rsid w:val="002D30D2"/>
    <w:rsid w:val="002E397B"/>
    <w:rsid w:val="002E3AE2"/>
    <w:rsid w:val="002F7CCB"/>
    <w:rsid w:val="00303778"/>
    <w:rsid w:val="00310E70"/>
    <w:rsid w:val="00313F3E"/>
    <w:rsid w:val="00320536"/>
    <w:rsid w:val="00325E33"/>
    <w:rsid w:val="003275E6"/>
    <w:rsid w:val="00341B0F"/>
    <w:rsid w:val="00354553"/>
    <w:rsid w:val="00373423"/>
    <w:rsid w:val="0037387A"/>
    <w:rsid w:val="00392C87"/>
    <w:rsid w:val="003953D1"/>
    <w:rsid w:val="003A5FFA"/>
    <w:rsid w:val="003A67E1"/>
    <w:rsid w:val="003C5CDD"/>
    <w:rsid w:val="003D4593"/>
    <w:rsid w:val="003E0B4C"/>
    <w:rsid w:val="003E2C8B"/>
    <w:rsid w:val="003E710B"/>
    <w:rsid w:val="003F1C0E"/>
    <w:rsid w:val="003F655C"/>
    <w:rsid w:val="003F680A"/>
    <w:rsid w:val="004008D7"/>
    <w:rsid w:val="0040145D"/>
    <w:rsid w:val="004015E2"/>
    <w:rsid w:val="004041C0"/>
    <w:rsid w:val="00404C79"/>
    <w:rsid w:val="00411339"/>
    <w:rsid w:val="004131BD"/>
    <w:rsid w:val="00416CEA"/>
    <w:rsid w:val="00421AFD"/>
    <w:rsid w:val="004316CF"/>
    <w:rsid w:val="00432048"/>
    <w:rsid w:val="004505A7"/>
    <w:rsid w:val="004518DB"/>
    <w:rsid w:val="00454970"/>
    <w:rsid w:val="004726C5"/>
    <w:rsid w:val="00477EBC"/>
    <w:rsid w:val="00492DC0"/>
    <w:rsid w:val="00494A82"/>
    <w:rsid w:val="004A0A73"/>
    <w:rsid w:val="004A661C"/>
    <w:rsid w:val="004B4F9B"/>
    <w:rsid w:val="004C481F"/>
    <w:rsid w:val="004C4C9B"/>
    <w:rsid w:val="004D2FA0"/>
    <w:rsid w:val="004D6D84"/>
    <w:rsid w:val="004E1010"/>
    <w:rsid w:val="0050202A"/>
    <w:rsid w:val="0052032E"/>
    <w:rsid w:val="005220FF"/>
    <w:rsid w:val="00544D8F"/>
    <w:rsid w:val="00551C4D"/>
    <w:rsid w:val="00553335"/>
    <w:rsid w:val="00553BDE"/>
    <w:rsid w:val="00562495"/>
    <w:rsid w:val="00577727"/>
    <w:rsid w:val="005777AF"/>
    <w:rsid w:val="00585F93"/>
    <w:rsid w:val="00586562"/>
    <w:rsid w:val="00593DC4"/>
    <w:rsid w:val="0059529B"/>
    <w:rsid w:val="005A2844"/>
    <w:rsid w:val="005A3249"/>
    <w:rsid w:val="005A6ABC"/>
    <w:rsid w:val="005B1577"/>
    <w:rsid w:val="005B7702"/>
    <w:rsid w:val="005C0CC6"/>
    <w:rsid w:val="005C0FFC"/>
    <w:rsid w:val="005C2768"/>
    <w:rsid w:val="005C3F71"/>
    <w:rsid w:val="005C7352"/>
    <w:rsid w:val="005D1F7E"/>
    <w:rsid w:val="005D2738"/>
    <w:rsid w:val="005D4A24"/>
    <w:rsid w:val="005E12F4"/>
    <w:rsid w:val="005E7235"/>
    <w:rsid w:val="005F041C"/>
    <w:rsid w:val="005F4B34"/>
    <w:rsid w:val="00616E18"/>
    <w:rsid w:val="00623AED"/>
    <w:rsid w:val="0062443C"/>
    <w:rsid w:val="00632157"/>
    <w:rsid w:val="00633971"/>
    <w:rsid w:val="0064121E"/>
    <w:rsid w:val="00655EC0"/>
    <w:rsid w:val="00660354"/>
    <w:rsid w:val="00665B9B"/>
    <w:rsid w:val="006B0C2D"/>
    <w:rsid w:val="006D3D54"/>
    <w:rsid w:val="006E1A49"/>
    <w:rsid w:val="006F1B00"/>
    <w:rsid w:val="006F4B7A"/>
    <w:rsid w:val="006F7337"/>
    <w:rsid w:val="006F7727"/>
    <w:rsid w:val="007009AF"/>
    <w:rsid w:val="00700A59"/>
    <w:rsid w:val="00710142"/>
    <w:rsid w:val="00712E81"/>
    <w:rsid w:val="00714533"/>
    <w:rsid w:val="0071455D"/>
    <w:rsid w:val="00714F16"/>
    <w:rsid w:val="00723919"/>
    <w:rsid w:val="007261D3"/>
    <w:rsid w:val="0074596C"/>
    <w:rsid w:val="00762474"/>
    <w:rsid w:val="007641A2"/>
    <w:rsid w:val="00777927"/>
    <w:rsid w:val="007814A8"/>
    <w:rsid w:val="00781A62"/>
    <w:rsid w:val="00783C0E"/>
    <w:rsid w:val="00787383"/>
    <w:rsid w:val="00791B51"/>
    <w:rsid w:val="007926B3"/>
    <w:rsid w:val="00795AD1"/>
    <w:rsid w:val="007B5456"/>
    <w:rsid w:val="007B5F65"/>
    <w:rsid w:val="007D0A2F"/>
    <w:rsid w:val="007D3C7C"/>
    <w:rsid w:val="007D6B0A"/>
    <w:rsid w:val="007F6574"/>
    <w:rsid w:val="00802D39"/>
    <w:rsid w:val="00825F31"/>
    <w:rsid w:val="00834C02"/>
    <w:rsid w:val="0085045E"/>
    <w:rsid w:val="00850CD4"/>
    <w:rsid w:val="00854A49"/>
    <w:rsid w:val="008677ED"/>
    <w:rsid w:val="00891C21"/>
    <w:rsid w:val="008A06BE"/>
    <w:rsid w:val="008A56FD"/>
    <w:rsid w:val="008C0444"/>
    <w:rsid w:val="008D01D3"/>
    <w:rsid w:val="008D3DA6"/>
    <w:rsid w:val="008E2A9C"/>
    <w:rsid w:val="008E4822"/>
    <w:rsid w:val="008F7444"/>
    <w:rsid w:val="0091399A"/>
    <w:rsid w:val="00926791"/>
    <w:rsid w:val="0093661C"/>
    <w:rsid w:val="00940736"/>
    <w:rsid w:val="00942B95"/>
    <w:rsid w:val="00950CF7"/>
    <w:rsid w:val="00951836"/>
    <w:rsid w:val="00960A44"/>
    <w:rsid w:val="00970817"/>
    <w:rsid w:val="009768C3"/>
    <w:rsid w:val="00977C43"/>
    <w:rsid w:val="00990EEE"/>
    <w:rsid w:val="00996533"/>
    <w:rsid w:val="009A3833"/>
    <w:rsid w:val="009A5F57"/>
    <w:rsid w:val="009A62E2"/>
    <w:rsid w:val="009B110B"/>
    <w:rsid w:val="009B13F0"/>
    <w:rsid w:val="009B196A"/>
    <w:rsid w:val="009D6D9F"/>
    <w:rsid w:val="009E1910"/>
    <w:rsid w:val="009E5DBA"/>
    <w:rsid w:val="009F6047"/>
    <w:rsid w:val="00A03D2A"/>
    <w:rsid w:val="00A10ADB"/>
    <w:rsid w:val="00A12C91"/>
    <w:rsid w:val="00A144AB"/>
    <w:rsid w:val="00A151A1"/>
    <w:rsid w:val="00A17F01"/>
    <w:rsid w:val="00A24557"/>
    <w:rsid w:val="00A248B2"/>
    <w:rsid w:val="00A27A64"/>
    <w:rsid w:val="00A37F80"/>
    <w:rsid w:val="00A41A06"/>
    <w:rsid w:val="00A46B3F"/>
    <w:rsid w:val="00A46F30"/>
    <w:rsid w:val="00A61169"/>
    <w:rsid w:val="00A63024"/>
    <w:rsid w:val="00A63C4A"/>
    <w:rsid w:val="00A82FCC"/>
    <w:rsid w:val="00A8558D"/>
    <w:rsid w:val="00A906A4"/>
    <w:rsid w:val="00AA574E"/>
    <w:rsid w:val="00AC1B99"/>
    <w:rsid w:val="00AD0E2A"/>
    <w:rsid w:val="00AD2DD9"/>
    <w:rsid w:val="00AD324E"/>
    <w:rsid w:val="00AD5B51"/>
    <w:rsid w:val="00AD7B78"/>
    <w:rsid w:val="00AF4118"/>
    <w:rsid w:val="00B078D6"/>
    <w:rsid w:val="00B10A0B"/>
    <w:rsid w:val="00B3526C"/>
    <w:rsid w:val="00B47534"/>
    <w:rsid w:val="00B514BA"/>
    <w:rsid w:val="00B60B24"/>
    <w:rsid w:val="00B84B54"/>
    <w:rsid w:val="00B92C7D"/>
    <w:rsid w:val="00B93BB2"/>
    <w:rsid w:val="00B958F3"/>
    <w:rsid w:val="00B9697B"/>
    <w:rsid w:val="00B9732B"/>
    <w:rsid w:val="00BA46C7"/>
    <w:rsid w:val="00BA4DA4"/>
    <w:rsid w:val="00BB4098"/>
    <w:rsid w:val="00BB7B45"/>
    <w:rsid w:val="00BC2E5F"/>
    <w:rsid w:val="00BC481E"/>
    <w:rsid w:val="00BC5AF6"/>
    <w:rsid w:val="00BD3E51"/>
    <w:rsid w:val="00BE7472"/>
    <w:rsid w:val="00BF0A84"/>
    <w:rsid w:val="00BF2CA8"/>
    <w:rsid w:val="00C0237D"/>
    <w:rsid w:val="00C03706"/>
    <w:rsid w:val="00C03F46"/>
    <w:rsid w:val="00C1279B"/>
    <w:rsid w:val="00C159BC"/>
    <w:rsid w:val="00C15A54"/>
    <w:rsid w:val="00C2214E"/>
    <w:rsid w:val="00C2519B"/>
    <w:rsid w:val="00C253C9"/>
    <w:rsid w:val="00C2653B"/>
    <w:rsid w:val="00C3782E"/>
    <w:rsid w:val="00C404D1"/>
    <w:rsid w:val="00C42176"/>
    <w:rsid w:val="00C52914"/>
    <w:rsid w:val="00C5567D"/>
    <w:rsid w:val="00C63F06"/>
    <w:rsid w:val="00C6590B"/>
    <w:rsid w:val="00C66496"/>
    <w:rsid w:val="00C7131F"/>
    <w:rsid w:val="00CA5DB0"/>
    <w:rsid w:val="00CC00E3"/>
    <w:rsid w:val="00CC3889"/>
    <w:rsid w:val="00CC58ED"/>
    <w:rsid w:val="00CE54D6"/>
    <w:rsid w:val="00CE555E"/>
    <w:rsid w:val="00D02A1D"/>
    <w:rsid w:val="00D145EC"/>
    <w:rsid w:val="00D227A9"/>
    <w:rsid w:val="00D27FD9"/>
    <w:rsid w:val="00D315A7"/>
    <w:rsid w:val="00D40AD1"/>
    <w:rsid w:val="00D43C0B"/>
    <w:rsid w:val="00D44A74"/>
    <w:rsid w:val="00D57CD2"/>
    <w:rsid w:val="00D57E66"/>
    <w:rsid w:val="00D73350"/>
    <w:rsid w:val="00D82231"/>
    <w:rsid w:val="00D82E94"/>
    <w:rsid w:val="00D8756E"/>
    <w:rsid w:val="00D938DD"/>
    <w:rsid w:val="00D974EA"/>
    <w:rsid w:val="00DB43A7"/>
    <w:rsid w:val="00DC0F52"/>
    <w:rsid w:val="00DC3EB6"/>
    <w:rsid w:val="00DC4726"/>
    <w:rsid w:val="00DD2CE3"/>
    <w:rsid w:val="00DD40D2"/>
    <w:rsid w:val="00DE13A0"/>
    <w:rsid w:val="00DE5BBF"/>
    <w:rsid w:val="00E03A99"/>
    <w:rsid w:val="00E041CD"/>
    <w:rsid w:val="00E0455B"/>
    <w:rsid w:val="00E1463F"/>
    <w:rsid w:val="00E217CF"/>
    <w:rsid w:val="00E3403D"/>
    <w:rsid w:val="00E363A9"/>
    <w:rsid w:val="00E413E0"/>
    <w:rsid w:val="00E4628F"/>
    <w:rsid w:val="00E53458"/>
    <w:rsid w:val="00E53AE3"/>
    <w:rsid w:val="00E5574A"/>
    <w:rsid w:val="00E610B9"/>
    <w:rsid w:val="00E64FB2"/>
    <w:rsid w:val="00E76221"/>
    <w:rsid w:val="00E81E2C"/>
    <w:rsid w:val="00E94E7C"/>
    <w:rsid w:val="00EA380E"/>
    <w:rsid w:val="00EB5D2F"/>
    <w:rsid w:val="00EC10EC"/>
    <w:rsid w:val="00EC34B9"/>
    <w:rsid w:val="00ED6080"/>
    <w:rsid w:val="00EE0176"/>
    <w:rsid w:val="00EE75EE"/>
    <w:rsid w:val="00EF0942"/>
    <w:rsid w:val="00EF291F"/>
    <w:rsid w:val="00F0218C"/>
    <w:rsid w:val="00F0393B"/>
    <w:rsid w:val="00F1342A"/>
    <w:rsid w:val="00F22F39"/>
    <w:rsid w:val="00F313DD"/>
    <w:rsid w:val="00F31D5B"/>
    <w:rsid w:val="00F378BE"/>
    <w:rsid w:val="00F43120"/>
    <w:rsid w:val="00F66FA2"/>
    <w:rsid w:val="00F70E77"/>
    <w:rsid w:val="00F763A4"/>
    <w:rsid w:val="00F818A5"/>
    <w:rsid w:val="00F81BA0"/>
    <w:rsid w:val="00F81CF2"/>
    <w:rsid w:val="00F87FD2"/>
    <w:rsid w:val="00F941B8"/>
    <w:rsid w:val="00FA0B42"/>
    <w:rsid w:val="00FA5FA5"/>
    <w:rsid w:val="00FA6D1B"/>
    <w:rsid w:val="00FA79A7"/>
    <w:rsid w:val="00FC3BB1"/>
    <w:rsid w:val="00FC643D"/>
    <w:rsid w:val="00FD1DAF"/>
    <w:rsid w:val="00FD61E9"/>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link w:val="Heading5Char"/>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character" w:customStyle="1" w:styleId="Heading1Char">
    <w:name w:val="Heading 1 Char"/>
    <w:basedOn w:val="DefaultParagraphFont"/>
    <w:link w:val="Heading1"/>
    <w:rsid w:val="00492DC0"/>
    <w:rPr>
      <w:rFonts w:ascii="Arial" w:hAnsi="Arial"/>
      <w:b/>
      <w:sz w:val="24"/>
      <w:lang w:eastAsia="en-US"/>
    </w:rPr>
  </w:style>
  <w:style w:type="paragraph" w:styleId="Caption">
    <w:name w:val="caption"/>
    <w:basedOn w:val="Normal"/>
    <w:next w:val="Normal"/>
    <w:unhideWhenUsed/>
    <w:qFormat/>
    <w:rsid w:val="00341B0F"/>
    <w:pPr>
      <w:spacing w:after="200"/>
    </w:pPr>
    <w:rPr>
      <w:i/>
      <w:iCs/>
      <w:color w:val="44546A" w:themeColor="text2"/>
      <w:sz w:val="18"/>
      <w:szCs w:val="18"/>
    </w:rPr>
  </w:style>
  <w:style w:type="paragraph" w:styleId="ListParagraph">
    <w:name w:val="List Paragraph"/>
    <w:basedOn w:val="Normal"/>
    <w:uiPriority w:val="34"/>
    <w:qFormat/>
    <w:rsid w:val="00EE75EE"/>
    <w:pPr>
      <w:ind w:left="720"/>
      <w:contextualSpacing/>
    </w:pPr>
  </w:style>
  <w:style w:type="paragraph" w:styleId="Revision">
    <w:name w:val="Revision"/>
    <w:hidden/>
    <w:uiPriority w:val="99"/>
    <w:semiHidden/>
    <w:rsid w:val="00F66FA2"/>
    <w:rPr>
      <w:lang w:eastAsia="en-US"/>
    </w:rPr>
  </w:style>
  <w:style w:type="character" w:customStyle="1" w:styleId="Heading5Char">
    <w:name w:val="Heading 5 Char"/>
    <w:basedOn w:val="DefaultParagraphFont"/>
    <w:link w:val="Heading5"/>
    <w:rsid w:val="00F66FA2"/>
    <w:rPr>
      <w:rFonts w:ascii="Arial" w:hAnsi="Arial"/>
      <w:b/>
      <w:sz w:val="24"/>
      <w:lang w:eastAsia="en-US"/>
    </w:rPr>
  </w:style>
  <w:style w:type="character" w:styleId="Hyperlink">
    <w:name w:val="Hyperlink"/>
    <w:basedOn w:val="DefaultParagraphFont"/>
    <w:rsid w:val="00B078D6"/>
    <w:rPr>
      <w:color w:val="0563C1" w:themeColor="hyperlink"/>
      <w:u w:val="single"/>
    </w:rPr>
  </w:style>
  <w:style w:type="character" w:styleId="UnresolvedMention">
    <w:name w:val="Unresolved Mention"/>
    <w:basedOn w:val="DefaultParagraphFont"/>
    <w:uiPriority w:val="99"/>
    <w:semiHidden/>
    <w:unhideWhenUsed/>
    <w:rsid w:val="00B078D6"/>
    <w:rPr>
      <w:color w:val="605E5C"/>
      <w:shd w:val="clear" w:color="auto" w:fill="E1DFDD"/>
    </w:rPr>
  </w:style>
  <w:style w:type="table" w:styleId="TableGrid">
    <w:name w:val="Table Grid"/>
    <w:basedOn w:val="TableNormal"/>
    <w:rsid w:val="00FA0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65301325">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2755911">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68455882">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1963225150">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4.png"/><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B64132-8565-498E-B447-8D9AF4FE446A}">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AC33A414-18B7-442F-AC64-826862DC0648}">
  <ds:schemaRefs>
    <ds:schemaRef ds:uri="http://schemas.openxmlformats.org/officeDocument/2006/bibliography"/>
  </ds:schemaRefs>
</ds:datastoreItem>
</file>

<file path=customXml/itemProps3.xml><?xml version="1.0" encoding="utf-8"?>
<ds:datastoreItem xmlns:ds="http://schemas.openxmlformats.org/officeDocument/2006/customXml" ds:itemID="{FB8BED53-8AB3-4C91-84EE-8C85A26470D9}">
  <ds:schemaRefs>
    <ds:schemaRef ds:uri="http://schemas.microsoft.com/sharepoint/v3/contenttype/forms"/>
  </ds:schemaRefs>
</ds:datastoreItem>
</file>

<file path=customXml/itemProps4.xml><?xml version="1.0" encoding="utf-8"?>
<ds:datastoreItem xmlns:ds="http://schemas.openxmlformats.org/officeDocument/2006/customXml" ds:itemID="{5E07B917-4BD3-43F0-BFEB-B8C883DB3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Emmanuel Thomas</cp:lastModifiedBy>
  <cp:revision>102</cp:revision>
  <cp:lastPrinted>2001-04-23T09:30:00Z</cp:lastPrinted>
  <dcterms:created xsi:type="dcterms:W3CDTF">2025-05-18T08:46:00Z</dcterms:created>
  <dcterms:modified xsi:type="dcterms:W3CDTF">2025-05-22T02:37:00Z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0x010100598371A9B2F58942932503DC52E58014</vt:lpwstr>
  </property>
  <property fmtid="{D5CDD505-2E9C-101B-9397-08002B2CF9AE}" pid="3" name="MediaServiceImageTags">
    <vt:lpwstr/>
  </property>
</Properties>
</file>