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FA67" w14:textId="7E68284F" w:rsidR="0098577C" w:rsidRPr="00541518" w:rsidRDefault="0098577C" w:rsidP="004B3BC0">
      <w:pPr>
        <w:rPr>
          <w:rFonts w:ascii="Arial" w:eastAsia="Batang" w:hAnsi="Arial" w:cs="Arial"/>
          <w:b/>
          <w:lang w:val="fr-FR"/>
        </w:rPr>
      </w:pPr>
      <w:bookmarkStart w:id="0" w:name="_Hlk132929359"/>
      <w:bookmarkStart w:id="1" w:name="OLE_LINK1"/>
      <w:bookmarkStart w:id="2" w:name="OLE_LINK2"/>
      <w:bookmarkEnd w:id="0"/>
      <w:r w:rsidRPr="00541518">
        <w:rPr>
          <w:rFonts w:ascii="Arial" w:eastAsia="Batang" w:hAnsi="Arial" w:cs="Arial"/>
          <w:b/>
          <w:lang w:val="fr-FR"/>
        </w:rPr>
        <w:t>Source:</w:t>
      </w:r>
      <w:r w:rsidRPr="00541518">
        <w:rPr>
          <w:rFonts w:ascii="Arial" w:eastAsia="Batang" w:hAnsi="Arial" w:cs="Arial"/>
          <w:b/>
          <w:lang w:val="fr-FR"/>
        </w:rPr>
        <w:tab/>
      </w:r>
      <w:r w:rsidR="00AC6806" w:rsidRPr="00541518">
        <w:rPr>
          <w:rFonts w:ascii="Arial" w:eastAsia="Batang" w:hAnsi="Arial" w:cs="Arial"/>
          <w:b/>
          <w:lang w:val="fr-FR"/>
        </w:rPr>
        <w:tab/>
      </w:r>
      <w:r w:rsidR="0008219E">
        <w:rPr>
          <w:rFonts w:ascii="Arial" w:eastAsia="Malgun Gothic" w:hAnsi="Arial" w:cs="Arial"/>
          <w:b/>
          <w:lang w:val="fr-FR"/>
        </w:rPr>
        <w:t>Apple Inc</w:t>
      </w:r>
      <w:r w:rsidR="0031222B">
        <w:rPr>
          <w:rFonts w:ascii="Arial" w:eastAsia="Malgun Gothic" w:hAnsi="Arial" w:cs="Arial"/>
          <w:b/>
          <w:lang w:val="fr-FR"/>
        </w:rPr>
        <w:t>.</w:t>
      </w:r>
      <w:r w:rsidR="007B4BB1" w:rsidRPr="00541518">
        <w:rPr>
          <w:rFonts w:ascii="Arial" w:eastAsia="Malgun Gothic" w:hAnsi="Arial" w:cs="Arial"/>
          <w:b/>
          <w:lang w:val="fr-FR"/>
        </w:rPr>
        <w:t xml:space="preserve"> (Rapporteur)</w:t>
      </w:r>
    </w:p>
    <w:p w14:paraId="6F7E13B0" w14:textId="344A9C6C" w:rsidR="0098577C" w:rsidRPr="00541518" w:rsidRDefault="0098577C" w:rsidP="004B3BC0">
      <w:pPr>
        <w:rPr>
          <w:rFonts w:ascii="Arial" w:eastAsia="Batang" w:hAnsi="Arial" w:cs="Arial"/>
          <w:b/>
          <w:bCs/>
          <w:lang w:val="fr-FR"/>
        </w:rPr>
      </w:pPr>
      <w:r w:rsidRPr="00291362">
        <w:rPr>
          <w:rFonts w:ascii="Arial" w:eastAsia="Batang" w:hAnsi="Arial" w:cs="Arial"/>
          <w:b/>
          <w:bCs/>
        </w:rPr>
        <w:t>Title</w:t>
      </w:r>
      <w:r w:rsidRPr="00541518">
        <w:rPr>
          <w:rFonts w:ascii="Arial" w:eastAsia="Batang" w:hAnsi="Arial" w:cs="Arial"/>
          <w:b/>
          <w:bCs/>
          <w:lang w:val="fr-FR"/>
        </w:rPr>
        <w:t>:</w:t>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08219E">
        <w:rPr>
          <w:rFonts w:ascii="Arial" w:eastAsia="Batang" w:hAnsi="Arial" w:cs="Arial"/>
          <w:b/>
          <w:bCs/>
          <w:lang w:val="fr-FR"/>
        </w:rPr>
        <w:t>VOPS</w:t>
      </w:r>
      <w:r w:rsidR="001F1234" w:rsidRPr="00541518">
        <w:rPr>
          <w:rFonts w:ascii="Arial" w:eastAsia="Batang" w:hAnsi="Arial" w:cs="Arial"/>
          <w:b/>
          <w:bCs/>
          <w:lang w:val="fr-FR"/>
        </w:rPr>
        <w:t xml:space="preserve"> </w:t>
      </w:r>
      <w:r w:rsidR="00B43266" w:rsidRPr="00541518">
        <w:rPr>
          <w:rFonts w:ascii="Arial" w:eastAsia="Batang" w:hAnsi="Arial" w:cs="Arial"/>
          <w:b/>
          <w:bCs/>
          <w:lang w:val="fr-FR"/>
        </w:rPr>
        <w:t>Permanent Document</w:t>
      </w:r>
      <w:r w:rsidR="0052521F" w:rsidRPr="00541518">
        <w:rPr>
          <w:rFonts w:ascii="Arial" w:eastAsia="Batang" w:hAnsi="Arial" w:cs="Arial"/>
          <w:b/>
          <w:bCs/>
          <w:lang w:val="fr-FR"/>
        </w:rPr>
        <w:t xml:space="preserve"> v</w:t>
      </w:r>
      <w:r w:rsidR="0008219E">
        <w:rPr>
          <w:rFonts w:ascii="Arial" w:eastAsia="Batang" w:hAnsi="Arial" w:cs="Arial"/>
          <w:b/>
          <w:bCs/>
          <w:lang w:val="fr-FR"/>
        </w:rPr>
        <w:t>0</w:t>
      </w:r>
      <w:r w:rsidR="00613981">
        <w:rPr>
          <w:rFonts w:ascii="Arial" w:eastAsia="Batang" w:hAnsi="Arial" w:cs="Arial"/>
          <w:b/>
          <w:bCs/>
          <w:lang w:val="fr-FR"/>
        </w:rPr>
        <w:t>.0.</w:t>
      </w:r>
      <w:r w:rsidR="0008219E">
        <w:rPr>
          <w:rFonts w:ascii="Arial" w:eastAsia="Batang" w:hAnsi="Arial" w:cs="Arial"/>
          <w:b/>
          <w:bCs/>
          <w:lang w:val="fr-FR"/>
        </w:rPr>
        <w:t>1</w:t>
      </w:r>
    </w:p>
    <w:p w14:paraId="60D5107F" w14:textId="4AF67874"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08219E">
        <w:rPr>
          <w:rFonts w:ascii="Arial" w:eastAsia="Batang" w:hAnsi="Arial" w:cs="Arial"/>
          <w:b/>
          <w:bCs/>
          <w:lang w:val="en-GB"/>
        </w:rPr>
        <w:t>0</w:t>
      </w:r>
      <w:r w:rsidRPr="000F309B">
        <w:rPr>
          <w:rFonts w:ascii="Arial" w:eastAsia="Batang" w:hAnsi="Arial" w:cs="Arial"/>
          <w:b/>
          <w:bCs/>
          <w:lang w:val="en-GB"/>
        </w:rPr>
        <w:t>.</w:t>
      </w:r>
      <w:r w:rsidR="00613981">
        <w:rPr>
          <w:rFonts w:ascii="Arial" w:eastAsia="Batang" w:hAnsi="Arial" w:cs="Arial"/>
          <w:b/>
          <w:bCs/>
          <w:lang w:val="en-GB"/>
        </w:rPr>
        <w:t>0</w:t>
      </w:r>
      <w:r w:rsidRPr="000F309B">
        <w:rPr>
          <w:rFonts w:ascii="Arial" w:eastAsia="Batang" w:hAnsi="Arial" w:cs="Arial"/>
          <w:b/>
          <w:bCs/>
          <w:lang w:val="en-GB"/>
        </w:rPr>
        <w:t>.</w:t>
      </w:r>
      <w:r w:rsidR="0008219E">
        <w:rPr>
          <w:rFonts w:ascii="Arial" w:eastAsia="Batang" w:hAnsi="Arial" w:cs="Arial"/>
          <w:b/>
          <w:bCs/>
          <w:lang w:val="en-GB"/>
        </w:rPr>
        <w:t>1</w:t>
      </w:r>
    </w:p>
    <w:p w14:paraId="52C631B6" w14:textId="076311F6"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A97BCA">
        <w:rPr>
          <w:rFonts w:ascii="Arial" w:eastAsia="Batang" w:hAnsi="Arial" w:cs="Arial"/>
          <w:b/>
          <w:bCs/>
          <w:lang w:val="en-GB"/>
        </w:rPr>
        <w:t>9.5</w:t>
      </w:r>
    </w:p>
    <w:p w14:paraId="186DE6D1" w14:textId="5E8479AA" w:rsidR="0098577C" w:rsidRPr="000F309B" w:rsidRDefault="00211EC8" w:rsidP="00AA4E95">
      <w:pPr>
        <w:tabs>
          <w:tab w:val="left" w:pos="720"/>
          <w:tab w:val="left" w:pos="1440"/>
          <w:tab w:val="left" w:pos="2160"/>
          <w:tab w:val="left" w:pos="2880"/>
          <w:tab w:val="left" w:pos="8189"/>
        </w:tabs>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6A77FE">
        <w:rPr>
          <w:rFonts w:ascii="Arial" w:eastAsia="Batang" w:hAnsi="Arial" w:cs="Arial"/>
          <w:b/>
          <w:bCs/>
          <w:lang w:val="en-GB"/>
        </w:rPr>
        <w:t>Information</w:t>
      </w:r>
      <w:r w:rsidR="00AA4E95">
        <w:rPr>
          <w:rFonts w:ascii="Arial" w:eastAsia="Batang" w:hAnsi="Arial" w:cs="Arial"/>
          <w:b/>
          <w:bCs/>
          <w:lang w:val="en-GB"/>
        </w:rPr>
        <w:tab/>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tbl>
      <w:tblPr>
        <w:tblStyle w:val="TableGrid"/>
        <w:tblW w:w="0" w:type="auto"/>
        <w:tblInd w:w="108" w:type="dxa"/>
        <w:tblLook w:val="01E0" w:firstRow="1" w:lastRow="1" w:firstColumn="1" w:lastColumn="1" w:noHBand="0" w:noVBand="0"/>
      </w:tblPr>
      <w:tblGrid>
        <w:gridCol w:w="2494"/>
        <w:gridCol w:w="6748"/>
      </w:tblGrid>
      <w:tr w:rsidR="009445F2" w:rsidRPr="000F309B" w14:paraId="725FAD39" w14:textId="77777777" w:rsidTr="00BB7D4E">
        <w:tc>
          <w:tcPr>
            <w:tcW w:w="2494" w:type="dxa"/>
          </w:tcPr>
          <w:p w14:paraId="238E7EC8"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14:paraId="2CA2889D" w14:textId="03BC7BBC" w:rsidR="009445F2" w:rsidRPr="000F309B" w:rsidRDefault="002C7356" w:rsidP="00EC7A71">
            <w:pPr>
              <w:tabs>
                <w:tab w:val="left" w:pos="567"/>
              </w:tabs>
              <w:spacing w:after="0"/>
              <w:rPr>
                <w:rFonts w:ascii="Arial" w:hAnsi="Arial" w:cs="Arial"/>
                <w:lang w:val="en-GB"/>
              </w:rPr>
            </w:pPr>
            <w:r w:rsidRPr="002C7356">
              <w:rPr>
                <w:rFonts w:ascii="Arial" w:hAnsi="Arial" w:cs="Arial"/>
                <w:lang w:val="en-GB"/>
              </w:rPr>
              <w:t>Video Operating Points - Harmonization and Stereo MV-HEVC</w:t>
            </w:r>
          </w:p>
        </w:tc>
      </w:tr>
      <w:tr w:rsidR="009445F2" w:rsidRPr="000F309B" w14:paraId="247B84A6" w14:textId="77777777" w:rsidTr="00BB7D4E">
        <w:tc>
          <w:tcPr>
            <w:tcW w:w="2494" w:type="dxa"/>
          </w:tcPr>
          <w:p w14:paraId="76C9684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14:paraId="27B34C1C" w14:textId="40E899A0" w:rsidR="009445F2" w:rsidRPr="000F309B" w:rsidRDefault="0008219E" w:rsidP="00EC7A71">
            <w:pPr>
              <w:tabs>
                <w:tab w:val="left" w:pos="567"/>
              </w:tabs>
              <w:spacing w:after="0"/>
              <w:rPr>
                <w:rFonts w:ascii="Arial" w:hAnsi="Arial" w:cs="Arial"/>
                <w:lang w:val="en-GB"/>
              </w:rPr>
            </w:pPr>
            <w:r>
              <w:rPr>
                <w:rFonts w:ascii="Arial" w:hAnsi="Arial" w:cs="Arial"/>
                <w:lang w:val="en-GB"/>
              </w:rPr>
              <w:t>VOPS</w:t>
            </w:r>
          </w:p>
        </w:tc>
      </w:tr>
      <w:tr w:rsidR="009445F2" w:rsidRPr="000F309B" w14:paraId="319EFBF4" w14:textId="77777777" w:rsidTr="00BB7D4E">
        <w:tc>
          <w:tcPr>
            <w:tcW w:w="2494" w:type="dxa"/>
          </w:tcPr>
          <w:p w14:paraId="319C89CE"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14:paraId="5D5F71D6" w14:textId="1A88D65A" w:rsidR="009445F2" w:rsidRPr="000F309B" w:rsidRDefault="002C7356" w:rsidP="00EC7A71">
            <w:pPr>
              <w:tabs>
                <w:tab w:val="left" w:pos="567"/>
              </w:tabs>
              <w:spacing w:after="0"/>
              <w:rPr>
                <w:rFonts w:ascii="Arial" w:hAnsi="Arial" w:cs="Arial"/>
                <w:lang w:val="en-GB"/>
              </w:rPr>
            </w:pPr>
            <w:r w:rsidRPr="002C7356">
              <w:rPr>
                <w:rFonts w:ascii="Arial" w:hAnsi="Arial" w:cs="Arial"/>
                <w:lang w:val="en-GB"/>
              </w:rPr>
              <w:t>1030002</w:t>
            </w:r>
          </w:p>
        </w:tc>
      </w:tr>
      <w:tr w:rsidR="00CD194C" w:rsidRPr="000F309B" w14:paraId="352CE32B" w14:textId="77777777" w:rsidTr="00BB7D4E">
        <w:tc>
          <w:tcPr>
            <w:tcW w:w="2494" w:type="dxa"/>
          </w:tcPr>
          <w:p w14:paraId="1E87D720" w14:textId="5BF1E42E" w:rsidR="00CD194C" w:rsidRPr="000F309B" w:rsidRDefault="00A62ED3" w:rsidP="00EC7A71">
            <w:pPr>
              <w:tabs>
                <w:tab w:val="left" w:pos="567"/>
              </w:tabs>
              <w:spacing w:after="0"/>
              <w:rPr>
                <w:rFonts w:ascii="Arial" w:hAnsi="Arial" w:cs="Arial"/>
                <w:b/>
                <w:lang w:val="en-GB"/>
              </w:rPr>
            </w:pPr>
            <w:r w:rsidRPr="000F309B">
              <w:rPr>
                <w:rFonts w:ascii="Arial" w:hAnsi="Arial" w:cs="Arial"/>
                <w:b/>
                <w:lang w:val="en-GB"/>
              </w:rPr>
              <w:t>Targe</w:t>
            </w:r>
            <w:r w:rsidR="00371ACD">
              <w:rPr>
                <w:rFonts w:ascii="Arial" w:hAnsi="Arial" w:cs="Arial"/>
                <w:b/>
                <w:lang w:val="en-GB"/>
              </w:rPr>
              <w:t>t</w:t>
            </w:r>
            <w:r w:rsidRPr="000F309B">
              <w:rPr>
                <w:rFonts w:ascii="Arial" w:hAnsi="Arial" w:cs="Arial"/>
                <w:b/>
                <w:lang w:val="en-GB"/>
              </w:rPr>
              <w:t xml:space="preserve"> r</w:t>
            </w:r>
            <w:r w:rsidR="00CD194C" w:rsidRPr="000F309B">
              <w:rPr>
                <w:rFonts w:ascii="Arial" w:hAnsi="Arial" w:cs="Arial"/>
                <w:b/>
                <w:lang w:val="en-GB"/>
              </w:rPr>
              <w:t>elease</w:t>
            </w:r>
          </w:p>
        </w:tc>
        <w:tc>
          <w:tcPr>
            <w:tcW w:w="6748" w:type="dxa"/>
          </w:tcPr>
          <w:p w14:paraId="5C549D8C" w14:textId="47BB6368" w:rsidR="00CD194C" w:rsidRPr="000F309B" w:rsidRDefault="00CD194C" w:rsidP="00EC7A71">
            <w:pPr>
              <w:tabs>
                <w:tab w:val="left" w:pos="567"/>
              </w:tabs>
              <w:spacing w:after="0"/>
              <w:rPr>
                <w:rFonts w:ascii="Arial" w:hAnsi="Arial" w:cs="Arial"/>
                <w:lang w:val="en-GB"/>
              </w:rPr>
            </w:pPr>
            <w:r w:rsidRPr="000F309B">
              <w:rPr>
                <w:rFonts w:ascii="Arial" w:hAnsi="Arial" w:cs="Arial"/>
                <w:lang w:val="en-GB"/>
              </w:rPr>
              <w:t>1</w:t>
            </w:r>
            <w:r w:rsidR="0008219E">
              <w:rPr>
                <w:rFonts w:ascii="Arial" w:hAnsi="Arial" w:cs="Arial"/>
                <w:lang w:val="en-GB"/>
              </w:rPr>
              <w:t>9</w:t>
            </w:r>
          </w:p>
        </w:tc>
      </w:tr>
    </w:tbl>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9445F2" w:rsidRPr="000F309B" w14:paraId="3427391A" w14:textId="77777777" w:rsidTr="002E4C36">
        <w:tc>
          <w:tcPr>
            <w:tcW w:w="1400" w:type="dxa"/>
            <w:vMerge w:val="restart"/>
            <w:vAlign w:val="center"/>
          </w:tcPr>
          <w:p w14:paraId="20AA6F83" w14:textId="77777777" w:rsidR="009445F2" w:rsidRPr="000F309B" w:rsidRDefault="009445F2" w:rsidP="00EC7A71">
            <w:pPr>
              <w:tabs>
                <w:tab w:val="left" w:pos="567"/>
              </w:tabs>
              <w:rPr>
                <w:rFonts w:ascii="Arial" w:hAnsi="Arial" w:cs="Arial"/>
                <w:b/>
                <w:lang w:val="en-GB"/>
              </w:rPr>
            </w:pPr>
            <w:r w:rsidRPr="000F309B">
              <w:rPr>
                <w:rFonts w:ascii="Arial" w:hAnsi="Arial" w:cs="Arial"/>
                <w:b/>
                <w:lang w:val="en-GB"/>
              </w:rPr>
              <w:t>Rapporteur</w:t>
            </w:r>
          </w:p>
        </w:tc>
        <w:tc>
          <w:tcPr>
            <w:tcW w:w="1255" w:type="dxa"/>
          </w:tcPr>
          <w:p w14:paraId="4584AC43"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04C5AE0F" w:rsidR="009445F2" w:rsidRPr="000F309B" w:rsidRDefault="002C7356" w:rsidP="00EC7A71">
            <w:pPr>
              <w:tabs>
                <w:tab w:val="left" w:pos="567"/>
              </w:tabs>
              <w:spacing w:after="0"/>
              <w:rPr>
                <w:rFonts w:ascii="Arial" w:hAnsi="Arial" w:cs="Arial"/>
                <w:lang w:val="en-GB"/>
              </w:rPr>
            </w:pPr>
            <w:r>
              <w:rPr>
                <w:rFonts w:ascii="Arial" w:hAnsi="Arial" w:cs="Arial"/>
                <w:lang w:val="en-GB"/>
              </w:rPr>
              <w:t>Waqar Zia</w:t>
            </w:r>
          </w:p>
        </w:tc>
      </w:tr>
      <w:tr w:rsidR="009445F2" w:rsidRPr="000F309B" w14:paraId="07B44A8F" w14:textId="77777777" w:rsidTr="002E4C36">
        <w:tc>
          <w:tcPr>
            <w:tcW w:w="1400" w:type="dxa"/>
            <w:vMerge/>
          </w:tcPr>
          <w:p w14:paraId="5FC65749" w14:textId="77777777" w:rsidR="009445F2" w:rsidRPr="000F309B" w:rsidRDefault="009445F2" w:rsidP="00EC7A71">
            <w:pPr>
              <w:tabs>
                <w:tab w:val="left" w:pos="567"/>
              </w:tabs>
              <w:rPr>
                <w:rFonts w:ascii="Arial" w:hAnsi="Arial" w:cs="Arial"/>
                <w:b/>
                <w:lang w:val="en-GB"/>
              </w:rPr>
            </w:pPr>
          </w:p>
        </w:tc>
        <w:tc>
          <w:tcPr>
            <w:tcW w:w="1255" w:type="dxa"/>
          </w:tcPr>
          <w:p w14:paraId="570F783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392FEE05" w:rsidR="009445F2" w:rsidRPr="000F309B" w:rsidRDefault="002C7356" w:rsidP="00EC7A71">
            <w:pPr>
              <w:tabs>
                <w:tab w:val="left" w:pos="567"/>
              </w:tabs>
              <w:spacing w:after="0"/>
              <w:rPr>
                <w:rFonts w:ascii="Arial" w:hAnsi="Arial" w:cs="Arial"/>
                <w:lang w:val="en-GB"/>
              </w:rPr>
            </w:pPr>
            <w:r>
              <w:rPr>
                <w:rFonts w:ascii="Arial" w:hAnsi="Arial" w:cs="Arial"/>
                <w:lang w:val="en-GB"/>
              </w:rPr>
              <w:t>Apple Inc.</w:t>
            </w:r>
          </w:p>
        </w:tc>
      </w:tr>
      <w:tr w:rsidR="009445F2" w:rsidRPr="000F309B" w14:paraId="4FE7D527" w14:textId="77777777" w:rsidTr="002E4C36">
        <w:tc>
          <w:tcPr>
            <w:tcW w:w="1400" w:type="dxa"/>
            <w:vMerge/>
          </w:tcPr>
          <w:p w14:paraId="2A9D097F" w14:textId="77777777" w:rsidR="009445F2" w:rsidRPr="000F309B" w:rsidRDefault="009445F2" w:rsidP="00EC7A71">
            <w:pPr>
              <w:tabs>
                <w:tab w:val="left" w:pos="567"/>
              </w:tabs>
              <w:rPr>
                <w:rFonts w:ascii="Arial" w:hAnsi="Arial" w:cs="Arial"/>
                <w:b/>
                <w:lang w:val="en-GB"/>
              </w:rPr>
            </w:pPr>
          </w:p>
        </w:tc>
        <w:tc>
          <w:tcPr>
            <w:tcW w:w="1255" w:type="dxa"/>
          </w:tcPr>
          <w:p w14:paraId="658213CB"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33405025" w:rsidR="009445F2" w:rsidRPr="000F309B" w:rsidRDefault="002C7356" w:rsidP="00EC7A71">
            <w:pPr>
              <w:tabs>
                <w:tab w:val="left" w:pos="567"/>
              </w:tabs>
              <w:spacing w:after="0"/>
              <w:rPr>
                <w:rFonts w:ascii="Arial" w:hAnsi="Arial" w:cs="Arial"/>
                <w:lang w:val="en-GB"/>
              </w:rPr>
            </w:pPr>
            <w:r>
              <w:rPr>
                <w:rFonts w:ascii="Arial" w:hAnsi="Arial" w:cs="Arial"/>
                <w:lang w:val="en-GB"/>
              </w:rPr>
              <w:t>waqar_zia@apple.com</w:t>
            </w:r>
          </w:p>
        </w:tc>
      </w:tr>
      <w:tr w:rsidR="002C7356" w:rsidRPr="000F309B" w14:paraId="2D6B92D8" w14:textId="77777777" w:rsidTr="002E4C36">
        <w:tc>
          <w:tcPr>
            <w:tcW w:w="1400" w:type="dxa"/>
            <w:vMerge w:val="restart"/>
          </w:tcPr>
          <w:p w14:paraId="0024852E" w14:textId="7A601EEE" w:rsidR="002C7356" w:rsidRPr="000F309B" w:rsidRDefault="002C7356" w:rsidP="002C7356">
            <w:pPr>
              <w:tabs>
                <w:tab w:val="left" w:pos="567"/>
              </w:tabs>
              <w:spacing w:before="120"/>
              <w:rPr>
                <w:rFonts w:ascii="Arial" w:hAnsi="Arial" w:cs="Arial"/>
                <w:b/>
                <w:lang w:val="en-GB"/>
              </w:rPr>
            </w:pPr>
            <w:r w:rsidRPr="000F309B">
              <w:rPr>
                <w:rFonts w:ascii="Arial" w:hAnsi="Arial" w:cs="Arial"/>
                <w:b/>
                <w:lang w:val="en-GB"/>
              </w:rPr>
              <w:t>Editor</w:t>
            </w:r>
          </w:p>
        </w:tc>
        <w:tc>
          <w:tcPr>
            <w:tcW w:w="1255" w:type="dxa"/>
          </w:tcPr>
          <w:p w14:paraId="1415DC3A" w14:textId="41650498"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25AE5E7C" w14:textId="32DBAF3B" w:rsidR="002C7356" w:rsidRPr="000F309B" w:rsidRDefault="002C7356" w:rsidP="002C7356">
            <w:pPr>
              <w:tabs>
                <w:tab w:val="left" w:pos="567"/>
              </w:tabs>
              <w:spacing w:after="0"/>
              <w:rPr>
                <w:rFonts w:ascii="Arial" w:hAnsi="Arial" w:cs="Arial"/>
                <w:lang w:val="en-GB"/>
              </w:rPr>
            </w:pPr>
            <w:del w:id="3" w:author="Emmanuel Thomas" w:date="2025-05-22T12:35:00Z" w16du:dateUtc="2025-05-22T03:35:00Z">
              <w:r w:rsidDel="00792E4C">
                <w:rPr>
                  <w:rFonts w:ascii="Arial" w:hAnsi="Arial" w:cs="Arial"/>
                  <w:lang w:val="en-GB"/>
                </w:rPr>
                <w:delText>Waqar Zia</w:delText>
              </w:r>
            </w:del>
            <w:ins w:id="4" w:author="Emmanuel Thomas" w:date="2025-05-22T12:35:00Z" w16du:dateUtc="2025-05-22T03:35:00Z">
              <w:r w:rsidR="00792E4C">
                <w:rPr>
                  <w:rFonts w:ascii="Arial" w:hAnsi="Arial" w:cs="Arial"/>
                  <w:lang w:val="en-GB"/>
                </w:rPr>
                <w:t>Emm</w:t>
              </w:r>
            </w:ins>
            <w:ins w:id="5" w:author="Emmanuel Thomas" w:date="2025-05-22T12:36:00Z" w16du:dateUtc="2025-05-22T03:36:00Z">
              <w:r w:rsidR="00792E4C">
                <w:rPr>
                  <w:rFonts w:ascii="Arial" w:hAnsi="Arial" w:cs="Arial"/>
                  <w:lang w:val="en-GB"/>
                </w:rPr>
                <w:t>a</w:t>
              </w:r>
            </w:ins>
            <w:ins w:id="6" w:author="Emmanuel Thomas" w:date="2025-05-22T12:35:00Z" w16du:dateUtc="2025-05-22T03:35:00Z">
              <w:r w:rsidR="00792E4C">
                <w:rPr>
                  <w:rFonts w:ascii="Arial" w:hAnsi="Arial" w:cs="Arial"/>
                  <w:lang w:val="en-GB"/>
                </w:rPr>
                <w:t>nuel Thomas</w:t>
              </w:r>
            </w:ins>
          </w:p>
        </w:tc>
      </w:tr>
      <w:tr w:rsidR="002C7356" w:rsidRPr="000F309B" w14:paraId="22268F68" w14:textId="77777777" w:rsidTr="002E4C36">
        <w:tc>
          <w:tcPr>
            <w:tcW w:w="1400" w:type="dxa"/>
            <w:vMerge/>
          </w:tcPr>
          <w:p w14:paraId="34EF0F0D" w14:textId="77777777" w:rsidR="002C7356" w:rsidRPr="000F309B" w:rsidRDefault="002C7356" w:rsidP="002C7356">
            <w:pPr>
              <w:tabs>
                <w:tab w:val="left" w:pos="567"/>
              </w:tabs>
              <w:rPr>
                <w:rFonts w:ascii="Arial" w:hAnsi="Arial" w:cs="Arial"/>
                <w:b/>
                <w:lang w:val="en-GB"/>
              </w:rPr>
            </w:pPr>
          </w:p>
        </w:tc>
        <w:tc>
          <w:tcPr>
            <w:tcW w:w="1255" w:type="dxa"/>
          </w:tcPr>
          <w:p w14:paraId="5221409C" w14:textId="3C585C40"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60B8872C" w14:textId="19FAA87D" w:rsidR="002C7356" w:rsidRPr="000F309B" w:rsidRDefault="002C7356" w:rsidP="002C7356">
            <w:pPr>
              <w:tabs>
                <w:tab w:val="left" w:pos="567"/>
              </w:tabs>
              <w:spacing w:after="0"/>
              <w:rPr>
                <w:rFonts w:ascii="Arial" w:hAnsi="Arial" w:cs="Arial"/>
                <w:lang w:val="en-GB"/>
              </w:rPr>
            </w:pPr>
            <w:del w:id="7" w:author="Emmanuel Thomas" w:date="2025-05-22T12:35:00Z" w16du:dateUtc="2025-05-22T03:35:00Z">
              <w:r w:rsidDel="00792E4C">
                <w:rPr>
                  <w:rFonts w:ascii="Arial" w:hAnsi="Arial" w:cs="Arial"/>
                  <w:lang w:val="en-GB"/>
                </w:rPr>
                <w:delText>Apple Inc.</w:delText>
              </w:r>
            </w:del>
            <w:ins w:id="8" w:author="Emmanuel Thomas" w:date="2025-05-22T12:35:00Z" w16du:dateUtc="2025-05-22T03:35:00Z">
              <w:r w:rsidR="00792E4C">
                <w:rPr>
                  <w:rFonts w:ascii="Arial" w:hAnsi="Arial" w:cs="Arial"/>
                  <w:lang w:val="en-GB"/>
                </w:rPr>
                <w:t>Xia</w:t>
              </w:r>
            </w:ins>
            <w:ins w:id="9" w:author="Emmanuel Thomas" w:date="2025-05-22T12:36:00Z" w16du:dateUtc="2025-05-22T03:36:00Z">
              <w:r w:rsidR="00792E4C">
                <w:rPr>
                  <w:rFonts w:ascii="Arial" w:hAnsi="Arial" w:cs="Arial"/>
                  <w:lang w:val="en-GB"/>
                </w:rPr>
                <w:t>omi</w:t>
              </w:r>
            </w:ins>
          </w:p>
        </w:tc>
      </w:tr>
      <w:tr w:rsidR="002C7356" w:rsidRPr="000F309B" w14:paraId="6845B137" w14:textId="77777777" w:rsidTr="002E4C36">
        <w:tc>
          <w:tcPr>
            <w:tcW w:w="1400" w:type="dxa"/>
            <w:vMerge/>
          </w:tcPr>
          <w:p w14:paraId="00B9CF29" w14:textId="77777777" w:rsidR="002C7356" w:rsidRPr="000F309B" w:rsidRDefault="002C7356" w:rsidP="002C7356">
            <w:pPr>
              <w:tabs>
                <w:tab w:val="left" w:pos="567"/>
              </w:tabs>
              <w:rPr>
                <w:rFonts w:ascii="Arial" w:hAnsi="Arial" w:cs="Arial"/>
                <w:b/>
                <w:lang w:val="en-GB"/>
              </w:rPr>
            </w:pPr>
          </w:p>
        </w:tc>
        <w:tc>
          <w:tcPr>
            <w:tcW w:w="1255" w:type="dxa"/>
          </w:tcPr>
          <w:p w14:paraId="734D0CA4" w14:textId="54AC8BEE"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6DEAEAFC" w14:textId="2C9E71F2" w:rsidR="002C7356" w:rsidRPr="000F309B" w:rsidRDefault="002C7356" w:rsidP="002C7356">
            <w:pPr>
              <w:tabs>
                <w:tab w:val="left" w:pos="567"/>
              </w:tabs>
              <w:spacing w:after="0"/>
              <w:rPr>
                <w:rFonts w:ascii="Arial" w:hAnsi="Arial" w:cs="Arial"/>
                <w:lang w:val="en-GB"/>
              </w:rPr>
            </w:pPr>
            <w:del w:id="10" w:author="Emmanuel Thomas" w:date="2025-05-22T12:36:00Z" w16du:dateUtc="2025-05-22T03:36:00Z">
              <w:r w:rsidDel="00792E4C">
                <w:rPr>
                  <w:rFonts w:ascii="Arial" w:hAnsi="Arial" w:cs="Arial"/>
                  <w:lang w:val="en-GB"/>
                </w:rPr>
                <w:delText>waqar_zia</w:delText>
              </w:r>
            </w:del>
            <w:ins w:id="11" w:author="Emmanuel Thomas" w:date="2025-05-22T12:36:00Z" w16du:dateUtc="2025-05-22T03:36:00Z">
              <w:r w:rsidR="00792E4C">
                <w:rPr>
                  <w:rFonts w:ascii="Arial" w:hAnsi="Arial" w:cs="Arial"/>
                  <w:lang w:val="en-GB"/>
                </w:rPr>
                <w:t>thomase</w:t>
              </w:r>
            </w:ins>
            <w:r>
              <w:rPr>
                <w:rFonts w:ascii="Arial" w:hAnsi="Arial" w:cs="Arial"/>
                <w:lang w:val="en-GB"/>
              </w:rPr>
              <w:t>@</w:t>
            </w:r>
            <w:del w:id="12" w:author="Emmanuel Thomas" w:date="2025-05-22T12:36:00Z" w16du:dateUtc="2025-05-22T03:36:00Z">
              <w:r w:rsidDel="00792E4C">
                <w:rPr>
                  <w:rFonts w:ascii="Arial" w:hAnsi="Arial" w:cs="Arial"/>
                  <w:lang w:val="en-GB"/>
                </w:rPr>
                <w:delText>apple</w:delText>
              </w:r>
            </w:del>
            <w:ins w:id="13" w:author="Emmanuel Thomas" w:date="2025-05-22T12:36:00Z" w16du:dateUtc="2025-05-22T03:36:00Z">
              <w:r w:rsidR="00792E4C">
                <w:rPr>
                  <w:rFonts w:ascii="Arial" w:hAnsi="Arial" w:cs="Arial"/>
                  <w:lang w:val="en-GB"/>
                </w:rPr>
                <w:t>xiaomi</w:t>
              </w:r>
            </w:ins>
            <w:r>
              <w:rPr>
                <w:rFonts w:ascii="Arial" w:hAnsi="Arial" w:cs="Arial"/>
                <w:lang w:val="en-GB"/>
              </w:rPr>
              <w:t>.com</w:t>
            </w: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00"/>
        <w:gridCol w:w="1301"/>
        <w:gridCol w:w="1070"/>
        <w:gridCol w:w="5288"/>
      </w:tblGrid>
      <w:tr w:rsidR="00B53C20" w:rsidRPr="000F309B" w14:paraId="2845D855" w14:textId="77777777" w:rsidTr="00605221">
        <w:trPr>
          <w:trHeight w:val="240"/>
        </w:trPr>
        <w:tc>
          <w:tcPr>
            <w:tcW w:w="726" w:type="pct"/>
          </w:tcPr>
          <w:p w14:paraId="58C8CFF3" w14:textId="77777777" w:rsidR="00B53C20" w:rsidRPr="000F309B" w:rsidRDefault="00B53C20" w:rsidP="00EC7A71">
            <w:pPr>
              <w:pStyle w:val="TAL"/>
              <w:spacing w:after="120"/>
              <w:rPr>
                <w:b/>
                <w:sz w:val="16"/>
              </w:rPr>
            </w:pPr>
            <w:r w:rsidRPr="000F309B">
              <w:rPr>
                <w:b/>
                <w:sz w:val="16"/>
              </w:rPr>
              <w:t>Version</w:t>
            </w:r>
          </w:p>
        </w:tc>
        <w:tc>
          <w:tcPr>
            <w:tcW w:w="726" w:type="pct"/>
            <w:shd w:val="clear" w:color="auto" w:fill="auto"/>
          </w:tcPr>
          <w:p w14:paraId="2ADE8069" w14:textId="77777777" w:rsidR="00B53C20" w:rsidRPr="000F309B" w:rsidRDefault="00B53C20" w:rsidP="00EC7A71">
            <w:pPr>
              <w:pStyle w:val="TAL"/>
              <w:spacing w:after="120"/>
              <w:rPr>
                <w:b/>
                <w:sz w:val="16"/>
              </w:rPr>
            </w:pPr>
            <w:r w:rsidRPr="000F309B">
              <w:rPr>
                <w:b/>
                <w:sz w:val="16"/>
              </w:rPr>
              <w:t>Date</w:t>
            </w:r>
          </w:p>
        </w:tc>
        <w:tc>
          <w:tcPr>
            <w:tcW w:w="597" w:type="pct"/>
            <w:shd w:val="clear" w:color="auto" w:fill="auto"/>
          </w:tcPr>
          <w:p w14:paraId="34F0FB89" w14:textId="77777777" w:rsidR="00B53C20" w:rsidRPr="000F309B" w:rsidRDefault="00B53C20" w:rsidP="00EC7A71">
            <w:pPr>
              <w:pStyle w:val="TAL"/>
              <w:spacing w:after="120"/>
              <w:rPr>
                <w:b/>
                <w:sz w:val="16"/>
              </w:rPr>
            </w:pPr>
            <w:r w:rsidRPr="000F309B">
              <w:rPr>
                <w:b/>
                <w:sz w:val="16"/>
              </w:rPr>
              <w:t>Meeting</w:t>
            </w:r>
          </w:p>
        </w:tc>
        <w:tc>
          <w:tcPr>
            <w:tcW w:w="2951" w:type="pct"/>
            <w:shd w:val="clear" w:color="auto" w:fill="auto"/>
          </w:tcPr>
          <w:p w14:paraId="1BEE83E0" w14:textId="77777777" w:rsidR="00B53C20" w:rsidRPr="000F309B" w:rsidRDefault="00B53C20" w:rsidP="00EC7A71">
            <w:pPr>
              <w:pStyle w:val="TAL"/>
              <w:spacing w:after="120"/>
              <w:rPr>
                <w:b/>
                <w:sz w:val="16"/>
              </w:rPr>
            </w:pPr>
            <w:r w:rsidRPr="000F309B">
              <w:rPr>
                <w:b/>
                <w:sz w:val="16"/>
              </w:rPr>
              <w:t>Subject/Comment</w:t>
            </w:r>
          </w:p>
        </w:tc>
      </w:tr>
      <w:tr w:rsidR="00B53C20" w:rsidRPr="000F309B" w14:paraId="70E24D38" w14:textId="77777777" w:rsidTr="00605221">
        <w:trPr>
          <w:trHeight w:val="240"/>
        </w:trPr>
        <w:tc>
          <w:tcPr>
            <w:tcW w:w="726" w:type="pct"/>
            <w:tcBorders>
              <w:top w:val="single" w:sz="6" w:space="0" w:color="auto"/>
              <w:left w:val="single" w:sz="6" w:space="0" w:color="auto"/>
              <w:bottom w:val="single" w:sz="6" w:space="0" w:color="auto"/>
              <w:right w:val="single" w:sz="6" w:space="0" w:color="auto"/>
            </w:tcBorders>
          </w:tcPr>
          <w:p w14:paraId="1A88F1F3" w14:textId="7C3E2679" w:rsidR="00B53C20" w:rsidRPr="000F309B" w:rsidRDefault="00A439E4" w:rsidP="00EC7A71">
            <w:pPr>
              <w:rPr>
                <w:rFonts w:ascii="Arial" w:hAnsi="Arial" w:cs="Arial"/>
                <w:lang w:val="en-GB" w:eastAsia="zh-CN"/>
              </w:rPr>
            </w:pPr>
            <w:r>
              <w:rPr>
                <w:rFonts w:ascii="Arial" w:hAnsi="Arial" w:cs="Arial"/>
                <w:lang w:val="en-GB" w:eastAsia="zh-CN"/>
              </w:rPr>
              <w:t>0</w:t>
            </w:r>
            <w:r w:rsidR="00B53C20" w:rsidRPr="000F309B">
              <w:rPr>
                <w:rFonts w:ascii="Arial" w:hAnsi="Arial" w:cs="Arial"/>
                <w:lang w:val="en-GB" w:eastAsia="zh-CN"/>
              </w:rPr>
              <w:t>.0.</w:t>
            </w:r>
            <w:r>
              <w:rPr>
                <w:rFonts w:ascii="Arial" w:hAnsi="Arial" w:cs="Arial"/>
                <w:lang w:val="en-GB" w:eastAsia="zh-CN"/>
              </w:rPr>
              <w:t>1</w:t>
            </w:r>
          </w:p>
        </w:tc>
        <w:tc>
          <w:tcPr>
            <w:tcW w:w="726" w:type="pct"/>
            <w:tcBorders>
              <w:top w:val="single" w:sz="6" w:space="0" w:color="auto"/>
              <w:left w:val="single" w:sz="6" w:space="0" w:color="auto"/>
              <w:bottom w:val="single" w:sz="6" w:space="0" w:color="auto"/>
              <w:right w:val="single" w:sz="6" w:space="0" w:color="auto"/>
            </w:tcBorders>
            <w:shd w:val="clear" w:color="auto" w:fill="auto"/>
          </w:tcPr>
          <w:p w14:paraId="12B6AC2E" w14:textId="2DF58A10" w:rsidR="00B53C20" w:rsidRPr="000F309B" w:rsidRDefault="00B53C20" w:rsidP="00EC7A71">
            <w:pPr>
              <w:rPr>
                <w:rFonts w:ascii="Arial" w:hAnsi="Arial" w:cs="Arial"/>
                <w:lang w:val="en-GB" w:eastAsia="zh-CN"/>
              </w:rPr>
            </w:pPr>
            <w:r w:rsidRPr="000F309B">
              <w:rPr>
                <w:rFonts w:ascii="Arial" w:hAnsi="Arial" w:cs="Arial"/>
                <w:lang w:val="en-GB" w:eastAsia="zh-CN"/>
              </w:rPr>
              <w:t>202</w:t>
            </w:r>
            <w:r w:rsidR="00A439E4">
              <w:rPr>
                <w:rFonts w:ascii="Arial" w:hAnsi="Arial" w:cs="Arial"/>
                <w:lang w:val="en-GB" w:eastAsia="zh-CN"/>
              </w:rPr>
              <w:t>5</w:t>
            </w:r>
            <w:r w:rsidRPr="000F309B">
              <w:rPr>
                <w:rFonts w:ascii="Arial" w:hAnsi="Arial" w:cs="Arial"/>
                <w:lang w:val="en-GB" w:eastAsia="zh-CN"/>
              </w:rPr>
              <w:t>-0</w:t>
            </w:r>
            <w:r w:rsidR="00A439E4">
              <w:rPr>
                <w:rFonts w:ascii="Arial" w:hAnsi="Arial" w:cs="Arial"/>
                <w:lang w:val="en-GB" w:eastAsia="zh-CN"/>
              </w:rPr>
              <w:t>5</w:t>
            </w:r>
            <w:r w:rsidRPr="000F309B">
              <w:rPr>
                <w:rFonts w:ascii="Arial" w:hAnsi="Arial" w:cs="Arial"/>
                <w:lang w:val="en-GB" w:eastAsia="zh-CN"/>
              </w:rPr>
              <w:t>-</w:t>
            </w:r>
            <w:r w:rsidR="00A439E4">
              <w:rPr>
                <w:rFonts w:ascii="Arial" w:hAnsi="Arial" w:cs="Arial"/>
                <w:lang w:val="en-GB" w:eastAsia="zh-CN"/>
              </w:rPr>
              <w:t>20</w:t>
            </w:r>
          </w:p>
        </w:tc>
        <w:tc>
          <w:tcPr>
            <w:tcW w:w="597" w:type="pct"/>
            <w:tcBorders>
              <w:top w:val="single" w:sz="6" w:space="0" w:color="auto"/>
              <w:left w:val="single" w:sz="6" w:space="0" w:color="auto"/>
              <w:bottom w:val="single" w:sz="6" w:space="0" w:color="auto"/>
              <w:right w:val="single" w:sz="6" w:space="0" w:color="auto"/>
            </w:tcBorders>
            <w:shd w:val="clear" w:color="auto" w:fill="auto"/>
          </w:tcPr>
          <w:p w14:paraId="04F81D55" w14:textId="39F313E7" w:rsidR="00B53C20" w:rsidRPr="000F309B" w:rsidRDefault="00B53C20" w:rsidP="00EC7A71">
            <w:pPr>
              <w:rPr>
                <w:rFonts w:ascii="Arial" w:hAnsi="Arial" w:cs="Arial"/>
                <w:lang w:val="en-GB" w:eastAsia="zh-CN"/>
              </w:rPr>
            </w:pPr>
            <w:r w:rsidRPr="000F309B">
              <w:rPr>
                <w:rFonts w:ascii="Arial" w:hAnsi="Arial" w:cs="Arial"/>
                <w:lang w:val="en-GB" w:eastAsia="zh-CN"/>
              </w:rPr>
              <w:t>SA4#1</w:t>
            </w:r>
            <w:r w:rsidR="00A439E4">
              <w:rPr>
                <w:rFonts w:ascii="Arial" w:hAnsi="Arial" w:cs="Arial"/>
                <w:lang w:val="en-GB" w:eastAsia="zh-CN"/>
              </w:rPr>
              <w:t>32</w:t>
            </w:r>
          </w:p>
        </w:tc>
        <w:tc>
          <w:tcPr>
            <w:tcW w:w="2951" w:type="pct"/>
            <w:tcBorders>
              <w:top w:val="single" w:sz="6" w:space="0" w:color="auto"/>
              <w:left w:val="single" w:sz="6" w:space="0" w:color="auto"/>
              <w:bottom w:val="single" w:sz="6" w:space="0" w:color="auto"/>
              <w:right w:val="single" w:sz="6" w:space="0" w:color="auto"/>
            </w:tcBorders>
            <w:shd w:val="clear" w:color="auto" w:fill="auto"/>
          </w:tcPr>
          <w:p w14:paraId="35A60478" w14:textId="21ACE319" w:rsidR="0056109B" w:rsidRPr="000F309B" w:rsidRDefault="0056109B" w:rsidP="0056109B">
            <w:pPr>
              <w:pStyle w:val="ListParagraph"/>
              <w:numPr>
                <w:ilvl w:val="0"/>
                <w:numId w:val="45"/>
              </w:numPr>
              <w:rPr>
                <w:rFonts w:ascii="Arial" w:hAnsi="Arial" w:cs="Arial"/>
                <w:lang w:val="en-GB" w:eastAsia="zh-CN"/>
              </w:rPr>
            </w:pPr>
            <w:r w:rsidRPr="000F309B">
              <w:rPr>
                <w:rFonts w:ascii="Arial" w:hAnsi="Arial" w:cs="Arial"/>
                <w:lang w:val="en-GB" w:eastAsia="zh-CN"/>
              </w:rPr>
              <w:t>Added</w:t>
            </w:r>
          </w:p>
          <w:p w14:paraId="409A8F3F" w14:textId="77777777" w:rsidR="00B53C20"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framework in clause 3.1.</w:t>
            </w:r>
          </w:p>
          <w:p w14:paraId="3D89F755" w14:textId="14AFC423" w:rsidR="00A439E4" w:rsidRPr="000F309B"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content in clause 4.1.1, 4.1.2, 4.1.3.</w:t>
            </w:r>
          </w:p>
        </w:tc>
      </w:tr>
    </w:tbl>
    <w:p w14:paraId="796CF9BC" w14:textId="77777777" w:rsidR="002A08A4" w:rsidRPr="000F309B" w:rsidRDefault="002A08A4" w:rsidP="004B3BC0">
      <w:pPr>
        <w:rPr>
          <w:rFonts w:ascii="Arial" w:eastAsia="Batang" w:hAnsi="Arial" w:cs="Arial"/>
          <w:b/>
          <w:bCs/>
          <w:lang w:val="en-GB"/>
        </w:rPr>
      </w:pP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br w:type="page"/>
      </w:r>
    </w:p>
    <w:p w14:paraId="25FA2E22" w14:textId="4EE777A8" w:rsidR="00783B8A" w:rsidRPr="000F309B" w:rsidRDefault="00783B8A" w:rsidP="00783B8A">
      <w:pPr>
        <w:pStyle w:val="Heading1"/>
        <w:rPr>
          <w:lang w:val="en-GB"/>
        </w:rPr>
      </w:pPr>
      <w:bookmarkStart w:id="14" w:name="_Toc103873011"/>
      <w:bookmarkStart w:id="15" w:name="_Toc103873890"/>
      <w:bookmarkStart w:id="16" w:name="_Toc103876414"/>
      <w:bookmarkStart w:id="17" w:name="_Toc198654556"/>
      <w:r w:rsidRPr="000F309B">
        <w:rPr>
          <w:lang w:val="en-GB"/>
        </w:rPr>
        <w:lastRenderedPageBreak/>
        <w:t>Contents</w:t>
      </w:r>
      <w:bookmarkEnd w:id="14"/>
      <w:bookmarkEnd w:id="15"/>
      <w:bookmarkEnd w:id="16"/>
      <w:bookmarkEnd w:id="17"/>
    </w:p>
    <w:p w14:paraId="243D5DFD" w14:textId="0C9587DF" w:rsidR="00ED738F" w:rsidRDefault="00A23C5D">
      <w:pPr>
        <w:pStyle w:val="TOC1"/>
        <w:rPr>
          <w:rFonts w:asciiTheme="minorHAnsi" w:eastAsiaTheme="minorEastAsia" w:hAnsiTheme="minorHAnsi" w:cstheme="minorBidi"/>
          <w:noProof/>
          <w:kern w:val="2"/>
          <w:sz w:val="24"/>
          <w:szCs w:val="24"/>
          <w14:ligatures w14:val="standardContextual"/>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198654556" w:history="1">
        <w:r w:rsidR="00ED738F" w:rsidRPr="00A8132A">
          <w:rPr>
            <w:rStyle w:val="Hyperlink"/>
            <w:noProof/>
            <w:lang w:val="en-GB"/>
          </w:rPr>
          <w:t>Contents</w:t>
        </w:r>
        <w:r w:rsidR="00ED738F">
          <w:rPr>
            <w:noProof/>
            <w:webHidden/>
          </w:rPr>
          <w:tab/>
        </w:r>
        <w:r w:rsidR="00ED738F">
          <w:rPr>
            <w:noProof/>
            <w:webHidden/>
          </w:rPr>
          <w:fldChar w:fldCharType="begin"/>
        </w:r>
        <w:r w:rsidR="00ED738F">
          <w:rPr>
            <w:noProof/>
            <w:webHidden/>
          </w:rPr>
          <w:instrText xml:space="preserve"> PAGEREF _Toc198654556 \h </w:instrText>
        </w:r>
        <w:r w:rsidR="00ED738F">
          <w:rPr>
            <w:noProof/>
            <w:webHidden/>
          </w:rPr>
        </w:r>
        <w:r w:rsidR="00ED738F">
          <w:rPr>
            <w:noProof/>
            <w:webHidden/>
          </w:rPr>
          <w:fldChar w:fldCharType="separate"/>
        </w:r>
        <w:r w:rsidR="00ED738F">
          <w:rPr>
            <w:noProof/>
            <w:webHidden/>
          </w:rPr>
          <w:t>2</w:t>
        </w:r>
        <w:r w:rsidR="00ED738F">
          <w:rPr>
            <w:noProof/>
            <w:webHidden/>
          </w:rPr>
          <w:fldChar w:fldCharType="end"/>
        </w:r>
      </w:hyperlink>
    </w:p>
    <w:p w14:paraId="614B6D94" w14:textId="5A505657"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57" w:history="1">
        <w:r w:rsidRPr="00A8132A">
          <w:rPr>
            <w:rStyle w:val="Hyperlink"/>
            <w:rFonts w:eastAsiaTheme="majorEastAsia" w:cstheme="majorBidi"/>
            <w:noProof/>
            <w:lang w:val="en-GB"/>
          </w:rPr>
          <w:t>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Introduction</w:t>
        </w:r>
        <w:r>
          <w:rPr>
            <w:noProof/>
            <w:webHidden/>
          </w:rPr>
          <w:tab/>
        </w:r>
        <w:r>
          <w:rPr>
            <w:noProof/>
            <w:webHidden/>
          </w:rPr>
          <w:fldChar w:fldCharType="begin"/>
        </w:r>
        <w:r>
          <w:rPr>
            <w:noProof/>
            <w:webHidden/>
          </w:rPr>
          <w:instrText xml:space="preserve"> PAGEREF _Toc198654557 \h </w:instrText>
        </w:r>
        <w:r>
          <w:rPr>
            <w:noProof/>
            <w:webHidden/>
          </w:rPr>
        </w:r>
        <w:r>
          <w:rPr>
            <w:noProof/>
            <w:webHidden/>
          </w:rPr>
          <w:fldChar w:fldCharType="separate"/>
        </w:r>
        <w:r>
          <w:rPr>
            <w:noProof/>
            <w:webHidden/>
          </w:rPr>
          <w:t>3</w:t>
        </w:r>
        <w:r>
          <w:rPr>
            <w:noProof/>
            <w:webHidden/>
          </w:rPr>
          <w:fldChar w:fldCharType="end"/>
        </w:r>
      </w:hyperlink>
    </w:p>
    <w:p w14:paraId="25B7A939" w14:textId="3829EEE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58" w:history="1">
        <w:r w:rsidRPr="00A8132A">
          <w:rPr>
            <w:rStyle w:val="Hyperlink"/>
            <w:noProof/>
            <w:lang w:val="en-GB" w:eastAsia="en-GB"/>
          </w:rPr>
          <w:t>2</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Definitions, symbols and abbreviations</w:t>
        </w:r>
        <w:r>
          <w:rPr>
            <w:noProof/>
            <w:webHidden/>
          </w:rPr>
          <w:tab/>
        </w:r>
        <w:r>
          <w:rPr>
            <w:noProof/>
            <w:webHidden/>
          </w:rPr>
          <w:fldChar w:fldCharType="begin"/>
        </w:r>
        <w:r>
          <w:rPr>
            <w:noProof/>
            <w:webHidden/>
          </w:rPr>
          <w:instrText xml:space="preserve"> PAGEREF _Toc198654558 \h </w:instrText>
        </w:r>
        <w:r>
          <w:rPr>
            <w:noProof/>
            <w:webHidden/>
          </w:rPr>
        </w:r>
        <w:r>
          <w:rPr>
            <w:noProof/>
            <w:webHidden/>
          </w:rPr>
          <w:fldChar w:fldCharType="separate"/>
        </w:r>
        <w:r>
          <w:rPr>
            <w:noProof/>
            <w:webHidden/>
          </w:rPr>
          <w:t>3</w:t>
        </w:r>
        <w:r>
          <w:rPr>
            <w:noProof/>
            <w:webHidden/>
          </w:rPr>
          <w:fldChar w:fldCharType="end"/>
        </w:r>
      </w:hyperlink>
    </w:p>
    <w:p w14:paraId="11E3BD1C" w14:textId="5EF05AB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59" w:history="1">
        <w:r w:rsidRPr="00A8132A">
          <w:rPr>
            <w:rStyle w:val="Hyperlink"/>
            <w:noProof/>
            <w:lang w:val="en-GB"/>
          </w:rPr>
          <w:t>2.1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Definitions</w:t>
        </w:r>
        <w:r>
          <w:rPr>
            <w:noProof/>
            <w:webHidden/>
          </w:rPr>
          <w:tab/>
        </w:r>
        <w:r>
          <w:rPr>
            <w:noProof/>
            <w:webHidden/>
          </w:rPr>
          <w:fldChar w:fldCharType="begin"/>
        </w:r>
        <w:r>
          <w:rPr>
            <w:noProof/>
            <w:webHidden/>
          </w:rPr>
          <w:instrText xml:space="preserve"> PAGEREF _Toc198654559 \h </w:instrText>
        </w:r>
        <w:r>
          <w:rPr>
            <w:noProof/>
            <w:webHidden/>
          </w:rPr>
        </w:r>
        <w:r>
          <w:rPr>
            <w:noProof/>
            <w:webHidden/>
          </w:rPr>
          <w:fldChar w:fldCharType="separate"/>
        </w:r>
        <w:r>
          <w:rPr>
            <w:noProof/>
            <w:webHidden/>
          </w:rPr>
          <w:t>3</w:t>
        </w:r>
        <w:r>
          <w:rPr>
            <w:noProof/>
            <w:webHidden/>
          </w:rPr>
          <w:fldChar w:fldCharType="end"/>
        </w:r>
      </w:hyperlink>
    </w:p>
    <w:p w14:paraId="68DAA6FF" w14:textId="1707CAD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0" w:history="1">
        <w:r w:rsidRPr="00A8132A">
          <w:rPr>
            <w:rStyle w:val="Hyperlink"/>
            <w:noProof/>
            <w:lang w:val="en-GB"/>
          </w:rPr>
          <w:t>2.2</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Abbreviations</w:t>
        </w:r>
        <w:r>
          <w:rPr>
            <w:noProof/>
            <w:webHidden/>
          </w:rPr>
          <w:tab/>
        </w:r>
        <w:r>
          <w:rPr>
            <w:noProof/>
            <w:webHidden/>
          </w:rPr>
          <w:fldChar w:fldCharType="begin"/>
        </w:r>
        <w:r>
          <w:rPr>
            <w:noProof/>
            <w:webHidden/>
          </w:rPr>
          <w:instrText xml:space="preserve"> PAGEREF _Toc198654560 \h </w:instrText>
        </w:r>
        <w:r>
          <w:rPr>
            <w:noProof/>
            <w:webHidden/>
          </w:rPr>
        </w:r>
        <w:r>
          <w:rPr>
            <w:noProof/>
            <w:webHidden/>
          </w:rPr>
          <w:fldChar w:fldCharType="separate"/>
        </w:r>
        <w:r>
          <w:rPr>
            <w:noProof/>
            <w:webHidden/>
          </w:rPr>
          <w:t>3</w:t>
        </w:r>
        <w:r>
          <w:rPr>
            <w:noProof/>
            <w:webHidden/>
          </w:rPr>
          <w:fldChar w:fldCharType="end"/>
        </w:r>
      </w:hyperlink>
    </w:p>
    <w:p w14:paraId="27457DF3" w14:textId="488544D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1" w:history="1">
        <w:r w:rsidRPr="00A8132A">
          <w:rPr>
            <w:rStyle w:val="Hyperlink"/>
            <w:noProof/>
            <w:lang w:val="en-GB"/>
          </w:rPr>
          <w:t>3</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Requirements</w:t>
        </w:r>
        <w:r>
          <w:rPr>
            <w:noProof/>
            <w:webHidden/>
          </w:rPr>
          <w:tab/>
        </w:r>
        <w:r>
          <w:rPr>
            <w:noProof/>
            <w:webHidden/>
          </w:rPr>
          <w:fldChar w:fldCharType="begin"/>
        </w:r>
        <w:r>
          <w:rPr>
            <w:noProof/>
            <w:webHidden/>
          </w:rPr>
          <w:instrText xml:space="preserve"> PAGEREF _Toc198654561 \h </w:instrText>
        </w:r>
        <w:r>
          <w:rPr>
            <w:noProof/>
            <w:webHidden/>
          </w:rPr>
        </w:r>
        <w:r>
          <w:rPr>
            <w:noProof/>
            <w:webHidden/>
          </w:rPr>
          <w:fldChar w:fldCharType="separate"/>
        </w:r>
        <w:r>
          <w:rPr>
            <w:noProof/>
            <w:webHidden/>
          </w:rPr>
          <w:t>3</w:t>
        </w:r>
        <w:r>
          <w:rPr>
            <w:noProof/>
            <w:webHidden/>
          </w:rPr>
          <w:fldChar w:fldCharType="end"/>
        </w:r>
      </w:hyperlink>
    </w:p>
    <w:p w14:paraId="2FFD89AD" w14:textId="63E435CF"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2" w:history="1">
        <w:r w:rsidRPr="00A8132A">
          <w:rPr>
            <w:rStyle w:val="Hyperlink"/>
            <w:noProof/>
            <w:lang w:val="en-GB"/>
          </w:rPr>
          <w:t>3</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Framework</w:t>
        </w:r>
        <w:r>
          <w:rPr>
            <w:noProof/>
            <w:webHidden/>
          </w:rPr>
          <w:tab/>
        </w:r>
        <w:r>
          <w:rPr>
            <w:noProof/>
            <w:webHidden/>
          </w:rPr>
          <w:fldChar w:fldCharType="begin"/>
        </w:r>
        <w:r>
          <w:rPr>
            <w:noProof/>
            <w:webHidden/>
          </w:rPr>
          <w:instrText xml:space="preserve"> PAGEREF _Toc198654562 \h </w:instrText>
        </w:r>
        <w:r>
          <w:rPr>
            <w:noProof/>
            <w:webHidden/>
          </w:rPr>
        </w:r>
        <w:r>
          <w:rPr>
            <w:noProof/>
            <w:webHidden/>
          </w:rPr>
          <w:fldChar w:fldCharType="separate"/>
        </w:r>
        <w:r>
          <w:rPr>
            <w:noProof/>
            <w:webHidden/>
          </w:rPr>
          <w:t>3</w:t>
        </w:r>
        <w:r>
          <w:rPr>
            <w:noProof/>
            <w:webHidden/>
          </w:rPr>
          <w:fldChar w:fldCharType="end"/>
        </w:r>
      </w:hyperlink>
    </w:p>
    <w:p w14:paraId="2C9786BE" w14:textId="6B23557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3" w:history="1">
        <w:r w:rsidRPr="00A8132A">
          <w:rPr>
            <w:rStyle w:val="Hyperlink"/>
            <w:noProof/>
          </w:rPr>
          <w:t>3.1 Sample bitstream platform overview</w:t>
        </w:r>
        <w:r>
          <w:rPr>
            <w:noProof/>
            <w:webHidden/>
          </w:rPr>
          <w:tab/>
        </w:r>
        <w:r>
          <w:rPr>
            <w:noProof/>
            <w:webHidden/>
          </w:rPr>
          <w:fldChar w:fldCharType="begin"/>
        </w:r>
        <w:r>
          <w:rPr>
            <w:noProof/>
            <w:webHidden/>
          </w:rPr>
          <w:instrText xml:space="preserve"> PAGEREF _Toc198654563 \h </w:instrText>
        </w:r>
        <w:r>
          <w:rPr>
            <w:noProof/>
            <w:webHidden/>
          </w:rPr>
        </w:r>
        <w:r>
          <w:rPr>
            <w:noProof/>
            <w:webHidden/>
          </w:rPr>
          <w:fldChar w:fldCharType="separate"/>
        </w:r>
        <w:r>
          <w:rPr>
            <w:noProof/>
            <w:webHidden/>
          </w:rPr>
          <w:t>3</w:t>
        </w:r>
        <w:r>
          <w:rPr>
            <w:noProof/>
            <w:webHidden/>
          </w:rPr>
          <w:fldChar w:fldCharType="end"/>
        </w:r>
      </w:hyperlink>
    </w:p>
    <w:p w14:paraId="4C18F925" w14:textId="1893734B"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4" w:history="1">
        <w:r w:rsidRPr="00A8132A">
          <w:rPr>
            <w:rStyle w:val="Hyperlink"/>
            <w:noProof/>
          </w:rPr>
          <w:t>3.1.1 Suggested overall architecture</w:t>
        </w:r>
        <w:r>
          <w:rPr>
            <w:noProof/>
            <w:webHidden/>
          </w:rPr>
          <w:tab/>
        </w:r>
        <w:r>
          <w:rPr>
            <w:noProof/>
            <w:webHidden/>
          </w:rPr>
          <w:fldChar w:fldCharType="begin"/>
        </w:r>
        <w:r>
          <w:rPr>
            <w:noProof/>
            <w:webHidden/>
          </w:rPr>
          <w:instrText xml:space="preserve"> PAGEREF _Toc198654564 \h </w:instrText>
        </w:r>
        <w:r>
          <w:rPr>
            <w:noProof/>
            <w:webHidden/>
          </w:rPr>
        </w:r>
        <w:r>
          <w:rPr>
            <w:noProof/>
            <w:webHidden/>
          </w:rPr>
          <w:fldChar w:fldCharType="separate"/>
        </w:r>
        <w:r>
          <w:rPr>
            <w:noProof/>
            <w:webHidden/>
          </w:rPr>
          <w:t>3</w:t>
        </w:r>
        <w:r>
          <w:rPr>
            <w:noProof/>
            <w:webHidden/>
          </w:rPr>
          <w:fldChar w:fldCharType="end"/>
        </w:r>
      </w:hyperlink>
    </w:p>
    <w:p w14:paraId="751ADD46" w14:textId="4B75154A"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5" w:history="1">
        <w:r w:rsidRPr="00A8132A">
          <w:rPr>
            <w:rStyle w:val="Hyperlink"/>
            <w:noProof/>
          </w:rPr>
          <w:t>3.1.2 Thoughts on implementations</w:t>
        </w:r>
        <w:r>
          <w:rPr>
            <w:noProof/>
            <w:webHidden/>
          </w:rPr>
          <w:tab/>
        </w:r>
        <w:r>
          <w:rPr>
            <w:noProof/>
            <w:webHidden/>
          </w:rPr>
          <w:fldChar w:fldCharType="begin"/>
        </w:r>
        <w:r>
          <w:rPr>
            <w:noProof/>
            <w:webHidden/>
          </w:rPr>
          <w:instrText xml:space="preserve"> PAGEREF _Toc198654565 \h </w:instrText>
        </w:r>
        <w:r>
          <w:rPr>
            <w:noProof/>
            <w:webHidden/>
          </w:rPr>
        </w:r>
        <w:r>
          <w:rPr>
            <w:noProof/>
            <w:webHidden/>
          </w:rPr>
          <w:fldChar w:fldCharType="separate"/>
        </w:r>
        <w:r>
          <w:rPr>
            <w:noProof/>
            <w:webHidden/>
          </w:rPr>
          <w:t>4</w:t>
        </w:r>
        <w:r>
          <w:rPr>
            <w:noProof/>
            <w:webHidden/>
          </w:rPr>
          <w:fldChar w:fldCharType="end"/>
        </w:r>
      </w:hyperlink>
    </w:p>
    <w:p w14:paraId="22A7C8A8" w14:textId="0CAC90C3"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6" w:history="1">
        <w:r w:rsidRPr="00A8132A">
          <w:rPr>
            <w:rStyle w:val="Hyperlink"/>
            <w:noProof/>
            <w:lang w:val="en-GB"/>
          </w:rPr>
          <w:t>4</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Material</w:t>
        </w:r>
        <w:r>
          <w:rPr>
            <w:noProof/>
            <w:webHidden/>
          </w:rPr>
          <w:tab/>
        </w:r>
        <w:r>
          <w:rPr>
            <w:noProof/>
            <w:webHidden/>
          </w:rPr>
          <w:fldChar w:fldCharType="begin"/>
        </w:r>
        <w:r>
          <w:rPr>
            <w:noProof/>
            <w:webHidden/>
          </w:rPr>
          <w:instrText xml:space="preserve"> PAGEREF _Toc198654566 \h </w:instrText>
        </w:r>
        <w:r>
          <w:rPr>
            <w:noProof/>
            <w:webHidden/>
          </w:rPr>
        </w:r>
        <w:r>
          <w:rPr>
            <w:noProof/>
            <w:webHidden/>
          </w:rPr>
          <w:fldChar w:fldCharType="separate"/>
        </w:r>
        <w:r>
          <w:rPr>
            <w:noProof/>
            <w:webHidden/>
          </w:rPr>
          <w:t>5</w:t>
        </w:r>
        <w:r>
          <w:rPr>
            <w:noProof/>
            <w:webHidden/>
          </w:rPr>
          <w:fldChar w:fldCharType="end"/>
        </w:r>
      </w:hyperlink>
    </w:p>
    <w:p w14:paraId="19C9A309" w14:textId="7015E78B"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7" w:history="1">
        <w:r w:rsidRPr="00A8132A">
          <w:rPr>
            <w:rStyle w:val="Hyperlink"/>
            <w:noProof/>
          </w:rPr>
          <w:t>4.1 HEVC Conformance Material</w:t>
        </w:r>
        <w:r>
          <w:rPr>
            <w:noProof/>
            <w:webHidden/>
          </w:rPr>
          <w:tab/>
        </w:r>
        <w:r>
          <w:rPr>
            <w:noProof/>
            <w:webHidden/>
          </w:rPr>
          <w:fldChar w:fldCharType="begin"/>
        </w:r>
        <w:r>
          <w:rPr>
            <w:noProof/>
            <w:webHidden/>
          </w:rPr>
          <w:instrText xml:space="preserve"> PAGEREF _Toc198654567 \h </w:instrText>
        </w:r>
        <w:r>
          <w:rPr>
            <w:noProof/>
            <w:webHidden/>
          </w:rPr>
        </w:r>
        <w:r>
          <w:rPr>
            <w:noProof/>
            <w:webHidden/>
          </w:rPr>
          <w:fldChar w:fldCharType="separate"/>
        </w:r>
        <w:r>
          <w:rPr>
            <w:noProof/>
            <w:webHidden/>
          </w:rPr>
          <w:t>5</w:t>
        </w:r>
        <w:r>
          <w:rPr>
            <w:noProof/>
            <w:webHidden/>
          </w:rPr>
          <w:fldChar w:fldCharType="end"/>
        </w:r>
      </w:hyperlink>
    </w:p>
    <w:p w14:paraId="6780471D" w14:textId="2BE9BC9E"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8" w:history="1">
        <w:r w:rsidRPr="00A8132A">
          <w:rPr>
            <w:rStyle w:val="Hyperlink"/>
            <w:noProof/>
          </w:rPr>
          <w:t>4.1.1 Source content</w:t>
        </w:r>
        <w:r>
          <w:rPr>
            <w:noProof/>
            <w:webHidden/>
          </w:rPr>
          <w:tab/>
        </w:r>
        <w:r>
          <w:rPr>
            <w:noProof/>
            <w:webHidden/>
          </w:rPr>
          <w:fldChar w:fldCharType="begin"/>
        </w:r>
        <w:r>
          <w:rPr>
            <w:noProof/>
            <w:webHidden/>
          </w:rPr>
          <w:instrText xml:space="preserve"> PAGEREF _Toc198654568 \h </w:instrText>
        </w:r>
        <w:r>
          <w:rPr>
            <w:noProof/>
            <w:webHidden/>
          </w:rPr>
        </w:r>
        <w:r>
          <w:rPr>
            <w:noProof/>
            <w:webHidden/>
          </w:rPr>
          <w:fldChar w:fldCharType="separate"/>
        </w:r>
        <w:r>
          <w:rPr>
            <w:noProof/>
            <w:webHidden/>
          </w:rPr>
          <w:t>5</w:t>
        </w:r>
        <w:r>
          <w:rPr>
            <w:noProof/>
            <w:webHidden/>
          </w:rPr>
          <w:fldChar w:fldCharType="end"/>
        </w:r>
      </w:hyperlink>
    </w:p>
    <w:p w14:paraId="3F35223D" w14:textId="3900EE74"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9" w:history="1">
        <w:r w:rsidRPr="00A8132A">
          <w:rPr>
            <w:rStyle w:val="Hyperlink"/>
            <w:noProof/>
          </w:rPr>
          <w:t>4.1.2 Compressed Bitstreams</w:t>
        </w:r>
        <w:r>
          <w:rPr>
            <w:noProof/>
            <w:webHidden/>
          </w:rPr>
          <w:tab/>
        </w:r>
        <w:r>
          <w:rPr>
            <w:noProof/>
            <w:webHidden/>
          </w:rPr>
          <w:fldChar w:fldCharType="begin"/>
        </w:r>
        <w:r>
          <w:rPr>
            <w:noProof/>
            <w:webHidden/>
          </w:rPr>
          <w:instrText xml:space="preserve"> PAGEREF _Toc198654569 \h </w:instrText>
        </w:r>
        <w:r>
          <w:rPr>
            <w:noProof/>
            <w:webHidden/>
          </w:rPr>
        </w:r>
        <w:r>
          <w:rPr>
            <w:noProof/>
            <w:webHidden/>
          </w:rPr>
          <w:fldChar w:fldCharType="separate"/>
        </w:r>
        <w:r>
          <w:rPr>
            <w:noProof/>
            <w:webHidden/>
          </w:rPr>
          <w:t>5</w:t>
        </w:r>
        <w:r>
          <w:rPr>
            <w:noProof/>
            <w:webHidden/>
          </w:rPr>
          <w:fldChar w:fldCharType="end"/>
        </w:r>
      </w:hyperlink>
    </w:p>
    <w:p w14:paraId="746F5DEA" w14:textId="63C1B96A"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70" w:history="1">
        <w:r w:rsidRPr="00A8132A">
          <w:rPr>
            <w:rStyle w:val="Hyperlink"/>
            <w:noProof/>
          </w:rPr>
          <w:t>4.1.3 Reference Software</w:t>
        </w:r>
        <w:r>
          <w:rPr>
            <w:noProof/>
            <w:webHidden/>
          </w:rPr>
          <w:tab/>
        </w:r>
        <w:r>
          <w:rPr>
            <w:noProof/>
            <w:webHidden/>
          </w:rPr>
          <w:fldChar w:fldCharType="begin"/>
        </w:r>
        <w:r>
          <w:rPr>
            <w:noProof/>
            <w:webHidden/>
          </w:rPr>
          <w:instrText xml:space="preserve"> PAGEREF _Toc198654570 \h </w:instrText>
        </w:r>
        <w:r>
          <w:rPr>
            <w:noProof/>
            <w:webHidden/>
          </w:rPr>
        </w:r>
        <w:r>
          <w:rPr>
            <w:noProof/>
            <w:webHidden/>
          </w:rPr>
          <w:fldChar w:fldCharType="separate"/>
        </w:r>
        <w:r>
          <w:rPr>
            <w:noProof/>
            <w:webHidden/>
          </w:rPr>
          <w:t>7</w:t>
        </w:r>
        <w:r>
          <w:rPr>
            <w:noProof/>
            <w:webHidden/>
          </w:rPr>
          <w:fldChar w:fldCharType="end"/>
        </w:r>
      </w:hyperlink>
    </w:p>
    <w:p w14:paraId="6F72DF74" w14:textId="04C9226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71" w:history="1">
        <w:r w:rsidRPr="00A8132A">
          <w:rPr>
            <w:rStyle w:val="Hyperlink"/>
            <w:noProof/>
            <w:lang w:val="en-GB" w:eastAsia="en-GB"/>
          </w:rPr>
          <w:t>11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eastAsia="en-GB"/>
          </w:rPr>
          <w:t>References</w:t>
        </w:r>
        <w:r>
          <w:rPr>
            <w:noProof/>
            <w:webHidden/>
          </w:rPr>
          <w:tab/>
        </w:r>
        <w:r>
          <w:rPr>
            <w:noProof/>
            <w:webHidden/>
          </w:rPr>
          <w:fldChar w:fldCharType="begin"/>
        </w:r>
        <w:r>
          <w:rPr>
            <w:noProof/>
            <w:webHidden/>
          </w:rPr>
          <w:instrText xml:space="preserve"> PAGEREF _Toc198654571 \h </w:instrText>
        </w:r>
        <w:r>
          <w:rPr>
            <w:noProof/>
            <w:webHidden/>
          </w:rPr>
        </w:r>
        <w:r>
          <w:rPr>
            <w:noProof/>
            <w:webHidden/>
          </w:rPr>
          <w:fldChar w:fldCharType="separate"/>
        </w:r>
        <w:r>
          <w:rPr>
            <w:noProof/>
            <w:webHidden/>
          </w:rPr>
          <w:t>7</w:t>
        </w:r>
        <w:r>
          <w:rPr>
            <w:noProof/>
            <w:webHidden/>
          </w:rPr>
          <w:fldChar w:fldCharType="end"/>
        </w:r>
      </w:hyperlink>
    </w:p>
    <w:p w14:paraId="24F35250" w14:textId="595F90BB"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72" w:history="1">
        <w:r w:rsidRPr="00A8132A">
          <w:rPr>
            <w:rStyle w:val="Hyperlink"/>
            <w:noProof/>
            <w:lang w:val="en-CA"/>
          </w:rPr>
          <w:t>Annex A –</w:t>
        </w:r>
        <w:r>
          <w:rPr>
            <w:noProof/>
            <w:webHidden/>
          </w:rPr>
          <w:tab/>
        </w:r>
        <w:r>
          <w:rPr>
            <w:noProof/>
            <w:webHidden/>
          </w:rPr>
          <w:fldChar w:fldCharType="begin"/>
        </w:r>
        <w:r>
          <w:rPr>
            <w:noProof/>
            <w:webHidden/>
          </w:rPr>
          <w:instrText xml:space="preserve"> PAGEREF _Toc198654572 \h </w:instrText>
        </w:r>
        <w:r>
          <w:rPr>
            <w:noProof/>
            <w:webHidden/>
          </w:rPr>
        </w:r>
        <w:r>
          <w:rPr>
            <w:noProof/>
            <w:webHidden/>
          </w:rPr>
          <w:fldChar w:fldCharType="separate"/>
        </w:r>
        <w:r>
          <w:rPr>
            <w:noProof/>
            <w:webHidden/>
          </w:rPr>
          <w:t>8</w:t>
        </w:r>
        <w:r>
          <w:rPr>
            <w:noProof/>
            <w:webHidden/>
          </w:rPr>
          <w:fldChar w:fldCharType="end"/>
        </w:r>
      </w:hyperlink>
    </w:p>
    <w:p w14:paraId="59A89C9D" w14:textId="25A99391" w:rsidR="008F6F9E" w:rsidRPr="000F309B" w:rsidRDefault="00A23C5D" w:rsidP="00B56BF9">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25D7A38C" w:rsidR="00BA486C" w:rsidRPr="000F309B" w:rsidRDefault="00BA486C" w:rsidP="007A0C60">
      <w:pPr>
        <w:pStyle w:val="Heading1"/>
        <w:numPr>
          <w:ilvl w:val="0"/>
          <w:numId w:val="64"/>
        </w:numPr>
        <w:rPr>
          <w:lang w:val="en-GB"/>
        </w:rPr>
      </w:pPr>
      <w:bookmarkStart w:id="18" w:name="_Toc103873012"/>
      <w:bookmarkStart w:id="19" w:name="_Toc103873891"/>
      <w:bookmarkStart w:id="20" w:name="_Toc103876415"/>
      <w:bookmarkStart w:id="21" w:name="_Toc198654557"/>
      <w:bookmarkEnd w:id="1"/>
      <w:bookmarkEnd w:id="2"/>
      <w:r w:rsidRPr="000F309B">
        <w:rPr>
          <w:lang w:val="en-GB"/>
        </w:rPr>
        <w:lastRenderedPageBreak/>
        <w:t>Introduction</w:t>
      </w:r>
      <w:bookmarkEnd w:id="18"/>
      <w:bookmarkEnd w:id="19"/>
      <w:bookmarkEnd w:id="20"/>
      <w:bookmarkEnd w:id="21"/>
    </w:p>
    <w:p w14:paraId="3C100F2A" w14:textId="369B58BA" w:rsidR="002069FE" w:rsidRPr="000F309B" w:rsidRDefault="000C0F2F" w:rsidP="007A73B1">
      <w:pPr>
        <w:rPr>
          <w:lang w:val="en-GB"/>
        </w:rPr>
      </w:pPr>
      <w:r w:rsidRPr="000F309B">
        <w:rPr>
          <w:lang w:val="en-GB" w:eastAsia="en-GB"/>
        </w:rPr>
        <w:t>During SA4#</w:t>
      </w:r>
      <w:r w:rsidR="00DD31AF">
        <w:rPr>
          <w:lang w:val="en-GB" w:eastAsia="en-GB"/>
        </w:rPr>
        <w:t>132 it was</w:t>
      </w:r>
      <w:r w:rsidR="007A73B1">
        <w:rPr>
          <w:lang w:val="en-GB" w:eastAsia="en-GB"/>
        </w:rPr>
        <w:t xml:space="preserve"> considered that it is necessary to gather all material related to conformance provided to SA4 meetings. This permanent document is created to serve this purpose.</w:t>
      </w:r>
    </w:p>
    <w:p w14:paraId="689D85F8" w14:textId="507E94BC" w:rsidR="00D44C52" w:rsidRPr="000F309B" w:rsidRDefault="00D44C52" w:rsidP="00D44C52">
      <w:pPr>
        <w:pStyle w:val="Heading1"/>
        <w:rPr>
          <w:lang w:val="en-GB"/>
        </w:rPr>
      </w:pPr>
      <w:bookmarkStart w:id="22" w:name="_Toc198654558"/>
      <w:r w:rsidRPr="000F309B">
        <w:rPr>
          <w:lang w:val="en-GB" w:eastAsia="en-GB"/>
        </w:rPr>
        <w:t>2</w:t>
      </w:r>
      <w:r w:rsidRPr="000F309B">
        <w:rPr>
          <w:lang w:val="en-GB" w:eastAsia="en-GB"/>
        </w:rPr>
        <w:tab/>
      </w:r>
      <w:r w:rsidR="00A45EA9" w:rsidRPr="000F309B">
        <w:rPr>
          <w:lang w:val="en-GB"/>
        </w:rPr>
        <w:t>Definitions, symbols and abbreviations</w:t>
      </w:r>
      <w:bookmarkEnd w:id="22"/>
    </w:p>
    <w:p w14:paraId="53A7C252" w14:textId="6C2C5369" w:rsidR="000F5263" w:rsidRPr="000F309B" w:rsidRDefault="000F5263" w:rsidP="004E241A">
      <w:pPr>
        <w:pStyle w:val="Heading2"/>
        <w:rPr>
          <w:lang w:val="en-GB"/>
        </w:rPr>
      </w:pPr>
      <w:bookmarkStart w:id="23" w:name="_Toc198654559"/>
      <w:r w:rsidRPr="000F309B">
        <w:rPr>
          <w:lang w:val="en-GB"/>
        </w:rPr>
        <w:t>2.1</w:t>
      </w:r>
      <w:r w:rsidRPr="000F309B">
        <w:rPr>
          <w:lang w:val="en-GB"/>
        </w:rPr>
        <w:tab/>
        <w:t>Definition</w:t>
      </w:r>
      <w:r w:rsidR="004E241A" w:rsidRPr="000F309B">
        <w:rPr>
          <w:lang w:val="en-GB"/>
        </w:rPr>
        <w:t>s</w:t>
      </w:r>
      <w:bookmarkEnd w:id="23"/>
    </w:p>
    <w:p w14:paraId="4AF97149" w14:textId="7CC1AFD1" w:rsidR="004E241A" w:rsidRDefault="004E241A" w:rsidP="004243E4">
      <w:pPr>
        <w:rPr>
          <w:lang w:val="en-GB"/>
        </w:rPr>
      </w:pPr>
    </w:p>
    <w:p w14:paraId="40EA6E79" w14:textId="43CF4BC6" w:rsidR="008B1FBF" w:rsidRDefault="008B1FBF" w:rsidP="008B1FBF">
      <w:pPr>
        <w:pStyle w:val="Heading2"/>
        <w:rPr>
          <w:lang w:val="en-GB"/>
        </w:rPr>
      </w:pPr>
      <w:bookmarkStart w:id="24" w:name="_Toc198654560"/>
      <w:r>
        <w:rPr>
          <w:lang w:val="en-GB"/>
        </w:rPr>
        <w:t>2.2</w:t>
      </w:r>
      <w:r>
        <w:rPr>
          <w:lang w:val="en-GB"/>
        </w:rPr>
        <w:tab/>
        <w:t>Abbreviations</w:t>
      </w:r>
      <w:bookmarkEnd w:id="24"/>
    </w:p>
    <w:p w14:paraId="2B2F8196" w14:textId="77777777" w:rsidR="00FB2674" w:rsidRPr="008D33E1" w:rsidRDefault="00FB2674" w:rsidP="00FB2674">
      <w:pPr>
        <w:pStyle w:val="Heading1"/>
        <w:rPr>
          <w:lang w:val="en-GB"/>
        </w:rPr>
      </w:pPr>
      <w:bookmarkStart w:id="25" w:name="_Toc103873013"/>
      <w:bookmarkStart w:id="26" w:name="_Toc103873892"/>
      <w:bookmarkStart w:id="27" w:name="_Toc103876416"/>
      <w:bookmarkStart w:id="28" w:name="_Toc150290087"/>
      <w:bookmarkStart w:id="29" w:name="_Toc198654561"/>
      <w:r>
        <w:rPr>
          <w:lang w:val="en-GB"/>
        </w:rPr>
        <w:t>3</w:t>
      </w:r>
      <w:r w:rsidRPr="000F309B">
        <w:rPr>
          <w:lang w:val="en-GB"/>
        </w:rPr>
        <w:tab/>
      </w:r>
      <w:bookmarkEnd w:id="25"/>
      <w:bookmarkEnd w:id="26"/>
      <w:bookmarkEnd w:id="27"/>
      <w:bookmarkEnd w:id="28"/>
      <w:r>
        <w:rPr>
          <w:lang w:val="en-GB"/>
        </w:rPr>
        <w:t>Conformance Requirements</w:t>
      </w:r>
      <w:bookmarkEnd w:id="29"/>
    </w:p>
    <w:p w14:paraId="0073ACC4" w14:textId="6385EE19" w:rsidR="008D33E1" w:rsidRDefault="00FB2674" w:rsidP="00FB2674">
      <w:pPr>
        <w:rPr>
          <w:lang w:val="en-GB"/>
        </w:rPr>
      </w:pPr>
      <w:r w:rsidRPr="00FB2674">
        <w:rPr>
          <w:lang w:val="en-GB"/>
        </w:rPr>
        <w:t>This subclause gathers requirements for conformance testing. This includes features that need to be covered by the conformance</w:t>
      </w:r>
      <w:r w:rsidRPr="000F309B">
        <w:rPr>
          <w:lang w:val="en-GB"/>
        </w:rPr>
        <w:t>.</w:t>
      </w:r>
    </w:p>
    <w:p w14:paraId="373AD292" w14:textId="0217F14F" w:rsidR="00F75253" w:rsidRPr="008D33E1" w:rsidRDefault="00F75253" w:rsidP="00F75253">
      <w:pPr>
        <w:pStyle w:val="Heading1"/>
        <w:rPr>
          <w:lang w:val="en-GB"/>
        </w:rPr>
      </w:pPr>
      <w:bookmarkStart w:id="30" w:name="_Toc198654562"/>
      <w:r>
        <w:rPr>
          <w:lang w:val="en-GB"/>
        </w:rPr>
        <w:t>3</w:t>
      </w:r>
      <w:r w:rsidRPr="000F309B">
        <w:rPr>
          <w:lang w:val="en-GB"/>
        </w:rPr>
        <w:tab/>
      </w:r>
      <w:r>
        <w:rPr>
          <w:lang w:val="en-GB"/>
        </w:rPr>
        <w:t>Conformance Framework</w:t>
      </w:r>
      <w:bookmarkEnd w:id="30"/>
    </w:p>
    <w:p w14:paraId="66ACECAD" w14:textId="68B3CFFA" w:rsidR="00F75253" w:rsidRDefault="00F75253" w:rsidP="00F75253">
      <w:pPr>
        <w:rPr>
          <w:lang w:val="en-GB"/>
        </w:rPr>
      </w:pPr>
      <w:r w:rsidRPr="00FB2674">
        <w:rPr>
          <w:lang w:val="en-GB"/>
        </w:rPr>
        <w:t xml:space="preserve">This subclause gathers </w:t>
      </w:r>
      <w:r>
        <w:rPr>
          <w:lang w:val="en-GB"/>
        </w:rPr>
        <w:t>documentation on a potential framework for conformance, e.g. tools to tabulate, gather, and present conformance content</w:t>
      </w:r>
      <w:r w:rsidRPr="000F309B">
        <w:rPr>
          <w:lang w:val="en-GB"/>
        </w:rPr>
        <w:t>.</w:t>
      </w:r>
    </w:p>
    <w:p w14:paraId="5B555C9B" w14:textId="301C4014" w:rsidR="00E61BEC" w:rsidRDefault="00E61BEC" w:rsidP="00E61BEC">
      <w:pPr>
        <w:pStyle w:val="Heading2"/>
      </w:pPr>
      <w:bookmarkStart w:id="31" w:name="_Toc198654563"/>
      <w:r>
        <w:t>3.1 Sample bitstream platform overview</w:t>
      </w:r>
      <w:bookmarkEnd w:id="31"/>
    </w:p>
    <w:p w14:paraId="74CE841E" w14:textId="78F4BE29" w:rsidR="00E61BEC" w:rsidRPr="00494A82" w:rsidRDefault="00E61BEC" w:rsidP="00E61BEC">
      <w:pPr>
        <w:pStyle w:val="Heading3"/>
      </w:pPr>
      <w:bookmarkStart w:id="32" w:name="_Toc198654564"/>
      <w:r>
        <w:t>3.1.1 Suggested overall architecture</w:t>
      </w:r>
      <w:bookmarkEnd w:id="32"/>
    </w:p>
    <w:p w14:paraId="2F8124FE" w14:textId="60303237" w:rsidR="00E61BEC" w:rsidRDefault="00E61BEC" w:rsidP="00E61BEC">
      <w:r>
        <w:t>At high level, the sample bitstream platform is composed of three main components that are:</w:t>
      </w:r>
    </w:p>
    <w:p w14:paraId="0874E6F7" w14:textId="77777777" w:rsidR="00E61BEC" w:rsidRDefault="00E61BEC" w:rsidP="00E61BEC">
      <w:pPr>
        <w:pStyle w:val="ListParagraph"/>
        <w:numPr>
          <w:ilvl w:val="0"/>
          <w:numId w:val="139"/>
        </w:numPr>
        <w:spacing w:after="0"/>
      </w:pPr>
      <w:r>
        <w:t>A database which contains the description of the available sample bitstreams</w:t>
      </w:r>
    </w:p>
    <w:p w14:paraId="07CD382C" w14:textId="77777777" w:rsidR="00E61BEC" w:rsidRPr="00341B0F" w:rsidRDefault="00E61BEC" w:rsidP="00E61BEC">
      <w:pPr>
        <w:pStyle w:val="ListParagraph"/>
        <w:numPr>
          <w:ilvl w:val="0"/>
          <w:numId w:val="139"/>
        </w:numPr>
        <w:spacing w:after="0"/>
      </w:pPr>
      <w:r>
        <w:t>One or more servers to host the submitted bitstreams</w:t>
      </w:r>
    </w:p>
    <w:p w14:paraId="39C70B83" w14:textId="17B469AC" w:rsidR="00E61BEC" w:rsidRDefault="00E61BEC" w:rsidP="00FC6D65">
      <w:pPr>
        <w:pStyle w:val="ListParagraph"/>
        <w:numPr>
          <w:ilvl w:val="0"/>
          <w:numId w:val="139"/>
        </w:numPr>
        <w:spacing w:after="0"/>
      </w:pPr>
      <w:r>
        <w:t>A portal for external users to search through and download the sample bitstreams.</w:t>
      </w:r>
    </w:p>
    <w:p w14:paraId="5774A530" w14:textId="77777777" w:rsidR="00FC6D65" w:rsidRDefault="00FC6D65" w:rsidP="00FC6D65">
      <w:pPr>
        <w:pStyle w:val="ListParagraph"/>
        <w:spacing w:after="0"/>
      </w:pPr>
    </w:p>
    <w:p w14:paraId="24117A5B" w14:textId="77777777" w:rsidR="00E61BEC" w:rsidRDefault="00E61BEC" w:rsidP="00E61BEC">
      <w:r>
        <w:t xml:space="preserve">In addition, a bitstream validator validates prior to upload that the submitted bitstream does comply with the constraints defined in TS </w:t>
      </w:r>
      <w:r w:rsidRPr="00BF2CA8">
        <w:t>26.265</w:t>
      </w:r>
      <w:r>
        <w:t>. To harmonize the bitstream description in the database, the bitstream validator would also generate a bitstream description file for the bitstream database.</w:t>
      </w:r>
    </w:p>
    <w:p w14:paraId="4D8FBFC3" w14:textId="77777777" w:rsidR="00E61BEC" w:rsidRDefault="00E61BEC" w:rsidP="00E61BEC">
      <w:pPr>
        <w:ind w:left="360"/>
      </w:pPr>
    </w:p>
    <w:p w14:paraId="1EBC795A" w14:textId="77777777" w:rsidR="00E61BEC" w:rsidRDefault="00E61BEC" w:rsidP="00E61BEC">
      <w:pPr>
        <w:keepNext/>
        <w:jc w:val="center"/>
      </w:pPr>
      <w:r>
        <w:rPr>
          <w:noProof/>
        </w:rPr>
        <w:lastRenderedPageBreak/>
        <w:drawing>
          <wp:inline distT="0" distB="0" distL="0" distR="0" wp14:anchorId="3BAAB95B" wp14:editId="34034378">
            <wp:extent cx="4594130" cy="1939604"/>
            <wp:effectExtent l="0" t="0" r="0" b="0"/>
            <wp:docPr id="2053985173" name="Picture 2"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85173" name="Picture 2" descr="A black scree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5" cy="1951710"/>
                    </a:xfrm>
                    <a:prstGeom prst="rect">
                      <a:avLst/>
                    </a:prstGeom>
                    <a:noFill/>
                  </pic:spPr>
                </pic:pic>
              </a:graphicData>
            </a:graphic>
          </wp:inline>
        </w:drawing>
      </w:r>
    </w:p>
    <w:p w14:paraId="3F883F8C" w14:textId="77777777" w:rsidR="00E61BEC" w:rsidRDefault="00E61BEC" w:rsidP="00E61BEC">
      <w:pPr>
        <w:pStyle w:val="Caption"/>
        <w:jc w:val="center"/>
        <w:rPr>
          <w:noProof/>
        </w:rPr>
      </w:pPr>
      <w:r>
        <w:t xml:space="preserve">Figure </w:t>
      </w:r>
      <w:fldSimple w:instr=" SEQ Figure \* ARABIC ">
        <w:r>
          <w:rPr>
            <w:noProof/>
          </w:rPr>
          <w:t>1</w:t>
        </w:r>
      </w:fldSimple>
      <w:r>
        <w:t xml:space="preserve"> - Overall</w:t>
      </w:r>
      <w:r>
        <w:rPr>
          <w:noProof/>
        </w:rPr>
        <w:t xml:space="preserve"> view of the sample bitstream platorm</w:t>
      </w:r>
    </w:p>
    <w:p w14:paraId="4DD00709" w14:textId="3B2D08CE" w:rsidR="00BB1A7E" w:rsidRDefault="00AE413A" w:rsidP="00BB1A7E">
      <w:pPr>
        <w:pStyle w:val="Heading3"/>
        <w:rPr>
          <w:ins w:id="33" w:author="Emmanuel Thomas" w:date="2025-05-22T12:36:00Z" w16du:dateUtc="2025-05-22T03:36:00Z"/>
        </w:rPr>
        <w:pPrChange w:id="34" w:author="Emmanuel Thomas" w:date="2025-05-22T12:36:00Z" w16du:dateUtc="2025-05-22T03:36:00Z">
          <w:pPr>
            <w:pStyle w:val="Heading1"/>
            <w:numPr>
              <w:ilvl w:val="3"/>
              <w:numId w:val="140"/>
            </w:numPr>
            <w:tabs>
              <w:tab w:val="num" w:pos="360"/>
            </w:tabs>
            <w:ind w:left="360" w:hanging="360"/>
          </w:pPr>
        </w:pPrChange>
      </w:pPr>
      <w:bookmarkStart w:id="35" w:name="_Toc198654565"/>
      <w:ins w:id="36" w:author="Emmanuel Thomas" w:date="2025-05-22T12:36:00Z" w16du:dateUtc="2025-05-22T03:36:00Z">
        <w:r>
          <w:t>3</w:t>
        </w:r>
        <w:r w:rsidR="00BB1A7E">
          <w:t>.1.</w:t>
        </w:r>
        <w:r>
          <w:t>2</w:t>
        </w:r>
        <w:r w:rsidR="00BB1A7E">
          <w:tab/>
        </w:r>
        <w:r w:rsidR="00BB1A7E" w:rsidRPr="000E03DA">
          <w:t>Possible approaches</w:t>
        </w:r>
      </w:ins>
    </w:p>
    <w:p w14:paraId="749923D2" w14:textId="4B25B026" w:rsidR="00BB1A7E" w:rsidRDefault="00AE413A" w:rsidP="00F200BC">
      <w:pPr>
        <w:pStyle w:val="Heading4"/>
        <w:rPr>
          <w:ins w:id="37" w:author="Emmanuel Thomas" w:date="2025-05-22T12:36:00Z" w16du:dateUtc="2025-05-22T03:36:00Z"/>
        </w:rPr>
        <w:pPrChange w:id="38" w:author="Emmanuel Thomas" w:date="2025-05-22T12:37:00Z" w16du:dateUtc="2025-05-22T03:37:00Z">
          <w:pPr/>
        </w:pPrChange>
      </w:pPr>
      <w:ins w:id="39" w:author="Emmanuel Thomas" w:date="2025-05-22T12:37:00Z" w16du:dateUtc="2025-05-22T03:37:00Z">
        <w:r>
          <w:t>3.1.2.1</w:t>
        </w:r>
        <w:r>
          <w:tab/>
        </w:r>
      </w:ins>
      <w:ins w:id="40" w:author="Emmanuel Thomas" w:date="2025-05-22T12:36:00Z" w16du:dateUtc="2025-05-22T03:36:00Z">
        <w:r w:rsidR="00BB1A7E">
          <w:t>Approach #1: Extending existing validation tools from the DASH-IF conformance suite</w:t>
        </w:r>
      </w:ins>
    </w:p>
    <w:p w14:paraId="48C0EDD6" w14:textId="03E483B2" w:rsidR="00BB1A7E" w:rsidRDefault="00BB1A7E" w:rsidP="00BB1A7E">
      <w:pPr>
        <w:rPr>
          <w:ins w:id="41" w:author="Emmanuel Thomas" w:date="2025-05-22T12:36:00Z" w16du:dateUtc="2025-05-22T03:36:00Z"/>
        </w:rPr>
      </w:pPr>
      <w:ins w:id="42" w:author="Emmanuel Thomas" w:date="2025-05-22T12:36:00Z" w16du:dateUtc="2025-05-22T03:36:00Z">
        <w:r>
          <w:t xml:space="preserve">The DASH-IF Conformance test suite </w:t>
        </w:r>
        <w:r>
          <w:fldChar w:fldCharType="begin"/>
        </w:r>
        <w:r>
          <w:instrText xml:space="preserve"> REF _Ref198804602 \r \h </w:instrText>
        </w:r>
        <w:r>
          <w:fldChar w:fldCharType="separate"/>
        </w:r>
        <w:r>
          <w:t>[1]</w:t>
        </w:r>
        <w:r>
          <w:fldChar w:fldCharType="end"/>
        </w:r>
        <w:r>
          <w:t xml:space="preserve"> is a collection of tools to validate DASH MPD and segments. For segments, the </w:t>
        </w:r>
        <w:proofErr w:type="spellStart"/>
        <w:r>
          <w:t>ISOSegmentValidator</w:t>
        </w:r>
        <w:proofErr w:type="spellEnd"/>
        <w:r>
          <w:t xml:space="preserve"> parses ISOBMFF segments and validates their structures. Since NAL units can be present in decoder configuration box, this tool has some parsing functionality of NAL units. However, it does not implement video bitstream validation.</w:t>
        </w:r>
      </w:ins>
    </w:p>
    <w:p w14:paraId="2C70FDEA" w14:textId="77777777" w:rsidR="00BB1A7E" w:rsidRPr="000E03DA" w:rsidRDefault="00BB1A7E" w:rsidP="00BB1A7E">
      <w:pPr>
        <w:rPr>
          <w:ins w:id="43" w:author="Emmanuel Thomas" w:date="2025-05-22T12:36:00Z" w16du:dateUtc="2025-05-22T03:36:00Z"/>
        </w:rPr>
      </w:pPr>
      <w:ins w:id="44" w:author="Emmanuel Thomas" w:date="2025-05-22T12:36:00Z" w16du:dateUtc="2025-05-22T03:36:00Z">
        <w:r>
          <w:t>Other open-source tools such as GPAC and its MP4Box tool have the capability to parse NAL units and optionally to dump to an XML format the content of a video bitstream.</w:t>
        </w:r>
      </w:ins>
    </w:p>
    <w:p w14:paraId="05C9C551" w14:textId="77777777" w:rsidR="00BB1A7E" w:rsidRDefault="00BB1A7E" w:rsidP="00BB1A7E">
      <w:pPr>
        <w:rPr>
          <w:ins w:id="45" w:author="Emmanuel Thomas" w:date="2025-05-22T12:36:00Z" w16du:dateUtc="2025-05-22T03:36:00Z"/>
        </w:rPr>
      </w:pPr>
    </w:p>
    <w:p w14:paraId="1D3DD877" w14:textId="79E72249" w:rsidR="00BB1A7E" w:rsidRDefault="00AE413A" w:rsidP="00F200BC">
      <w:pPr>
        <w:pStyle w:val="Heading5"/>
        <w:rPr>
          <w:ins w:id="46" w:author="Emmanuel Thomas" w:date="2025-05-22T12:36:00Z" w16du:dateUtc="2025-05-22T03:36:00Z"/>
        </w:rPr>
        <w:pPrChange w:id="47" w:author="Emmanuel Thomas" w:date="2025-05-22T12:37:00Z" w16du:dateUtc="2025-05-22T03:37:00Z">
          <w:pPr/>
        </w:pPrChange>
      </w:pPr>
      <w:ins w:id="48" w:author="Emmanuel Thomas" w:date="2025-05-22T12:37:00Z" w16du:dateUtc="2025-05-22T03:37:00Z">
        <w:r>
          <w:t>3.1.2.</w:t>
        </w:r>
        <w:r>
          <w:t>2</w:t>
        </w:r>
        <w:r>
          <w:tab/>
        </w:r>
      </w:ins>
      <w:ins w:id="49" w:author="Emmanuel Thomas" w:date="2025-05-22T12:36:00Z" w16du:dateUtc="2025-05-22T03:36:00Z">
        <w:r w:rsidR="00BB1A7E">
          <w:t>Approach #2: Developing XML-based validation as part of the SA4 specification work</w:t>
        </w:r>
      </w:ins>
    </w:p>
    <w:p w14:paraId="48135C46" w14:textId="786F45CD" w:rsidR="00BB1A7E" w:rsidRDefault="00BB1A7E" w:rsidP="00BB1A7E">
      <w:pPr>
        <w:rPr>
          <w:ins w:id="50" w:author="Emmanuel Thomas" w:date="2025-05-22T12:36:00Z" w16du:dateUtc="2025-05-22T03:36:00Z"/>
        </w:rPr>
      </w:pPr>
      <w:ins w:id="51" w:author="Emmanuel Thomas" w:date="2025-05-22T12:36:00Z" w16du:dateUtc="2025-05-22T03:36:00Z">
        <w:r>
          <w:t xml:space="preserve">In this approach, a specification which defines bitstream constraints would be </w:t>
        </w:r>
        <w:proofErr w:type="spellStart"/>
        <w:r>
          <w:t>developped</w:t>
        </w:r>
        <w:proofErr w:type="spellEnd"/>
        <w:r>
          <w:t xml:space="preserve"> along with an XML schema specifying those normative rules. This XML Schema would for instance be </w:t>
        </w:r>
        <w:proofErr w:type="spellStart"/>
        <w:r>
          <w:t>developped</w:t>
        </w:r>
        <w:proofErr w:type="spellEnd"/>
        <w:r>
          <w:t xml:space="preserve"> for each Operation Point in VOPS.</w:t>
        </w:r>
      </w:ins>
    </w:p>
    <w:p w14:paraId="6EAC6A78" w14:textId="2540E750" w:rsidR="00BB1A7E" w:rsidRDefault="00BB1A7E" w:rsidP="00BB1A7E">
      <w:pPr>
        <w:rPr>
          <w:ins w:id="52" w:author="Emmanuel Thomas" w:date="2025-05-22T12:36:00Z" w16du:dateUtc="2025-05-22T03:36:00Z"/>
        </w:rPr>
      </w:pPr>
      <w:ins w:id="53" w:author="Emmanuel Thomas" w:date="2025-05-22T12:36:00Z" w16du:dateUtc="2025-05-22T03:36:00Z">
        <w:r>
          <w:t xml:space="preserve">As an example, a basic Python has been </w:t>
        </w:r>
        <w:proofErr w:type="spellStart"/>
        <w:r>
          <w:t>developped</w:t>
        </w:r>
        <w:proofErr w:type="spellEnd"/>
        <w:r>
          <w:t xml:space="preserve"> to produce the following XML document in </w:t>
        </w:r>
        <w:r>
          <w:fldChar w:fldCharType="begin"/>
        </w:r>
        <w:r>
          <w:instrText xml:space="preserve"> REF _Ref198806186 \h </w:instrText>
        </w:r>
        <w:r>
          <w:fldChar w:fldCharType="separate"/>
        </w:r>
        <w:r>
          <w:t xml:space="preserve">Figure </w:t>
        </w:r>
        <w:r>
          <w:rPr>
            <w:noProof/>
          </w:rPr>
          <w:t>2</w:t>
        </w:r>
        <w:r>
          <w:fldChar w:fldCharType="end"/>
        </w:r>
        <w:r>
          <w:t>. This XML example relies on the MPEG-B BSDL standard which defines built-in types for bitstream description, e.g. fields of 1 to 32 bits, undefined payload in the form of a byte range, variable-length encoded field, etc.</w:t>
        </w:r>
      </w:ins>
    </w:p>
    <w:tbl>
      <w:tblPr>
        <w:tblStyle w:val="TableGrid"/>
        <w:tblW w:w="0" w:type="auto"/>
        <w:tblLook w:val="04A0" w:firstRow="1" w:lastRow="0" w:firstColumn="1" w:lastColumn="0" w:noHBand="0" w:noVBand="1"/>
      </w:tblPr>
      <w:tblGrid>
        <w:gridCol w:w="9360"/>
      </w:tblGrid>
      <w:tr w:rsidR="00BB1A7E" w14:paraId="5FFD8A6E" w14:textId="77777777" w:rsidTr="00741347">
        <w:trPr>
          <w:ins w:id="54" w:author="Emmanuel Thomas" w:date="2025-05-22T12:36:00Z" w16du:dateUtc="2025-05-22T03:36:00Z"/>
        </w:trPr>
        <w:tc>
          <w:tcPr>
            <w:tcW w:w="9855" w:type="dxa"/>
            <w:tcBorders>
              <w:top w:val="nil"/>
              <w:left w:val="nil"/>
              <w:bottom w:val="nil"/>
              <w:right w:val="nil"/>
            </w:tcBorders>
          </w:tcPr>
          <w:p w14:paraId="677D7A1F" w14:textId="77777777" w:rsidR="00BB1A7E" w:rsidRDefault="00BB1A7E" w:rsidP="00741347">
            <w:pPr>
              <w:rPr>
                <w:ins w:id="55" w:author="Emmanuel Thomas" w:date="2025-05-22T12:36:00Z" w16du:dateUtc="2025-05-22T03:36:00Z"/>
              </w:rPr>
            </w:pPr>
            <w:ins w:id="56" w:author="Emmanuel Thomas" w:date="2025-05-22T12:36:00Z" w16du:dateUtc="2025-05-22T03:36:00Z">
              <w:r w:rsidRPr="00E76221">
                <w:rPr>
                  <w:noProof/>
                </w:rPr>
                <w:lastRenderedPageBreak/>
                <w:drawing>
                  <wp:inline distT="0" distB="0" distL="0" distR="0" wp14:anchorId="01E7CC7F" wp14:editId="0C3236A4">
                    <wp:extent cx="5708650" cy="3139902"/>
                    <wp:effectExtent l="0" t="0" r="6350" b="3810"/>
                    <wp:docPr id="735859097"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59097" name="Picture 1" descr="A screenshot of a computer program&#10;&#10;AI-generated content may be incorrect."/>
                            <pic:cNvPicPr/>
                          </pic:nvPicPr>
                          <pic:blipFill>
                            <a:blip r:embed="rId12"/>
                            <a:stretch>
                              <a:fillRect/>
                            </a:stretch>
                          </pic:blipFill>
                          <pic:spPr>
                            <a:xfrm>
                              <a:off x="0" y="0"/>
                              <a:ext cx="5714682" cy="3143219"/>
                            </a:xfrm>
                            <a:prstGeom prst="rect">
                              <a:avLst/>
                            </a:prstGeom>
                          </pic:spPr>
                        </pic:pic>
                      </a:graphicData>
                    </a:graphic>
                  </wp:inline>
                </w:drawing>
              </w:r>
            </w:ins>
          </w:p>
          <w:p w14:paraId="53C2F344" w14:textId="77777777" w:rsidR="00BB1A7E" w:rsidRDefault="00BB1A7E" w:rsidP="00741347">
            <w:pPr>
              <w:rPr>
                <w:ins w:id="57" w:author="Emmanuel Thomas" w:date="2025-05-22T12:36:00Z" w16du:dateUtc="2025-05-22T03:36:00Z"/>
              </w:rPr>
            </w:pPr>
            <w:ins w:id="58" w:author="Emmanuel Thomas" w:date="2025-05-22T12:36:00Z" w16du:dateUtc="2025-05-22T03:36:00Z">
              <w:r>
                <w:t>[…]</w:t>
              </w:r>
            </w:ins>
          </w:p>
          <w:p w14:paraId="78FB6924" w14:textId="77777777" w:rsidR="00BB1A7E" w:rsidRDefault="00BB1A7E" w:rsidP="00741347">
            <w:pPr>
              <w:keepNext/>
              <w:rPr>
                <w:ins w:id="59" w:author="Emmanuel Thomas" w:date="2025-05-22T12:36:00Z" w16du:dateUtc="2025-05-22T03:36:00Z"/>
              </w:rPr>
            </w:pPr>
            <w:ins w:id="60" w:author="Emmanuel Thomas" w:date="2025-05-22T12:36:00Z" w16du:dateUtc="2025-05-22T03:36:00Z">
              <w:r w:rsidRPr="00B60B24">
                <w:rPr>
                  <w:noProof/>
                </w:rPr>
                <w:drawing>
                  <wp:inline distT="0" distB="0" distL="0" distR="0" wp14:anchorId="7FFCF439" wp14:editId="0113A231">
                    <wp:extent cx="3464583" cy="3063875"/>
                    <wp:effectExtent l="0" t="0" r="2540" b="3175"/>
                    <wp:docPr id="731275839" name="Picture 1" descr="A screen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75839" name="Picture 1" descr="A screenshot of a computer code&#10;&#10;AI-generated content may be incorrect."/>
                            <pic:cNvPicPr/>
                          </pic:nvPicPr>
                          <pic:blipFill>
                            <a:blip r:embed="rId13"/>
                            <a:stretch>
                              <a:fillRect/>
                            </a:stretch>
                          </pic:blipFill>
                          <pic:spPr>
                            <a:xfrm>
                              <a:off x="0" y="0"/>
                              <a:ext cx="3488341" cy="3084885"/>
                            </a:xfrm>
                            <a:prstGeom prst="rect">
                              <a:avLst/>
                            </a:prstGeom>
                          </pic:spPr>
                        </pic:pic>
                      </a:graphicData>
                    </a:graphic>
                  </wp:inline>
                </w:drawing>
              </w:r>
            </w:ins>
          </w:p>
        </w:tc>
      </w:tr>
    </w:tbl>
    <w:p w14:paraId="1CB47DA6" w14:textId="77777777" w:rsidR="00BB1A7E" w:rsidRPr="000E03DA" w:rsidRDefault="00BB1A7E" w:rsidP="00BB1A7E">
      <w:pPr>
        <w:pStyle w:val="Caption"/>
        <w:jc w:val="center"/>
        <w:rPr>
          <w:ins w:id="61" w:author="Emmanuel Thomas" w:date="2025-05-22T12:36:00Z" w16du:dateUtc="2025-05-22T03:36:00Z"/>
        </w:rPr>
      </w:pPr>
      <w:bookmarkStart w:id="62" w:name="_Ref198806186"/>
      <w:ins w:id="63" w:author="Emmanuel Thomas" w:date="2025-05-22T12:36:00Z" w16du:dateUtc="2025-05-22T03:36:00Z">
        <w:r>
          <w:t xml:space="preserve">Figure </w:t>
        </w:r>
        <w:r>
          <w:fldChar w:fldCharType="begin"/>
        </w:r>
        <w:r>
          <w:instrText xml:space="preserve"> SEQ Figure \* ARABIC </w:instrText>
        </w:r>
        <w:r>
          <w:fldChar w:fldCharType="separate"/>
        </w:r>
        <w:r>
          <w:rPr>
            <w:noProof/>
          </w:rPr>
          <w:t>2</w:t>
        </w:r>
        <w:r>
          <w:fldChar w:fldCharType="end"/>
        </w:r>
        <w:bookmarkEnd w:id="62"/>
        <w:r>
          <w:t xml:space="preserve"> - HEVC XML bitstream description</w:t>
        </w:r>
      </w:ins>
    </w:p>
    <w:p w14:paraId="1860394E" w14:textId="2FF7F970" w:rsidR="00BB1A7E" w:rsidRDefault="00BB1A7E" w:rsidP="00BB1A7E">
      <w:pPr>
        <w:rPr>
          <w:ins w:id="64" w:author="Emmanuel Thomas" w:date="2025-05-22T12:36:00Z" w16du:dateUtc="2025-05-22T03:36:00Z"/>
        </w:rPr>
      </w:pPr>
      <w:ins w:id="65" w:author="Emmanuel Thomas" w:date="2025-05-22T12:36:00Z" w16du:dateUtc="2025-05-22T03:36:00Z">
        <w:r>
          <w:t xml:space="preserve">Once generated, a further tool can validate this HEVC XML description document against a given XML schema specifying the conformance rules. </w:t>
        </w:r>
        <w:r>
          <w:fldChar w:fldCharType="begin"/>
        </w:r>
        <w:r>
          <w:instrText xml:space="preserve"> REF _Ref198806252 \h </w:instrText>
        </w:r>
        <w:r>
          <w:fldChar w:fldCharType="separate"/>
        </w:r>
        <w:r>
          <w:t xml:space="preserve">Figure </w:t>
        </w:r>
        <w:r>
          <w:rPr>
            <w:noProof/>
          </w:rPr>
          <w:t>3</w:t>
        </w:r>
        <w:r>
          <w:fldChar w:fldCharType="end"/>
        </w:r>
        <w:r>
          <w:t xml:space="preserve"> provides such an example of such XML schema. If more complex validation rules, e.g. like those for DASH MPD, are needed, this approach would also require the definition of a </w:t>
        </w:r>
        <w:proofErr w:type="spellStart"/>
        <w:r>
          <w:t>schematron</w:t>
        </w:r>
        <w:proofErr w:type="spellEnd"/>
        <w:r>
          <w:t xml:space="preserve"> which provides higher-level validation capabilities than the XML schema.</w:t>
        </w:r>
      </w:ins>
    </w:p>
    <w:p w14:paraId="3E832A6C" w14:textId="77777777" w:rsidR="00BB1A7E" w:rsidRDefault="00BB1A7E" w:rsidP="00BB1A7E">
      <w:pPr>
        <w:keepNext/>
        <w:jc w:val="center"/>
        <w:rPr>
          <w:ins w:id="66" w:author="Emmanuel Thomas" w:date="2025-05-22T12:36:00Z" w16du:dateUtc="2025-05-22T03:36:00Z"/>
        </w:rPr>
      </w:pPr>
      <w:ins w:id="67" w:author="Emmanuel Thomas" w:date="2025-05-22T12:36:00Z" w16du:dateUtc="2025-05-22T03:36:00Z">
        <w:r w:rsidRPr="00FD61E9">
          <w:rPr>
            <w:noProof/>
          </w:rPr>
          <w:lastRenderedPageBreak/>
          <w:drawing>
            <wp:inline distT="0" distB="0" distL="0" distR="0" wp14:anchorId="6E585126" wp14:editId="4D2E1FD5">
              <wp:extent cx="5171587" cy="4658360"/>
              <wp:effectExtent l="0" t="0" r="0" b="8890"/>
              <wp:docPr id="2074393054" name="Picture 1" descr="A computer code with man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93054" name="Picture 1" descr="A computer code with many text&#10;&#10;AI-generated content may be incorrect."/>
                      <pic:cNvPicPr/>
                    </pic:nvPicPr>
                    <pic:blipFill>
                      <a:blip r:embed="rId14"/>
                      <a:stretch>
                        <a:fillRect/>
                      </a:stretch>
                    </pic:blipFill>
                    <pic:spPr>
                      <a:xfrm>
                        <a:off x="0" y="0"/>
                        <a:ext cx="5178465" cy="4664556"/>
                      </a:xfrm>
                      <a:prstGeom prst="rect">
                        <a:avLst/>
                      </a:prstGeom>
                    </pic:spPr>
                  </pic:pic>
                </a:graphicData>
              </a:graphic>
            </wp:inline>
          </w:drawing>
        </w:r>
      </w:ins>
    </w:p>
    <w:p w14:paraId="5C847445" w14:textId="241121FB" w:rsidR="00BB1A7E" w:rsidRDefault="00BB1A7E" w:rsidP="00F200BC">
      <w:pPr>
        <w:pStyle w:val="Caption"/>
        <w:jc w:val="center"/>
        <w:rPr>
          <w:ins w:id="68" w:author="Emmanuel Thomas" w:date="2025-05-22T12:36:00Z" w16du:dateUtc="2025-05-22T03:36:00Z"/>
        </w:rPr>
        <w:pPrChange w:id="69" w:author="Emmanuel Thomas" w:date="2025-05-22T12:37:00Z" w16du:dateUtc="2025-05-22T03:37:00Z">
          <w:pPr>
            <w:pStyle w:val="Heading3"/>
          </w:pPr>
        </w:pPrChange>
      </w:pPr>
      <w:bookmarkStart w:id="70" w:name="_Ref198806252"/>
      <w:ins w:id="71" w:author="Emmanuel Thomas" w:date="2025-05-22T12:36:00Z" w16du:dateUtc="2025-05-22T03:36:00Z">
        <w:r>
          <w:t xml:space="preserve">Figure </w:t>
        </w:r>
        <w:r>
          <w:fldChar w:fldCharType="begin"/>
        </w:r>
        <w:r>
          <w:instrText xml:space="preserve"> SEQ Figure \* ARABIC </w:instrText>
        </w:r>
        <w:r>
          <w:fldChar w:fldCharType="separate"/>
        </w:r>
        <w:r>
          <w:rPr>
            <w:noProof/>
          </w:rPr>
          <w:t>3</w:t>
        </w:r>
        <w:r>
          <w:fldChar w:fldCharType="end"/>
        </w:r>
        <w:bookmarkEnd w:id="70"/>
        <w:r>
          <w:t xml:space="preserve"> - HEVC XML schema using BSDL built-in elements and custom elements</w:t>
        </w:r>
      </w:ins>
    </w:p>
    <w:p w14:paraId="68FAAD22" w14:textId="5EA0DE7E" w:rsidR="00E61BEC" w:rsidRDefault="00FC6D65" w:rsidP="00FC6D65">
      <w:pPr>
        <w:pStyle w:val="Heading3"/>
      </w:pPr>
      <w:r>
        <w:t xml:space="preserve">3.1.2 </w:t>
      </w:r>
      <w:r w:rsidR="00E61BEC">
        <w:t>Thoughts on implementations</w:t>
      </w:r>
      <w:bookmarkEnd w:id="35"/>
    </w:p>
    <w:p w14:paraId="73D0D1EE" w14:textId="1782FE31" w:rsidR="00E61BEC" w:rsidRDefault="00FC6D65" w:rsidP="00FC6D65">
      <w:pPr>
        <w:pStyle w:val="Heading4"/>
      </w:pPr>
      <w:r>
        <w:t xml:space="preserve">3.1.2.1 </w:t>
      </w:r>
      <w:r w:rsidR="00E61BEC">
        <w:t>The bitstream validator</w:t>
      </w:r>
    </w:p>
    <w:p w14:paraId="3E177D82" w14:textId="175E5720" w:rsidR="00E61BEC" w:rsidRDefault="00E61BEC" w:rsidP="00FC6D65">
      <w:r>
        <w:t>The bitstream validator shall:</w:t>
      </w:r>
    </w:p>
    <w:p w14:paraId="2636ADCF" w14:textId="77777777" w:rsidR="00E61BEC" w:rsidRDefault="00E61BEC" w:rsidP="00E61BEC">
      <w:pPr>
        <w:pStyle w:val="ListParagraph"/>
        <w:numPr>
          <w:ilvl w:val="0"/>
          <w:numId w:val="141"/>
        </w:numPr>
        <w:spacing w:after="0"/>
      </w:pPr>
      <w:r>
        <w:t>validate that the bitstream is a compliant bitstream according to the corresponding video coding specification and profile.</w:t>
      </w:r>
    </w:p>
    <w:p w14:paraId="1AB69FEA" w14:textId="77777777" w:rsidR="00E61BEC" w:rsidRDefault="00E61BEC" w:rsidP="00E61BEC">
      <w:pPr>
        <w:pStyle w:val="ListParagraph"/>
        <w:numPr>
          <w:ilvl w:val="0"/>
          <w:numId w:val="141"/>
        </w:numPr>
        <w:spacing w:after="0"/>
      </w:pPr>
      <w:r>
        <w:t xml:space="preserve">validate that the bitstream is compliant with the bitstream constraints defined in TS </w:t>
      </w:r>
      <w:r w:rsidRPr="00BF2CA8">
        <w:t>26.265</w:t>
      </w:r>
      <w:r>
        <w:t>.</w:t>
      </w:r>
    </w:p>
    <w:p w14:paraId="6B2192F2" w14:textId="77777777" w:rsidR="00E61BEC" w:rsidRDefault="00E61BEC" w:rsidP="00E61BEC"/>
    <w:p w14:paraId="1DC7C295" w14:textId="17C7BA71" w:rsidR="00E61BEC" w:rsidRDefault="00E61BEC" w:rsidP="00FC6D65">
      <w:r>
        <w:t xml:space="preserve">For the point 1), the reference video decoder </w:t>
      </w:r>
      <w:r w:rsidR="00FC6D65">
        <w:t>developed</w:t>
      </w:r>
      <w:r>
        <w:t xml:space="preserve"> by JVET typically have conformance checks embedded. As a result, one way to achieve this validation is to execute the reference decoder with no picture output and verify the absence of error.</w:t>
      </w:r>
    </w:p>
    <w:p w14:paraId="461E0748" w14:textId="20A78474" w:rsidR="00E61BEC" w:rsidRPr="00263074" w:rsidRDefault="00E61BEC" w:rsidP="005F22FE">
      <w:r>
        <w:t xml:space="preserve">For the point 2), we need a way to programmatically express the constraints defined in TS </w:t>
      </w:r>
      <w:r w:rsidRPr="00BF2CA8">
        <w:t>26.265</w:t>
      </w:r>
      <w:r>
        <w:t xml:space="preserve"> to validate the input bitstream. One way would be to extend the reference decoder to add the additional constraints. However, this would require SA4 delegates to learn and modify the reference decoder software project and write those rules directly in the decoder. Alternatively, the input bitstream could be first parsed and based on this parsing, the tool could generate a text dump of the bitstream information and structure (e.g. XML, JSON, </w:t>
      </w:r>
      <w:proofErr w:type="spellStart"/>
      <w:r>
        <w:t>etc</w:t>
      </w:r>
      <w:proofErr w:type="spellEnd"/>
      <w:r>
        <w:t xml:space="preserve">…). Then, the set of VOPS constraints could be expressed against this text representation of the bitstream. Note that there has been in the </w:t>
      </w:r>
      <w:r>
        <w:lastRenderedPageBreak/>
        <w:t xml:space="preserve">past several MPEG standard </w:t>
      </w:r>
      <w:r w:rsidR="00FC6D65">
        <w:t>developed</w:t>
      </w:r>
      <w:r>
        <w:t xml:space="preserve"> for this purpose such the MPEG-21 Binary Syntax Description Language (BSDL) which could be potentially reused. This approach has the advantage of </w:t>
      </w:r>
      <w:proofErr w:type="spellStart"/>
      <w:r>
        <w:t>i</w:t>
      </w:r>
      <w:proofErr w:type="spellEnd"/>
      <w:r>
        <w:t>) being codec agnostic, i.e. the constraint document could be used for any codec, ii) writing constraints does not require to be familiar with language programming, and iii) the bitstream description generated for the validation can be reused for the database, possibly filtered to keep the relevant information.</w:t>
      </w:r>
    </w:p>
    <w:p w14:paraId="090A37FE" w14:textId="51227B33" w:rsidR="00E61BEC" w:rsidRPr="00FC6D65" w:rsidRDefault="00FC6D65" w:rsidP="00FC6D65">
      <w:pPr>
        <w:pStyle w:val="Heading4"/>
      </w:pPr>
      <w:r>
        <w:t xml:space="preserve">3.1.2.2 </w:t>
      </w:r>
      <w:r w:rsidR="00E61BEC" w:rsidRPr="00FC6D65">
        <w:t>The bitstream database</w:t>
      </w:r>
    </w:p>
    <w:p w14:paraId="2FC858F8" w14:textId="32DD40EC" w:rsidR="00E61BEC" w:rsidRDefault="00E61BEC" w:rsidP="00FC6D65">
      <w:r>
        <w:t>The bitstream database should contain the description of each available bitstream. In addition, each bitstream would be linked to a TS number and possibly a profile defined within this TS (using URNs defined to identify each profile).</w:t>
      </w:r>
    </w:p>
    <w:p w14:paraId="7D523A28" w14:textId="61E81872" w:rsidR="00E61BEC" w:rsidRPr="00AD0E2A" w:rsidRDefault="00E61BEC" w:rsidP="00D77283">
      <w:r>
        <w:t xml:space="preserve">Since using JSON (or other markup text file) for this purpose seems advantageous, the bitstream database could simply be a git repository on any web-base git service platform (e.g. GitHub, GitLab, </w:t>
      </w:r>
      <w:proofErr w:type="spellStart"/>
      <w:r>
        <w:t>etc</w:t>
      </w:r>
      <w:proofErr w:type="spellEnd"/>
      <w:r>
        <w:t>…)</w:t>
      </w:r>
    </w:p>
    <w:p w14:paraId="568E17DA" w14:textId="159053A4" w:rsidR="00E61BEC" w:rsidRDefault="005F22FE" w:rsidP="005F22FE">
      <w:pPr>
        <w:pStyle w:val="Heading4"/>
      </w:pPr>
      <w:r>
        <w:t xml:space="preserve">3.1.2.3 </w:t>
      </w:r>
      <w:r w:rsidR="00E61BEC">
        <w:t>The bitstream hosting server</w:t>
      </w:r>
    </w:p>
    <w:p w14:paraId="2435E1AF" w14:textId="77777777" w:rsidR="00E61BEC" w:rsidRPr="00C1279B" w:rsidRDefault="00E61BEC" w:rsidP="00E61BEC">
      <w:r>
        <w:t>For storing the bitstreams, any http server could be used. Using git LFS would add a finer control with versioning functions but also comes with added constraints for space and effort to set-up. This does not seem necessary to use git LFS at this point.</w:t>
      </w:r>
    </w:p>
    <w:p w14:paraId="421FC819" w14:textId="1292423F" w:rsidR="00E61BEC" w:rsidRPr="00A41A06" w:rsidRDefault="005F22FE" w:rsidP="005F22FE">
      <w:pPr>
        <w:pStyle w:val="Heading4"/>
      </w:pPr>
      <w:r>
        <w:t xml:space="preserve">3.1.2.4 </w:t>
      </w:r>
      <w:r w:rsidR="00E61BEC">
        <w:t>The public portal</w:t>
      </w:r>
    </w:p>
    <w:p w14:paraId="7E3B883C" w14:textId="10041D8B" w:rsidR="00E61BEC" w:rsidRDefault="00E61BEC" w:rsidP="005F22FE">
      <w:r>
        <w:t xml:space="preserve">Ideally, the external users would be able to search for TS number, profiles and retrieve the corresponding bitstream. Additionally, it should also be possible to browse the database by TS number, codec, </w:t>
      </w:r>
      <w:proofErr w:type="spellStart"/>
      <w:r>
        <w:t>etc</w:t>
      </w:r>
      <w:proofErr w:type="spellEnd"/>
      <w:r>
        <w:t>…</w:t>
      </w:r>
    </w:p>
    <w:p w14:paraId="54B8239B" w14:textId="451F4291" w:rsidR="00F75253" w:rsidRPr="005F22FE" w:rsidRDefault="00E61BEC" w:rsidP="005F22FE">
      <w:r>
        <w:t xml:space="preserve">In a first version, the home page of the git repository (e.g. GitHub repository’s home page) could be sufficient. It times allows a simple static web frontend could also be </w:t>
      </w:r>
      <w:r w:rsidR="005F22FE">
        <w:t>developed</w:t>
      </w:r>
      <w:r>
        <w:t xml:space="preserve">. The web frontend would retrieve the information about the available bitstream from the database and present them to the user. Using static website would also have the advantage to maintain them on the same web-base git service provider, i.e. GitHub. GitLab, </w:t>
      </w:r>
      <w:proofErr w:type="spellStart"/>
      <w:r>
        <w:t>etc</w:t>
      </w:r>
      <w:proofErr w:type="spellEnd"/>
      <w:r>
        <w:t>…</w:t>
      </w:r>
    </w:p>
    <w:p w14:paraId="6B87EA80" w14:textId="0729BCE0" w:rsidR="00F75253" w:rsidRPr="008D33E1" w:rsidRDefault="00D77283" w:rsidP="00F75253">
      <w:pPr>
        <w:pStyle w:val="Heading1"/>
        <w:rPr>
          <w:lang w:val="en-GB"/>
        </w:rPr>
      </w:pPr>
      <w:bookmarkStart w:id="72" w:name="_Toc198654566"/>
      <w:r>
        <w:rPr>
          <w:lang w:val="en-GB"/>
        </w:rPr>
        <w:t>4</w:t>
      </w:r>
      <w:r w:rsidR="00F75253" w:rsidRPr="000F309B">
        <w:rPr>
          <w:lang w:val="en-GB"/>
        </w:rPr>
        <w:tab/>
      </w:r>
      <w:r w:rsidR="00F75253">
        <w:rPr>
          <w:lang w:val="en-GB"/>
        </w:rPr>
        <w:t>Conformance Material</w:t>
      </w:r>
      <w:bookmarkEnd w:id="72"/>
    </w:p>
    <w:p w14:paraId="583C1534" w14:textId="16321291" w:rsidR="00F75253" w:rsidRDefault="00F75253" w:rsidP="00F75253">
      <w:pPr>
        <w:rPr>
          <w:lang w:val="en-GB"/>
        </w:rPr>
      </w:pPr>
      <w:r w:rsidRPr="00FB2674">
        <w:rPr>
          <w:lang w:val="en-GB"/>
        </w:rPr>
        <w:t xml:space="preserve">This subclause gathers </w:t>
      </w:r>
      <w:r>
        <w:rPr>
          <w:lang w:val="en-GB"/>
        </w:rPr>
        <w:t>all materials e.g. source content, encoding, decoding tools and conformance software</w:t>
      </w:r>
      <w:r w:rsidRPr="000F309B">
        <w:rPr>
          <w:lang w:val="en-GB"/>
        </w:rPr>
        <w:t>.</w:t>
      </w:r>
    </w:p>
    <w:p w14:paraId="4A3951D9" w14:textId="0D6E03D1" w:rsidR="007861C0" w:rsidRPr="00D77283" w:rsidRDefault="00D77283" w:rsidP="00D77283">
      <w:pPr>
        <w:pStyle w:val="Heading2"/>
      </w:pPr>
      <w:bookmarkStart w:id="73" w:name="_Toc198654567"/>
      <w:r w:rsidRPr="00D77283">
        <w:t>4</w:t>
      </w:r>
      <w:r w:rsidR="007861C0" w:rsidRPr="00D77283">
        <w:t>.1 HEVC Conformance Material</w:t>
      </w:r>
      <w:bookmarkEnd w:id="73"/>
    </w:p>
    <w:p w14:paraId="1405CE5F" w14:textId="4D239DE8" w:rsidR="007861C0" w:rsidRPr="00D77283" w:rsidRDefault="00D77283" w:rsidP="00D77283">
      <w:pPr>
        <w:pStyle w:val="Heading3"/>
      </w:pPr>
      <w:bookmarkStart w:id="74" w:name="_Toc198654568"/>
      <w:r w:rsidRPr="00D77283">
        <w:t>4.1.</w:t>
      </w:r>
      <w:r w:rsidR="007861C0" w:rsidRPr="00D77283">
        <w:t>1 Source content</w:t>
      </w:r>
      <w:bookmarkEnd w:id="74"/>
    </w:p>
    <w:p w14:paraId="3DCAD280" w14:textId="5CFDE7D3" w:rsidR="007861C0" w:rsidRPr="00983A5A" w:rsidRDefault="00D77283" w:rsidP="00D77283">
      <w:pPr>
        <w:pStyle w:val="Heading4"/>
      </w:pPr>
      <w:r>
        <w:t>4.1.1.1</w:t>
      </w:r>
      <w:r w:rsidR="007861C0">
        <w:t xml:space="preserve">. </w:t>
      </w:r>
      <w:r w:rsidR="007861C0" w:rsidRPr="00983A5A">
        <w:t>Polytech Nantes database</w:t>
      </w:r>
    </w:p>
    <w:p w14:paraId="28FA56FC" w14:textId="77777777" w:rsidR="007861C0" w:rsidRDefault="007861C0" w:rsidP="007861C0">
      <w:pPr>
        <w:rPr>
          <w:iCs/>
        </w:rPr>
      </w:pPr>
      <w:r>
        <w:rPr>
          <w:iCs/>
        </w:rPr>
        <w:t>U</w:t>
      </w:r>
      <w:r w:rsidRPr="000C7B79">
        <w:rPr>
          <w:iCs/>
        </w:rPr>
        <w:t>ncompressed stereoscopic 3D</w:t>
      </w:r>
      <w:r>
        <w:rPr>
          <w:iCs/>
        </w:rPr>
        <w:t xml:space="preserve"> video content dataset which can be used to, for example, generate MV-HEVC conformance streams by </w:t>
      </w:r>
      <w:r w:rsidRPr="0038739B">
        <w:rPr>
          <w:iCs/>
        </w:rPr>
        <w:t>Polytech Nantes</w:t>
      </w:r>
      <w:r>
        <w:rPr>
          <w:iCs/>
        </w:rPr>
        <w:t xml:space="preserve"> was pointed to in SA4 contribution [1]. At the time of writing this paper, all the links provided were down. This has already been observed in the past. The content itself, </w:t>
      </w:r>
      <w:r w:rsidRPr="005A6D55">
        <w:rPr>
          <w:iCs/>
        </w:rPr>
        <w:t>composed of 31 sequences</w:t>
      </w:r>
      <w:r>
        <w:rPr>
          <w:iCs/>
        </w:rPr>
        <w:t xml:space="preserve">, </w:t>
      </w:r>
      <w:r w:rsidRPr="005A6D55">
        <w:rPr>
          <w:iCs/>
        </w:rPr>
        <w:t>1920 x 108</w:t>
      </w:r>
      <w:r>
        <w:rPr>
          <w:iCs/>
        </w:rPr>
        <w:t>0</w:t>
      </w:r>
      <w:r w:rsidRPr="005A6D55">
        <w:rPr>
          <w:iCs/>
        </w:rPr>
        <w:t>, 10-bit 4:2:2 YUV at 25 fps</w:t>
      </w:r>
      <w:r>
        <w:rPr>
          <w:iCs/>
        </w:rPr>
        <w:t>, was</w:t>
      </w:r>
      <w:r w:rsidRPr="000C7B79">
        <w:rPr>
          <w:iCs/>
        </w:rPr>
        <w:t xml:space="preserve"> </w:t>
      </w:r>
      <w:r>
        <w:rPr>
          <w:iCs/>
        </w:rPr>
        <w:t xml:space="preserve">made </w:t>
      </w:r>
      <w:r w:rsidRPr="000C7B79">
        <w:rPr>
          <w:iCs/>
        </w:rPr>
        <w:t>freely available via the Creative Commons Attribution-</w:t>
      </w:r>
      <w:proofErr w:type="spellStart"/>
      <w:r w:rsidRPr="000C7B79">
        <w:rPr>
          <w:iCs/>
        </w:rPr>
        <w:t>ShareAlike</w:t>
      </w:r>
      <w:proofErr w:type="spellEnd"/>
      <w:r w:rsidRPr="000C7B79">
        <w:rPr>
          <w:iCs/>
        </w:rPr>
        <w:t xml:space="preserve"> License</w:t>
      </w:r>
      <w:r>
        <w:rPr>
          <w:iCs/>
        </w:rPr>
        <w:t>, and hence suitable for 3GPP SA4 purposes.</w:t>
      </w:r>
    </w:p>
    <w:p w14:paraId="26E7DD43" w14:textId="77777777" w:rsidR="007861C0" w:rsidRDefault="007861C0" w:rsidP="007861C0">
      <w:pPr>
        <w:rPr>
          <w:iCs/>
        </w:rPr>
      </w:pPr>
      <w:r>
        <w:rPr>
          <w:iCs/>
        </w:rPr>
        <w:t>At the time being the proposal is:</w:t>
      </w:r>
    </w:p>
    <w:p w14:paraId="28201368" w14:textId="77777777" w:rsidR="007861C0" w:rsidRPr="00983A5A" w:rsidRDefault="007861C0" w:rsidP="007861C0">
      <w:pPr>
        <w:pStyle w:val="ListParagraph"/>
        <w:numPr>
          <w:ilvl w:val="0"/>
          <w:numId w:val="136"/>
        </w:numPr>
        <w:spacing w:after="120"/>
        <w:jc w:val="both"/>
        <w:rPr>
          <w:iCs/>
        </w:rPr>
      </w:pPr>
      <w:r w:rsidRPr="00983A5A">
        <w:rPr>
          <w:iCs/>
        </w:rPr>
        <w:t>Rechecking if this resource gets back online</w:t>
      </w:r>
    </w:p>
    <w:p w14:paraId="71953BDE" w14:textId="77777777" w:rsidR="007861C0" w:rsidRPr="00983A5A" w:rsidRDefault="007861C0" w:rsidP="007861C0">
      <w:pPr>
        <w:pStyle w:val="ListParagraph"/>
        <w:numPr>
          <w:ilvl w:val="0"/>
          <w:numId w:val="136"/>
        </w:numPr>
        <w:spacing w:after="120"/>
        <w:jc w:val="both"/>
        <w:rPr>
          <w:iCs/>
        </w:rPr>
      </w:pPr>
      <w:r w:rsidRPr="00983A5A">
        <w:rPr>
          <w:iCs/>
        </w:rPr>
        <w:t>Checking with the source</w:t>
      </w:r>
    </w:p>
    <w:p w14:paraId="0526B19B" w14:textId="77777777" w:rsidR="007861C0" w:rsidRDefault="007861C0" w:rsidP="007861C0">
      <w:pPr>
        <w:pStyle w:val="ListParagraph"/>
        <w:numPr>
          <w:ilvl w:val="0"/>
          <w:numId w:val="136"/>
        </w:numPr>
        <w:spacing w:after="120"/>
        <w:jc w:val="both"/>
        <w:rPr>
          <w:iCs/>
        </w:rPr>
      </w:pPr>
      <w:r w:rsidRPr="00983A5A">
        <w:rPr>
          <w:iCs/>
        </w:rPr>
        <w:t>Check if this can be moved to a more stable home.</w:t>
      </w:r>
    </w:p>
    <w:p w14:paraId="387847D3" w14:textId="74366132" w:rsidR="007861C0" w:rsidRDefault="00D77283" w:rsidP="00D77283">
      <w:pPr>
        <w:pStyle w:val="Heading3"/>
      </w:pPr>
      <w:bookmarkStart w:id="75" w:name="_Toc198654569"/>
      <w:r>
        <w:lastRenderedPageBreak/>
        <w:t>4</w:t>
      </w:r>
      <w:r w:rsidR="007861C0">
        <w:t>.</w:t>
      </w:r>
      <w:r>
        <w:t>1.2</w:t>
      </w:r>
      <w:r w:rsidR="007861C0">
        <w:t xml:space="preserve"> Compressed Bitstreams</w:t>
      </w:r>
      <w:bookmarkEnd w:id="75"/>
    </w:p>
    <w:p w14:paraId="79682C2F" w14:textId="7BFB876A" w:rsidR="007861C0" w:rsidRPr="003D76B6" w:rsidRDefault="00D77283" w:rsidP="00D77283">
      <w:pPr>
        <w:pStyle w:val="Heading4"/>
      </w:pPr>
      <w:r>
        <w:t>4</w:t>
      </w:r>
      <w:r w:rsidR="007861C0" w:rsidRPr="003D76B6">
        <w:t>.</w:t>
      </w:r>
      <w:r>
        <w:t>1</w:t>
      </w:r>
      <w:r w:rsidR="007861C0" w:rsidRPr="003D76B6">
        <w:t>.</w:t>
      </w:r>
      <w:r>
        <w:t>2.1</w:t>
      </w:r>
      <w:r w:rsidR="007861C0" w:rsidRPr="003D76B6">
        <w:t xml:space="preserve"> JVET1</w:t>
      </w:r>
    </w:p>
    <w:p w14:paraId="2C7412AB" w14:textId="77777777" w:rsidR="007861C0" w:rsidRDefault="007861C0" w:rsidP="007861C0">
      <w:r>
        <w:rPr>
          <w:iCs/>
        </w:rPr>
        <w:t xml:space="preserve">A set of conformance bitstreams (elementary streams) for testing </w:t>
      </w:r>
      <w:r w:rsidRPr="0070392E">
        <w:t xml:space="preserve">Multiview Extended 10 </w:t>
      </w:r>
      <w:r>
        <w:t xml:space="preserve">and </w:t>
      </w:r>
      <w:r w:rsidRPr="0069580C">
        <w:t>Multiview Main 10 profile</w:t>
      </w:r>
      <w:r>
        <w:t xml:space="preserve"> are provided by JVET [2]. The streams themselves are available for download at [3]. The various parameters of the bitstream including the profile to tested, resolution of content, frame rate and number of frames are tabulated below.</w:t>
      </w:r>
    </w:p>
    <w:tbl>
      <w:tblPr>
        <w:tblpPr w:leftFromText="180" w:rightFromText="180" w:vertAnchor="text" w:horzAnchor="margin" w:tblpY="1036"/>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888"/>
        <w:gridCol w:w="980"/>
        <w:gridCol w:w="980"/>
        <w:gridCol w:w="1747"/>
        <w:gridCol w:w="673"/>
        <w:gridCol w:w="477"/>
        <w:gridCol w:w="525"/>
        <w:gridCol w:w="502"/>
        <w:gridCol w:w="329"/>
        <w:gridCol w:w="317"/>
        <w:gridCol w:w="637"/>
      </w:tblGrid>
      <w:tr w:rsidR="007861C0" w:rsidRPr="00584E3A" w14:paraId="3E436F68" w14:textId="77777777" w:rsidTr="004427B4">
        <w:trPr>
          <w:gridAfter w:val="2"/>
          <w:wAfter w:w="536" w:type="pct"/>
          <w:cantSplit/>
          <w:tblHeader/>
        </w:trPr>
        <w:tc>
          <w:tcPr>
            <w:tcW w:w="473" w:type="pct"/>
            <w:tcBorders>
              <w:top w:val="nil"/>
              <w:left w:val="nil"/>
              <w:bottom w:val="single" w:sz="4" w:space="0" w:color="auto"/>
              <w:right w:val="nil"/>
            </w:tcBorders>
            <w:vAlign w:val="center"/>
          </w:tcPr>
          <w:p w14:paraId="7BFCECE1" w14:textId="77777777" w:rsidR="007861C0" w:rsidRPr="00D8353B" w:rsidRDefault="007861C0" w:rsidP="004427B4">
            <w:pPr>
              <w:pStyle w:val="Tablehead"/>
              <w:keepNext/>
              <w:rPr>
                <w:rFonts w:eastAsia="Mincho"/>
                <w:noProof w:val="0"/>
              </w:rPr>
            </w:pPr>
          </w:p>
        </w:tc>
        <w:tc>
          <w:tcPr>
            <w:tcW w:w="499" w:type="pct"/>
            <w:tcBorders>
              <w:top w:val="nil"/>
              <w:left w:val="nil"/>
              <w:bottom w:val="single" w:sz="4" w:space="0" w:color="auto"/>
              <w:right w:val="nil"/>
            </w:tcBorders>
            <w:vAlign w:val="center"/>
          </w:tcPr>
          <w:p w14:paraId="31186DDF" w14:textId="77777777" w:rsidR="007861C0" w:rsidRPr="00D8353B" w:rsidRDefault="007861C0" w:rsidP="004427B4">
            <w:pPr>
              <w:pStyle w:val="Tablehead"/>
              <w:keepNext/>
              <w:rPr>
                <w:noProof w:val="0"/>
                <w:lang w:eastAsia="ja-JP"/>
              </w:rPr>
            </w:pPr>
          </w:p>
        </w:tc>
        <w:tc>
          <w:tcPr>
            <w:tcW w:w="551" w:type="pct"/>
            <w:tcBorders>
              <w:top w:val="nil"/>
              <w:left w:val="nil"/>
              <w:bottom w:val="single" w:sz="4" w:space="0" w:color="auto"/>
              <w:right w:val="nil"/>
            </w:tcBorders>
          </w:tcPr>
          <w:p w14:paraId="113BE0B4" w14:textId="77777777" w:rsidR="007861C0" w:rsidRPr="00D8353B" w:rsidRDefault="007861C0" w:rsidP="004427B4">
            <w:pPr>
              <w:pStyle w:val="Tablehead"/>
              <w:keepNext/>
              <w:rPr>
                <w:noProof w:val="0"/>
              </w:rPr>
            </w:pPr>
          </w:p>
        </w:tc>
        <w:tc>
          <w:tcPr>
            <w:tcW w:w="551" w:type="pct"/>
            <w:tcBorders>
              <w:top w:val="nil"/>
              <w:left w:val="nil"/>
              <w:bottom w:val="single" w:sz="4" w:space="0" w:color="auto"/>
              <w:right w:val="nil"/>
            </w:tcBorders>
            <w:vAlign w:val="center"/>
          </w:tcPr>
          <w:p w14:paraId="412800F4" w14:textId="77777777" w:rsidR="007861C0" w:rsidRPr="00D8353B" w:rsidRDefault="007861C0" w:rsidP="004427B4">
            <w:pPr>
              <w:pStyle w:val="Tablehead"/>
              <w:keepNext/>
              <w:rPr>
                <w:noProof w:val="0"/>
              </w:rPr>
            </w:pPr>
          </w:p>
        </w:tc>
        <w:tc>
          <w:tcPr>
            <w:tcW w:w="982" w:type="pct"/>
            <w:tcBorders>
              <w:top w:val="nil"/>
              <w:left w:val="nil"/>
              <w:bottom w:val="single" w:sz="4" w:space="0" w:color="auto"/>
              <w:right w:val="nil"/>
            </w:tcBorders>
            <w:vAlign w:val="center"/>
          </w:tcPr>
          <w:p w14:paraId="36B966E2" w14:textId="77777777" w:rsidR="007861C0" w:rsidRPr="00D8353B" w:rsidRDefault="007861C0" w:rsidP="004427B4">
            <w:pPr>
              <w:pStyle w:val="Tablehead"/>
              <w:keepNext/>
              <w:rPr>
                <w:noProof w:val="0"/>
              </w:rPr>
            </w:pPr>
          </w:p>
        </w:tc>
        <w:tc>
          <w:tcPr>
            <w:tcW w:w="378" w:type="pct"/>
            <w:tcBorders>
              <w:top w:val="nil"/>
              <w:left w:val="nil"/>
              <w:bottom w:val="single" w:sz="4" w:space="0" w:color="auto"/>
              <w:right w:val="single" w:sz="4" w:space="0" w:color="auto"/>
            </w:tcBorders>
          </w:tcPr>
          <w:p w14:paraId="01ACC891" w14:textId="77777777" w:rsidR="007861C0" w:rsidRPr="00D8353B" w:rsidRDefault="007861C0" w:rsidP="004427B4">
            <w:pPr>
              <w:pStyle w:val="Tablehead"/>
              <w:keepNext/>
              <w:rPr>
                <w:noProof w:val="0"/>
                <w:lang w:eastAsia="ja-JP"/>
              </w:rPr>
            </w:pPr>
          </w:p>
        </w:tc>
        <w:tc>
          <w:tcPr>
            <w:tcW w:w="563" w:type="pct"/>
            <w:gridSpan w:val="2"/>
            <w:tcBorders>
              <w:top w:val="single" w:sz="4" w:space="0" w:color="auto"/>
              <w:left w:val="single" w:sz="4" w:space="0" w:color="auto"/>
              <w:bottom w:val="single" w:sz="4" w:space="0" w:color="auto"/>
              <w:right w:val="single" w:sz="4" w:space="0" w:color="auto"/>
            </w:tcBorders>
            <w:vAlign w:val="center"/>
          </w:tcPr>
          <w:p w14:paraId="5C971BB2" w14:textId="77777777" w:rsidR="007861C0" w:rsidRPr="00D8353B" w:rsidRDefault="007861C0" w:rsidP="004427B4">
            <w:pPr>
              <w:pStyle w:val="Tablehead"/>
              <w:keepNext/>
              <w:rPr>
                <w:noProof w:val="0"/>
                <w:lang w:eastAsia="ja-JP"/>
              </w:rPr>
            </w:pPr>
            <w:r w:rsidRPr="00D8353B">
              <w:rPr>
                <w:noProof w:val="0"/>
                <w:lang w:eastAsia="ja-JP"/>
              </w:rPr>
              <w:t>Base layer profile</w:t>
            </w:r>
          </w:p>
        </w:tc>
        <w:tc>
          <w:tcPr>
            <w:tcW w:w="467" w:type="pct"/>
            <w:gridSpan w:val="2"/>
            <w:tcBorders>
              <w:top w:val="nil"/>
              <w:left w:val="single" w:sz="4" w:space="0" w:color="auto"/>
              <w:bottom w:val="single" w:sz="4" w:space="0" w:color="auto"/>
              <w:right w:val="nil"/>
            </w:tcBorders>
          </w:tcPr>
          <w:p w14:paraId="2C0E5E46" w14:textId="77777777" w:rsidR="007861C0" w:rsidRPr="00D8353B" w:rsidRDefault="007861C0" w:rsidP="004427B4">
            <w:pPr>
              <w:pStyle w:val="Tablehead"/>
              <w:keepNext/>
              <w:rPr>
                <w:noProof w:val="0"/>
                <w:lang w:eastAsia="ja-JP"/>
              </w:rPr>
            </w:pPr>
          </w:p>
        </w:tc>
      </w:tr>
      <w:tr w:rsidR="007861C0" w:rsidRPr="00584E3A" w14:paraId="35D12D28" w14:textId="77777777" w:rsidTr="004427B4">
        <w:trPr>
          <w:cantSplit/>
          <w:trHeight w:val="1581"/>
          <w:tblHeader/>
        </w:trPr>
        <w:tc>
          <w:tcPr>
            <w:tcW w:w="473" w:type="pct"/>
            <w:tcBorders>
              <w:top w:val="single" w:sz="4" w:space="0" w:color="auto"/>
            </w:tcBorders>
            <w:vAlign w:val="center"/>
          </w:tcPr>
          <w:p w14:paraId="3C15C9AA" w14:textId="77777777" w:rsidR="007861C0" w:rsidRPr="00D8353B" w:rsidRDefault="007861C0" w:rsidP="004427B4">
            <w:pPr>
              <w:pStyle w:val="Tablehead"/>
              <w:keepNext/>
              <w:ind w:left="-57" w:right="-57"/>
              <w:rPr>
                <w:noProof w:val="0"/>
              </w:rPr>
            </w:pPr>
            <w:r w:rsidRPr="00D8353B">
              <w:rPr>
                <w:noProof w:val="0"/>
              </w:rPr>
              <w:t>Categories</w:t>
            </w:r>
          </w:p>
        </w:tc>
        <w:tc>
          <w:tcPr>
            <w:tcW w:w="499" w:type="pct"/>
            <w:tcBorders>
              <w:top w:val="single" w:sz="4" w:space="0" w:color="auto"/>
            </w:tcBorders>
            <w:vAlign w:val="center"/>
          </w:tcPr>
          <w:p w14:paraId="2AE65347" w14:textId="77777777" w:rsidR="007861C0" w:rsidRPr="00D8353B" w:rsidRDefault="007861C0" w:rsidP="004427B4">
            <w:pPr>
              <w:pStyle w:val="Tablehead"/>
              <w:keepNext/>
              <w:ind w:left="-57" w:right="-57"/>
              <w:rPr>
                <w:noProof w:val="0"/>
              </w:rPr>
            </w:pPr>
            <w:r w:rsidRPr="00D8353B">
              <w:rPr>
                <w:noProof w:val="0"/>
              </w:rPr>
              <w:t>Subcategory</w:t>
            </w:r>
          </w:p>
        </w:tc>
        <w:tc>
          <w:tcPr>
            <w:tcW w:w="551" w:type="pct"/>
            <w:tcBorders>
              <w:top w:val="single" w:sz="4" w:space="0" w:color="auto"/>
            </w:tcBorders>
            <w:vAlign w:val="center"/>
          </w:tcPr>
          <w:p w14:paraId="6115A06F" w14:textId="77777777" w:rsidR="007861C0" w:rsidRPr="00D8353B" w:rsidRDefault="007861C0" w:rsidP="004427B4">
            <w:pPr>
              <w:pStyle w:val="Tablehead"/>
              <w:keepNext/>
              <w:rPr>
                <w:noProof w:val="0"/>
              </w:rPr>
            </w:pPr>
            <w:r>
              <w:rPr>
                <w:noProof w:val="0"/>
              </w:rPr>
              <w:t>Conformance Profile</w:t>
            </w:r>
          </w:p>
        </w:tc>
        <w:tc>
          <w:tcPr>
            <w:tcW w:w="551" w:type="pct"/>
            <w:tcBorders>
              <w:top w:val="single" w:sz="4" w:space="0" w:color="auto"/>
            </w:tcBorders>
            <w:vAlign w:val="center"/>
          </w:tcPr>
          <w:p w14:paraId="15B8B3C5" w14:textId="77777777" w:rsidR="007861C0" w:rsidRPr="00D8353B" w:rsidRDefault="007861C0" w:rsidP="004427B4">
            <w:pPr>
              <w:pStyle w:val="Tablehead"/>
              <w:keepNext/>
              <w:rPr>
                <w:noProof w:val="0"/>
              </w:rPr>
            </w:pPr>
            <w:r w:rsidRPr="00D8353B">
              <w:rPr>
                <w:noProof w:val="0"/>
              </w:rPr>
              <w:t>Bitstream</w:t>
            </w:r>
          </w:p>
        </w:tc>
        <w:tc>
          <w:tcPr>
            <w:tcW w:w="982" w:type="pct"/>
            <w:tcBorders>
              <w:top w:val="single" w:sz="4" w:space="0" w:color="auto"/>
            </w:tcBorders>
            <w:vAlign w:val="center"/>
          </w:tcPr>
          <w:p w14:paraId="69D54031" w14:textId="77777777" w:rsidR="007861C0" w:rsidRPr="00D8353B" w:rsidRDefault="007861C0" w:rsidP="004427B4">
            <w:pPr>
              <w:pStyle w:val="Tablehead"/>
              <w:keepNext/>
              <w:rPr>
                <w:noProof w:val="0"/>
              </w:rPr>
            </w:pPr>
            <w:r w:rsidRPr="00D8353B">
              <w:rPr>
                <w:noProof w:val="0"/>
              </w:rPr>
              <w:t>File name</w:t>
            </w:r>
          </w:p>
        </w:tc>
        <w:tc>
          <w:tcPr>
            <w:tcW w:w="378" w:type="pct"/>
            <w:tcBorders>
              <w:top w:val="single" w:sz="4" w:space="0" w:color="auto"/>
            </w:tcBorders>
            <w:textDirection w:val="btLr"/>
          </w:tcPr>
          <w:p w14:paraId="350C7769" w14:textId="77777777" w:rsidR="007861C0" w:rsidRPr="00D8353B" w:rsidRDefault="007861C0" w:rsidP="004427B4">
            <w:pPr>
              <w:pStyle w:val="Tablehead"/>
              <w:keepNext/>
              <w:rPr>
                <w:noProof w:val="0"/>
              </w:rPr>
            </w:pPr>
            <w:r>
              <w:rPr>
                <w:noProof w:val="0"/>
              </w:rPr>
              <w:t>Resolution</w:t>
            </w:r>
          </w:p>
        </w:tc>
        <w:tc>
          <w:tcPr>
            <w:tcW w:w="268" w:type="pct"/>
            <w:tcBorders>
              <w:top w:val="single" w:sz="4" w:space="0" w:color="auto"/>
            </w:tcBorders>
            <w:textDirection w:val="btLr"/>
            <w:vAlign w:val="center"/>
          </w:tcPr>
          <w:p w14:paraId="3A4DC84B" w14:textId="77777777" w:rsidR="007861C0" w:rsidRPr="00D8353B" w:rsidRDefault="007861C0" w:rsidP="004427B4">
            <w:pPr>
              <w:pStyle w:val="Tablehead"/>
              <w:keepNext/>
              <w:rPr>
                <w:noProof w:val="0"/>
              </w:rPr>
            </w:pPr>
            <w:r w:rsidRPr="00D8353B">
              <w:rPr>
                <w:noProof w:val="0"/>
              </w:rPr>
              <w:t>Main</w:t>
            </w:r>
          </w:p>
        </w:tc>
        <w:tc>
          <w:tcPr>
            <w:tcW w:w="295" w:type="pct"/>
            <w:tcBorders>
              <w:top w:val="single" w:sz="4" w:space="0" w:color="auto"/>
            </w:tcBorders>
            <w:textDirection w:val="btLr"/>
          </w:tcPr>
          <w:p w14:paraId="5509B438" w14:textId="77777777" w:rsidR="007861C0" w:rsidRPr="00D8353B" w:rsidRDefault="007861C0" w:rsidP="004427B4">
            <w:pPr>
              <w:pStyle w:val="Tablehead"/>
              <w:keepNext/>
              <w:rPr>
                <w:noProof w:val="0"/>
              </w:rPr>
            </w:pPr>
            <w:r w:rsidRPr="00D8353B">
              <w:rPr>
                <w:noProof w:val="0"/>
              </w:rPr>
              <w:t>Main 10</w:t>
            </w:r>
          </w:p>
        </w:tc>
        <w:tc>
          <w:tcPr>
            <w:tcW w:w="282" w:type="pct"/>
            <w:tcBorders>
              <w:top w:val="single" w:sz="4" w:space="0" w:color="auto"/>
            </w:tcBorders>
            <w:textDirection w:val="btLr"/>
            <w:vAlign w:val="center"/>
          </w:tcPr>
          <w:p w14:paraId="7053B36A" w14:textId="77777777" w:rsidR="007861C0" w:rsidRPr="00D8353B" w:rsidRDefault="007861C0" w:rsidP="004427B4">
            <w:pPr>
              <w:pStyle w:val="Tablehead"/>
              <w:keepNext/>
              <w:rPr>
                <w:noProof w:val="0"/>
              </w:rPr>
            </w:pPr>
            <w:r w:rsidRPr="00D8353B">
              <w:rPr>
                <w:noProof w:val="0"/>
              </w:rPr>
              <w:t>Level</w:t>
            </w:r>
          </w:p>
        </w:tc>
        <w:tc>
          <w:tcPr>
            <w:tcW w:w="363" w:type="pct"/>
            <w:gridSpan w:val="2"/>
            <w:tcBorders>
              <w:top w:val="single" w:sz="4" w:space="0" w:color="auto"/>
            </w:tcBorders>
            <w:textDirection w:val="btLr"/>
            <w:vAlign w:val="center"/>
          </w:tcPr>
          <w:p w14:paraId="5616D900" w14:textId="77777777" w:rsidR="007861C0" w:rsidRPr="00D8353B" w:rsidRDefault="007861C0" w:rsidP="004427B4">
            <w:pPr>
              <w:pStyle w:val="Tablehead"/>
              <w:keepNext/>
              <w:rPr>
                <w:noProof w:val="0"/>
              </w:rPr>
            </w:pPr>
            <w:r w:rsidRPr="00D8353B">
              <w:rPr>
                <w:noProof w:val="0"/>
              </w:rPr>
              <w:t>Frame rate (Frames/sec)</w:t>
            </w:r>
          </w:p>
        </w:tc>
        <w:tc>
          <w:tcPr>
            <w:tcW w:w="358" w:type="pct"/>
            <w:tcBorders>
              <w:top w:val="single" w:sz="4" w:space="0" w:color="auto"/>
            </w:tcBorders>
            <w:textDirection w:val="btLr"/>
          </w:tcPr>
          <w:p w14:paraId="458FB9A1" w14:textId="77777777" w:rsidR="007861C0" w:rsidRPr="00D8353B" w:rsidRDefault="007861C0" w:rsidP="004427B4">
            <w:pPr>
              <w:pStyle w:val="Tablehead"/>
              <w:keepNext/>
              <w:rPr>
                <w:noProof w:val="0"/>
              </w:rPr>
            </w:pPr>
            <w:r>
              <w:rPr>
                <w:noProof w:val="0"/>
              </w:rPr>
              <w:t># of frames</w:t>
            </w:r>
          </w:p>
        </w:tc>
      </w:tr>
      <w:tr w:rsidR="007861C0" w:rsidRPr="00584E3A" w14:paraId="181D1606" w14:textId="77777777" w:rsidTr="004427B4">
        <w:trPr>
          <w:cantSplit/>
          <w:trHeight w:val="280"/>
        </w:trPr>
        <w:tc>
          <w:tcPr>
            <w:tcW w:w="473" w:type="pct"/>
          </w:tcPr>
          <w:p w14:paraId="34BE1EF0" w14:textId="77777777" w:rsidR="007861C0" w:rsidRPr="00584E3A" w:rsidDel="00A70D46" w:rsidRDefault="007861C0" w:rsidP="004427B4">
            <w:pPr>
              <w:pStyle w:val="Tabletext"/>
              <w:keepNext/>
              <w:rPr>
                <w:lang w:eastAsia="ja-JP"/>
              </w:rPr>
            </w:pPr>
            <w:r w:rsidRPr="00584E3A">
              <w:rPr>
                <w:lang w:eastAsia="ja-JP"/>
              </w:rPr>
              <w:t xml:space="preserve">Prediction Structure </w:t>
            </w:r>
          </w:p>
        </w:tc>
        <w:tc>
          <w:tcPr>
            <w:tcW w:w="499" w:type="pct"/>
          </w:tcPr>
          <w:p w14:paraId="7CB5BAF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62D3B25C" w14:textId="77777777" w:rsidR="007861C0" w:rsidRPr="007C22A5" w:rsidRDefault="007861C0" w:rsidP="004427B4">
            <w:pPr>
              <w:pStyle w:val="Tabletext"/>
              <w:keepNext/>
              <w:ind w:left="-57" w:right="-57"/>
              <w:rPr>
                <w:lang w:eastAsia="ja-JP"/>
              </w:rPr>
            </w:pPr>
            <w:r w:rsidRPr="0070392E">
              <w:t>Multiview Extended 10 profile</w:t>
            </w:r>
          </w:p>
        </w:tc>
        <w:tc>
          <w:tcPr>
            <w:tcW w:w="551" w:type="pct"/>
          </w:tcPr>
          <w:p w14:paraId="6E6E58A6" w14:textId="77777777" w:rsidR="007861C0" w:rsidRPr="00584E3A" w:rsidRDefault="007861C0" w:rsidP="004427B4">
            <w:pPr>
              <w:pStyle w:val="Tabletext"/>
              <w:keepNext/>
              <w:ind w:left="-57" w:right="-57"/>
              <w:rPr>
                <w:lang w:eastAsia="ja-JP"/>
              </w:rPr>
            </w:pPr>
            <w:r w:rsidRPr="007C22A5">
              <w:rPr>
                <w:lang w:eastAsia="ja-JP"/>
              </w:rPr>
              <w:t>MVHEVCS-J</w:t>
            </w:r>
          </w:p>
        </w:tc>
        <w:tc>
          <w:tcPr>
            <w:tcW w:w="982" w:type="pct"/>
          </w:tcPr>
          <w:p w14:paraId="1A4BC15B" w14:textId="77777777" w:rsidR="007861C0" w:rsidRPr="00584E3A" w:rsidRDefault="007861C0" w:rsidP="004427B4">
            <w:pPr>
              <w:pStyle w:val="Tabletext"/>
              <w:keepNext/>
              <w:rPr>
                <w:lang w:eastAsia="ja-JP"/>
              </w:rPr>
            </w:pPr>
            <w:r w:rsidRPr="00584E3A">
              <w:rPr>
                <w:lang w:eastAsia="ja-JP"/>
              </w:rPr>
              <w:t>MVHEVCS_</w:t>
            </w:r>
            <w:r>
              <w:rPr>
                <w:lang w:eastAsia="ja-JP"/>
              </w:rPr>
              <w:t>J</w:t>
            </w:r>
            <w:r w:rsidRPr="00584E3A">
              <w:rPr>
                <w:lang w:eastAsia="ja-JP"/>
              </w:rPr>
              <w:t>_</w:t>
            </w:r>
            <w:r>
              <w:rPr>
                <w:lang w:eastAsia="ja-JP"/>
              </w:rPr>
              <w:t>APPLE</w:t>
            </w:r>
            <w:r w:rsidRPr="00584E3A">
              <w:rPr>
                <w:lang w:eastAsia="ja-JP"/>
              </w:rPr>
              <w:t>_</w:t>
            </w:r>
            <w:r>
              <w:rPr>
                <w:lang w:eastAsia="ja-JP"/>
              </w:rPr>
              <w:t>2</w:t>
            </w:r>
          </w:p>
        </w:tc>
        <w:tc>
          <w:tcPr>
            <w:tcW w:w="378" w:type="pct"/>
          </w:tcPr>
          <w:p w14:paraId="67458CDC"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7239B4BA" w14:textId="77777777" w:rsidR="007861C0" w:rsidRPr="007C22A5" w:rsidRDefault="007861C0" w:rsidP="004427B4">
            <w:pPr>
              <w:pStyle w:val="Tabletext"/>
              <w:keepNext/>
              <w:jc w:val="center"/>
              <w:rPr>
                <w:highlight w:val="yellow"/>
                <w:lang w:eastAsia="ja-JP"/>
              </w:rPr>
            </w:pPr>
          </w:p>
        </w:tc>
        <w:tc>
          <w:tcPr>
            <w:tcW w:w="295" w:type="pct"/>
          </w:tcPr>
          <w:p w14:paraId="2AD7377C"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1D7869E3" w14:textId="77777777" w:rsidR="007861C0" w:rsidRDefault="007861C0" w:rsidP="004427B4">
            <w:pPr>
              <w:pStyle w:val="Tabletext"/>
              <w:keepNext/>
              <w:jc w:val="center"/>
            </w:pPr>
            <w:r w:rsidRPr="00751EF0">
              <w:rPr>
                <w:lang w:eastAsia="ja-JP"/>
              </w:rPr>
              <w:t>4</w:t>
            </w:r>
          </w:p>
          <w:p w14:paraId="2F82FB23" w14:textId="77777777" w:rsidR="007861C0" w:rsidRPr="00751EF0" w:rsidRDefault="007861C0" w:rsidP="004427B4">
            <w:pPr>
              <w:pStyle w:val="Tabletext"/>
              <w:keepNext/>
              <w:jc w:val="center"/>
              <w:rPr>
                <w:lang w:eastAsia="ja-JP"/>
              </w:rPr>
            </w:pPr>
          </w:p>
        </w:tc>
        <w:tc>
          <w:tcPr>
            <w:tcW w:w="363" w:type="pct"/>
            <w:gridSpan w:val="2"/>
          </w:tcPr>
          <w:p w14:paraId="4EE9471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659A508" w14:textId="77777777" w:rsidR="007861C0" w:rsidRPr="00584E3A" w:rsidRDefault="007861C0" w:rsidP="004427B4">
            <w:pPr>
              <w:pStyle w:val="Tabletext"/>
              <w:keepNext/>
              <w:jc w:val="center"/>
              <w:rPr>
                <w:lang w:eastAsia="ja-JP"/>
              </w:rPr>
            </w:pPr>
            <w:r>
              <w:rPr>
                <w:lang w:eastAsia="ja-JP"/>
              </w:rPr>
              <w:t>300</w:t>
            </w:r>
          </w:p>
        </w:tc>
      </w:tr>
      <w:tr w:rsidR="007861C0" w:rsidRPr="00584E3A" w14:paraId="0C9641E8" w14:textId="77777777" w:rsidTr="004427B4">
        <w:trPr>
          <w:cantSplit/>
          <w:trHeight w:val="280"/>
        </w:trPr>
        <w:tc>
          <w:tcPr>
            <w:tcW w:w="473" w:type="pct"/>
          </w:tcPr>
          <w:p w14:paraId="2EE2B029" w14:textId="77777777" w:rsidR="007861C0" w:rsidRPr="00584E3A" w:rsidRDefault="007861C0" w:rsidP="004427B4">
            <w:pPr>
              <w:pStyle w:val="Tabletext"/>
              <w:keepNext/>
              <w:rPr>
                <w:lang w:eastAsia="ja-JP"/>
              </w:rPr>
            </w:pPr>
            <w:r w:rsidRPr="00584E3A">
              <w:rPr>
                <w:lang w:eastAsia="ja-JP"/>
              </w:rPr>
              <w:t>(2-view)</w:t>
            </w:r>
          </w:p>
        </w:tc>
        <w:tc>
          <w:tcPr>
            <w:tcW w:w="499" w:type="pct"/>
          </w:tcPr>
          <w:p w14:paraId="498CCF6A"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9FDEA07" w14:textId="77777777" w:rsidR="007861C0" w:rsidRPr="00584E3A" w:rsidRDefault="007861C0" w:rsidP="004427B4">
            <w:pPr>
              <w:pStyle w:val="Tabletext"/>
              <w:keepNext/>
              <w:ind w:left="-57" w:right="-57"/>
              <w:rPr>
                <w:lang w:eastAsia="ja-JP"/>
              </w:rPr>
            </w:pPr>
            <w:r w:rsidRPr="0070392E">
              <w:t>Multiview Extended 10 profile</w:t>
            </w:r>
          </w:p>
        </w:tc>
        <w:tc>
          <w:tcPr>
            <w:tcW w:w="551" w:type="pct"/>
          </w:tcPr>
          <w:p w14:paraId="5D07E42F"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K</w:t>
            </w:r>
          </w:p>
        </w:tc>
        <w:tc>
          <w:tcPr>
            <w:tcW w:w="982" w:type="pct"/>
          </w:tcPr>
          <w:p w14:paraId="12C9D085" w14:textId="77777777" w:rsidR="007861C0" w:rsidRPr="00584E3A" w:rsidRDefault="007861C0" w:rsidP="004427B4">
            <w:pPr>
              <w:pStyle w:val="Tabletext"/>
              <w:keepNext/>
              <w:rPr>
                <w:lang w:eastAsia="ja-JP"/>
              </w:rPr>
            </w:pPr>
            <w:r w:rsidRPr="00584E3A">
              <w:rPr>
                <w:lang w:eastAsia="ja-JP"/>
              </w:rPr>
              <w:t>MVHEVCS_</w:t>
            </w:r>
            <w:r>
              <w:rPr>
                <w:lang w:eastAsia="ja-JP"/>
              </w:rPr>
              <w:t>K</w:t>
            </w:r>
            <w:r w:rsidRPr="00584E3A">
              <w:rPr>
                <w:lang w:eastAsia="ja-JP"/>
              </w:rPr>
              <w:t>_</w:t>
            </w:r>
            <w:r>
              <w:rPr>
                <w:lang w:eastAsia="ja-JP"/>
              </w:rPr>
              <w:t>APPLE</w:t>
            </w:r>
            <w:r w:rsidRPr="00584E3A">
              <w:rPr>
                <w:lang w:eastAsia="ja-JP"/>
              </w:rPr>
              <w:t>_</w:t>
            </w:r>
            <w:r>
              <w:rPr>
                <w:lang w:eastAsia="ja-JP"/>
              </w:rPr>
              <w:t>2</w:t>
            </w:r>
          </w:p>
        </w:tc>
        <w:tc>
          <w:tcPr>
            <w:tcW w:w="378" w:type="pct"/>
          </w:tcPr>
          <w:p w14:paraId="635131F1"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3CF5CA29" w14:textId="77777777" w:rsidR="007861C0" w:rsidRPr="007C22A5" w:rsidRDefault="007861C0" w:rsidP="004427B4">
            <w:pPr>
              <w:pStyle w:val="Tabletext"/>
              <w:keepNext/>
              <w:jc w:val="center"/>
              <w:rPr>
                <w:highlight w:val="yellow"/>
                <w:lang w:eastAsia="ja-JP"/>
              </w:rPr>
            </w:pPr>
          </w:p>
        </w:tc>
        <w:tc>
          <w:tcPr>
            <w:tcW w:w="295" w:type="pct"/>
          </w:tcPr>
          <w:p w14:paraId="3C59580B"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4A936CF8" w14:textId="77777777" w:rsidR="007861C0" w:rsidRDefault="007861C0" w:rsidP="004427B4">
            <w:pPr>
              <w:pStyle w:val="Tabletext"/>
              <w:keepNext/>
              <w:jc w:val="center"/>
            </w:pPr>
            <w:r w:rsidRPr="00751EF0">
              <w:rPr>
                <w:lang w:eastAsia="ja-JP"/>
              </w:rPr>
              <w:t>4</w:t>
            </w:r>
          </w:p>
          <w:p w14:paraId="14C8512B" w14:textId="77777777" w:rsidR="007861C0" w:rsidRPr="00751EF0" w:rsidRDefault="007861C0" w:rsidP="004427B4">
            <w:pPr>
              <w:pStyle w:val="Tabletext"/>
              <w:keepNext/>
              <w:jc w:val="center"/>
              <w:rPr>
                <w:lang w:eastAsia="ja-JP"/>
              </w:rPr>
            </w:pPr>
          </w:p>
        </w:tc>
        <w:tc>
          <w:tcPr>
            <w:tcW w:w="363" w:type="pct"/>
            <w:gridSpan w:val="2"/>
          </w:tcPr>
          <w:p w14:paraId="63DEA7C0"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FD65560" w14:textId="77777777" w:rsidR="007861C0" w:rsidRPr="00584E3A" w:rsidRDefault="007861C0" w:rsidP="004427B4">
            <w:pPr>
              <w:pStyle w:val="Tabletext"/>
              <w:keepNext/>
              <w:jc w:val="center"/>
              <w:rPr>
                <w:lang w:eastAsia="ja-JP"/>
              </w:rPr>
            </w:pPr>
            <w:r>
              <w:rPr>
                <w:lang w:eastAsia="ja-JP"/>
              </w:rPr>
              <w:t>300</w:t>
            </w:r>
          </w:p>
        </w:tc>
      </w:tr>
      <w:tr w:rsidR="007861C0" w:rsidRPr="00584E3A" w14:paraId="3E99619F" w14:textId="77777777" w:rsidTr="004427B4">
        <w:trPr>
          <w:cantSplit/>
          <w:trHeight w:val="280"/>
        </w:trPr>
        <w:tc>
          <w:tcPr>
            <w:tcW w:w="473" w:type="pct"/>
          </w:tcPr>
          <w:p w14:paraId="7B6B28AF" w14:textId="77777777" w:rsidR="007861C0" w:rsidRPr="00584E3A" w:rsidRDefault="007861C0" w:rsidP="004427B4">
            <w:pPr>
              <w:pStyle w:val="Tabletext"/>
              <w:keepNext/>
              <w:rPr>
                <w:lang w:eastAsia="ja-JP"/>
              </w:rPr>
            </w:pPr>
          </w:p>
        </w:tc>
        <w:tc>
          <w:tcPr>
            <w:tcW w:w="499" w:type="pct"/>
          </w:tcPr>
          <w:p w14:paraId="5904C5B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27231A1D"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08AD895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L</w:t>
            </w:r>
          </w:p>
        </w:tc>
        <w:tc>
          <w:tcPr>
            <w:tcW w:w="982" w:type="pct"/>
          </w:tcPr>
          <w:p w14:paraId="047A173D" w14:textId="77777777" w:rsidR="007861C0" w:rsidRPr="00584E3A" w:rsidRDefault="007861C0" w:rsidP="004427B4">
            <w:pPr>
              <w:pStyle w:val="Tabletext"/>
              <w:keepNext/>
              <w:rPr>
                <w:lang w:eastAsia="ja-JP"/>
              </w:rPr>
            </w:pPr>
            <w:r w:rsidRPr="00584E3A">
              <w:rPr>
                <w:lang w:eastAsia="ja-JP"/>
              </w:rPr>
              <w:t>MVHEVCS_</w:t>
            </w:r>
            <w:r>
              <w:rPr>
                <w:lang w:eastAsia="ja-JP"/>
              </w:rPr>
              <w:t>L</w:t>
            </w:r>
            <w:r w:rsidRPr="00584E3A">
              <w:rPr>
                <w:lang w:eastAsia="ja-JP"/>
              </w:rPr>
              <w:t>_</w:t>
            </w:r>
            <w:r w:rsidRPr="00625B7D">
              <w:rPr>
                <w:lang w:eastAsia="ja-JP"/>
              </w:rPr>
              <w:t>Bytedance</w:t>
            </w:r>
            <w:r>
              <w:rPr>
                <w:lang w:eastAsia="ja-JP"/>
              </w:rPr>
              <w:t>_2</w:t>
            </w:r>
          </w:p>
        </w:tc>
        <w:tc>
          <w:tcPr>
            <w:tcW w:w="378" w:type="pct"/>
          </w:tcPr>
          <w:p w14:paraId="5ADA29B8" w14:textId="77777777" w:rsidR="007861C0" w:rsidRPr="00751EF0" w:rsidRDefault="007861C0" w:rsidP="004427B4">
            <w:pPr>
              <w:pStyle w:val="Tabletext"/>
              <w:keepNext/>
              <w:jc w:val="center"/>
              <w:rPr>
                <w:lang w:eastAsia="ja-JP"/>
              </w:rPr>
            </w:pPr>
            <w:r w:rsidRPr="00584E3A">
              <w:t>1024x768</w:t>
            </w:r>
          </w:p>
        </w:tc>
        <w:tc>
          <w:tcPr>
            <w:tcW w:w="268" w:type="pct"/>
          </w:tcPr>
          <w:p w14:paraId="7E7F5846" w14:textId="77777777" w:rsidR="007861C0" w:rsidRPr="007C22A5" w:rsidRDefault="007861C0" w:rsidP="004427B4">
            <w:pPr>
              <w:pStyle w:val="Tabletext"/>
              <w:keepNext/>
              <w:jc w:val="center"/>
              <w:rPr>
                <w:highlight w:val="yellow"/>
                <w:lang w:eastAsia="ja-JP"/>
              </w:rPr>
            </w:pPr>
            <w:r w:rsidRPr="00751EF0">
              <w:rPr>
                <w:lang w:eastAsia="ja-JP"/>
              </w:rPr>
              <w:t>X</w:t>
            </w:r>
          </w:p>
        </w:tc>
        <w:tc>
          <w:tcPr>
            <w:tcW w:w="295" w:type="pct"/>
          </w:tcPr>
          <w:p w14:paraId="766A6CDD" w14:textId="77777777" w:rsidR="007861C0" w:rsidRPr="005A4546" w:rsidRDefault="007861C0" w:rsidP="004427B4">
            <w:pPr>
              <w:pStyle w:val="Tabletext"/>
              <w:keepNext/>
              <w:jc w:val="center"/>
              <w:rPr>
                <w:lang w:eastAsia="ja-JP"/>
              </w:rPr>
            </w:pPr>
          </w:p>
        </w:tc>
        <w:tc>
          <w:tcPr>
            <w:tcW w:w="282" w:type="pct"/>
          </w:tcPr>
          <w:p w14:paraId="6BDF48A7" w14:textId="77777777" w:rsidR="007861C0" w:rsidRPr="00751EF0" w:rsidRDefault="007861C0" w:rsidP="004427B4">
            <w:pPr>
              <w:pStyle w:val="Tabletext"/>
              <w:keepNext/>
              <w:jc w:val="center"/>
            </w:pPr>
            <w:r w:rsidRPr="00751EF0">
              <w:rPr>
                <w:lang w:eastAsia="ja-JP"/>
              </w:rPr>
              <w:t>4</w:t>
            </w:r>
          </w:p>
        </w:tc>
        <w:tc>
          <w:tcPr>
            <w:tcW w:w="363" w:type="pct"/>
            <w:gridSpan w:val="2"/>
          </w:tcPr>
          <w:p w14:paraId="6FF31DEF"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5CD04FFC" w14:textId="77777777" w:rsidR="007861C0" w:rsidRPr="00584E3A" w:rsidRDefault="007861C0" w:rsidP="004427B4">
            <w:pPr>
              <w:pStyle w:val="Tabletext"/>
              <w:keepNext/>
              <w:jc w:val="center"/>
              <w:rPr>
                <w:lang w:eastAsia="ja-JP"/>
              </w:rPr>
            </w:pPr>
            <w:r>
              <w:rPr>
                <w:lang w:eastAsia="ja-JP"/>
              </w:rPr>
              <w:t>300</w:t>
            </w:r>
          </w:p>
        </w:tc>
      </w:tr>
      <w:tr w:rsidR="007861C0" w:rsidRPr="00584E3A" w14:paraId="18F8F3DC" w14:textId="77777777" w:rsidTr="004427B4">
        <w:trPr>
          <w:cantSplit/>
          <w:trHeight w:val="280"/>
        </w:trPr>
        <w:tc>
          <w:tcPr>
            <w:tcW w:w="473" w:type="pct"/>
          </w:tcPr>
          <w:p w14:paraId="1D42D9E5" w14:textId="77777777" w:rsidR="007861C0" w:rsidRPr="00584E3A" w:rsidRDefault="007861C0" w:rsidP="004427B4">
            <w:pPr>
              <w:pStyle w:val="Tabletext"/>
              <w:keepNext/>
              <w:rPr>
                <w:lang w:eastAsia="ja-JP"/>
              </w:rPr>
            </w:pPr>
          </w:p>
        </w:tc>
        <w:tc>
          <w:tcPr>
            <w:tcW w:w="499" w:type="pct"/>
          </w:tcPr>
          <w:p w14:paraId="28ADE475"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222342C"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6538436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M</w:t>
            </w:r>
          </w:p>
        </w:tc>
        <w:tc>
          <w:tcPr>
            <w:tcW w:w="982" w:type="pct"/>
          </w:tcPr>
          <w:p w14:paraId="3A7E3124" w14:textId="77777777" w:rsidR="007861C0" w:rsidRPr="00584E3A" w:rsidRDefault="007861C0" w:rsidP="004427B4">
            <w:pPr>
              <w:pStyle w:val="Tabletext"/>
              <w:keepNext/>
              <w:rPr>
                <w:lang w:eastAsia="ja-JP"/>
              </w:rPr>
            </w:pPr>
            <w:r w:rsidRPr="00584E3A">
              <w:rPr>
                <w:lang w:eastAsia="ja-JP"/>
              </w:rPr>
              <w:t>MVHEVCS_</w:t>
            </w:r>
            <w:r>
              <w:rPr>
                <w:lang w:eastAsia="ja-JP"/>
              </w:rPr>
              <w:t>M</w:t>
            </w:r>
            <w:r w:rsidRPr="00584E3A">
              <w:rPr>
                <w:lang w:eastAsia="ja-JP"/>
              </w:rPr>
              <w:t>_</w:t>
            </w:r>
            <w:r w:rsidRPr="00625B7D">
              <w:rPr>
                <w:lang w:eastAsia="ja-JP"/>
              </w:rPr>
              <w:t>Bytedance</w:t>
            </w:r>
            <w:r>
              <w:rPr>
                <w:lang w:eastAsia="ja-JP"/>
              </w:rPr>
              <w:t>_2</w:t>
            </w:r>
          </w:p>
        </w:tc>
        <w:tc>
          <w:tcPr>
            <w:tcW w:w="378" w:type="pct"/>
          </w:tcPr>
          <w:p w14:paraId="162FF571" w14:textId="77777777" w:rsidR="007861C0" w:rsidRPr="00293457" w:rsidRDefault="007861C0" w:rsidP="004427B4">
            <w:pPr>
              <w:pStyle w:val="Tabletext"/>
              <w:keepNext/>
              <w:jc w:val="center"/>
              <w:rPr>
                <w:lang w:eastAsia="ja-JP"/>
              </w:rPr>
            </w:pPr>
            <w:r w:rsidRPr="00584E3A">
              <w:t>1024x768</w:t>
            </w:r>
          </w:p>
        </w:tc>
        <w:tc>
          <w:tcPr>
            <w:tcW w:w="268" w:type="pct"/>
          </w:tcPr>
          <w:p w14:paraId="48E7AED7" w14:textId="77777777" w:rsidR="007861C0" w:rsidRPr="00625B7D" w:rsidRDefault="007861C0" w:rsidP="004427B4">
            <w:pPr>
              <w:pStyle w:val="Tabletext"/>
              <w:keepNext/>
              <w:jc w:val="center"/>
              <w:rPr>
                <w:lang w:eastAsia="ja-JP"/>
              </w:rPr>
            </w:pPr>
            <w:r w:rsidRPr="00293457">
              <w:rPr>
                <w:lang w:eastAsia="ja-JP"/>
              </w:rPr>
              <w:t>X</w:t>
            </w:r>
          </w:p>
        </w:tc>
        <w:tc>
          <w:tcPr>
            <w:tcW w:w="295" w:type="pct"/>
          </w:tcPr>
          <w:p w14:paraId="7B2B502F" w14:textId="77777777" w:rsidR="007861C0" w:rsidRPr="005A4546" w:rsidRDefault="007861C0" w:rsidP="004427B4">
            <w:pPr>
              <w:pStyle w:val="Tabletext"/>
              <w:keepNext/>
              <w:jc w:val="center"/>
              <w:rPr>
                <w:lang w:eastAsia="ja-JP"/>
              </w:rPr>
            </w:pPr>
          </w:p>
        </w:tc>
        <w:tc>
          <w:tcPr>
            <w:tcW w:w="282" w:type="pct"/>
          </w:tcPr>
          <w:p w14:paraId="47B0125C" w14:textId="77777777" w:rsidR="007861C0" w:rsidRPr="00751EF0" w:rsidRDefault="007861C0" w:rsidP="004427B4">
            <w:pPr>
              <w:pStyle w:val="Tabletext"/>
              <w:keepNext/>
              <w:jc w:val="center"/>
            </w:pPr>
            <w:r w:rsidRPr="00751EF0">
              <w:rPr>
                <w:lang w:eastAsia="ja-JP"/>
              </w:rPr>
              <w:t>4</w:t>
            </w:r>
          </w:p>
        </w:tc>
        <w:tc>
          <w:tcPr>
            <w:tcW w:w="363" w:type="pct"/>
            <w:gridSpan w:val="2"/>
          </w:tcPr>
          <w:p w14:paraId="48BD33D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1D7B29A2" w14:textId="77777777" w:rsidR="007861C0" w:rsidRPr="00584E3A" w:rsidRDefault="007861C0" w:rsidP="004427B4">
            <w:pPr>
              <w:pStyle w:val="Tabletext"/>
              <w:keepNext/>
              <w:jc w:val="center"/>
              <w:rPr>
                <w:lang w:eastAsia="ja-JP"/>
              </w:rPr>
            </w:pPr>
            <w:r>
              <w:rPr>
                <w:lang w:eastAsia="ja-JP"/>
              </w:rPr>
              <w:t>300</w:t>
            </w:r>
          </w:p>
        </w:tc>
      </w:tr>
      <w:tr w:rsidR="007861C0" w:rsidRPr="00584E3A" w14:paraId="02C94DE4" w14:textId="77777777" w:rsidTr="004427B4">
        <w:trPr>
          <w:cantSplit/>
          <w:trHeight w:val="280"/>
        </w:trPr>
        <w:tc>
          <w:tcPr>
            <w:tcW w:w="473" w:type="pct"/>
          </w:tcPr>
          <w:p w14:paraId="21B007C1" w14:textId="77777777" w:rsidR="007861C0" w:rsidRPr="00584E3A" w:rsidRDefault="007861C0" w:rsidP="004427B4">
            <w:pPr>
              <w:pStyle w:val="Tabletext"/>
              <w:keepNext/>
              <w:rPr>
                <w:lang w:eastAsia="ja-JP"/>
              </w:rPr>
            </w:pPr>
          </w:p>
        </w:tc>
        <w:tc>
          <w:tcPr>
            <w:tcW w:w="499" w:type="pct"/>
          </w:tcPr>
          <w:p w14:paraId="79263FDE"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B6D0FCC" w14:textId="77777777" w:rsidR="007861C0" w:rsidRPr="00584E3A" w:rsidRDefault="007861C0" w:rsidP="004427B4">
            <w:pPr>
              <w:pStyle w:val="Tabletext"/>
              <w:keepNext/>
              <w:ind w:left="-57" w:right="-57"/>
              <w:rPr>
                <w:lang w:eastAsia="ja-JP"/>
              </w:rPr>
            </w:pPr>
            <w:r w:rsidRPr="0069580C">
              <w:t>Multiview Main 10 profile</w:t>
            </w:r>
          </w:p>
        </w:tc>
        <w:tc>
          <w:tcPr>
            <w:tcW w:w="551" w:type="pct"/>
          </w:tcPr>
          <w:p w14:paraId="3203F162"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N</w:t>
            </w:r>
          </w:p>
        </w:tc>
        <w:tc>
          <w:tcPr>
            <w:tcW w:w="982" w:type="pct"/>
          </w:tcPr>
          <w:p w14:paraId="5C500222" w14:textId="77777777" w:rsidR="007861C0" w:rsidRPr="00584E3A" w:rsidRDefault="007861C0" w:rsidP="004427B4">
            <w:pPr>
              <w:pStyle w:val="Tabletext"/>
              <w:keepNext/>
              <w:rPr>
                <w:lang w:eastAsia="ja-JP"/>
              </w:rPr>
            </w:pPr>
            <w:r w:rsidRPr="00584E3A">
              <w:rPr>
                <w:lang w:eastAsia="ja-JP"/>
              </w:rPr>
              <w:t>MVHEVCS_</w:t>
            </w:r>
            <w:r>
              <w:rPr>
                <w:lang w:eastAsia="ja-JP"/>
              </w:rPr>
              <w:t>N</w:t>
            </w:r>
            <w:r w:rsidRPr="00584E3A">
              <w:rPr>
                <w:lang w:eastAsia="ja-JP"/>
              </w:rPr>
              <w:t>_</w:t>
            </w:r>
            <w:r>
              <w:rPr>
                <w:lang w:eastAsia="ja-JP"/>
              </w:rPr>
              <w:t>APPLE</w:t>
            </w:r>
            <w:r w:rsidRPr="00584E3A">
              <w:rPr>
                <w:lang w:eastAsia="ja-JP"/>
              </w:rPr>
              <w:t>_</w:t>
            </w:r>
            <w:r>
              <w:rPr>
                <w:lang w:eastAsia="ja-JP"/>
              </w:rPr>
              <w:t>1</w:t>
            </w:r>
          </w:p>
        </w:tc>
        <w:tc>
          <w:tcPr>
            <w:tcW w:w="378" w:type="pct"/>
          </w:tcPr>
          <w:p w14:paraId="046EC1C6" w14:textId="77777777" w:rsidR="007861C0" w:rsidRPr="00293457" w:rsidRDefault="007861C0" w:rsidP="004427B4">
            <w:pPr>
              <w:pStyle w:val="Tabletext"/>
              <w:keepNext/>
              <w:jc w:val="center"/>
              <w:rPr>
                <w:lang w:eastAsia="ja-JP"/>
              </w:rPr>
            </w:pPr>
            <w:r w:rsidRPr="00584E3A">
              <w:t>1024x768</w:t>
            </w:r>
          </w:p>
        </w:tc>
        <w:tc>
          <w:tcPr>
            <w:tcW w:w="268" w:type="pct"/>
          </w:tcPr>
          <w:p w14:paraId="280C803B" w14:textId="77777777" w:rsidR="007861C0" w:rsidRPr="00293457" w:rsidRDefault="007861C0" w:rsidP="004427B4">
            <w:pPr>
              <w:pStyle w:val="Tabletext"/>
              <w:keepNext/>
              <w:jc w:val="center"/>
              <w:rPr>
                <w:lang w:eastAsia="ja-JP"/>
              </w:rPr>
            </w:pPr>
          </w:p>
        </w:tc>
        <w:tc>
          <w:tcPr>
            <w:tcW w:w="295" w:type="pct"/>
          </w:tcPr>
          <w:p w14:paraId="02A00CDD" w14:textId="77777777" w:rsidR="007861C0" w:rsidRPr="005A4546" w:rsidRDefault="007861C0" w:rsidP="004427B4">
            <w:pPr>
              <w:pStyle w:val="Tabletext"/>
              <w:keepNext/>
              <w:jc w:val="center"/>
              <w:rPr>
                <w:lang w:eastAsia="ja-JP"/>
              </w:rPr>
            </w:pPr>
            <w:r>
              <w:rPr>
                <w:lang w:eastAsia="ja-JP"/>
              </w:rPr>
              <w:t>X</w:t>
            </w:r>
          </w:p>
        </w:tc>
        <w:tc>
          <w:tcPr>
            <w:tcW w:w="282" w:type="pct"/>
          </w:tcPr>
          <w:p w14:paraId="511A1AF4"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7188E3F9" w14:textId="77777777" w:rsidR="007861C0" w:rsidRPr="00584E3A" w:rsidRDefault="007861C0" w:rsidP="004427B4">
            <w:pPr>
              <w:pStyle w:val="Tabletext"/>
              <w:keepNext/>
              <w:jc w:val="center"/>
              <w:rPr>
                <w:lang w:eastAsia="ja-JP"/>
              </w:rPr>
            </w:pPr>
            <w:r>
              <w:rPr>
                <w:lang w:eastAsia="ja-JP"/>
              </w:rPr>
              <w:t>30</w:t>
            </w:r>
          </w:p>
        </w:tc>
        <w:tc>
          <w:tcPr>
            <w:tcW w:w="358" w:type="pct"/>
          </w:tcPr>
          <w:p w14:paraId="2B9EB66D" w14:textId="77777777" w:rsidR="007861C0" w:rsidRDefault="007861C0" w:rsidP="004427B4">
            <w:pPr>
              <w:pStyle w:val="Tabletext"/>
              <w:keepNext/>
              <w:jc w:val="center"/>
              <w:rPr>
                <w:lang w:eastAsia="ja-JP"/>
              </w:rPr>
            </w:pPr>
            <w:r>
              <w:rPr>
                <w:lang w:eastAsia="ja-JP"/>
              </w:rPr>
              <w:t>300</w:t>
            </w:r>
          </w:p>
        </w:tc>
      </w:tr>
      <w:tr w:rsidR="007861C0" w:rsidRPr="00584E3A" w14:paraId="18D10EBF" w14:textId="77777777" w:rsidTr="004427B4">
        <w:trPr>
          <w:cantSplit/>
          <w:trHeight w:val="280"/>
        </w:trPr>
        <w:tc>
          <w:tcPr>
            <w:tcW w:w="473" w:type="pct"/>
          </w:tcPr>
          <w:p w14:paraId="7FBDD294" w14:textId="77777777" w:rsidR="007861C0" w:rsidRPr="00584E3A" w:rsidRDefault="007861C0" w:rsidP="004427B4">
            <w:pPr>
              <w:pStyle w:val="Tabletext"/>
              <w:keepNext/>
              <w:rPr>
                <w:lang w:eastAsia="ja-JP"/>
              </w:rPr>
            </w:pPr>
          </w:p>
        </w:tc>
        <w:tc>
          <w:tcPr>
            <w:tcW w:w="499" w:type="pct"/>
          </w:tcPr>
          <w:p w14:paraId="30448529"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FB53702" w14:textId="77777777" w:rsidR="007861C0" w:rsidRPr="00584E3A" w:rsidRDefault="007861C0" w:rsidP="004427B4">
            <w:pPr>
              <w:pStyle w:val="Tabletext"/>
              <w:keepNext/>
              <w:ind w:left="-57" w:right="-57"/>
              <w:rPr>
                <w:lang w:eastAsia="ja-JP"/>
              </w:rPr>
            </w:pPr>
            <w:r w:rsidRPr="006B0792">
              <w:t>Multiview Main 10 profile</w:t>
            </w:r>
          </w:p>
        </w:tc>
        <w:tc>
          <w:tcPr>
            <w:tcW w:w="551" w:type="pct"/>
          </w:tcPr>
          <w:p w14:paraId="760C1BA5"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O</w:t>
            </w:r>
          </w:p>
        </w:tc>
        <w:tc>
          <w:tcPr>
            <w:tcW w:w="982" w:type="pct"/>
          </w:tcPr>
          <w:p w14:paraId="498D7390" w14:textId="77777777" w:rsidR="007861C0" w:rsidRPr="00584E3A" w:rsidRDefault="007861C0" w:rsidP="004427B4">
            <w:pPr>
              <w:pStyle w:val="Tabletext"/>
              <w:keepNext/>
              <w:rPr>
                <w:lang w:eastAsia="ja-JP"/>
              </w:rPr>
            </w:pPr>
            <w:r w:rsidRPr="00584E3A">
              <w:rPr>
                <w:lang w:eastAsia="ja-JP"/>
              </w:rPr>
              <w:t>MVHEVCS_</w:t>
            </w:r>
            <w:r>
              <w:rPr>
                <w:lang w:eastAsia="ja-JP"/>
              </w:rPr>
              <w:t>O</w:t>
            </w:r>
            <w:r w:rsidRPr="00584E3A">
              <w:rPr>
                <w:lang w:eastAsia="ja-JP"/>
              </w:rPr>
              <w:t>_</w:t>
            </w:r>
            <w:r>
              <w:rPr>
                <w:lang w:eastAsia="ja-JP"/>
              </w:rPr>
              <w:t>APPLE</w:t>
            </w:r>
            <w:r w:rsidRPr="00584E3A">
              <w:rPr>
                <w:lang w:eastAsia="ja-JP"/>
              </w:rPr>
              <w:t>_</w:t>
            </w:r>
            <w:r>
              <w:rPr>
                <w:lang w:eastAsia="ja-JP"/>
              </w:rPr>
              <w:t>1</w:t>
            </w:r>
          </w:p>
        </w:tc>
        <w:tc>
          <w:tcPr>
            <w:tcW w:w="378" w:type="pct"/>
          </w:tcPr>
          <w:p w14:paraId="5297476F" w14:textId="77777777" w:rsidR="007861C0" w:rsidRPr="00293457" w:rsidRDefault="007861C0" w:rsidP="004427B4">
            <w:pPr>
              <w:pStyle w:val="Tabletext"/>
              <w:keepNext/>
              <w:jc w:val="center"/>
              <w:rPr>
                <w:lang w:eastAsia="ja-JP"/>
              </w:rPr>
            </w:pPr>
            <w:r w:rsidRPr="006B0792">
              <w:t>1920x1088</w:t>
            </w:r>
          </w:p>
        </w:tc>
        <w:tc>
          <w:tcPr>
            <w:tcW w:w="268" w:type="pct"/>
          </w:tcPr>
          <w:p w14:paraId="109C4B4A" w14:textId="77777777" w:rsidR="007861C0" w:rsidRPr="00293457" w:rsidRDefault="007861C0" w:rsidP="004427B4">
            <w:pPr>
              <w:pStyle w:val="Tabletext"/>
              <w:keepNext/>
              <w:jc w:val="center"/>
              <w:rPr>
                <w:lang w:eastAsia="ja-JP"/>
              </w:rPr>
            </w:pPr>
          </w:p>
        </w:tc>
        <w:tc>
          <w:tcPr>
            <w:tcW w:w="295" w:type="pct"/>
          </w:tcPr>
          <w:p w14:paraId="570100D1" w14:textId="77777777" w:rsidR="007861C0" w:rsidRPr="005A4546" w:rsidRDefault="007861C0" w:rsidP="004427B4">
            <w:pPr>
              <w:pStyle w:val="Tabletext"/>
              <w:keepNext/>
              <w:jc w:val="center"/>
              <w:rPr>
                <w:lang w:eastAsia="ja-JP"/>
              </w:rPr>
            </w:pPr>
            <w:r>
              <w:rPr>
                <w:lang w:eastAsia="ja-JP"/>
              </w:rPr>
              <w:t>X</w:t>
            </w:r>
          </w:p>
        </w:tc>
        <w:tc>
          <w:tcPr>
            <w:tcW w:w="282" w:type="pct"/>
          </w:tcPr>
          <w:p w14:paraId="5C892ED6"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15D6AA93" w14:textId="77777777" w:rsidR="007861C0" w:rsidRPr="00584E3A" w:rsidRDefault="007861C0" w:rsidP="004427B4">
            <w:pPr>
              <w:pStyle w:val="Tabletext"/>
              <w:keepNext/>
              <w:jc w:val="center"/>
              <w:rPr>
                <w:lang w:eastAsia="ja-JP"/>
              </w:rPr>
            </w:pPr>
            <w:r>
              <w:rPr>
                <w:lang w:eastAsia="ja-JP"/>
              </w:rPr>
              <w:t>30</w:t>
            </w:r>
          </w:p>
        </w:tc>
        <w:tc>
          <w:tcPr>
            <w:tcW w:w="358" w:type="pct"/>
          </w:tcPr>
          <w:p w14:paraId="675A9348" w14:textId="77777777" w:rsidR="007861C0" w:rsidRDefault="007861C0" w:rsidP="004427B4">
            <w:pPr>
              <w:pStyle w:val="Tabletext"/>
              <w:keepNext/>
              <w:jc w:val="center"/>
              <w:rPr>
                <w:lang w:eastAsia="ja-JP"/>
              </w:rPr>
            </w:pPr>
            <w:r>
              <w:rPr>
                <w:lang w:eastAsia="ja-JP"/>
              </w:rPr>
              <w:t>300</w:t>
            </w:r>
          </w:p>
        </w:tc>
      </w:tr>
    </w:tbl>
    <w:p w14:paraId="272F63D8" w14:textId="77777777" w:rsidR="007861C0" w:rsidRDefault="007861C0" w:rsidP="007861C0"/>
    <w:p w14:paraId="6016209F" w14:textId="77777777" w:rsidR="007861C0" w:rsidRDefault="007861C0" w:rsidP="007861C0">
      <w:pPr>
        <w:rPr>
          <w:b/>
          <w:bCs/>
        </w:rPr>
      </w:pPr>
    </w:p>
    <w:p w14:paraId="4BEE54B8" w14:textId="77777777" w:rsidR="007861C0" w:rsidRDefault="007861C0" w:rsidP="007861C0">
      <w:pPr>
        <w:rPr>
          <w:b/>
          <w:bCs/>
        </w:rPr>
      </w:pPr>
    </w:p>
    <w:p w14:paraId="1134F256" w14:textId="77777777" w:rsidR="007861C0" w:rsidRDefault="007861C0" w:rsidP="007861C0">
      <w:pPr>
        <w:rPr>
          <w:b/>
          <w:bCs/>
        </w:rPr>
      </w:pPr>
    </w:p>
    <w:p w14:paraId="37417867" w14:textId="77777777" w:rsidR="007861C0" w:rsidRDefault="007861C0" w:rsidP="007861C0">
      <w:pPr>
        <w:rPr>
          <w:b/>
          <w:bCs/>
        </w:rPr>
      </w:pPr>
    </w:p>
    <w:p w14:paraId="65B4D2DE" w14:textId="77777777" w:rsidR="007861C0" w:rsidRDefault="007861C0" w:rsidP="007861C0">
      <w:pPr>
        <w:rPr>
          <w:b/>
          <w:bCs/>
        </w:rPr>
      </w:pPr>
    </w:p>
    <w:p w14:paraId="650A8B7A" w14:textId="77777777" w:rsidR="007861C0" w:rsidRDefault="007861C0" w:rsidP="007861C0">
      <w:pPr>
        <w:rPr>
          <w:b/>
          <w:bCs/>
        </w:rPr>
      </w:pPr>
    </w:p>
    <w:p w14:paraId="6095B8AF" w14:textId="77777777" w:rsidR="007861C0" w:rsidRDefault="007861C0" w:rsidP="007861C0">
      <w:pPr>
        <w:rPr>
          <w:b/>
          <w:bCs/>
        </w:rPr>
      </w:pPr>
    </w:p>
    <w:p w14:paraId="6ADB0AF5" w14:textId="77777777" w:rsidR="007861C0" w:rsidRDefault="007861C0" w:rsidP="007861C0">
      <w:pPr>
        <w:rPr>
          <w:b/>
          <w:bCs/>
        </w:rPr>
      </w:pPr>
    </w:p>
    <w:p w14:paraId="70403CBB" w14:textId="77777777" w:rsidR="007861C0" w:rsidRDefault="007861C0" w:rsidP="007861C0">
      <w:pPr>
        <w:rPr>
          <w:b/>
          <w:bCs/>
        </w:rPr>
      </w:pPr>
    </w:p>
    <w:p w14:paraId="6B66C924" w14:textId="77777777" w:rsidR="007861C0" w:rsidRDefault="007861C0" w:rsidP="007861C0">
      <w:pPr>
        <w:rPr>
          <w:b/>
          <w:bCs/>
        </w:rPr>
      </w:pPr>
    </w:p>
    <w:p w14:paraId="613F69FB" w14:textId="77777777" w:rsidR="007861C0" w:rsidRDefault="007861C0" w:rsidP="007861C0">
      <w:pPr>
        <w:rPr>
          <w:b/>
          <w:bCs/>
        </w:rPr>
      </w:pPr>
    </w:p>
    <w:p w14:paraId="58D19E6B" w14:textId="77777777" w:rsidR="007861C0" w:rsidRDefault="007861C0" w:rsidP="007861C0">
      <w:pPr>
        <w:rPr>
          <w:b/>
          <w:bCs/>
        </w:rPr>
      </w:pPr>
    </w:p>
    <w:p w14:paraId="7CB75FB6" w14:textId="77777777" w:rsidR="007861C0" w:rsidRDefault="007861C0" w:rsidP="007861C0">
      <w:pPr>
        <w:rPr>
          <w:b/>
          <w:bCs/>
        </w:rPr>
      </w:pPr>
    </w:p>
    <w:p w14:paraId="21DFB817" w14:textId="77777777" w:rsidR="007861C0" w:rsidRDefault="007861C0" w:rsidP="007861C0">
      <w:pPr>
        <w:rPr>
          <w:b/>
          <w:bCs/>
        </w:rPr>
      </w:pPr>
    </w:p>
    <w:p w14:paraId="1EA5FE48" w14:textId="77777777" w:rsidR="007861C0" w:rsidRDefault="007861C0" w:rsidP="007861C0">
      <w:pPr>
        <w:rPr>
          <w:b/>
          <w:bCs/>
        </w:rPr>
      </w:pPr>
    </w:p>
    <w:p w14:paraId="6118E546" w14:textId="77777777" w:rsidR="007861C0" w:rsidRDefault="007861C0" w:rsidP="007861C0">
      <w:pPr>
        <w:rPr>
          <w:b/>
          <w:bCs/>
        </w:rPr>
      </w:pPr>
    </w:p>
    <w:p w14:paraId="13209576" w14:textId="6B8D0528" w:rsidR="007861C0" w:rsidRPr="003D76B6" w:rsidRDefault="00D77283" w:rsidP="00D77283">
      <w:pPr>
        <w:pStyle w:val="Heading4"/>
      </w:pPr>
      <w:r>
        <w:t>4.1.2.2</w:t>
      </w:r>
      <w:r w:rsidR="007861C0" w:rsidRPr="003D76B6">
        <w:t xml:space="preserve"> MV-HEVC stream</w:t>
      </w:r>
    </w:p>
    <w:p w14:paraId="641279FA" w14:textId="77777777" w:rsidR="007861C0" w:rsidRDefault="007861C0" w:rsidP="007861C0">
      <w:r>
        <w:t xml:space="preserve">An </w:t>
      </w:r>
      <w:r w:rsidRPr="0010456D">
        <w:t>MV-HEVC</w:t>
      </w:r>
      <w:r>
        <w:t xml:space="preserve"> </w:t>
      </w:r>
      <w:r w:rsidRPr="0010456D">
        <w:t>UHD</w:t>
      </w:r>
      <w:r>
        <w:t xml:space="preserve"> streaming example is available at [4]. This stream playable only on specific devices listed on the page.</w:t>
      </w:r>
    </w:p>
    <w:p w14:paraId="33DE48CF" w14:textId="514C3D61" w:rsidR="007861C0" w:rsidRDefault="00D77283" w:rsidP="00D77283">
      <w:pPr>
        <w:pStyle w:val="Heading3"/>
      </w:pPr>
      <w:bookmarkStart w:id="76" w:name="_Toc198654570"/>
      <w:r>
        <w:t>4</w:t>
      </w:r>
      <w:r w:rsidR="007861C0">
        <w:t>.</w:t>
      </w:r>
      <w:r>
        <w:t>1.3</w:t>
      </w:r>
      <w:r w:rsidR="007861C0">
        <w:t xml:space="preserve"> Reference Software</w:t>
      </w:r>
      <w:bookmarkEnd w:id="76"/>
    </w:p>
    <w:p w14:paraId="719BF0A2" w14:textId="77777777" w:rsidR="007861C0" w:rsidRDefault="007861C0" w:rsidP="007861C0">
      <w:pPr>
        <w:pStyle w:val="ListParagraph"/>
        <w:numPr>
          <w:ilvl w:val="0"/>
          <w:numId w:val="137"/>
        </w:numPr>
        <w:spacing w:after="120"/>
        <w:jc w:val="both"/>
      </w:pPr>
      <w:r>
        <w:t xml:space="preserve">Reference software for non-multiview content is </w:t>
      </w:r>
      <w:r w:rsidRPr="003D76B6">
        <w:t>HM reference software for HEVC</w:t>
      </w:r>
      <w:r>
        <w:t xml:space="preserve"> [5]</w:t>
      </w:r>
    </w:p>
    <w:p w14:paraId="066B62FA" w14:textId="77777777" w:rsidR="007861C0" w:rsidRPr="005C7CC2" w:rsidRDefault="007861C0" w:rsidP="007861C0">
      <w:pPr>
        <w:pStyle w:val="ListParagraph"/>
        <w:numPr>
          <w:ilvl w:val="0"/>
          <w:numId w:val="137"/>
        </w:numPr>
        <w:spacing w:after="120"/>
        <w:jc w:val="both"/>
      </w:pPr>
      <w:r>
        <w:t xml:space="preserve">For multi-view content the reference software is: </w:t>
      </w:r>
      <w:r w:rsidRPr="003D76B6">
        <w:t>HEVC multi-view (MV-HEVC) and 3D video coding (3D-HEVC) extensions HTM reference software</w:t>
      </w:r>
      <w:r>
        <w:t xml:space="preserve"> [6]</w:t>
      </w:r>
    </w:p>
    <w:p w14:paraId="70821A56" w14:textId="77777777" w:rsidR="007861C0" w:rsidRPr="008D33E1" w:rsidRDefault="007861C0" w:rsidP="00F75253">
      <w:pPr>
        <w:rPr>
          <w:lang w:val="en-GB"/>
        </w:rPr>
      </w:pPr>
    </w:p>
    <w:p w14:paraId="48A0CB45" w14:textId="01A253E3" w:rsidR="0043342A" w:rsidRPr="000F309B" w:rsidRDefault="00FE6067" w:rsidP="00215C5A">
      <w:pPr>
        <w:pStyle w:val="Heading1"/>
        <w:rPr>
          <w:lang w:val="en-GB" w:eastAsia="en-GB"/>
        </w:rPr>
      </w:pPr>
      <w:bookmarkStart w:id="77" w:name="_Toc103873030"/>
      <w:bookmarkStart w:id="78" w:name="_Toc103873911"/>
      <w:bookmarkStart w:id="79" w:name="_Toc103876442"/>
      <w:bookmarkStart w:id="80" w:name="_Toc198654571"/>
      <w:r>
        <w:rPr>
          <w:lang w:val="en-GB" w:eastAsia="en-GB"/>
        </w:rPr>
        <w:t>1</w:t>
      </w:r>
      <w:r w:rsidR="001B5ABD">
        <w:rPr>
          <w:lang w:val="en-GB" w:eastAsia="en-GB"/>
        </w:rPr>
        <w:t>1</w:t>
      </w:r>
      <w:r w:rsidR="00A9478C" w:rsidRPr="000F309B">
        <w:rPr>
          <w:lang w:val="en-GB" w:eastAsia="en-GB"/>
        </w:rPr>
        <w:tab/>
      </w:r>
      <w:r w:rsidR="0039123D" w:rsidRPr="000F309B">
        <w:rPr>
          <w:lang w:val="en-GB" w:eastAsia="en-GB"/>
        </w:rPr>
        <w:t>References</w:t>
      </w:r>
      <w:bookmarkEnd w:id="77"/>
      <w:bookmarkEnd w:id="78"/>
      <w:bookmarkEnd w:id="79"/>
      <w:bookmarkEnd w:id="80"/>
    </w:p>
    <w:p w14:paraId="13DE1256" w14:textId="77777777" w:rsidR="009B7D5A" w:rsidRDefault="009B7D5A" w:rsidP="009B7D5A">
      <w:pPr>
        <w:rPr>
          <w:iCs/>
        </w:rPr>
      </w:pPr>
      <w:r>
        <w:rPr>
          <w:iCs/>
        </w:rPr>
        <w:t xml:space="preserve">[1] </w:t>
      </w:r>
      <w:r w:rsidRPr="0038739B">
        <w:rPr>
          <w:iCs/>
        </w:rPr>
        <w:t>S4-231297 [FS_HEVC_Profiles] Discussion source MV-HEVC content</w:t>
      </w:r>
      <w:r>
        <w:rPr>
          <w:iCs/>
        </w:rPr>
        <w:t xml:space="preserve">, </w:t>
      </w:r>
      <w:proofErr w:type="spellStart"/>
      <w:r w:rsidRPr="0038739B">
        <w:rPr>
          <w:iCs/>
        </w:rPr>
        <w:t>Goteburg</w:t>
      </w:r>
      <w:proofErr w:type="spellEnd"/>
      <w:r w:rsidRPr="0038739B">
        <w:rPr>
          <w:iCs/>
        </w:rPr>
        <w:t>, August 2023</w:t>
      </w:r>
    </w:p>
    <w:p w14:paraId="49722849" w14:textId="77777777" w:rsidR="009B7D5A" w:rsidRDefault="009B7D5A" w:rsidP="009B7D5A">
      <w:pPr>
        <w:rPr>
          <w:lang w:val="en-CA"/>
        </w:rPr>
      </w:pPr>
      <w:r>
        <w:rPr>
          <w:iCs/>
        </w:rPr>
        <w:t xml:space="preserve">[2] </w:t>
      </w:r>
      <w:r w:rsidRPr="0074065B">
        <w:rPr>
          <w:iCs/>
        </w:rPr>
        <w:t>Conformance testing for HEVC multiview extended and monochrome profiles</w:t>
      </w:r>
      <w:r>
        <w:rPr>
          <w:iCs/>
        </w:rPr>
        <w:t xml:space="preserve">, </w:t>
      </w:r>
      <w:r>
        <w:rPr>
          <w:lang w:val="en-CA"/>
        </w:rPr>
        <w:t>JVET</w:t>
      </w:r>
      <w:r w:rsidRPr="005B217D">
        <w:rPr>
          <w:lang w:val="en-CA"/>
        </w:rPr>
        <w:t>-</w:t>
      </w:r>
      <w:r>
        <w:rPr>
          <w:lang w:val="en-CA"/>
        </w:rPr>
        <w:t>AM1008</w:t>
      </w:r>
    </w:p>
    <w:p w14:paraId="3B805774" w14:textId="6A758D24" w:rsidR="009B7D5A" w:rsidRDefault="009B7D5A" w:rsidP="009B7D5A">
      <w:r>
        <w:t xml:space="preserve">[3] [Online 5.2025]: </w:t>
      </w:r>
      <w:hyperlink r:id="rId15" w:history="1">
        <w:r w:rsidRPr="007001C5">
          <w:rPr>
            <w:rStyle w:val="Hyperlink"/>
            <w:rFonts w:eastAsia="Malgun Gothic"/>
          </w:rPr>
          <w:t>https://www.itu.int/wftp3/av-arch/jvet-site/bitstream_exchange/HEVCMultiview/under_test/</w:t>
        </w:r>
      </w:hyperlink>
    </w:p>
    <w:p w14:paraId="45A7DC4D" w14:textId="7F146144" w:rsidR="009B7D5A" w:rsidRDefault="009B7D5A" w:rsidP="009B7D5A">
      <w:r>
        <w:t xml:space="preserve">[4] </w:t>
      </w:r>
      <w:r w:rsidRPr="003D76B6">
        <w:t>Streaming Examples</w:t>
      </w:r>
      <w:r>
        <w:t xml:space="preserve"> [Online 5.2025]:</w:t>
      </w:r>
      <w:r w:rsidRPr="003D76B6">
        <w:t xml:space="preserve"> </w:t>
      </w:r>
      <w:hyperlink r:id="rId16" w:history="1">
        <w:r w:rsidRPr="007001C5">
          <w:rPr>
            <w:rStyle w:val="Hyperlink"/>
            <w:rFonts w:eastAsia="Malgun Gothic"/>
          </w:rPr>
          <w:t>https://developer.apple.com/streaming/examples/</w:t>
        </w:r>
      </w:hyperlink>
    </w:p>
    <w:p w14:paraId="53BB43AC" w14:textId="59372763" w:rsidR="009B7D5A" w:rsidRDefault="009B7D5A" w:rsidP="009B7D5A">
      <w:r>
        <w:t xml:space="preserve">[5] </w:t>
      </w:r>
      <w:r w:rsidRPr="003D76B6">
        <w:t xml:space="preserve">HEVC HM reference software </w:t>
      </w:r>
      <w:r>
        <w:t xml:space="preserve">[Online 5.2025]: </w:t>
      </w:r>
      <w:hyperlink r:id="rId17" w:history="1">
        <w:r w:rsidRPr="007001C5">
          <w:rPr>
            <w:rStyle w:val="Hyperlink"/>
            <w:rFonts w:eastAsia="Malgun Gothic"/>
          </w:rPr>
          <w:t>https://vcgit.hhi.fraunhofer.de/jvet/HM</w:t>
        </w:r>
      </w:hyperlink>
      <w:r>
        <w:t xml:space="preserve"> </w:t>
      </w:r>
    </w:p>
    <w:p w14:paraId="5220052F" w14:textId="7875400A" w:rsidR="009B7D5A" w:rsidRDefault="009B7D5A" w:rsidP="009B7D5A">
      <w:r>
        <w:t xml:space="preserve">[6] </w:t>
      </w:r>
      <w:r w:rsidRPr="003D76B6">
        <w:t>HEVC multi-view (MV-HEVC) and 3D video coding (3D-HEVC) extensions HTM reference software</w:t>
      </w:r>
      <w:r>
        <w:t xml:space="preserve"> [Online 5.2025]: </w:t>
      </w:r>
      <w:hyperlink r:id="rId18" w:history="1">
        <w:r w:rsidRPr="007001C5">
          <w:rPr>
            <w:rStyle w:val="Hyperlink"/>
            <w:rFonts w:eastAsia="Malgun Gothic"/>
          </w:rPr>
          <w:t>https://vcgit.hhi.fraunhofer.de/jvet/HTM</w:t>
        </w:r>
      </w:hyperlink>
      <w:r>
        <w:t xml:space="preserve"> </w:t>
      </w:r>
    </w:p>
    <w:p w14:paraId="19CD6C6C" w14:textId="1DBF820B" w:rsidR="00A40FF2" w:rsidRDefault="00A40FF2">
      <w:pPr>
        <w:spacing w:after="0"/>
        <w:rPr>
          <w:rFonts w:cs="Arial"/>
        </w:rPr>
      </w:pPr>
      <w:r>
        <w:rPr>
          <w:rFonts w:cs="Arial"/>
        </w:rPr>
        <w:br w:type="page"/>
      </w:r>
    </w:p>
    <w:p w14:paraId="29E3CF2B" w14:textId="577F9661" w:rsidR="00A40FF2" w:rsidRPr="00AA25D7" w:rsidRDefault="00A40FF2" w:rsidP="00A40FF2">
      <w:pPr>
        <w:pStyle w:val="Heading1"/>
        <w:rPr>
          <w:lang w:val="en-CA"/>
        </w:rPr>
      </w:pPr>
      <w:bookmarkStart w:id="81" w:name="_Toc198654572"/>
      <w:r>
        <w:rPr>
          <w:lang w:val="en-CA"/>
        </w:rPr>
        <w:lastRenderedPageBreak/>
        <w:t>Annex A –</w:t>
      </w:r>
      <w:bookmarkEnd w:id="81"/>
      <w:r>
        <w:rPr>
          <w:lang w:val="en-CA"/>
        </w:rPr>
        <w:t xml:space="preserve"> </w:t>
      </w:r>
    </w:p>
    <w:p w14:paraId="56ECAB39" w14:textId="77777777" w:rsidR="00D007D5" w:rsidRPr="00D007D5" w:rsidRDefault="00D007D5" w:rsidP="00924D70">
      <w:pPr>
        <w:spacing w:after="0"/>
        <w:rPr>
          <w:rFonts w:cs="Arial"/>
        </w:rPr>
      </w:pPr>
    </w:p>
    <w:sectPr w:rsidR="00D007D5" w:rsidRPr="00D007D5">
      <w:headerReference w:type="default" r:id="rId19"/>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B7E3" w14:textId="77777777" w:rsidR="00A3349D" w:rsidRDefault="00A3349D" w:rsidP="0098577C">
      <w:pPr>
        <w:spacing w:after="0"/>
      </w:pPr>
      <w:r>
        <w:separator/>
      </w:r>
    </w:p>
  </w:endnote>
  <w:endnote w:type="continuationSeparator" w:id="0">
    <w:p w14:paraId="149D2ADF" w14:textId="77777777" w:rsidR="00A3349D" w:rsidRDefault="00A3349D" w:rsidP="0098577C">
      <w:pPr>
        <w:spacing w:after="0"/>
      </w:pPr>
      <w:r>
        <w:continuationSeparator/>
      </w:r>
    </w:p>
  </w:endnote>
  <w:endnote w:type="continuationNotice" w:id="1">
    <w:p w14:paraId="611B48D0" w14:textId="77777777" w:rsidR="00A3349D" w:rsidRDefault="00A334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61004D" w:csb1="006C0072"/>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02EE" w14:textId="77777777" w:rsidR="00A3349D" w:rsidRDefault="00A3349D" w:rsidP="0098577C">
      <w:pPr>
        <w:spacing w:after="0"/>
      </w:pPr>
      <w:r>
        <w:separator/>
      </w:r>
    </w:p>
  </w:footnote>
  <w:footnote w:type="continuationSeparator" w:id="0">
    <w:p w14:paraId="23CAEBF0" w14:textId="77777777" w:rsidR="00A3349D" w:rsidRDefault="00A3349D" w:rsidP="0098577C">
      <w:pPr>
        <w:spacing w:after="0"/>
      </w:pPr>
      <w:r>
        <w:continuationSeparator/>
      </w:r>
    </w:p>
  </w:footnote>
  <w:footnote w:type="continuationNotice" w:id="1">
    <w:p w14:paraId="748B28CC" w14:textId="77777777" w:rsidR="00A3349D" w:rsidRDefault="00A334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4FC6" w14:textId="66DE7768" w:rsidR="0098577C" w:rsidRPr="007D2511" w:rsidRDefault="00231D02" w:rsidP="008D1E9E">
    <w:pPr>
      <w:widowControl w:val="0"/>
      <w:tabs>
        <w:tab w:val="right" w:pos="9639"/>
      </w:tabs>
      <w:spacing w:after="60"/>
      <w:rPr>
        <w:rFonts w:ascii="Arial" w:eastAsia="Batang" w:hAnsi="Arial"/>
        <w:bCs/>
      </w:rPr>
    </w:pPr>
    <w:r w:rsidRPr="00231D02">
      <w:rPr>
        <w:rFonts w:ascii="Arial" w:eastAsia="Batang" w:hAnsi="Arial"/>
        <w:bCs/>
      </w:rPr>
      <w:t>3GPP TSG SA</w:t>
    </w:r>
    <w:r w:rsidR="0083005D">
      <w:rPr>
        <w:rFonts w:ascii="Arial" w:eastAsia="Batang" w:hAnsi="Arial"/>
        <w:bCs/>
      </w:rPr>
      <w:t xml:space="preserve"> WG</w:t>
    </w:r>
    <w:r w:rsidRPr="00231D02">
      <w:rPr>
        <w:rFonts w:ascii="Arial" w:eastAsia="Batang" w:hAnsi="Arial"/>
        <w:bCs/>
      </w:rPr>
      <w:t>4</w:t>
    </w:r>
    <w:r w:rsidR="0083005D">
      <w:rPr>
        <w:rFonts w:ascii="Arial" w:eastAsia="Batang" w:hAnsi="Arial"/>
        <w:bCs/>
      </w:rPr>
      <w:t>#</w:t>
    </w:r>
    <w:r w:rsidRPr="00231D02">
      <w:rPr>
        <w:rFonts w:ascii="Arial" w:eastAsia="Batang" w:hAnsi="Arial"/>
        <w:bCs/>
      </w:rPr>
      <w:t>12</w:t>
    </w:r>
    <w:r w:rsidR="00FD2DFB">
      <w:rPr>
        <w:rFonts w:ascii="Arial" w:eastAsia="Batang" w:hAnsi="Arial"/>
        <w:bCs/>
      </w:rPr>
      <w:t>6</w:t>
    </w:r>
    <w:r>
      <w:rPr>
        <w:rFonts w:ascii="Arial" w:eastAsia="Batang" w:hAnsi="Arial"/>
        <w:bCs/>
      </w:rPr>
      <w:tab/>
    </w:r>
    <w:r w:rsidRPr="00231D02">
      <w:rPr>
        <w:rFonts w:ascii="Arial" w:eastAsia="Batang" w:hAnsi="Arial"/>
        <w:bCs/>
      </w:rPr>
      <w:t xml:space="preserve">                     </w:t>
    </w:r>
    <w:r w:rsidR="0007366A" w:rsidRPr="007D2511">
      <w:rPr>
        <w:rFonts w:ascii="Arial" w:eastAsia="Batang" w:hAnsi="Arial"/>
        <w:bCs/>
      </w:rPr>
      <w:t xml:space="preserve"> </w:t>
    </w:r>
    <w:r w:rsidR="0098577C" w:rsidRPr="007D2511">
      <w:rPr>
        <w:rFonts w:ascii="Arial" w:eastAsia="Batang" w:hAnsi="Arial"/>
        <w:bCs/>
      </w:rPr>
      <w:t xml:space="preserve">                                       </w:t>
    </w:r>
    <w:r w:rsidR="0007366A" w:rsidRPr="007D2511">
      <w:rPr>
        <w:rFonts w:ascii="Arial" w:eastAsia="Batang" w:hAnsi="Arial"/>
        <w:bCs/>
      </w:rPr>
      <w:t xml:space="preserve">       </w:t>
    </w:r>
    <w:r w:rsidR="0098577C" w:rsidRPr="007D2511">
      <w:rPr>
        <w:rFonts w:ascii="Arial" w:eastAsia="Batang" w:hAnsi="Arial"/>
        <w:bCs/>
      </w:rPr>
      <w:t xml:space="preserve"> </w:t>
    </w:r>
    <w:r w:rsidR="00663F26" w:rsidRPr="00663F26">
      <w:rPr>
        <w:rFonts w:ascii="Arial" w:eastAsia="Batang" w:hAnsi="Arial"/>
        <w:bCs/>
      </w:rPr>
      <w:t>S4</w:t>
    </w:r>
    <w:r w:rsidR="00663F26">
      <w:rPr>
        <w:rFonts w:ascii="Arial" w:eastAsia="Batang" w:hAnsi="Arial"/>
        <w:bCs/>
      </w:rPr>
      <w:t>-</w:t>
    </w:r>
    <w:r w:rsidR="00127C7F" w:rsidRPr="00127C7F">
      <w:rPr>
        <w:rFonts w:ascii="Arial" w:eastAsia="Batang" w:hAnsi="Arial"/>
        <w:bCs/>
      </w:rPr>
      <w:t>231856</w:t>
    </w:r>
  </w:p>
  <w:p w14:paraId="0D4CAA20" w14:textId="69C22E7E" w:rsidR="0098577C" w:rsidRDefault="00127C7F" w:rsidP="0083005D">
    <w:pPr>
      <w:pStyle w:val="Header"/>
    </w:pPr>
    <w:r>
      <w:rPr>
        <w:rFonts w:ascii="Arial" w:eastAsia="Malgun Gothic" w:hAnsi="Arial"/>
        <w:bCs/>
        <w:noProof/>
      </w:rPr>
      <w:t>Chicago</w:t>
    </w:r>
    <w:r w:rsidR="0083005D" w:rsidRPr="0083005D">
      <w:rPr>
        <w:rFonts w:ascii="Arial" w:eastAsia="Malgun Gothic" w:hAnsi="Arial"/>
        <w:bCs/>
        <w:noProof/>
      </w:rPr>
      <w:t xml:space="preserve">, </w:t>
    </w:r>
    <w:r>
      <w:rPr>
        <w:rFonts w:ascii="Arial" w:eastAsia="Malgun Gothic" w:hAnsi="Arial"/>
        <w:bCs/>
        <w:noProof/>
      </w:rPr>
      <w:t>USA</w:t>
    </w:r>
    <w:r w:rsidR="0083005D" w:rsidRPr="0083005D">
      <w:rPr>
        <w:rFonts w:ascii="Arial" w:eastAsia="Malgun Gothic" w:hAnsi="Arial"/>
        <w:bCs/>
        <w:noProof/>
      </w:rPr>
      <w:t xml:space="preserve">, </w:t>
    </w:r>
    <w:r w:rsidR="00FD2DFB">
      <w:rPr>
        <w:rFonts w:ascii="Arial" w:eastAsia="Malgun Gothic" w:hAnsi="Arial"/>
        <w:bCs/>
        <w:noProof/>
      </w:rPr>
      <w:t>13th</w:t>
    </w:r>
    <w:r w:rsidR="0083005D" w:rsidRPr="0083005D">
      <w:rPr>
        <w:rFonts w:ascii="Arial" w:eastAsia="Malgun Gothic" w:hAnsi="Arial"/>
        <w:bCs/>
        <w:noProof/>
      </w:rPr>
      <w:t xml:space="preserve"> – </w:t>
    </w:r>
    <w:r w:rsidR="00FD2DFB">
      <w:rPr>
        <w:rFonts w:ascii="Arial" w:eastAsia="Malgun Gothic" w:hAnsi="Arial"/>
        <w:bCs/>
        <w:noProof/>
      </w:rPr>
      <w:t>17</w:t>
    </w:r>
    <w:r w:rsidR="0083005D" w:rsidRPr="0083005D">
      <w:rPr>
        <w:rFonts w:ascii="Arial" w:eastAsia="Malgun Gothic" w:hAnsi="Arial"/>
        <w:bCs/>
        <w:noProof/>
      </w:rPr>
      <w:t xml:space="preserve">th </w:t>
    </w:r>
    <w:r w:rsidR="00FD2DFB">
      <w:rPr>
        <w:rFonts w:ascii="Arial" w:eastAsia="Malgun Gothic" w:hAnsi="Arial"/>
        <w:bCs/>
        <w:noProof/>
      </w:rPr>
      <w:t>November</w:t>
    </w:r>
    <w:r w:rsidR="0083005D" w:rsidRPr="0083005D">
      <w:rPr>
        <w:rFonts w:ascii="Arial" w:eastAsia="Malgun Gothic" w:hAnsi="Arial"/>
        <w:bCs/>
        <w:noProof/>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17"/>
    <w:multiLevelType w:val="multilevel"/>
    <w:tmpl w:val="BA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B33B74"/>
    <w:multiLevelType w:val="hybridMultilevel"/>
    <w:tmpl w:val="1F02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2"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0"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2713E8"/>
    <w:multiLevelType w:val="hybridMultilevel"/>
    <w:tmpl w:val="7218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D6072D8"/>
    <w:multiLevelType w:val="multilevel"/>
    <w:tmpl w:val="198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49"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0" w15:restartNumberingAfterBreak="0">
    <w:nsid w:val="34891F07"/>
    <w:multiLevelType w:val="hybridMultilevel"/>
    <w:tmpl w:val="12441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3ABC025C"/>
    <w:multiLevelType w:val="hybridMultilevel"/>
    <w:tmpl w:val="1374A498"/>
    <w:lvl w:ilvl="0" w:tplc="FFFFFFFF">
      <w:start w:val="1"/>
      <w:numFmt w:val="decimal"/>
      <w:lvlText w:val="[%1]"/>
      <w:lvlJc w:val="left"/>
      <w:pPr>
        <w:ind w:left="360" w:hanging="360"/>
      </w:pPr>
      <w:rPr>
        <w:rFonts w:hint="default"/>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59"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5"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69"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2"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49EB0611"/>
    <w:multiLevelType w:val="multilevel"/>
    <w:tmpl w:val="C44AE4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49F44AAF"/>
    <w:multiLevelType w:val="hybridMultilevel"/>
    <w:tmpl w:val="9684D1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9"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CF21F31"/>
    <w:multiLevelType w:val="hybridMultilevel"/>
    <w:tmpl w:val="81181E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855D55"/>
    <w:multiLevelType w:val="hybridMultilevel"/>
    <w:tmpl w:val="AF6C72F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F8A2B91"/>
    <w:multiLevelType w:val="hybridMultilevel"/>
    <w:tmpl w:val="E89E81A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2"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95"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25A6572"/>
    <w:multiLevelType w:val="hybridMultilevel"/>
    <w:tmpl w:val="6916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08"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2"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3"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E02CDF"/>
    <w:multiLevelType w:val="hybridMultilevel"/>
    <w:tmpl w:val="4266CB6A"/>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15:restartNumberingAfterBreak="0">
    <w:nsid w:val="6CEE2D1E"/>
    <w:multiLevelType w:val="multilevel"/>
    <w:tmpl w:val="4BF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7" w15:restartNumberingAfterBreak="0">
    <w:nsid w:val="6E1B4503"/>
    <w:multiLevelType w:val="multilevel"/>
    <w:tmpl w:val="9E2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2"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35E303B"/>
    <w:multiLevelType w:val="multilevel"/>
    <w:tmpl w:val="230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38D3C7A"/>
    <w:multiLevelType w:val="hybridMultilevel"/>
    <w:tmpl w:val="C7DC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7"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8"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9"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0"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31" w15:restartNumberingAfterBreak="0">
    <w:nsid w:val="79D06942"/>
    <w:multiLevelType w:val="hybridMultilevel"/>
    <w:tmpl w:val="E2F69288"/>
    <w:lvl w:ilvl="0" w:tplc="E354C3C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2"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4"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7"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868231">
    <w:abstractNumId w:val="120"/>
  </w:num>
  <w:num w:numId="2" w16cid:durableId="1477992245">
    <w:abstractNumId w:val="84"/>
  </w:num>
  <w:num w:numId="3" w16cid:durableId="662392731">
    <w:abstractNumId w:val="37"/>
  </w:num>
  <w:num w:numId="4" w16cid:durableId="1271204010">
    <w:abstractNumId w:val="20"/>
  </w:num>
  <w:num w:numId="5" w16cid:durableId="249776092">
    <w:abstractNumId w:val="118"/>
  </w:num>
  <w:num w:numId="6" w16cid:durableId="653097938">
    <w:abstractNumId w:val="71"/>
  </w:num>
  <w:num w:numId="7" w16cid:durableId="1419979791">
    <w:abstractNumId w:val="98"/>
  </w:num>
  <w:num w:numId="8" w16cid:durableId="1475173982">
    <w:abstractNumId w:val="97"/>
  </w:num>
  <w:num w:numId="9" w16cid:durableId="1751002201">
    <w:abstractNumId w:val="80"/>
  </w:num>
  <w:num w:numId="10" w16cid:durableId="1528907975">
    <w:abstractNumId w:val="85"/>
  </w:num>
  <w:num w:numId="11" w16cid:durableId="1487084363">
    <w:abstractNumId w:val="61"/>
  </w:num>
  <w:num w:numId="12" w16cid:durableId="1903590507">
    <w:abstractNumId w:val="94"/>
  </w:num>
  <w:num w:numId="13" w16cid:durableId="53936334">
    <w:abstractNumId w:val="89"/>
  </w:num>
  <w:num w:numId="14" w16cid:durableId="937905428">
    <w:abstractNumId w:val="78"/>
  </w:num>
  <w:num w:numId="15" w16cid:durableId="1283422899">
    <w:abstractNumId w:val="121"/>
  </w:num>
  <w:num w:numId="16" w16cid:durableId="232277583">
    <w:abstractNumId w:val="23"/>
  </w:num>
  <w:num w:numId="17" w16cid:durableId="896471194">
    <w:abstractNumId w:val="104"/>
  </w:num>
  <w:num w:numId="18" w16cid:durableId="323120243">
    <w:abstractNumId w:val="54"/>
  </w:num>
  <w:num w:numId="19" w16cid:durableId="1874152409">
    <w:abstractNumId w:val="81"/>
  </w:num>
  <w:num w:numId="20" w16cid:durableId="1322463544">
    <w:abstractNumId w:val="41"/>
  </w:num>
  <w:num w:numId="21" w16cid:durableId="342440197">
    <w:abstractNumId w:val="130"/>
  </w:num>
  <w:num w:numId="22" w16cid:durableId="1171064754">
    <w:abstractNumId w:val="65"/>
  </w:num>
  <w:num w:numId="23" w16cid:durableId="310989019">
    <w:abstractNumId w:val="39"/>
  </w:num>
  <w:num w:numId="24" w16cid:durableId="1027484830">
    <w:abstractNumId w:val="83"/>
  </w:num>
  <w:num w:numId="25" w16cid:durableId="700711240">
    <w:abstractNumId w:val="93"/>
  </w:num>
  <w:num w:numId="26" w16cid:durableId="120540991">
    <w:abstractNumId w:val="101"/>
  </w:num>
  <w:num w:numId="27" w16cid:durableId="411124203">
    <w:abstractNumId w:val="11"/>
  </w:num>
  <w:num w:numId="28" w16cid:durableId="1485320931">
    <w:abstractNumId w:val="1"/>
  </w:num>
  <w:num w:numId="29" w16cid:durableId="1374768458">
    <w:abstractNumId w:val="77"/>
  </w:num>
  <w:num w:numId="30" w16cid:durableId="509835356">
    <w:abstractNumId w:val="24"/>
  </w:num>
  <w:num w:numId="31" w16cid:durableId="99879605">
    <w:abstractNumId w:val="70"/>
  </w:num>
  <w:num w:numId="32" w16cid:durableId="173108625">
    <w:abstractNumId w:val="43"/>
  </w:num>
  <w:num w:numId="33" w16cid:durableId="4517552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132"/>
  </w:num>
  <w:num w:numId="35" w16cid:durableId="1271158724">
    <w:abstractNumId w:val="46"/>
  </w:num>
  <w:num w:numId="36" w16cid:durableId="438526079">
    <w:abstractNumId w:val="100"/>
  </w:num>
  <w:num w:numId="37" w16cid:durableId="143862003">
    <w:abstractNumId w:val="110"/>
  </w:num>
  <w:num w:numId="38" w16cid:durableId="361323729">
    <w:abstractNumId w:val="4"/>
  </w:num>
  <w:num w:numId="39" w16cid:durableId="212930431">
    <w:abstractNumId w:val="74"/>
  </w:num>
  <w:num w:numId="40" w16cid:durableId="979923146">
    <w:abstractNumId w:val="52"/>
  </w:num>
  <w:num w:numId="41" w16cid:durableId="1252273444">
    <w:abstractNumId w:val="32"/>
  </w:num>
  <w:num w:numId="42" w16cid:durableId="1545364078">
    <w:abstractNumId w:val="106"/>
  </w:num>
  <w:num w:numId="43" w16cid:durableId="1585069457">
    <w:abstractNumId w:val="88"/>
  </w:num>
  <w:num w:numId="44" w16cid:durableId="581718461">
    <w:abstractNumId w:val="17"/>
  </w:num>
  <w:num w:numId="45" w16cid:durableId="836653147">
    <w:abstractNumId w:val="73"/>
  </w:num>
  <w:num w:numId="46" w16cid:durableId="572396511">
    <w:abstractNumId w:val="12"/>
  </w:num>
  <w:num w:numId="47" w16cid:durableId="2049867613">
    <w:abstractNumId w:val="16"/>
  </w:num>
  <w:num w:numId="48" w16cid:durableId="1601639502">
    <w:abstractNumId w:val="105"/>
  </w:num>
  <w:num w:numId="49" w16cid:durableId="648707998">
    <w:abstractNumId w:val="63"/>
  </w:num>
  <w:num w:numId="50" w16cid:durableId="1827891635">
    <w:abstractNumId w:val="129"/>
  </w:num>
  <w:num w:numId="51" w16cid:durableId="1696148385">
    <w:abstractNumId w:val="57"/>
  </w:num>
  <w:num w:numId="52" w16cid:durableId="35088821">
    <w:abstractNumId w:val="72"/>
  </w:num>
  <w:num w:numId="53" w16cid:durableId="965163075">
    <w:abstractNumId w:val="127"/>
  </w:num>
  <w:num w:numId="54" w16cid:durableId="631981551">
    <w:abstractNumId w:val="58"/>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1033270840">
    <w:abstractNumId w:val="92"/>
  </w:num>
  <w:num w:numId="56" w16cid:durableId="1308129809">
    <w:abstractNumId w:val="137"/>
  </w:num>
  <w:num w:numId="57" w16cid:durableId="2038046992">
    <w:abstractNumId w:val="10"/>
  </w:num>
  <w:num w:numId="58" w16cid:durableId="1768886233">
    <w:abstractNumId w:val="125"/>
  </w:num>
  <w:num w:numId="59" w16cid:durableId="777529831">
    <w:abstractNumId w:val="108"/>
  </w:num>
  <w:num w:numId="60" w16cid:durableId="921988854">
    <w:abstractNumId w:val="18"/>
  </w:num>
  <w:num w:numId="61" w16cid:durableId="797338391">
    <w:abstractNumId w:val="55"/>
  </w:num>
  <w:num w:numId="62" w16cid:durableId="1415205004">
    <w:abstractNumId w:val="112"/>
  </w:num>
  <w:num w:numId="63" w16cid:durableId="786507238">
    <w:abstractNumId w:val="99"/>
  </w:num>
  <w:num w:numId="64" w16cid:durableId="289093533">
    <w:abstractNumId w:val="2"/>
  </w:num>
  <w:num w:numId="65" w16cid:durableId="1385712781">
    <w:abstractNumId w:val="122"/>
  </w:num>
  <w:num w:numId="66" w16cid:durableId="1907764747">
    <w:abstractNumId w:val="29"/>
  </w:num>
  <w:num w:numId="67" w16cid:durableId="438717525">
    <w:abstractNumId w:val="28"/>
  </w:num>
  <w:num w:numId="68" w16cid:durableId="1806124022">
    <w:abstractNumId w:val="9"/>
  </w:num>
  <w:num w:numId="69" w16cid:durableId="1050494830">
    <w:abstractNumId w:val="60"/>
  </w:num>
  <w:num w:numId="70" w16cid:durableId="74936278">
    <w:abstractNumId w:val="66"/>
  </w:num>
  <w:num w:numId="71" w16cid:durableId="1003164739">
    <w:abstractNumId w:val="59"/>
  </w:num>
  <w:num w:numId="72" w16cid:durableId="1328895883">
    <w:abstractNumId w:val="62"/>
  </w:num>
  <w:num w:numId="73" w16cid:durableId="227765333">
    <w:abstractNumId w:val="136"/>
  </w:num>
  <w:num w:numId="74" w16cid:durableId="1223105053">
    <w:abstractNumId w:val="8"/>
  </w:num>
  <w:num w:numId="75" w16cid:durableId="1405494532">
    <w:abstractNumId w:val="26"/>
  </w:num>
  <w:num w:numId="76" w16cid:durableId="1069883738">
    <w:abstractNumId w:val="135"/>
  </w:num>
  <w:num w:numId="77" w16cid:durableId="1441071623">
    <w:abstractNumId w:val="14"/>
  </w:num>
  <w:num w:numId="78" w16cid:durableId="1936549347">
    <w:abstractNumId w:val="69"/>
  </w:num>
  <w:num w:numId="79" w16cid:durableId="881864728">
    <w:abstractNumId w:val="109"/>
  </w:num>
  <w:num w:numId="80" w16cid:durableId="968512908">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7459876">
    <w:abstractNumId w:val="64"/>
  </w:num>
  <w:num w:numId="82" w16cid:durableId="688221515">
    <w:abstractNumId w:val="49"/>
  </w:num>
  <w:num w:numId="83" w16cid:durableId="378942360">
    <w:abstractNumId w:val="119"/>
  </w:num>
  <w:num w:numId="84" w16cid:durableId="153186506">
    <w:abstractNumId w:val="126"/>
  </w:num>
  <w:num w:numId="85" w16cid:durableId="238561372">
    <w:abstractNumId w:val="38"/>
  </w:num>
  <w:num w:numId="86" w16cid:durableId="1037660870">
    <w:abstractNumId w:val="48"/>
  </w:num>
  <w:num w:numId="87" w16cid:durableId="2028604907">
    <w:abstractNumId w:val="68"/>
  </w:num>
  <w:num w:numId="88" w16cid:durableId="737749265">
    <w:abstractNumId w:val="95"/>
  </w:num>
  <w:num w:numId="89" w16cid:durableId="631249329">
    <w:abstractNumId w:val="107"/>
  </w:num>
  <w:num w:numId="90" w16cid:durableId="1726753421">
    <w:abstractNumId w:val="30"/>
  </w:num>
  <w:num w:numId="91" w16cid:durableId="1628663683">
    <w:abstractNumId w:val="27"/>
  </w:num>
  <w:num w:numId="92" w16cid:durableId="1522166736">
    <w:abstractNumId w:val="34"/>
  </w:num>
  <w:num w:numId="93" w16cid:durableId="1596402640">
    <w:abstractNumId w:val="79"/>
  </w:num>
  <w:num w:numId="94" w16cid:durableId="1414476923">
    <w:abstractNumId w:val="22"/>
  </w:num>
  <w:num w:numId="95" w16cid:durableId="150757257">
    <w:abstractNumId w:val="67"/>
  </w:num>
  <w:num w:numId="96" w16cid:durableId="886187184">
    <w:abstractNumId w:val="47"/>
  </w:num>
  <w:num w:numId="97" w16cid:durableId="820578597">
    <w:abstractNumId w:val="13"/>
  </w:num>
  <w:num w:numId="98" w16cid:durableId="2008943543">
    <w:abstractNumId w:val="45"/>
  </w:num>
  <w:num w:numId="99" w16cid:durableId="2049452791">
    <w:abstractNumId w:val="5"/>
  </w:num>
  <w:num w:numId="100" w16cid:durableId="323053967">
    <w:abstractNumId w:val="7"/>
  </w:num>
  <w:num w:numId="101" w16cid:durableId="1667853390">
    <w:abstractNumId w:val="113"/>
  </w:num>
  <w:num w:numId="102" w16cid:durableId="1233469406">
    <w:abstractNumId w:val="3"/>
  </w:num>
  <w:num w:numId="103" w16cid:durableId="172303934">
    <w:abstractNumId w:val="102"/>
  </w:num>
  <w:num w:numId="104" w16cid:durableId="650448766">
    <w:abstractNumId w:val="128"/>
  </w:num>
  <w:num w:numId="105" w16cid:durableId="1199004977">
    <w:abstractNumId w:val="96"/>
  </w:num>
  <w:num w:numId="106" w16cid:durableId="2109084520">
    <w:abstractNumId w:val="133"/>
  </w:num>
  <w:num w:numId="107" w16cid:durableId="1936353127">
    <w:abstractNumId w:val="15"/>
  </w:num>
  <w:num w:numId="108" w16cid:durableId="829491316">
    <w:abstractNumId w:val="111"/>
  </w:num>
  <w:num w:numId="109" w16cid:durableId="53433968">
    <w:abstractNumId w:val="53"/>
  </w:num>
  <w:num w:numId="110" w16cid:durableId="1045372532">
    <w:abstractNumId w:val="19"/>
  </w:num>
  <w:num w:numId="111" w16cid:durableId="723603990">
    <w:abstractNumId w:val="91"/>
  </w:num>
  <w:num w:numId="112" w16cid:durableId="562256739">
    <w:abstractNumId w:val="33"/>
  </w:num>
  <w:num w:numId="113" w16cid:durableId="1404646849">
    <w:abstractNumId w:val="31"/>
  </w:num>
  <w:num w:numId="114" w16cid:durableId="332102256">
    <w:abstractNumId w:val="40"/>
  </w:num>
  <w:num w:numId="115" w16cid:durableId="2028167175">
    <w:abstractNumId w:val="44"/>
  </w:num>
  <w:num w:numId="116" w16cid:durableId="19403202">
    <w:abstractNumId w:val="51"/>
  </w:num>
  <w:num w:numId="117" w16cid:durableId="74715670">
    <w:abstractNumId w:val="116"/>
  </w:num>
  <w:num w:numId="118" w16cid:durableId="2127692984">
    <w:abstractNumId w:val="35"/>
  </w:num>
  <w:num w:numId="119" w16cid:durableId="731124469">
    <w:abstractNumId w:val="6"/>
  </w:num>
  <w:num w:numId="120" w16cid:durableId="2142534206">
    <w:abstractNumId w:val="124"/>
  </w:num>
  <w:num w:numId="121" w16cid:durableId="23138676">
    <w:abstractNumId w:val="103"/>
  </w:num>
  <w:num w:numId="122" w16cid:durableId="980812411">
    <w:abstractNumId w:val="56"/>
  </w:num>
  <w:num w:numId="123" w16cid:durableId="1533953621">
    <w:abstractNumId w:val="36"/>
  </w:num>
  <w:num w:numId="124" w16cid:durableId="1734042018">
    <w:abstractNumId w:val="134"/>
  </w:num>
  <w:num w:numId="125" w16cid:durableId="1549881674">
    <w:abstractNumId w:val="21"/>
  </w:num>
  <w:num w:numId="126" w16cid:durableId="1548027406">
    <w:abstractNumId w:val="90"/>
  </w:num>
  <w:num w:numId="127" w16cid:durableId="625891365">
    <w:abstractNumId w:val="131"/>
  </w:num>
  <w:num w:numId="128" w16cid:durableId="1513643176">
    <w:abstractNumId w:val="123"/>
  </w:num>
  <w:num w:numId="129" w16cid:durableId="1805585110">
    <w:abstractNumId w:val="0"/>
  </w:num>
  <w:num w:numId="130" w16cid:durableId="1750424816">
    <w:abstractNumId w:val="117"/>
  </w:num>
  <w:num w:numId="131" w16cid:durableId="492141943">
    <w:abstractNumId w:val="115"/>
  </w:num>
  <w:num w:numId="132" w16cid:durableId="416286612">
    <w:abstractNumId w:val="42"/>
  </w:num>
  <w:num w:numId="133" w16cid:durableId="673147052">
    <w:abstractNumId w:val="114"/>
  </w:num>
  <w:num w:numId="134" w16cid:durableId="1004169047">
    <w:abstractNumId w:val="25"/>
  </w:num>
  <w:num w:numId="135" w16cid:durableId="1364789576">
    <w:abstractNumId w:val="138"/>
  </w:num>
  <w:num w:numId="136" w16cid:durableId="278534180">
    <w:abstractNumId w:val="82"/>
  </w:num>
  <w:num w:numId="137" w16cid:durableId="1979147362">
    <w:abstractNumId w:val="86"/>
  </w:num>
  <w:num w:numId="138" w16cid:durableId="488061257">
    <w:abstractNumId w:val="87"/>
  </w:num>
  <w:num w:numId="139" w16cid:durableId="658507038">
    <w:abstractNumId w:val="50"/>
  </w:num>
  <w:num w:numId="140" w16cid:durableId="913592062">
    <w:abstractNumId w:val="75"/>
  </w:num>
  <w:num w:numId="141" w16cid:durableId="638078122">
    <w:abstractNumId w:val="7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pl-PL" w:vendorID="64" w:dllVersion="0" w:nlCheck="1" w:checkStyle="0"/>
  <w:activeWritingStyle w:appName="MSWord" w:lang="fi-FI"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40FE"/>
    <w:rsid w:val="0002609C"/>
    <w:rsid w:val="000261A0"/>
    <w:rsid w:val="00026902"/>
    <w:rsid w:val="000274C9"/>
    <w:rsid w:val="000302A7"/>
    <w:rsid w:val="00030971"/>
    <w:rsid w:val="00030C50"/>
    <w:rsid w:val="00031BE0"/>
    <w:rsid w:val="00031C22"/>
    <w:rsid w:val="00031F1F"/>
    <w:rsid w:val="000325CE"/>
    <w:rsid w:val="000327D6"/>
    <w:rsid w:val="00034265"/>
    <w:rsid w:val="00034D89"/>
    <w:rsid w:val="00035516"/>
    <w:rsid w:val="00035B97"/>
    <w:rsid w:val="000360DB"/>
    <w:rsid w:val="00036294"/>
    <w:rsid w:val="000362F9"/>
    <w:rsid w:val="0004116C"/>
    <w:rsid w:val="0004172B"/>
    <w:rsid w:val="00041FA2"/>
    <w:rsid w:val="00046D36"/>
    <w:rsid w:val="00046F0A"/>
    <w:rsid w:val="00047EE9"/>
    <w:rsid w:val="00050849"/>
    <w:rsid w:val="00050C31"/>
    <w:rsid w:val="00051241"/>
    <w:rsid w:val="00051C70"/>
    <w:rsid w:val="000522E6"/>
    <w:rsid w:val="000529C5"/>
    <w:rsid w:val="00052BED"/>
    <w:rsid w:val="000556D5"/>
    <w:rsid w:val="00056E38"/>
    <w:rsid w:val="000571E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19D5"/>
    <w:rsid w:val="0008219E"/>
    <w:rsid w:val="000825B5"/>
    <w:rsid w:val="0008430F"/>
    <w:rsid w:val="000848E6"/>
    <w:rsid w:val="00084C8E"/>
    <w:rsid w:val="00085E47"/>
    <w:rsid w:val="000861D0"/>
    <w:rsid w:val="00086EBA"/>
    <w:rsid w:val="0008766B"/>
    <w:rsid w:val="00087E19"/>
    <w:rsid w:val="0009183C"/>
    <w:rsid w:val="00092CDE"/>
    <w:rsid w:val="000A0D0C"/>
    <w:rsid w:val="000A26AF"/>
    <w:rsid w:val="000A2B8B"/>
    <w:rsid w:val="000A3A16"/>
    <w:rsid w:val="000A41B5"/>
    <w:rsid w:val="000A509D"/>
    <w:rsid w:val="000A5CC2"/>
    <w:rsid w:val="000A7D1D"/>
    <w:rsid w:val="000B02D0"/>
    <w:rsid w:val="000B08C4"/>
    <w:rsid w:val="000B1D89"/>
    <w:rsid w:val="000B2129"/>
    <w:rsid w:val="000B32F0"/>
    <w:rsid w:val="000B4062"/>
    <w:rsid w:val="000B5A7F"/>
    <w:rsid w:val="000B73A9"/>
    <w:rsid w:val="000B787D"/>
    <w:rsid w:val="000B7A0D"/>
    <w:rsid w:val="000C0F2F"/>
    <w:rsid w:val="000C1B74"/>
    <w:rsid w:val="000C3E99"/>
    <w:rsid w:val="000C3F31"/>
    <w:rsid w:val="000C425C"/>
    <w:rsid w:val="000C5F2D"/>
    <w:rsid w:val="000C653F"/>
    <w:rsid w:val="000C702A"/>
    <w:rsid w:val="000D0261"/>
    <w:rsid w:val="000D0F83"/>
    <w:rsid w:val="000D4373"/>
    <w:rsid w:val="000D6438"/>
    <w:rsid w:val="000E121A"/>
    <w:rsid w:val="000E160A"/>
    <w:rsid w:val="000E37A4"/>
    <w:rsid w:val="000E4F0D"/>
    <w:rsid w:val="000E56BE"/>
    <w:rsid w:val="000E6F96"/>
    <w:rsid w:val="000E748F"/>
    <w:rsid w:val="000E7B1A"/>
    <w:rsid w:val="000F0009"/>
    <w:rsid w:val="000F0253"/>
    <w:rsid w:val="000F201B"/>
    <w:rsid w:val="000F309B"/>
    <w:rsid w:val="000F4846"/>
    <w:rsid w:val="000F5263"/>
    <w:rsid w:val="000F63EF"/>
    <w:rsid w:val="000F6439"/>
    <w:rsid w:val="000F6B41"/>
    <w:rsid w:val="000F7959"/>
    <w:rsid w:val="00102FA4"/>
    <w:rsid w:val="001069D9"/>
    <w:rsid w:val="00107126"/>
    <w:rsid w:val="00110575"/>
    <w:rsid w:val="0011166C"/>
    <w:rsid w:val="00111895"/>
    <w:rsid w:val="00113495"/>
    <w:rsid w:val="001139CB"/>
    <w:rsid w:val="00115790"/>
    <w:rsid w:val="00116616"/>
    <w:rsid w:val="00116716"/>
    <w:rsid w:val="0012299A"/>
    <w:rsid w:val="00123A79"/>
    <w:rsid w:val="00124D2E"/>
    <w:rsid w:val="00127678"/>
    <w:rsid w:val="00127A4A"/>
    <w:rsid w:val="00127C7F"/>
    <w:rsid w:val="00131B05"/>
    <w:rsid w:val="001323AA"/>
    <w:rsid w:val="00132B38"/>
    <w:rsid w:val="001330CE"/>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224"/>
    <w:rsid w:val="00170EAB"/>
    <w:rsid w:val="00171788"/>
    <w:rsid w:val="00171BC5"/>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FC2"/>
    <w:rsid w:val="00186D8D"/>
    <w:rsid w:val="0019031A"/>
    <w:rsid w:val="001925A9"/>
    <w:rsid w:val="00192E56"/>
    <w:rsid w:val="001944F5"/>
    <w:rsid w:val="00195985"/>
    <w:rsid w:val="001A648D"/>
    <w:rsid w:val="001A64C6"/>
    <w:rsid w:val="001A65D8"/>
    <w:rsid w:val="001A66DE"/>
    <w:rsid w:val="001A6806"/>
    <w:rsid w:val="001A6944"/>
    <w:rsid w:val="001B0EFC"/>
    <w:rsid w:val="001B1AFB"/>
    <w:rsid w:val="001B2BA6"/>
    <w:rsid w:val="001B3C0F"/>
    <w:rsid w:val="001B3F76"/>
    <w:rsid w:val="001B5ABD"/>
    <w:rsid w:val="001B747F"/>
    <w:rsid w:val="001C0BE6"/>
    <w:rsid w:val="001C1E23"/>
    <w:rsid w:val="001C5B8D"/>
    <w:rsid w:val="001D247F"/>
    <w:rsid w:val="001D3214"/>
    <w:rsid w:val="001D3673"/>
    <w:rsid w:val="001D511D"/>
    <w:rsid w:val="001D64A5"/>
    <w:rsid w:val="001D714D"/>
    <w:rsid w:val="001E1330"/>
    <w:rsid w:val="001E2532"/>
    <w:rsid w:val="001E297D"/>
    <w:rsid w:val="001E34F8"/>
    <w:rsid w:val="001E51F9"/>
    <w:rsid w:val="001E5A07"/>
    <w:rsid w:val="001E6750"/>
    <w:rsid w:val="001E77EE"/>
    <w:rsid w:val="001F04DC"/>
    <w:rsid w:val="001F1234"/>
    <w:rsid w:val="001F1580"/>
    <w:rsid w:val="001F31AA"/>
    <w:rsid w:val="001F372A"/>
    <w:rsid w:val="001F42F6"/>
    <w:rsid w:val="001F4C7D"/>
    <w:rsid w:val="001F5295"/>
    <w:rsid w:val="001F5B2B"/>
    <w:rsid w:val="001F6220"/>
    <w:rsid w:val="001F67A3"/>
    <w:rsid w:val="001F776D"/>
    <w:rsid w:val="001F7D06"/>
    <w:rsid w:val="00200D58"/>
    <w:rsid w:val="002010FE"/>
    <w:rsid w:val="00201210"/>
    <w:rsid w:val="00205F32"/>
    <w:rsid w:val="002069FE"/>
    <w:rsid w:val="00207956"/>
    <w:rsid w:val="00210108"/>
    <w:rsid w:val="00210692"/>
    <w:rsid w:val="00211EC8"/>
    <w:rsid w:val="00212D8A"/>
    <w:rsid w:val="0021331B"/>
    <w:rsid w:val="00214CE1"/>
    <w:rsid w:val="00215C5A"/>
    <w:rsid w:val="00217A7A"/>
    <w:rsid w:val="0022352A"/>
    <w:rsid w:val="00224D8C"/>
    <w:rsid w:val="00224EF9"/>
    <w:rsid w:val="00224F89"/>
    <w:rsid w:val="00227304"/>
    <w:rsid w:val="00230386"/>
    <w:rsid w:val="00230AFA"/>
    <w:rsid w:val="0023132A"/>
    <w:rsid w:val="00231C7D"/>
    <w:rsid w:val="00231D02"/>
    <w:rsid w:val="00233991"/>
    <w:rsid w:val="00233B46"/>
    <w:rsid w:val="002369C3"/>
    <w:rsid w:val="0023745D"/>
    <w:rsid w:val="00240630"/>
    <w:rsid w:val="00240C94"/>
    <w:rsid w:val="00241F16"/>
    <w:rsid w:val="00243223"/>
    <w:rsid w:val="00243397"/>
    <w:rsid w:val="002458E9"/>
    <w:rsid w:val="0024596C"/>
    <w:rsid w:val="00245B85"/>
    <w:rsid w:val="00245D4A"/>
    <w:rsid w:val="002466A5"/>
    <w:rsid w:val="00246EAF"/>
    <w:rsid w:val="00250415"/>
    <w:rsid w:val="00252B60"/>
    <w:rsid w:val="00254652"/>
    <w:rsid w:val="002562B8"/>
    <w:rsid w:val="00257231"/>
    <w:rsid w:val="0025782C"/>
    <w:rsid w:val="00261616"/>
    <w:rsid w:val="00261B18"/>
    <w:rsid w:val="00262F36"/>
    <w:rsid w:val="0026336C"/>
    <w:rsid w:val="0026424A"/>
    <w:rsid w:val="0026439D"/>
    <w:rsid w:val="00265128"/>
    <w:rsid w:val="002654EC"/>
    <w:rsid w:val="0026653B"/>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28B6"/>
    <w:rsid w:val="00294735"/>
    <w:rsid w:val="0029513D"/>
    <w:rsid w:val="00295221"/>
    <w:rsid w:val="00295BA2"/>
    <w:rsid w:val="0029710D"/>
    <w:rsid w:val="002A03B2"/>
    <w:rsid w:val="002A08A4"/>
    <w:rsid w:val="002A11A8"/>
    <w:rsid w:val="002A4FD2"/>
    <w:rsid w:val="002A5220"/>
    <w:rsid w:val="002A5CB5"/>
    <w:rsid w:val="002A67E4"/>
    <w:rsid w:val="002A73FC"/>
    <w:rsid w:val="002A7E07"/>
    <w:rsid w:val="002B09EF"/>
    <w:rsid w:val="002B1D4A"/>
    <w:rsid w:val="002B2AEA"/>
    <w:rsid w:val="002B2CFA"/>
    <w:rsid w:val="002B479C"/>
    <w:rsid w:val="002B4F87"/>
    <w:rsid w:val="002B4FFB"/>
    <w:rsid w:val="002B50B1"/>
    <w:rsid w:val="002B7AA8"/>
    <w:rsid w:val="002C14E2"/>
    <w:rsid w:val="002C15A5"/>
    <w:rsid w:val="002C1947"/>
    <w:rsid w:val="002C2AD3"/>
    <w:rsid w:val="002C3012"/>
    <w:rsid w:val="002C3FB5"/>
    <w:rsid w:val="002C59AB"/>
    <w:rsid w:val="002C6069"/>
    <w:rsid w:val="002C7356"/>
    <w:rsid w:val="002D01B4"/>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4287"/>
    <w:rsid w:val="003048AC"/>
    <w:rsid w:val="003054F5"/>
    <w:rsid w:val="0030591D"/>
    <w:rsid w:val="00305E51"/>
    <w:rsid w:val="00305F9B"/>
    <w:rsid w:val="0031089F"/>
    <w:rsid w:val="00310DFE"/>
    <w:rsid w:val="00311D54"/>
    <w:rsid w:val="0031222B"/>
    <w:rsid w:val="003130FB"/>
    <w:rsid w:val="003132CD"/>
    <w:rsid w:val="00313BC6"/>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640E"/>
    <w:rsid w:val="00347758"/>
    <w:rsid w:val="00350D0F"/>
    <w:rsid w:val="003525B1"/>
    <w:rsid w:val="00352AE1"/>
    <w:rsid w:val="00353071"/>
    <w:rsid w:val="003538C3"/>
    <w:rsid w:val="00353AF0"/>
    <w:rsid w:val="00353E32"/>
    <w:rsid w:val="00354179"/>
    <w:rsid w:val="00357499"/>
    <w:rsid w:val="00357A8B"/>
    <w:rsid w:val="00357D98"/>
    <w:rsid w:val="0036104F"/>
    <w:rsid w:val="00362770"/>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71EB"/>
    <w:rsid w:val="0039123D"/>
    <w:rsid w:val="003916E9"/>
    <w:rsid w:val="00391AFD"/>
    <w:rsid w:val="003924EC"/>
    <w:rsid w:val="00393B71"/>
    <w:rsid w:val="003941F8"/>
    <w:rsid w:val="00395EA6"/>
    <w:rsid w:val="0039670C"/>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C0C75"/>
    <w:rsid w:val="003C1179"/>
    <w:rsid w:val="003C14B7"/>
    <w:rsid w:val="003C5B57"/>
    <w:rsid w:val="003C5B64"/>
    <w:rsid w:val="003C7BB0"/>
    <w:rsid w:val="003D0B00"/>
    <w:rsid w:val="003D3958"/>
    <w:rsid w:val="003D420A"/>
    <w:rsid w:val="003D44A4"/>
    <w:rsid w:val="003D5536"/>
    <w:rsid w:val="003D6254"/>
    <w:rsid w:val="003D6B88"/>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4A7"/>
    <w:rsid w:val="00415139"/>
    <w:rsid w:val="0041551A"/>
    <w:rsid w:val="00415A7A"/>
    <w:rsid w:val="004169DB"/>
    <w:rsid w:val="0041714D"/>
    <w:rsid w:val="004174DC"/>
    <w:rsid w:val="00417A13"/>
    <w:rsid w:val="00417BC9"/>
    <w:rsid w:val="0042014A"/>
    <w:rsid w:val="004207D1"/>
    <w:rsid w:val="00422153"/>
    <w:rsid w:val="004224AB"/>
    <w:rsid w:val="00423D89"/>
    <w:rsid w:val="004243E4"/>
    <w:rsid w:val="0042571D"/>
    <w:rsid w:val="00426B43"/>
    <w:rsid w:val="00426BA2"/>
    <w:rsid w:val="0043213A"/>
    <w:rsid w:val="004325F9"/>
    <w:rsid w:val="0043339E"/>
    <w:rsid w:val="0043342A"/>
    <w:rsid w:val="004340F2"/>
    <w:rsid w:val="00434280"/>
    <w:rsid w:val="00434426"/>
    <w:rsid w:val="00434BAF"/>
    <w:rsid w:val="00434D99"/>
    <w:rsid w:val="004352CA"/>
    <w:rsid w:val="00436E9A"/>
    <w:rsid w:val="00440A48"/>
    <w:rsid w:val="0044189B"/>
    <w:rsid w:val="00441D5C"/>
    <w:rsid w:val="004422E8"/>
    <w:rsid w:val="004428F0"/>
    <w:rsid w:val="00442E81"/>
    <w:rsid w:val="004437AF"/>
    <w:rsid w:val="00444138"/>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FEB"/>
    <w:rsid w:val="004676A8"/>
    <w:rsid w:val="00471064"/>
    <w:rsid w:val="004722E5"/>
    <w:rsid w:val="004738F6"/>
    <w:rsid w:val="0047431D"/>
    <w:rsid w:val="0047519C"/>
    <w:rsid w:val="00475526"/>
    <w:rsid w:val="00477915"/>
    <w:rsid w:val="00477D29"/>
    <w:rsid w:val="004834C0"/>
    <w:rsid w:val="004837FA"/>
    <w:rsid w:val="00484A0B"/>
    <w:rsid w:val="004910B8"/>
    <w:rsid w:val="00491841"/>
    <w:rsid w:val="004968BF"/>
    <w:rsid w:val="00496BDA"/>
    <w:rsid w:val="00496FC7"/>
    <w:rsid w:val="004A0709"/>
    <w:rsid w:val="004A0768"/>
    <w:rsid w:val="004A31F1"/>
    <w:rsid w:val="004A3FF9"/>
    <w:rsid w:val="004A5392"/>
    <w:rsid w:val="004A6650"/>
    <w:rsid w:val="004A665C"/>
    <w:rsid w:val="004A67EB"/>
    <w:rsid w:val="004A725F"/>
    <w:rsid w:val="004A79D1"/>
    <w:rsid w:val="004B1736"/>
    <w:rsid w:val="004B1DF0"/>
    <w:rsid w:val="004B2424"/>
    <w:rsid w:val="004B274D"/>
    <w:rsid w:val="004B3BC0"/>
    <w:rsid w:val="004B3E2F"/>
    <w:rsid w:val="004B49A9"/>
    <w:rsid w:val="004B7D45"/>
    <w:rsid w:val="004C226D"/>
    <w:rsid w:val="004C31A4"/>
    <w:rsid w:val="004C36DE"/>
    <w:rsid w:val="004C6180"/>
    <w:rsid w:val="004C7504"/>
    <w:rsid w:val="004D1671"/>
    <w:rsid w:val="004D23F4"/>
    <w:rsid w:val="004D278C"/>
    <w:rsid w:val="004D3336"/>
    <w:rsid w:val="004D3679"/>
    <w:rsid w:val="004D3F36"/>
    <w:rsid w:val="004D4157"/>
    <w:rsid w:val="004E241A"/>
    <w:rsid w:val="004E3B2C"/>
    <w:rsid w:val="004E4BB0"/>
    <w:rsid w:val="004E4D19"/>
    <w:rsid w:val="004E52A8"/>
    <w:rsid w:val="004E5431"/>
    <w:rsid w:val="004E546D"/>
    <w:rsid w:val="004E5C64"/>
    <w:rsid w:val="004E741C"/>
    <w:rsid w:val="004E7653"/>
    <w:rsid w:val="004E7E6C"/>
    <w:rsid w:val="004F0808"/>
    <w:rsid w:val="004F16D4"/>
    <w:rsid w:val="004F37CF"/>
    <w:rsid w:val="004F3956"/>
    <w:rsid w:val="004F3F17"/>
    <w:rsid w:val="004F4EE3"/>
    <w:rsid w:val="004F5B08"/>
    <w:rsid w:val="004F67BF"/>
    <w:rsid w:val="004F6A34"/>
    <w:rsid w:val="00501ADA"/>
    <w:rsid w:val="00502307"/>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1538"/>
    <w:rsid w:val="00542A45"/>
    <w:rsid w:val="00546BBA"/>
    <w:rsid w:val="005478F4"/>
    <w:rsid w:val="00547BEF"/>
    <w:rsid w:val="00552093"/>
    <w:rsid w:val="00554BFC"/>
    <w:rsid w:val="00557498"/>
    <w:rsid w:val="0056109B"/>
    <w:rsid w:val="0056206E"/>
    <w:rsid w:val="005633C7"/>
    <w:rsid w:val="00564255"/>
    <w:rsid w:val="00564C26"/>
    <w:rsid w:val="00565D8A"/>
    <w:rsid w:val="00565F49"/>
    <w:rsid w:val="00567A45"/>
    <w:rsid w:val="00567DA2"/>
    <w:rsid w:val="00570991"/>
    <w:rsid w:val="005710CD"/>
    <w:rsid w:val="005728EE"/>
    <w:rsid w:val="005741FD"/>
    <w:rsid w:val="005743B9"/>
    <w:rsid w:val="005753DF"/>
    <w:rsid w:val="00580C9A"/>
    <w:rsid w:val="00581D59"/>
    <w:rsid w:val="0058250E"/>
    <w:rsid w:val="0058496A"/>
    <w:rsid w:val="00585DD2"/>
    <w:rsid w:val="00587F52"/>
    <w:rsid w:val="00590B76"/>
    <w:rsid w:val="0059114C"/>
    <w:rsid w:val="0059208F"/>
    <w:rsid w:val="005934A8"/>
    <w:rsid w:val="00596DBC"/>
    <w:rsid w:val="005A1DB1"/>
    <w:rsid w:val="005A340E"/>
    <w:rsid w:val="005A34BC"/>
    <w:rsid w:val="005A4405"/>
    <w:rsid w:val="005A49E8"/>
    <w:rsid w:val="005A6322"/>
    <w:rsid w:val="005A66CF"/>
    <w:rsid w:val="005A7649"/>
    <w:rsid w:val="005A7B9F"/>
    <w:rsid w:val="005A7F1F"/>
    <w:rsid w:val="005B03A2"/>
    <w:rsid w:val="005B271C"/>
    <w:rsid w:val="005B2C32"/>
    <w:rsid w:val="005B368D"/>
    <w:rsid w:val="005B3CA9"/>
    <w:rsid w:val="005B431F"/>
    <w:rsid w:val="005B63D2"/>
    <w:rsid w:val="005B7C3D"/>
    <w:rsid w:val="005C062D"/>
    <w:rsid w:val="005C4D48"/>
    <w:rsid w:val="005C549D"/>
    <w:rsid w:val="005D0501"/>
    <w:rsid w:val="005D1829"/>
    <w:rsid w:val="005D292B"/>
    <w:rsid w:val="005D3C00"/>
    <w:rsid w:val="005D609D"/>
    <w:rsid w:val="005D7A06"/>
    <w:rsid w:val="005E058F"/>
    <w:rsid w:val="005E0ABD"/>
    <w:rsid w:val="005E118A"/>
    <w:rsid w:val="005E3DFF"/>
    <w:rsid w:val="005E570A"/>
    <w:rsid w:val="005E5F31"/>
    <w:rsid w:val="005E636A"/>
    <w:rsid w:val="005E6DFF"/>
    <w:rsid w:val="005E7E40"/>
    <w:rsid w:val="005F22FE"/>
    <w:rsid w:val="005F39A1"/>
    <w:rsid w:val="005F3BA9"/>
    <w:rsid w:val="005F597D"/>
    <w:rsid w:val="005F7F99"/>
    <w:rsid w:val="006007C6"/>
    <w:rsid w:val="00601DCC"/>
    <w:rsid w:val="00602074"/>
    <w:rsid w:val="006026E3"/>
    <w:rsid w:val="00602BF1"/>
    <w:rsid w:val="00603863"/>
    <w:rsid w:val="00604649"/>
    <w:rsid w:val="00604A79"/>
    <w:rsid w:val="00605221"/>
    <w:rsid w:val="0060574D"/>
    <w:rsid w:val="00605D6E"/>
    <w:rsid w:val="00606917"/>
    <w:rsid w:val="0060762F"/>
    <w:rsid w:val="00610F54"/>
    <w:rsid w:val="00611ACA"/>
    <w:rsid w:val="00613213"/>
    <w:rsid w:val="00613981"/>
    <w:rsid w:val="0061577F"/>
    <w:rsid w:val="00617BC7"/>
    <w:rsid w:val="006206E0"/>
    <w:rsid w:val="006224A6"/>
    <w:rsid w:val="006226C2"/>
    <w:rsid w:val="00622E50"/>
    <w:rsid w:val="00623B62"/>
    <w:rsid w:val="0062606D"/>
    <w:rsid w:val="006269E3"/>
    <w:rsid w:val="00626CFA"/>
    <w:rsid w:val="0063204D"/>
    <w:rsid w:val="006323DD"/>
    <w:rsid w:val="006331AF"/>
    <w:rsid w:val="006333A0"/>
    <w:rsid w:val="00633842"/>
    <w:rsid w:val="00634DFC"/>
    <w:rsid w:val="00635C82"/>
    <w:rsid w:val="006360A6"/>
    <w:rsid w:val="00636632"/>
    <w:rsid w:val="00637099"/>
    <w:rsid w:val="00637142"/>
    <w:rsid w:val="00637289"/>
    <w:rsid w:val="0064045F"/>
    <w:rsid w:val="006411E9"/>
    <w:rsid w:val="006412F7"/>
    <w:rsid w:val="00641B57"/>
    <w:rsid w:val="006441C7"/>
    <w:rsid w:val="00644D54"/>
    <w:rsid w:val="00644FA9"/>
    <w:rsid w:val="00646503"/>
    <w:rsid w:val="00646E43"/>
    <w:rsid w:val="006504E9"/>
    <w:rsid w:val="00650AF1"/>
    <w:rsid w:val="00651D86"/>
    <w:rsid w:val="00652975"/>
    <w:rsid w:val="00654E54"/>
    <w:rsid w:val="006568DC"/>
    <w:rsid w:val="00656AFE"/>
    <w:rsid w:val="006603A8"/>
    <w:rsid w:val="006630AB"/>
    <w:rsid w:val="00663205"/>
    <w:rsid w:val="00663F26"/>
    <w:rsid w:val="00664A24"/>
    <w:rsid w:val="0066514B"/>
    <w:rsid w:val="0067017E"/>
    <w:rsid w:val="006711AA"/>
    <w:rsid w:val="00671CDD"/>
    <w:rsid w:val="006724DB"/>
    <w:rsid w:val="00673684"/>
    <w:rsid w:val="00673F0D"/>
    <w:rsid w:val="006751F6"/>
    <w:rsid w:val="006757CF"/>
    <w:rsid w:val="00677BF5"/>
    <w:rsid w:val="00677E03"/>
    <w:rsid w:val="00677F67"/>
    <w:rsid w:val="00680158"/>
    <w:rsid w:val="00680668"/>
    <w:rsid w:val="00680E97"/>
    <w:rsid w:val="00683C49"/>
    <w:rsid w:val="00684121"/>
    <w:rsid w:val="006848E9"/>
    <w:rsid w:val="006851C5"/>
    <w:rsid w:val="0068561E"/>
    <w:rsid w:val="00685691"/>
    <w:rsid w:val="00685A0A"/>
    <w:rsid w:val="00686472"/>
    <w:rsid w:val="006906EF"/>
    <w:rsid w:val="006909C8"/>
    <w:rsid w:val="00692583"/>
    <w:rsid w:val="006933FF"/>
    <w:rsid w:val="00694649"/>
    <w:rsid w:val="006A0818"/>
    <w:rsid w:val="006A3397"/>
    <w:rsid w:val="006A39FD"/>
    <w:rsid w:val="006A3FD1"/>
    <w:rsid w:val="006A77FE"/>
    <w:rsid w:val="006B0B06"/>
    <w:rsid w:val="006B0E4B"/>
    <w:rsid w:val="006B1876"/>
    <w:rsid w:val="006B2EB5"/>
    <w:rsid w:val="006B32BA"/>
    <w:rsid w:val="006B573B"/>
    <w:rsid w:val="006B713E"/>
    <w:rsid w:val="006C0093"/>
    <w:rsid w:val="006C1501"/>
    <w:rsid w:val="006C1E64"/>
    <w:rsid w:val="006C4ACF"/>
    <w:rsid w:val="006C52A7"/>
    <w:rsid w:val="006C5447"/>
    <w:rsid w:val="006C5917"/>
    <w:rsid w:val="006D11F6"/>
    <w:rsid w:val="006D1E55"/>
    <w:rsid w:val="006D21B7"/>
    <w:rsid w:val="006D3685"/>
    <w:rsid w:val="006D40CF"/>
    <w:rsid w:val="006D4EC2"/>
    <w:rsid w:val="006D57B5"/>
    <w:rsid w:val="006D7C9B"/>
    <w:rsid w:val="006E00A5"/>
    <w:rsid w:val="006E0996"/>
    <w:rsid w:val="006E23C0"/>
    <w:rsid w:val="006E3358"/>
    <w:rsid w:val="006E37A6"/>
    <w:rsid w:val="006E4FDD"/>
    <w:rsid w:val="006E5AFE"/>
    <w:rsid w:val="006E5ED8"/>
    <w:rsid w:val="006E6DFA"/>
    <w:rsid w:val="006E7C5E"/>
    <w:rsid w:val="006F27D5"/>
    <w:rsid w:val="006F2B19"/>
    <w:rsid w:val="006F53E0"/>
    <w:rsid w:val="006F5957"/>
    <w:rsid w:val="0070002D"/>
    <w:rsid w:val="00700412"/>
    <w:rsid w:val="00700959"/>
    <w:rsid w:val="00700F39"/>
    <w:rsid w:val="007012FC"/>
    <w:rsid w:val="007056FD"/>
    <w:rsid w:val="00706C3F"/>
    <w:rsid w:val="007078F8"/>
    <w:rsid w:val="00707D09"/>
    <w:rsid w:val="00707D46"/>
    <w:rsid w:val="00711658"/>
    <w:rsid w:val="00711BD1"/>
    <w:rsid w:val="0071283E"/>
    <w:rsid w:val="00713282"/>
    <w:rsid w:val="00713C22"/>
    <w:rsid w:val="00713F33"/>
    <w:rsid w:val="00714006"/>
    <w:rsid w:val="00714913"/>
    <w:rsid w:val="00714F4F"/>
    <w:rsid w:val="00720DEC"/>
    <w:rsid w:val="0072106E"/>
    <w:rsid w:val="0072299B"/>
    <w:rsid w:val="00722E85"/>
    <w:rsid w:val="007238E8"/>
    <w:rsid w:val="00723E8F"/>
    <w:rsid w:val="0072487F"/>
    <w:rsid w:val="00725102"/>
    <w:rsid w:val="00725DF9"/>
    <w:rsid w:val="007302D9"/>
    <w:rsid w:val="0073098D"/>
    <w:rsid w:val="007340EE"/>
    <w:rsid w:val="007345E6"/>
    <w:rsid w:val="0073502F"/>
    <w:rsid w:val="00736B86"/>
    <w:rsid w:val="00737FF8"/>
    <w:rsid w:val="007401A4"/>
    <w:rsid w:val="00740E42"/>
    <w:rsid w:val="007419AF"/>
    <w:rsid w:val="00741D11"/>
    <w:rsid w:val="00746D28"/>
    <w:rsid w:val="00750CA8"/>
    <w:rsid w:val="0075111F"/>
    <w:rsid w:val="00751E20"/>
    <w:rsid w:val="00752E53"/>
    <w:rsid w:val="00752E8D"/>
    <w:rsid w:val="00753141"/>
    <w:rsid w:val="00755CDB"/>
    <w:rsid w:val="00757FC2"/>
    <w:rsid w:val="00761088"/>
    <w:rsid w:val="0076115E"/>
    <w:rsid w:val="00761879"/>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80A72"/>
    <w:rsid w:val="007810FD"/>
    <w:rsid w:val="00782342"/>
    <w:rsid w:val="00783814"/>
    <w:rsid w:val="00783B8A"/>
    <w:rsid w:val="007849A7"/>
    <w:rsid w:val="00785856"/>
    <w:rsid w:val="00786062"/>
    <w:rsid w:val="007861C0"/>
    <w:rsid w:val="0078648D"/>
    <w:rsid w:val="007866DE"/>
    <w:rsid w:val="00787104"/>
    <w:rsid w:val="00791D76"/>
    <w:rsid w:val="007924C9"/>
    <w:rsid w:val="00792E4C"/>
    <w:rsid w:val="007960A2"/>
    <w:rsid w:val="007A0C60"/>
    <w:rsid w:val="007A3E77"/>
    <w:rsid w:val="007A50DD"/>
    <w:rsid w:val="007A73B1"/>
    <w:rsid w:val="007A7DAB"/>
    <w:rsid w:val="007B0E28"/>
    <w:rsid w:val="007B1B94"/>
    <w:rsid w:val="007B3C87"/>
    <w:rsid w:val="007B4BB1"/>
    <w:rsid w:val="007B4EB2"/>
    <w:rsid w:val="007B5003"/>
    <w:rsid w:val="007B683C"/>
    <w:rsid w:val="007B68BE"/>
    <w:rsid w:val="007B7F89"/>
    <w:rsid w:val="007C09C1"/>
    <w:rsid w:val="007C1A35"/>
    <w:rsid w:val="007C2AA4"/>
    <w:rsid w:val="007C32A4"/>
    <w:rsid w:val="007C3C18"/>
    <w:rsid w:val="007C422D"/>
    <w:rsid w:val="007C56E2"/>
    <w:rsid w:val="007C64FD"/>
    <w:rsid w:val="007C7179"/>
    <w:rsid w:val="007C79BD"/>
    <w:rsid w:val="007D05E1"/>
    <w:rsid w:val="007D148E"/>
    <w:rsid w:val="007D2511"/>
    <w:rsid w:val="007D3A1C"/>
    <w:rsid w:val="007D45D9"/>
    <w:rsid w:val="007D4BAD"/>
    <w:rsid w:val="007D6283"/>
    <w:rsid w:val="007D7726"/>
    <w:rsid w:val="007E2C66"/>
    <w:rsid w:val="007E325E"/>
    <w:rsid w:val="007E52E7"/>
    <w:rsid w:val="007F06B2"/>
    <w:rsid w:val="007F0F7C"/>
    <w:rsid w:val="007F1836"/>
    <w:rsid w:val="007F31ED"/>
    <w:rsid w:val="007F3D1F"/>
    <w:rsid w:val="007F545C"/>
    <w:rsid w:val="007F54E9"/>
    <w:rsid w:val="007F57E8"/>
    <w:rsid w:val="007F5C55"/>
    <w:rsid w:val="007F6E8F"/>
    <w:rsid w:val="0080095E"/>
    <w:rsid w:val="00801FCA"/>
    <w:rsid w:val="008027B7"/>
    <w:rsid w:val="008045B8"/>
    <w:rsid w:val="00805BB8"/>
    <w:rsid w:val="00810B12"/>
    <w:rsid w:val="00813572"/>
    <w:rsid w:val="008150C1"/>
    <w:rsid w:val="00815AC7"/>
    <w:rsid w:val="008173B4"/>
    <w:rsid w:val="00820290"/>
    <w:rsid w:val="00821514"/>
    <w:rsid w:val="0082215E"/>
    <w:rsid w:val="008231F5"/>
    <w:rsid w:val="00824E65"/>
    <w:rsid w:val="0082530B"/>
    <w:rsid w:val="00825C3C"/>
    <w:rsid w:val="00826237"/>
    <w:rsid w:val="008264B3"/>
    <w:rsid w:val="0083005D"/>
    <w:rsid w:val="00830E04"/>
    <w:rsid w:val="00831AED"/>
    <w:rsid w:val="00831BD0"/>
    <w:rsid w:val="00831EB3"/>
    <w:rsid w:val="00834044"/>
    <w:rsid w:val="0083467D"/>
    <w:rsid w:val="00834B85"/>
    <w:rsid w:val="00835573"/>
    <w:rsid w:val="00836EC5"/>
    <w:rsid w:val="00841FCB"/>
    <w:rsid w:val="008429EF"/>
    <w:rsid w:val="008440F3"/>
    <w:rsid w:val="00844698"/>
    <w:rsid w:val="00845A56"/>
    <w:rsid w:val="00845AC1"/>
    <w:rsid w:val="00845F84"/>
    <w:rsid w:val="00846A3E"/>
    <w:rsid w:val="00847C49"/>
    <w:rsid w:val="008502F6"/>
    <w:rsid w:val="00850698"/>
    <w:rsid w:val="0085243A"/>
    <w:rsid w:val="00852716"/>
    <w:rsid w:val="008530DB"/>
    <w:rsid w:val="00853948"/>
    <w:rsid w:val="00853F53"/>
    <w:rsid w:val="008544CF"/>
    <w:rsid w:val="0085506D"/>
    <w:rsid w:val="00856755"/>
    <w:rsid w:val="00857901"/>
    <w:rsid w:val="0086184D"/>
    <w:rsid w:val="0086751D"/>
    <w:rsid w:val="00871764"/>
    <w:rsid w:val="0087312D"/>
    <w:rsid w:val="00874640"/>
    <w:rsid w:val="00874DE2"/>
    <w:rsid w:val="00875978"/>
    <w:rsid w:val="0088035B"/>
    <w:rsid w:val="008807D2"/>
    <w:rsid w:val="00881AC7"/>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E7"/>
    <w:rsid w:val="008A0E6F"/>
    <w:rsid w:val="008A0FD2"/>
    <w:rsid w:val="008A1611"/>
    <w:rsid w:val="008A26D4"/>
    <w:rsid w:val="008A2CF1"/>
    <w:rsid w:val="008A3B17"/>
    <w:rsid w:val="008A6A94"/>
    <w:rsid w:val="008A7819"/>
    <w:rsid w:val="008A79EF"/>
    <w:rsid w:val="008A7D08"/>
    <w:rsid w:val="008B0254"/>
    <w:rsid w:val="008B1321"/>
    <w:rsid w:val="008B193B"/>
    <w:rsid w:val="008B1F8E"/>
    <w:rsid w:val="008B1FBF"/>
    <w:rsid w:val="008B4099"/>
    <w:rsid w:val="008B44A8"/>
    <w:rsid w:val="008B45E5"/>
    <w:rsid w:val="008B60EC"/>
    <w:rsid w:val="008B6975"/>
    <w:rsid w:val="008B6A1C"/>
    <w:rsid w:val="008B6AC5"/>
    <w:rsid w:val="008B7BE0"/>
    <w:rsid w:val="008C0410"/>
    <w:rsid w:val="008C0CC5"/>
    <w:rsid w:val="008C14D2"/>
    <w:rsid w:val="008C21F1"/>
    <w:rsid w:val="008C23F0"/>
    <w:rsid w:val="008C2D63"/>
    <w:rsid w:val="008C5BD2"/>
    <w:rsid w:val="008C6E3D"/>
    <w:rsid w:val="008D1E9E"/>
    <w:rsid w:val="008D2407"/>
    <w:rsid w:val="008D33E1"/>
    <w:rsid w:val="008D57D5"/>
    <w:rsid w:val="008D5903"/>
    <w:rsid w:val="008D5DF4"/>
    <w:rsid w:val="008D601E"/>
    <w:rsid w:val="008D61E6"/>
    <w:rsid w:val="008E063C"/>
    <w:rsid w:val="008E3F25"/>
    <w:rsid w:val="008E5182"/>
    <w:rsid w:val="008E57A0"/>
    <w:rsid w:val="008E5A61"/>
    <w:rsid w:val="008F0AE5"/>
    <w:rsid w:val="008F10DD"/>
    <w:rsid w:val="008F1406"/>
    <w:rsid w:val="008F1AF7"/>
    <w:rsid w:val="008F1DFE"/>
    <w:rsid w:val="008F3521"/>
    <w:rsid w:val="008F4094"/>
    <w:rsid w:val="008F46BB"/>
    <w:rsid w:val="008F4758"/>
    <w:rsid w:val="008F5457"/>
    <w:rsid w:val="008F6A31"/>
    <w:rsid w:val="008F6F9E"/>
    <w:rsid w:val="008F78E1"/>
    <w:rsid w:val="008F7D85"/>
    <w:rsid w:val="0090205D"/>
    <w:rsid w:val="00902DD3"/>
    <w:rsid w:val="00903C19"/>
    <w:rsid w:val="009044D6"/>
    <w:rsid w:val="0090627C"/>
    <w:rsid w:val="00906639"/>
    <w:rsid w:val="00906A8B"/>
    <w:rsid w:val="00907A9D"/>
    <w:rsid w:val="00912BFF"/>
    <w:rsid w:val="0091358A"/>
    <w:rsid w:val="00916035"/>
    <w:rsid w:val="00916EF0"/>
    <w:rsid w:val="0091735D"/>
    <w:rsid w:val="00921379"/>
    <w:rsid w:val="009227B9"/>
    <w:rsid w:val="00922E21"/>
    <w:rsid w:val="00922FFE"/>
    <w:rsid w:val="00924D70"/>
    <w:rsid w:val="00926856"/>
    <w:rsid w:val="00930651"/>
    <w:rsid w:val="00930C00"/>
    <w:rsid w:val="00931347"/>
    <w:rsid w:val="00932AC6"/>
    <w:rsid w:val="009354A7"/>
    <w:rsid w:val="00935818"/>
    <w:rsid w:val="00940CC6"/>
    <w:rsid w:val="0094112E"/>
    <w:rsid w:val="009411E3"/>
    <w:rsid w:val="009427E2"/>
    <w:rsid w:val="00943404"/>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8E0"/>
    <w:rsid w:val="00963C0D"/>
    <w:rsid w:val="00965210"/>
    <w:rsid w:val="0096643A"/>
    <w:rsid w:val="00966734"/>
    <w:rsid w:val="00971E24"/>
    <w:rsid w:val="00972D21"/>
    <w:rsid w:val="009740AB"/>
    <w:rsid w:val="00974869"/>
    <w:rsid w:val="00975235"/>
    <w:rsid w:val="00975D96"/>
    <w:rsid w:val="009761F8"/>
    <w:rsid w:val="00976A33"/>
    <w:rsid w:val="00977161"/>
    <w:rsid w:val="00977D9B"/>
    <w:rsid w:val="009817BA"/>
    <w:rsid w:val="00982939"/>
    <w:rsid w:val="009836B7"/>
    <w:rsid w:val="009841C8"/>
    <w:rsid w:val="00984355"/>
    <w:rsid w:val="0098459B"/>
    <w:rsid w:val="00984E27"/>
    <w:rsid w:val="0098514B"/>
    <w:rsid w:val="0098577C"/>
    <w:rsid w:val="00990054"/>
    <w:rsid w:val="00990A2D"/>
    <w:rsid w:val="00992C3F"/>
    <w:rsid w:val="009933BA"/>
    <w:rsid w:val="00995553"/>
    <w:rsid w:val="00995668"/>
    <w:rsid w:val="009956C8"/>
    <w:rsid w:val="00995BBA"/>
    <w:rsid w:val="00997C70"/>
    <w:rsid w:val="009A329B"/>
    <w:rsid w:val="009A32F4"/>
    <w:rsid w:val="009A37A4"/>
    <w:rsid w:val="009A536A"/>
    <w:rsid w:val="009A5781"/>
    <w:rsid w:val="009A5834"/>
    <w:rsid w:val="009A7C40"/>
    <w:rsid w:val="009A7F06"/>
    <w:rsid w:val="009B0452"/>
    <w:rsid w:val="009B349E"/>
    <w:rsid w:val="009B5D9A"/>
    <w:rsid w:val="009B6F5C"/>
    <w:rsid w:val="009B7445"/>
    <w:rsid w:val="009B7D5A"/>
    <w:rsid w:val="009C122F"/>
    <w:rsid w:val="009C2889"/>
    <w:rsid w:val="009C7D96"/>
    <w:rsid w:val="009D12D9"/>
    <w:rsid w:val="009D2579"/>
    <w:rsid w:val="009D3FDE"/>
    <w:rsid w:val="009D60A0"/>
    <w:rsid w:val="009D7E25"/>
    <w:rsid w:val="009E04D6"/>
    <w:rsid w:val="009E08FB"/>
    <w:rsid w:val="009E092F"/>
    <w:rsid w:val="009E152F"/>
    <w:rsid w:val="009E1958"/>
    <w:rsid w:val="009E1E98"/>
    <w:rsid w:val="009E212E"/>
    <w:rsid w:val="009E22F1"/>
    <w:rsid w:val="009E24EF"/>
    <w:rsid w:val="009E3320"/>
    <w:rsid w:val="009E4685"/>
    <w:rsid w:val="009E7E60"/>
    <w:rsid w:val="009F4842"/>
    <w:rsid w:val="009F70F2"/>
    <w:rsid w:val="009F75DB"/>
    <w:rsid w:val="00A0194E"/>
    <w:rsid w:val="00A0270D"/>
    <w:rsid w:val="00A036EB"/>
    <w:rsid w:val="00A038FF"/>
    <w:rsid w:val="00A03CB3"/>
    <w:rsid w:val="00A04337"/>
    <w:rsid w:val="00A10FD4"/>
    <w:rsid w:val="00A12FF6"/>
    <w:rsid w:val="00A13141"/>
    <w:rsid w:val="00A141C0"/>
    <w:rsid w:val="00A14E6F"/>
    <w:rsid w:val="00A158F2"/>
    <w:rsid w:val="00A161CC"/>
    <w:rsid w:val="00A165BB"/>
    <w:rsid w:val="00A21849"/>
    <w:rsid w:val="00A21D64"/>
    <w:rsid w:val="00A229C4"/>
    <w:rsid w:val="00A22D15"/>
    <w:rsid w:val="00A23C5D"/>
    <w:rsid w:val="00A2486D"/>
    <w:rsid w:val="00A25E7A"/>
    <w:rsid w:val="00A31293"/>
    <w:rsid w:val="00A3321A"/>
    <w:rsid w:val="00A3349D"/>
    <w:rsid w:val="00A33F99"/>
    <w:rsid w:val="00A34C97"/>
    <w:rsid w:val="00A37A1B"/>
    <w:rsid w:val="00A401E8"/>
    <w:rsid w:val="00A40FF2"/>
    <w:rsid w:val="00A418C1"/>
    <w:rsid w:val="00A41A51"/>
    <w:rsid w:val="00A437CE"/>
    <w:rsid w:val="00A439E4"/>
    <w:rsid w:val="00A45285"/>
    <w:rsid w:val="00A45EA9"/>
    <w:rsid w:val="00A463D1"/>
    <w:rsid w:val="00A4713F"/>
    <w:rsid w:val="00A4787D"/>
    <w:rsid w:val="00A47F68"/>
    <w:rsid w:val="00A51494"/>
    <w:rsid w:val="00A535E0"/>
    <w:rsid w:val="00A538EF"/>
    <w:rsid w:val="00A5446F"/>
    <w:rsid w:val="00A5641D"/>
    <w:rsid w:val="00A568FF"/>
    <w:rsid w:val="00A5733A"/>
    <w:rsid w:val="00A5780C"/>
    <w:rsid w:val="00A60AFD"/>
    <w:rsid w:val="00A6114B"/>
    <w:rsid w:val="00A615DA"/>
    <w:rsid w:val="00A61C7B"/>
    <w:rsid w:val="00A6269D"/>
    <w:rsid w:val="00A62ED3"/>
    <w:rsid w:val="00A63CC6"/>
    <w:rsid w:val="00A64648"/>
    <w:rsid w:val="00A65751"/>
    <w:rsid w:val="00A67A35"/>
    <w:rsid w:val="00A70034"/>
    <w:rsid w:val="00A7045D"/>
    <w:rsid w:val="00A7378B"/>
    <w:rsid w:val="00A73B26"/>
    <w:rsid w:val="00A74140"/>
    <w:rsid w:val="00A74A8A"/>
    <w:rsid w:val="00A7625F"/>
    <w:rsid w:val="00A76D56"/>
    <w:rsid w:val="00A76D8F"/>
    <w:rsid w:val="00A76E4F"/>
    <w:rsid w:val="00A7746C"/>
    <w:rsid w:val="00A816A8"/>
    <w:rsid w:val="00A822F8"/>
    <w:rsid w:val="00A82AE9"/>
    <w:rsid w:val="00A83B50"/>
    <w:rsid w:val="00A85B1D"/>
    <w:rsid w:val="00A85BA0"/>
    <w:rsid w:val="00A862E1"/>
    <w:rsid w:val="00A865F6"/>
    <w:rsid w:val="00A90A22"/>
    <w:rsid w:val="00A90A4A"/>
    <w:rsid w:val="00A92EB6"/>
    <w:rsid w:val="00A93331"/>
    <w:rsid w:val="00A93ADB"/>
    <w:rsid w:val="00A945CD"/>
    <w:rsid w:val="00A9478C"/>
    <w:rsid w:val="00A94DD6"/>
    <w:rsid w:val="00A96623"/>
    <w:rsid w:val="00A979B3"/>
    <w:rsid w:val="00A97BCA"/>
    <w:rsid w:val="00A97E7A"/>
    <w:rsid w:val="00AA229E"/>
    <w:rsid w:val="00AA2AC2"/>
    <w:rsid w:val="00AA2DF0"/>
    <w:rsid w:val="00AA32A7"/>
    <w:rsid w:val="00AA4A84"/>
    <w:rsid w:val="00AA4E95"/>
    <w:rsid w:val="00AA4EF8"/>
    <w:rsid w:val="00AA6A5D"/>
    <w:rsid w:val="00AB012B"/>
    <w:rsid w:val="00AB1DBB"/>
    <w:rsid w:val="00AB2287"/>
    <w:rsid w:val="00AB421E"/>
    <w:rsid w:val="00AB5C89"/>
    <w:rsid w:val="00AB6611"/>
    <w:rsid w:val="00AB6B13"/>
    <w:rsid w:val="00AC121F"/>
    <w:rsid w:val="00AC1C55"/>
    <w:rsid w:val="00AC2E20"/>
    <w:rsid w:val="00AC3F36"/>
    <w:rsid w:val="00AC6806"/>
    <w:rsid w:val="00AC6AF5"/>
    <w:rsid w:val="00AD1E13"/>
    <w:rsid w:val="00AD396C"/>
    <w:rsid w:val="00AD4193"/>
    <w:rsid w:val="00AD4935"/>
    <w:rsid w:val="00AD4DC6"/>
    <w:rsid w:val="00AD62E3"/>
    <w:rsid w:val="00AD6346"/>
    <w:rsid w:val="00AD7274"/>
    <w:rsid w:val="00AE222C"/>
    <w:rsid w:val="00AE29EB"/>
    <w:rsid w:val="00AE39E6"/>
    <w:rsid w:val="00AE413A"/>
    <w:rsid w:val="00AE4FCF"/>
    <w:rsid w:val="00AE50A1"/>
    <w:rsid w:val="00AE50C7"/>
    <w:rsid w:val="00AE5B53"/>
    <w:rsid w:val="00AE64C5"/>
    <w:rsid w:val="00AE759B"/>
    <w:rsid w:val="00AE7CC8"/>
    <w:rsid w:val="00AE7E4A"/>
    <w:rsid w:val="00AF01B9"/>
    <w:rsid w:val="00AF05E4"/>
    <w:rsid w:val="00AF3669"/>
    <w:rsid w:val="00AF3F8A"/>
    <w:rsid w:val="00AF423F"/>
    <w:rsid w:val="00AF586D"/>
    <w:rsid w:val="00AF5878"/>
    <w:rsid w:val="00AF61A0"/>
    <w:rsid w:val="00AF637C"/>
    <w:rsid w:val="00AF65CA"/>
    <w:rsid w:val="00B00760"/>
    <w:rsid w:val="00B00832"/>
    <w:rsid w:val="00B00C33"/>
    <w:rsid w:val="00B00EC0"/>
    <w:rsid w:val="00B014BC"/>
    <w:rsid w:val="00B01E57"/>
    <w:rsid w:val="00B04362"/>
    <w:rsid w:val="00B0519F"/>
    <w:rsid w:val="00B05EE8"/>
    <w:rsid w:val="00B05F03"/>
    <w:rsid w:val="00B07825"/>
    <w:rsid w:val="00B078AC"/>
    <w:rsid w:val="00B1160B"/>
    <w:rsid w:val="00B11B68"/>
    <w:rsid w:val="00B12738"/>
    <w:rsid w:val="00B14F2C"/>
    <w:rsid w:val="00B216B1"/>
    <w:rsid w:val="00B218E9"/>
    <w:rsid w:val="00B232BB"/>
    <w:rsid w:val="00B24597"/>
    <w:rsid w:val="00B25135"/>
    <w:rsid w:val="00B263EA"/>
    <w:rsid w:val="00B2695A"/>
    <w:rsid w:val="00B31DF6"/>
    <w:rsid w:val="00B334E6"/>
    <w:rsid w:val="00B34910"/>
    <w:rsid w:val="00B34B31"/>
    <w:rsid w:val="00B3799A"/>
    <w:rsid w:val="00B403A7"/>
    <w:rsid w:val="00B43266"/>
    <w:rsid w:val="00B435C5"/>
    <w:rsid w:val="00B43F16"/>
    <w:rsid w:val="00B44B97"/>
    <w:rsid w:val="00B456AE"/>
    <w:rsid w:val="00B45C29"/>
    <w:rsid w:val="00B46FC2"/>
    <w:rsid w:val="00B47821"/>
    <w:rsid w:val="00B510E5"/>
    <w:rsid w:val="00B51AB2"/>
    <w:rsid w:val="00B526DE"/>
    <w:rsid w:val="00B53209"/>
    <w:rsid w:val="00B53815"/>
    <w:rsid w:val="00B53C20"/>
    <w:rsid w:val="00B53D86"/>
    <w:rsid w:val="00B557F3"/>
    <w:rsid w:val="00B56730"/>
    <w:rsid w:val="00B56BF9"/>
    <w:rsid w:val="00B60B48"/>
    <w:rsid w:val="00B61AE9"/>
    <w:rsid w:val="00B61B7B"/>
    <w:rsid w:val="00B62278"/>
    <w:rsid w:val="00B63148"/>
    <w:rsid w:val="00B63578"/>
    <w:rsid w:val="00B657DA"/>
    <w:rsid w:val="00B662C5"/>
    <w:rsid w:val="00B7187F"/>
    <w:rsid w:val="00B71AC9"/>
    <w:rsid w:val="00B72D14"/>
    <w:rsid w:val="00B7308B"/>
    <w:rsid w:val="00B74313"/>
    <w:rsid w:val="00B75356"/>
    <w:rsid w:val="00B757C2"/>
    <w:rsid w:val="00B76142"/>
    <w:rsid w:val="00B76BF3"/>
    <w:rsid w:val="00B772D6"/>
    <w:rsid w:val="00B81357"/>
    <w:rsid w:val="00B82583"/>
    <w:rsid w:val="00B83CDC"/>
    <w:rsid w:val="00B8614E"/>
    <w:rsid w:val="00B87900"/>
    <w:rsid w:val="00B91915"/>
    <w:rsid w:val="00B959D9"/>
    <w:rsid w:val="00BA1425"/>
    <w:rsid w:val="00BA2190"/>
    <w:rsid w:val="00BA2750"/>
    <w:rsid w:val="00BA486C"/>
    <w:rsid w:val="00BA58B7"/>
    <w:rsid w:val="00BA68D8"/>
    <w:rsid w:val="00BB1A7E"/>
    <w:rsid w:val="00BB1CDA"/>
    <w:rsid w:val="00BB2213"/>
    <w:rsid w:val="00BB3CF6"/>
    <w:rsid w:val="00BB4C44"/>
    <w:rsid w:val="00BB5BCC"/>
    <w:rsid w:val="00BB7D4E"/>
    <w:rsid w:val="00BC021F"/>
    <w:rsid w:val="00BC138D"/>
    <w:rsid w:val="00BC5600"/>
    <w:rsid w:val="00BC6172"/>
    <w:rsid w:val="00BC6A64"/>
    <w:rsid w:val="00BC7F3B"/>
    <w:rsid w:val="00BD0535"/>
    <w:rsid w:val="00BD115F"/>
    <w:rsid w:val="00BD165E"/>
    <w:rsid w:val="00BD169A"/>
    <w:rsid w:val="00BD1761"/>
    <w:rsid w:val="00BD1EDA"/>
    <w:rsid w:val="00BD2D36"/>
    <w:rsid w:val="00BD3E83"/>
    <w:rsid w:val="00BD4C1B"/>
    <w:rsid w:val="00BD4CA4"/>
    <w:rsid w:val="00BD4DC2"/>
    <w:rsid w:val="00BD624F"/>
    <w:rsid w:val="00BD6379"/>
    <w:rsid w:val="00BE0690"/>
    <w:rsid w:val="00BE0B12"/>
    <w:rsid w:val="00BE151F"/>
    <w:rsid w:val="00BE1CA3"/>
    <w:rsid w:val="00BE52BE"/>
    <w:rsid w:val="00BF0497"/>
    <w:rsid w:val="00BF3979"/>
    <w:rsid w:val="00BF5DED"/>
    <w:rsid w:val="00BF6172"/>
    <w:rsid w:val="00BF62AD"/>
    <w:rsid w:val="00BF77FC"/>
    <w:rsid w:val="00BF7C5E"/>
    <w:rsid w:val="00C01742"/>
    <w:rsid w:val="00C031D2"/>
    <w:rsid w:val="00C03A93"/>
    <w:rsid w:val="00C03B28"/>
    <w:rsid w:val="00C04294"/>
    <w:rsid w:val="00C052D4"/>
    <w:rsid w:val="00C0556E"/>
    <w:rsid w:val="00C05E5E"/>
    <w:rsid w:val="00C06767"/>
    <w:rsid w:val="00C06935"/>
    <w:rsid w:val="00C1102E"/>
    <w:rsid w:val="00C110A5"/>
    <w:rsid w:val="00C124AC"/>
    <w:rsid w:val="00C14610"/>
    <w:rsid w:val="00C15D6B"/>
    <w:rsid w:val="00C22B63"/>
    <w:rsid w:val="00C230FD"/>
    <w:rsid w:val="00C2350C"/>
    <w:rsid w:val="00C252DB"/>
    <w:rsid w:val="00C25A1A"/>
    <w:rsid w:val="00C26117"/>
    <w:rsid w:val="00C276BF"/>
    <w:rsid w:val="00C32F09"/>
    <w:rsid w:val="00C33187"/>
    <w:rsid w:val="00C34C43"/>
    <w:rsid w:val="00C35A2C"/>
    <w:rsid w:val="00C36521"/>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60C97"/>
    <w:rsid w:val="00C61E72"/>
    <w:rsid w:val="00C64C9A"/>
    <w:rsid w:val="00C65003"/>
    <w:rsid w:val="00C6522E"/>
    <w:rsid w:val="00C677C2"/>
    <w:rsid w:val="00C70522"/>
    <w:rsid w:val="00C72308"/>
    <w:rsid w:val="00C72513"/>
    <w:rsid w:val="00C72AD1"/>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669D"/>
    <w:rsid w:val="00C96FC2"/>
    <w:rsid w:val="00CA076F"/>
    <w:rsid w:val="00CA0E11"/>
    <w:rsid w:val="00CA0F37"/>
    <w:rsid w:val="00CA12BC"/>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1975"/>
    <w:rsid w:val="00CB22E2"/>
    <w:rsid w:val="00CB3233"/>
    <w:rsid w:val="00CB3507"/>
    <w:rsid w:val="00CB6564"/>
    <w:rsid w:val="00CB6EAD"/>
    <w:rsid w:val="00CB7CA6"/>
    <w:rsid w:val="00CC0018"/>
    <w:rsid w:val="00CC0219"/>
    <w:rsid w:val="00CC100D"/>
    <w:rsid w:val="00CC1087"/>
    <w:rsid w:val="00CC10EC"/>
    <w:rsid w:val="00CC1F34"/>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6A5E"/>
    <w:rsid w:val="00CD78B9"/>
    <w:rsid w:val="00CE1CEE"/>
    <w:rsid w:val="00CE2568"/>
    <w:rsid w:val="00CE2AD2"/>
    <w:rsid w:val="00CE46F1"/>
    <w:rsid w:val="00CE5BA2"/>
    <w:rsid w:val="00CE5C3D"/>
    <w:rsid w:val="00CE628E"/>
    <w:rsid w:val="00CE75C9"/>
    <w:rsid w:val="00CE7AB8"/>
    <w:rsid w:val="00CE7CAE"/>
    <w:rsid w:val="00CF1506"/>
    <w:rsid w:val="00CF2EDD"/>
    <w:rsid w:val="00CF34CB"/>
    <w:rsid w:val="00CF71FC"/>
    <w:rsid w:val="00D001F6"/>
    <w:rsid w:val="00D005B5"/>
    <w:rsid w:val="00D007D5"/>
    <w:rsid w:val="00D01185"/>
    <w:rsid w:val="00D01E56"/>
    <w:rsid w:val="00D04982"/>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7479"/>
    <w:rsid w:val="00D2760E"/>
    <w:rsid w:val="00D30067"/>
    <w:rsid w:val="00D3061A"/>
    <w:rsid w:val="00D319A8"/>
    <w:rsid w:val="00D31EC1"/>
    <w:rsid w:val="00D3436B"/>
    <w:rsid w:val="00D34B06"/>
    <w:rsid w:val="00D34CFB"/>
    <w:rsid w:val="00D3673B"/>
    <w:rsid w:val="00D3727E"/>
    <w:rsid w:val="00D40F61"/>
    <w:rsid w:val="00D41BC0"/>
    <w:rsid w:val="00D420C5"/>
    <w:rsid w:val="00D42CE7"/>
    <w:rsid w:val="00D4316F"/>
    <w:rsid w:val="00D44410"/>
    <w:rsid w:val="00D44BC4"/>
    <w:rsid w:val="00D44C52"/>
    <w:rsid w:val="00D451ED"/>
    <w:rsid w:val="00D47F76"/>
    <w:rsid w:val="00D5032F"/>
    <w:rsid w:val="00D50F9E"/>
    <w:rsid w:val="00D524D8"/>
    <w:rsid w:val="00D52CD2"/>
    <w:rsid w:val="00D53278"/>
    <w:rsid w:val="00D53402"/>
    <w:rsid w:val="00D556FA"/>
    <w:rsid w:val="00D55A47"/>
    <w:rsid w:val="00D569D9"/>
    <w:rsid w:val="00D608DE"/>
    <w:rsid w:val="00D616B4"/>
    <w:rsid w:val="00D61A11"/>
    <w:rsid w:val="00D62FAA"/>
    <w:rsid w:val="00D6563C"/>
    <w:rsid w:val="00D676FB"/>
    <w:rsid w:val="00D70B3B"/>
    <w:rsid w:val="00D70E7D"/>
    <w:rsid w:val="00D734FB"/>
    <w:rsid w:val="00D73F71"/>
    <w:rsid w:val="00D74CB0"/>
    <w:rsid w:val="00D75F23"/>
    <w:rsid w:val="00D76BEC"/>
    <w:rsid w:val="00D77283"/>
    <w:rsid w:val="00D80A00"/>
    <w:rsid w:val="00D81084"/>
    <w:rsid w:val="00D8112F"/>
    <w:rsid w:val="00D82339"/>
    <w:rsid w:val="00D823EC"/>
    <w:rsid w:val="00D85550"/>
    <w:rsid w:val="00D8596B"/>
    <w:rsid w:val="00D8599A"/>
    <w:rsid w:val="00D85FB5"/>
    <w:rsid w:val="00D927CA"/>
    <w:rsid w:val="00D94100"/>
    <w:rsid w:val="00D945CC"/>
    <w:rsid w:val="00D94F2F"/>
    <w:rsid w:val="00D95902"/>
    <w:rsid w:val="00DA06C0"/>
    <w:rsid w:val="00DA1540"/>
    <w:rsid w:val="00DA2210"/>
    <w:rsid w:val="00DA486F"/>
    <w:rsid w:val="00DA4FE0"/>
    <w:rsid w:val="00DA6A6E"/>
    <w:rsid w:val="00DB1A2E"/>
    <w:rsid w:val="00DB308D"/>
    <w:rsid w:val="00DB4518"/>
    <w:rsid w:val="00DC1EF3"/>
    <w:rsid w:val="00DC28AD"/>
    <w:rsid w:val="00DC40D6"/>
    <w:rsid w:val="00DC5BD2"/>
    <w:rsid w:val="00DC71AB"/>
    <w:rsid w:val="00DD31AF"/>
    <w:rsid w:val="00DD4C45"/>
    <w:rsid w:val="00DE3B73"/>
    <w:rsid w:val="00DE3D02"/>
    <w:rsid w:val="00DE4EFC"/>
    <w:rsid w:val="00DE5048"/>
    <w:rsid w:val="00DE5230"/>
    <w:rsid w:val="00DE52B1"/>
    <w:rsid w:val="00DF04E2"/>
    <w:rsid w:val="00DF30C9"/>
    <w:rsid w:val="00DF3CB9"/>
    <w:rsid w:val="00DF6CC5"/>
    <w:rsid w:val="00E00EC2"/>
    <w:rsid w:val="00E01164"/>
    <w:rsid w:val="00E02D1E"/>
    <w:rsid w:val="00E03011"/>
    <w:rsid w:val="00E0464F"/>
    <w:rsid w:val="00E0543A"/>
    <w:rsid w:val="00E070A7"/>
    <w:rsid w:val="00E071AB"/>
    <w:rsid w:val="00E07E2E"/>
    <w:rsid w:val="00E10A2B"/>
    <w:rsid w:val="00E11635"/>
    <w:rsid w:val="00E118FB"/>
    <w:rsid w:val="00E14B7C"/>
    <w:rsid w:val="00E14D49"/>
    <w:rsid w:val="00E152D2"/>
    <w:rsid w:val="00E15614"/>
    <w:rsid w:val="00E156D1"/>
    <w:rsid w:val="00E16C82"/>
    <w:rsid w:val="00E16D0F"/>
    <w:rsid w:val="00E176E4"/>
    <w:rsid w:val="00E20992"/>
    <w:rsid w:val="00E215B2"/>
    <w:rsid w:val="00E23DF7"/>
    <w:rsid w:val="00E24E50"/>
    <w:rsid w:val="00E2521E"/>
    <w:rsid w:val="00E265D7"/>
    <w:rsid w:val="00E266F3"/>
    <w:rsid w:val="00E26D11"/>
    <w:rsid w:val="00E304C4"/>
    <w:rsid w:val="00E30AA8"/>
    <w:rsid w:val="00E319B8"/>
    <w:rsid w:val="00E323CF"/>
    <w:rsid w:val="00E32473"/>
    <w:rsid w:val="00E33A81"/>
    <w:rsid w:val="00E35766"/>
    <w:rsid w:val="00E36BBC"/>
    <w:rsid w:val="00E36DF4"/>
    <w:rsid w:val="00E40182"/>
    <w:rsid w:val="00E413B8"/>
    <w:rsid w:val="00E4160B"/>
    <w:rsid w:val="00E4253A"/>
    <w:rsid w:val="00E42DC8"/>
    <w:rsid w:val="00E438E3"/>
    <w:rsid w:val="00E43DE8"/>
    <w:rsid w:val="00E446C2"/>
    <w:rsid w:val="00E45149"/>
    <w:rsid w:val="00E45FC6"/>
    <w:rsid w:val="00E4667B"/>
    <w:rsid w:val="00E52C3D"/>
    <w:rsid w:val="00E54187"/>
    <w:rsid w:val="00E54981"/>
    <w:rsid w:val="00E56A41"/>
    <w:rsid w:val="00E60E44"/>
    <w:rsid w:val="00E61384"/>
    <w:rsid w:val="00E61BEC"/>
    <w:rsid w:val="00E66EC0"/>
    <w:rsid w:val="00E7374B"/>
    <w:rsid w:val="00E73C5F"/>
    <w:rsid w:val="00E742EB"/>
    <w:rsid w:val="00E75D71"/>
    <w:rsid w:val="00E82F4C"/>
    <w:rsid w:val="00E83629"/>
    <w:rsid w:val="00E84530"/>
    <w:rsid w:val="00E8490F"/>
    <w:rsid w:val="00E852D6"/>
    <w:rsid w:val="00E876ED"/>
    <w:rsid w:val="00E91256"/>
    <w:rsid w:val="00E91C4F"/>
    <w:rsid w:val="00E941B2"/>
    <w:rsid w:val="00E94F23"/>
    <w:rsid w:val="00E9541D"/>
    <w:rsid w:val="00E964C1"/>
    <w:rsid w:val="00E97200"/>
    <w:rsid w:val="00E97C37"/>
    <w:rsid w:val="00EA078F"/>
    <w:rsid w:val="00EA0F7E"/>
    <w:rsid w:val="00EA110F"/>
    <w:rsid w:val="00EA37B0"/>
    <w:rsid w:val="00EA47DB"/>
    <w:rsid w:val="00EA5AAC"/>
    <w:rsid w:val="00EB01B6"/>
    <w:rsid w:val="00EB3BB7"/>
    <w:rsid w:val="00EB469D"/>
    <w:rsid w:val="00EB5060"/>
    <w:rsid w:val="00EB56BE"/>
    <w:rsid w:val="00EB69B6"/>
    <w:rsid w:val="00EC0844"/>
    <w:rsid w:val="00EC09AE"/>
    <w:rsid w:val="00EC3125"/>
    <w:rsid w:val="00EC6FEE"/>
    <w:rsid w:val="00EC7A71"/>
    <w:rsid w:val="00EC7B6A"/>
    <w:rsid w:val="00ED15F9"/>
    <w:rsid w:val="00ED20B5"/>
    <w:rsid w:val="00ED2E7E"/>
    <w:rsid w:val="00ED38B5"/>
    <w:rsid w:val="00ED47F7"/>
    <w:rsid w:val="00ED5802"/>
    <w:rsid w:val="00ED67EC"/>
    <w:rsid w:val="00ED6ED6"/>
    <w:rsid w:val="00ED738F"/>
    <w:rsid w:val="00ED7CD5"/>
    <w:rsid w:val="00EE01D2"/>
    <w:rsid w:val="00EE0DD2"/>
    <w:rsid w:val="00EE264A"/>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79C"/>
    <w:rsid w:val="00F17A7A"/>
    <w:rsid w:val="00F17DD0"/>
    <w:rsid w:val="00F200BC"/>
    <w:rsid w:val="00F214E6"/>
    <w:rsid w:val="00F2373B"/>
    <w:rsid w:val="00F23F60"/>
    <w:rsid w:val="00F2436C"/>
    <w:rsid w:val="00F2517E"/>
    <w:rsid w:val="00F25198"/>
    <w:rsid w:val="00F273AA"/>
    <w:rsid w:val="00F3028D"/>
    <w:rsid w:val="00F303D1"/>
    <w:rsid w:val="00F32FE1"/>
    <w:rsid w:val="00F358E7"/>
    <w:rsid w:val="00F35B05"/>
    <w:rsid w:val="00F35CE7"/>
    <w:rsid w:val="00F36742"/>
    <w:rsid w:val="00F405D2"/>
    <w:rsid w:val="00F413CB"/>
    <w:rsid w:val="00F414FC"/>
    <w:rsid w:val="00F422DC"/>
    <w:rsid w:val="00F4494C"/>
    <w:rsid w:val="00F44DB5"/>
    <w:rsid w:val="00F45C0F"/>
    <w:rsid w:val="00F46315"/>
    <w:rsid w:val="00F46999"/>
    <w:rsid w:val="00F521CD"/>
    <w:rsid w:val="00F52944"/>
    <w:rsid w:val="00F53871"/>
    <w:rsid w:val="00F54032"/>
    <w:rsid w:val="00F54CD7"/>
    <w:rsid w:val="00F56C72"/>
    <w:rsid w:val="00F56F9A"/>
    <w:rsid w:val="00F57038"/>
    <w:rsid w:val="00F60E2A"/>
    <w:rsid w:val="00F62829"/>
    <w:rsid w:val="00F63B22"/>
    <w:rsid w:val="00F66C32"/>
    <w:rsid w:val="00F705BF"/>
    <w:rsid w:val="00F70DD6"/>
    <w:rsid w:val="00F72244"/>
    <w:rsid w:val="00F735B5"/>
    <w:rsid w:val="00F7460D"/>
    <w:rsid w:val="00F7524B"/>
    <w:rsid w:val="00F75253"/>
    <w:rsid w:val="00F75393"/>
    <w:rsid w:val="00F7583B"/>
    <w:rsid w:val="00F7672B"/>
    <w:rsid w:val="00F774BE"/>
    <w:rsid w:val="00F7759A"/>
    <w:rsid w:val="00F77D8C"/>
    <w:rsid w:val="00F80F70"/>
    <w:rsid w:val="00F81128"/>
    <w:rsid w:val="00F81DBD"/>
    <w:rsid w:val="00F82102"/>
    <w:rsid w:val="00F82FB4"/>
    <w:rsid w:val="00F835AE"/>
    <w:rsid w:val="00F86CCC"/>
    <w:rsid w:val="00F879B5"/>
    <w:rsid w:val="00F9038A"/>
    <w:rsid w:val="00F90A3A"/>
    <w:rsid w:val="00F92189"/>
    <w:rsid w:val="00F924D3"/>
    <w:rsid w:val="00F94BE7"/>
    <w:rsid w:val="00F959AF"/>
    <w:rsid w:val="00F966E6"/>
    <w:rsid w:val="00F97D50"/>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2674"/>
    <w:rsid w:val="00FB291C"/>
    <w:rsid w:val="00FB3339"/>
    <w:rsid w:val="00FB3B92"/>
    <w:rsid w:val="00FB4E26"/>
    <w:rsid w:val="00FB5CC5"/>
    <w:rsid w:val="00FB6677"/>
    <w:rsid w:val="00FB6DF9"/>
    <w:rsid w:val="00FC03C7"/>
    <w:rsid w:val="00FC0C47"/>
    <w:rsid w:val="00FC16DF"/>
    <w:rsid w:val="00FC197B"/>
    <w:rsid w:val="00FC6D65"/>
    <w:rsid w:val="00FD1031"/>
    <w:rsid w:val="00FD10A8"/>
    <w:rsid w:val="00FD1E8C"/>
    <w:rsid w:val="00FD247C"/>
    <w:rsid w:val="00FD2556"/>
    <w:rsid w:val="00FD2DFB"/>
    <w:rsid w:val="00FD35BE"/>
    <w:rsid w:val="00FD3AB3"/>
    <w:rsid w:val="00FD3FAF"/>
    <w:rsid w:val="00FD46DE"/>
    <w:rsid w:val="00FE0EAB"/>
    <w:rsid w:val="00FE1692"/>
    <w:rsid w:val="00FE1C25"/>
    <w:rsid w:val="00FE3290"/>
    <w:rsid w:val="00FE4002"/>
    <w:rsid w:val="00FE5648"/>
    <w:rsid w:val="00FE6067"/>
    <w:rsid w:val="00FF2206"/>
    <w:rsid w:val="00FF466D"/>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E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56B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styleId="FootnoteText">
    <w:name w:val="footnote text"/>
    <w:basedOn w:val="Normal"/>
    <w:link w:val="FootnoteTextChar"/>
    <w:uiPriority w:val="99"/>
    <w:semiHidden/>
    <w:unhideWhenUsed/>
    <w:rsid w:val="00587F52"/>
    <w:pPr>
      <w:spacing w:after="0"/>
    </w:pPr>
  </w:style>
  <w:style w:type="character" w:customStyle="1" w:styleId="FootnoteTextChar">
    <w:name w:val="Footnote Text Char"/>
    <w:basedOn w:val="DefaultParagraphFont"/>
    <w:link w:val="FootnoteText"/>
    <w:uiPriority w:val="99"/>
    <w:semiHidden/>
    <w:rsid w:val="00587F52"/>
    <w:rPr>
      <w:lang w:eastAsia="en-US"/>
    </w:rPr>
  </w:style>
  <w:style w:type="character" w:styleId="FootnoteReference">
    <w:name w:val="footnote reference"/>
    <w:basedOn w:val="DefaultParagraphFont"/>
    <w:uiPriority w:val="99"/>
    <w:semiHidden/>
    <w:unhideWhenUsed/>
    <w:rsid w:val="00587F52"/>
    <w:rPr>
      <w:vertAlign w:val="superscript"/>
    </w:rPr>
  </w:style>
  <w:style w:type="table" w:styleId="GridTable5Dark">
    <w:name w:val="Grid Table 5 Dark"/>
    <w:basedOn w:val="TableNormal"/>
    <w:uiPriority w:val="50"/>
    <w:rsid w:val="002B2CFA"/>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F753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IntenseReference">
    <w:name w:val="Intense Reference"/>
    <w:basedOn w:val="DefaultParagraphFont"/>
    <w:uiPriority w:val="32"/>
    <w:qFormat/>
    <w:rsid w:val="00E742EB"/>
    <w:rPr>
      <w:b/>
      <w:sz w:val="24"/>
      <w:u w:val="single"/>
    </w:rPr>
  </w:style>
  <w:style w:type="table" w:styleId="ListTable1Light">
    <w:name w:val="List Table 1 Light"/>
    <w:basedOn w:val="TableNormal"/>
    <w:uiPriority w:val="46"/>
    <w:rsid w:val="00E742EB"/>
    <w:rPr>
      <w:rFonts w:asciiTheme="minorHAnsi" w:eastAsiaTheme="minorEastAsia" w:hAnsi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vsite-heading">
    <w:name w:val="devsite-heading"/>
    <w:basedOn w:val="DefaultParagraphFont"/>
    <w:rsid w:val="00E742EB"/>
  </w:style>
  <w:style w:type="paragraph" w:customStyle="1" w:styleId="Tablehead">
    <w:name w:val="Table_head"/>
    <w:basedOn w:val="Tabletext"/>
    <w:next w:val="Tabletext"/>
    <w:rsid w:val="007861C0"/>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rsid w:val="007861C0"/>
    <w:pPr>
      <w:keepLines/>
      <w:overflowPunct w:val="0"/>
      <w:autoSpaceDE w:val="0"/>
      <w:autoSpaceDN w:val="0"/>
      <w:adjustRightInd w:val="0"/>
      <w:spacing w:before="40" w:after="40" w:line="190" w:lineRule="exact"/>
      <w:jc w:val="both"/>
      <w:textAlignment w:val="baseline"/>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061635817">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cgit.hhi.fraunhofer.de/jvet/HT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cgit.hhi.fraunhofer.de/jvet/HM" TargetMode="External"/><Relationship Id="rId2" Type="http://schemas.openxmlformats.org/officeDocument/2006/relationships/customXml" Target="../customXml/item2.xml"/><Relationship Id="rId16" Type="http://schemas.openxmlformats.org/officeDocument/2006/relationships/hyperlink" Target="https://developer.apple.com/streaming/examp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wftp3/av-arch/jvet-site/bitstream_exchange/HEVCMultiview/under_tes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48807C7E-F830-4594-88ED-D414D0A8C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1810</Words>
  <Characters>10317</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12103</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Thomas</dc:creator>
  <cp:keywords/>
  <dc:description/>
  <cp:lastModifiedBy>Emmanuel Thomas</cp:lastModifiedBy>
  <cp:revision>24</cp:revision>
  <dcterms:created xsi:type="dcterms:W3CDTF">2025-05-20T07:35:00Z</dcterms:created>
  <dcterms:modified xsi:type="dcterms:W3CDTF">2025-05-22T03:38:00Z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