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09FE4B74" w:rsidR="00574299" w:rsidRDefault="00574299" w:rsidP="00574299">
      <w:pPr>
        <w:pStyle w:val="CRCoverPage"/>
        <w:tabs>
          <w:tab w:val="right" w:pos="9639"/>
        </w:tabs>
        <w:spacing w:after="0"/>
        <w:rPr>
          <w:b/>
          <w:i/>
          <w:noProof/>
          <w:sz w:val="28"/>
        </w:rPr>
      </w:pPr>
      <w:r>
        <w:rPr>
          <w:b/>
          <w:noProof/>
          <w:sz w:val="24"/>
        </w:rPr>
        <w:t>3GPP TSG-SA</w:t>
      </w:r>
      <w:r w:rsidR="00944ADA">
        <w:rPr>
          <w:b/>
          <w:noProof/>
          <w:sz w:val="24"/>
        </w:rPr>
        <w:t xml:space="preserve"> WG4</w:t>
      </w:r>
      <w:r>
        <w:rPr>
          <w:b/>
          <w:noProof/>
          <w:sz w:val="24"/>
        </w:rPr>
        <w:t xml:space="preserve"> </w:t>
      </w:r>
      <w:r w:rsidR="00944ADA">
        <w:rPr>
          <w:b/>
          <w:noProof/>
          <w:sz w:val="24"/>
        </w:rPr>
        <w:t>Meeting</w:t>
      </w:r>
      <w:r w:rsidR="003B3C0E">
        <w:rPr>
          <w:b/>
          <w:noProof/>
          <w:sz w:val="24"/>
        </w:rPr>
        <w:t xml:space="preserve"> </w:t>
      </w:r>
      <w:r>
        <w:rPr>
          <w:b/>
          <w:noProof/>
          <w:sz w:val="24"/>
        </w:rPr>
        <w:t>#</w:t>
      </w:r>
      <w:r w:rsidR="00944ADA">
        <w:rPr>
          <w:b/>
          <w:noProof/>
          <w:sz w:val="24"/>
        </w:rPr>
        <w:t>132</w:t>
      </w:r>
      <w:r>
        <w:rPr>
          <w:b/>
          <w:i/>
          <w:noProof/>
          <w:sz w:val="28"/>
        </w:rPr>
        <w:tab/>
      </w:r>
      <w:r w:rsidR="00FA0DF3">
        <w:rPr>
          <w:b/>
          <w:noProof/>
          <w:sz w:val="24"/>
        </w:rPr>
        <w:t>S4</w:t>
      </w:r>
      <w:r w:rsidR="00133C9C">
        <w:rPr>
          <w:b/>
          <w:noProof/>
          <w:sz w:val="24"/>
        </w:rPr>
        <w:t>-</w:t>
      </w:r>
      <w:r w:rsidR="004C7F91">
        <w:rPr>
          <w:b/>
          <w:noProof/>
          <w:sz w:val="24"/>
        </w:rPr>
        <w:t>250984</w:t>
      </w:r>
      <w:ins w:id="0" w:author="Ahmed Hamza" w:date="2025-05-19T19:50:00Z" w16du:dateUtc="2025-05-20T02:50:00Z">
        <w:r w:rsidR="003716EA">
          <w:rPr>
            <w:b/>
            <w:noProof/>
            <w:sz w:val="24"/>
          </w:rPr>
          <w:t>r01</w:t>
        </w:r>
      </w:ins>
    </w:p>
    <w:p w14:paraId="653145F1" w14:textId="3B58F21C" w:rsidR="00574299" w:rsidRPr="005E05EC" w:rsidRDefault="00ED0183" w:rsidP="005E05EC">
      <w:pPr>
        <w:pStyle w:val="CRCoverPage"/>
        <w:tabs>
          <w:tab w:val="right" w:pos="9639"/>
        </w:tabs>
        <w:outlineLvl w:val="0"/>
        <w:rPr>
          <w:bCs/>
          <w:i/>
          <w:iCs/>
          <w:noProof/>
          <w:sz w:val="22"/>
          <w:szCs w:val="18"/>
        </w:rPr>
      </w:pPr>
      <w:r>
        <w:rPr>
          <w:b/>
          <w:noProof/>
          <w:sz w:val="24"/>
        </w:rPr>
        <w:t>Fukuoka, Japan</w:t>
      </w:r>
      <w:r w:rsidR="00574299">
        <w:rPr>
          <w:b/>
          <w:noProof/>
          <w:sz w:val="24"/>
        </w:rPr>
        <w:t xml:space="preserve">, </w:t>
      </w:r>
      <w:r>
        <w:rPr>
          <w:b/>
          <w:noProof/>
          <w:sz w:val="24"/>
        </w:rPr>
        <w:t>19</w:t>
      </w:r>
      <w:r w:rsidRPr="00ED0183">
        <w:rPr>
          <w:b/>
          <w:noProof/>
          <w:sz w:val="24"/>
          <w:vertAlign w:val="superscript"/>
        </w:rPr>
        <w:t>th</w:t>
      </w:r>
      <w:r>
        <w:rPr>
          <w:b/>
          <w:noProof/>
          <w:sz w:val="24"/>
        </w:rPr>
        <w:t xml:space="preserve"> – 23</w:t>
      </w:r>
      <w:r w:rsidRPr="00ED0183">
        <w:rPr>
          <w:b/>
          <w:noProof/>
          <w:sz w:val="24"/>
          <w:vertAlign w:val="superscript"/>
        </w:rPr>
        <w:t>rd</w:t>
      </w:r>
      <w:r>
        <w:rPr>
          <w:b/>
          <w:noProof/>
          <w:sz w:val="24"/>
        </w:rPr>
        <w:t xml:space="preserve"> May </w:t>
      </w:r>
      <w:r w:rsidR="00574299">
        <w:rPr>
          <w:b/>
          <w:noProof/>
          <w:sz w:val="24"/>
        </w:rPr>
        <w:t xml:space="preserve"> </w:t>
      </w:r>
      <w:r w:rsidR="003B3C0E">
        <w:rPr>
          <w:b/>
          <w:noProof/>
          <w:sz w:val="24"/>
        </w:rPr>
        <w:t>2025</w:t>
      </w:r>
      <w:r w:rsidR="005E05EC">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006934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00D5223F">
        <w:rPr>
          <w:rFonts w:ascii="Arial" w:hAnsi="Arial" w:cs="Arial"/>
          <w:b/>
          <w:bCs/>
          <w:lang w:val="en-US"/>
        </w:rPr>
        <w:tab/>
      </w:r>
      <w:proofErr w:type="spellStart"/>
      <w:r w:rsidR="00D5223F">
        <w:rPr>
          <w:rFonts w:ascii="Arial" w:hAnsi="Arial" w:cs="Arial"/>
          <w:b/>
          <w:bCs/>
          <w:lang w:val="en-US"/>
        </w:rPr>
        <w:t>InterDigital</w:t>
      </w:r>
      <w:proofErr w:type="spellEnd"/>
      <w:r w:rsidR="00D5223F">
        <w:rPr>
          <w:rFonts w:ascii="Arial" w:hAnsi="Arial" w:cs="Arial"/>
          <w:b/>
          <w:bCs/>
          <w:lang w:val="en-US"/>
        </w:rPr>
        <w:t xml:space="preserve"> Canada</w:t>
      </w:r>
    </w:p>
    <w:p w14:paraId="18BE02D5" w14:textId="1E80A00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91D46">
        <w:rPr>
          <w:rFonts w:ascii="Arial" w:hAnsi="Arial" w:cs="Arial"/>
          <w:b/>
          <w:bCs/>
          <w:lang w:val="en-US"/>
        </w:rPr>
        <w:t>[</w:t>
      </w:r>
      <w:proofErr w:type="spellStart"/>
      <w:r w:rsidR="00A91D46">
        <w:rPr>
          <w:rFonts w:ascii="Arial" w:hAnsi="Arial" w:cs="Arial"/>
          <w:b/>
          <w:bCs/>
          <w:lang w:val="en-US"/>
        </w:rPr>
        <w:t>FS_ARSpatial</w:t>
      </w:r>
      <w:proofErr w:type="spellEnd"/>
      <w:r w:rsidR="00A91D46">
        <w:rPr>
          <w:rFonts w:ascii="Arial" w:hAnsi="Arial" w:cs="Arial"/>
          <w:b/>
          <w:bCs/>
          <w:lang w:val="en-US"/>
        </w:rPr>
        <w:t xml:space="preserve">] </w:t>
      </w:r>
      <w:r w:rsidRPr="00477F93">
        <w:rPr>
          <w:rFonts w:ascii="Arial" w:hAnsi="Arial" w:cs="Arial"/>
          <w:b/>
          <w:bCs/>
          <w:lang w:val="en-US"/>
        </w:rPr>
        <w:t xml:space="preserve">Pseudo-CR on </w:t>
      </w:r>
      <w:r w:rsidR="00EB3AF2">
        <w:rPr>
          <w:rFonts w:ascii="Arial" w:hAnsi="Arial" w:cs="Arial"/>
          <w:b/>
          <w:bCs/>
          <w:lang w:val="en-US"/>
        </w:rPr>
        <w:t>XR Conference</w:t>
      </w:r>
      <w:r w:rsidR="00283988" w:rsidRPr="00477F93">
        <w:rPr>
          <w:rFonts w:ascii="Arial" w:hAnsi="Arial" w:cs="Arial"/>
          <w:b/>
          <w:bCs/>
          <w:lang w:val="en-US"/>
        </w:rPr>
        <w:t xml:space="preserve"> </w:t>
      </w:r>
      <w:r w:rsidR="00477F93" w:rsidRPr="00477F93">
        <w:rPr>
          <w:rFonts w:ascii="Arial" w:hAnsi="Arial" w:cs="Arial"/>
          <w:b/>
          <w:bCs/>
          <w:lang w:val="en-US"/>
        </w:rPr>
        <w:t>Use Case</w:t>
      </w:r>
    </w:p>
    <w:p w14:paraId="4C7F6870" w14:textId="0257C566" w:rsidR="00CD2478" w:rsidRPr="00416D60" w:rsidRDefault="00CD2478" w:rsidP="00CD2478">
      <w:pPr>
        <w:spacing w:after="120"/>
        <w:ind w:left="1985" w:hanging="1985"/>
        <w:rPr>
          <w:rFonts w:ascii="Arial" w:hAnsi="Arial" w:cs="Arial"/>
          <w:b/>
          <w:bCs/>
          <w:lang w:val="pt-BR"/>
        </w:rPr>
      </w:pPr>
      <w:r w:rsidRPr="00416D60">
        <w:rPr>
          <w:rFonts w:ascii="Arial" w:hAnsi="Arial" w:cs="Arial"/>
          <w:b/>
          <w:bCs/>
          <w:lang w:val="pt-BR"/>
        </w:rPr>
        <w:t>Spec:</w:t>
      </w:r>
      <w:r w:rsidRPr="00416D60">
        <w:rPr>
          <w:rFonts w:ascii="Arial" w:hAnsi="Arial" w:cs="Arial"/>
          <w:b/>
          <w:bCs/>
          <w:lang w:val="pt-BR"/>
        </w:rPr>
        <w:tab/>
        <w:t>3GPP T</w:t>
      </w:r>
      <w:r w:rsidR="00D5223F" w:rsidRPr="00416D60">
        <w:rPr>
          <w:rFonts w:ascii="Arial" w:hAnsi="Arial" w:cs="Arial"/>
          <w:b/>
          <w:bCs/>
          <w:lang w:val="pt-BR"/>
        </w:rPr>
        <w:t>R</w:t>
      </w:r>
      <w:r w:rsidRPr="00416D60">
        <w:rPr>
          <w:rFonts w:ascii="Arial" w:hAnsi="Arial" w:cs="Arial"/>
          <w:b/>
          <w:bCs/>
          <w:lang w:val="pt-BR"/>
        </w:rPr>
        <w:t xml:space="preserve"> </w:t>
      </w:r>
      <w:r w:rsidR="00D5223F" w:rsidRPr="00416D60">
        <w:rPr>
          <w:rFonts w:ascii="Arial" w:hAnsi="Arial" w:cs="Arial"/>
          <w:b/>
          <w:bCs/>
          <w:lang w:val="pt-BR"/>
        </w:rPr>
        <w:t>26.819</w:t>
      </w:r>
      <w:r w:rsidR="00184ECD">
        <w:rPr>
          <w:rFonts w:ascii="Arial" w:hAnsi="Arial" w:cs="Arial"/>
          <w:b/>
          <w:bCs/>
          <w:lang w:val="pt-BR"/>
        </w:rPr>
        <w:t xml:space="preserve"> v0.4.0</w:t>
      </w:r>
    </w:p>
    <w:p w14:paraId="4ED68054" w14:textId="4A9F23D9" w:rsidR="00CD2478" w:rsidRPr="00416D60" w:rsidRDefault="00CD2478" w:rsidP="00CD2478">
      <w:pPr>
        <w:spacing w:after="120"/>
        <w:ind w:left="1985" w:hanging="1985"/>
        <w:rPr>
          <w:rFonts w:ascii="Arial" w:hAnsi="Arial" w:cs="Arial"/>
          <w:b/>
          <w:bCs/>
          <w:lang w:val="pt-BR"/>
        </w:rPr>
      </w:pPr>
      <w:r w:rsidRPr="00416D60">
        <w:rPr>
          <w:rFonts w:ascii="Arial" w:hAnsi="Arial" w:cs="Arial"/>
          <w:b/>
          <w:bCs/>
          <w:lang w:val="pt-BR"/>
        </w:rPr>
        <w:t>Agenda item:</w:t>
      </w:r>
      <w:r w:rsidRPr="00416D60">
        <w:rPr>
          <w:rFonts w:ascii="Arial" w:hAnsi="Arial" w:cs="Arial"/>
          <w:b/>
          <w:bCs/>
          <w:lang w:val="pt-BR"/>
        </w:rPr>
        <w:tab/>
      </w:r>
      <w:r w:rsidR="00184ECD">
        <w:rPr>
          <w:rFonts w:ascii="Arial" w:hAnsi="Arial" w:cs="Arial"/>
          <w:b/>
          <w:bCs/>
          <w:lang w:val="pt-BR"/>
        </w:rPr>
        <w:t>9</w:t>
      </w:r>
      <w:r w:rsidR="000B4D5C">
        <w:rPr>
          <w:rFonts w:ascii="Arial" w:hAnsi="Arial" w:cs="Arial"/>
          <w:b/>
          <w:bCs/>
          <w:lang w:val="pt-BR"/>
        </w:rPr>
        <w:t>.8</w:t>
      </w:r>
    </w:p>
    <w:p w14:paraId="16060915" w14:textId="4F6635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2285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A3A1297" w14:textId="78E5E0E4" w:rsidR="007964C5" w:rsidRPr="007964C5" w:rsidRDefault="007964C5" w:rsidP="007964C5">
      <w:pPr>
        <w:rPr>
          <w:lang w:val="en-US"/>
        </w:rPr>
      </w:pPr>
      <w:r w:rsidRPr="007964C5">
        <w:rPr>
          <w:lang w:val="en-US"/>
        </w:rPr>
        <w:t>The Study on Spatial Computing for AR Services (</w:t>
      </w:r>
      <w:proofErr w:type="spellStart"/>
      <w:r w:rsidRPr="007964C5">
        <w:rPr>
          <w:lang w:val="en-US"/>
        </w:rPr>
        <w:t>FS_ARSpatial</w:t>
      </w:r>
      <w:proofErr w:type="spellEnd"/>
      <w:r w:rsidRPr="007964C5">
        <w:rPr>
          <w:lang w:val="en-US"/>
        </w:rPr>
        <w:t xml:space="preserve">) was approved during SA#104 meeting. The objectives of the study include identifying where spatial computing functions run and which media, metadata, and description formats are used for exchange between these elements based on the architecture defined in the TS 26.506, notably in split processing scenarios.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83536B9" w14:textId="19FA2743" w:rsidR="00121482" w:rsidRDefault="002047B7" w:rsidP="00902F09">
      <w:pPr>
        <w:rPr>
          <w:lang w:val="en-US"/>
        </w:rPr>
      </w:pPr>
      <w:r>
        <w:rPr>
          <w:lang w:val="en-US"/>
        </w:rPr>
        <w:t>I</w:t>
      </w:r>
      <w:r w:rsidR="00E91FB6">
        <w:rPr>
          <w:lang w:val="en-US"/>
        </w:rPr>
        <w:t>n the scope of IMS,</w:t>
      </w:r>
      <w:r w:rsidR="00D138CF">
        <w:rPr>
          <w:lang w:val="en-US"/>
        </w:rPr>
        <w:t xml:space="preserve"> this change i</w:t>
      </w:r>
      <w:r w:rsidR="00121482" w:rsidRPr="00121482">
        <w:rPr>
          <w:lang w:val="en-US"/>
        </w:rPr>
        <w:t>llustrate</w:t>
      </w:r>
      <w:r w:rsidR="00DD7D0C">
        <w:rPr>
          <w:lang w:val="en-US"/>
        </w:rPr>
        <w:t>s</w:t>
      </w:r>
      <w:r w:rsidR="00121482" w:rsidRPr="00121482">
        <w:rPr>
          <w:lang w:val="en-US"/>
        </w:rPr>
        <w:t xml:space="preserve"> a new use case for the basic spatial computation functions in TR 26.819 and describ</w:t>
      </w:r>
      <w:r w:rsidR="00412A7F">
        <w:rPr>
          <w:lang w:val="en-US"/>
        </w:rPr>
        <w:t>es</w:t>
      </w:r>
      <w:r w:rsidR="00121482" w:rsidRPr="00121482">
        <w:rPr>
          <w:lang w:val="en-US"/>
        </w:rPr>
        <w:t xml:space="preserve"> how it can leverage the functions of a spatial computation service.</w:t>
      </w:r>
    </w:p>
    <w:p w14:paraId="3D17A665" w14:textId="0DF5C28C" w:rsidR="00CD2478" w:rsidRPr="006B5418" w:rsidRDefault="00122856" w:rsidP="00CD2478">
      <w:pPr>
        <w:pStyle w:val="CRCoverPage"/>
        <w:rPr>
          <w:b/>
          <w:lang w:val="en-US"/>
        </w:rPr>
      </w:pPr>
      <w:r>
        <w:rPr>
          <w:b/>
          <w:lang w:val="en-US"/>
        </w:rPr>
        <w:t>3</w:t>
      </w:r>
      <w:r w:rsidR="00CD2478" w:rsidRPr="006B5418">
        <w:rPr>
          <w:b/>
          <w:lang w:val="en-US"/>
        </w:rPr>
        <w:t>. Proposal</w:t>
      </w:r>
    </w:p>
    <w:p w14:paraId="4F574AD4" w14:textId="0836F870" w:rsidR="00CD2478" w:rsidRPr="006B5418" w:rsidRDefault="008A5E86" w:rsidP="00CD2478">
      <w:pPr>
        <w:rPr>
          <w:lang w:val="en-US"/>
        </w:rPr>
      </w:pPr>
      <w:r w:rsidRPr="006B5418">
        <w:rPr>
          <w:lang w:val="en-US"/>
        </w:rPr>
        <w:t xml:space="preserve">It is proposed to agree the following changes to 3GPP </w:t>
      </w:r>
      <w:r w:rsidR="00122856" w:rsidRPr="006B5418">
        <w:rPr>
          <w:lang w:val="en-US"/>
        </w:rPr>
        <w:t>T</w:t>
      </w:r>
      <w:r w:rsidR="00122856">
        <w:rPr>
          <w:lang w:val="en-US"/>
        </w:rPr>
        <w:t>R</w:t>
      </w:r>
      <w:r w:rsidR="00122856" w:rsidRPr="006B5418">
        <w:rPr>
          <w:lang w:val="en-US"/>
        </w:rPr>
        <w:t xml:space="preserve"> </w:t>
      </w:r>
      <w:r w:rsidR="00122856">
        <w:rPr>
          <w:lang w:val="en-US"/>
        </w:rPr>
        <w:t>26.819</w:t>
      </w:r>
      <w:r w:rsidR="00184ECD">
        <w:rPr>
          <w:lang w:val="en-US"/>
        </w:rPr>
        <w:t xml:space="preserve"> v0.4.0</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66736B60" w:rsidR="00231568" w:rsidRPr="006B5418" w:rsidRDefault="00231568" w:rsidP="00231568">
      <w:pPr>
        <w:rPr>
          <w:rFonts w:ascii="Arial" w:hAnsi="Arial" w:cs="Arial"/>
          <w:b/>
          <w:sz w:val="28"/>
          <w:szCs w:val="28"/>
          <w:lang w:val="en-US"/>
        </w:rPr>
      </w:pPr>
      <w:bookmarkStart w:id="1" w:name="_Hlk61529092"/>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897582C" w14:textId="77777777" w:rsidR="00AF5C59" w:rsidRPr="001620BD" w:rsidRDefault="00AF5C59" w:rsidP="00AF5C59">
      <w:pPr>
        <w:pStyle w:val="Heading1"/>
        <w:pBdr>
          <w:top w:val="none" w:sz="0" w:space="0" w:color="auto"/>
        </w:pBdr>
        <w:rPr>
          <w:ins w:id="2" w:author="Ahmed Hamza" w:date="2025-05-11T01:52:00Z" w16du:dateUtc="2025-05-11T08:52:00Z"/>
          <w:lang w:val="en-US"/>
        </w:rPr>
      </w:pPr>
      <w:ins w:id="3" w:author="Ahmed Hamza" w:date="2025-05-11T01:52:00Z" w16du:dateUtc="2025-05-11T08:52:00Z">
        <w:r w:rsidRPr="00CD1A1A">
          <w:rPr>
            <w:lang w:val="en-US"/>
          </w:rPr>
          <w:t>A.</w:t>
        </w:r>
        <w:r>
          <w:rPr>
            <w:lang w:val="en-US"/>
          </w:rPr>
          <w:t>4</w:t>
        </w:r>
        <w:r w:rsidRPr="00B25D36">
          <w:rPr>
            <w:lang w:val="en-US"/>
          </w:rPr>
          <w:tab/>
        </w:r>
        <w:r>
          <w:rPr>
            <w:lang w:val="en-US"/>
          </w:rPr>
          <w:t>XR Conference</w:t>
        </w:r>
      </w:ins>
    </w:p>
    <w:p w14:paraId="211E58E4" w14:textId="77777777" w:rsidR="00AF5C59" w:rsidRPr="00F87899" w:rsidRDefault="00AF5C59" w:rsidP="00AF5C59">
      <w:pPr>
        <w:pStyle w:val="Heading2"/>
        <w:rPr>
          <w:ins w:id="4" w:author="Ahmed Hamza" w:date="2025-05-11T01:52:00Z" w16du:dateUtc="2025-05-11T08:52:00Z"/>
          <w:lang w:val="en-US"/>
        </w:rPr>
      </w:pPr>
      <w:ins w:id="5" w:author="Ahmed Hamza" w:date="2025-05-11T01:52:00Z" w16du:dateUtc="2025-05-11T08:52:00Z">
        <w:r>
          <w:rPr>
            <w:lang w:val="en-US"/>
          </w:rPr>
          <w:t>A.4.1</w:t>
        </w:r>
        <w:r>
          <w:rPr>
            <w:lang w:val="en-US"/>
          </w:rPr>
          <w:tab/>
          <w:t>Description</w:t>
        </w:r>
      </w:ins>
    </w:p>
    <w:p w14:paraId="2444F28E" w14:textId="2335B75B" w:rsidR="00AF5C59" w:rsidRDefault="00AF5C59" w:rsidP="00AF5C59">
      <w:pPr>
        <w:spacing w:after="0"/>
        <w:rPr>
          <w:ins w:id="6" w:author="Ahmed Hamza" w:date="2025-05-11T01:52:00Z" w16du:dateUtc="2025-05-11T08:52:00Z"/>
        </w:rPr>
      </w:pPr>
      <w:ins w:id="7" w:author="Ahmed Hamza" w:date="2025-05-11T01:52:00Z" w16du:dateUtc="2025-05-11T08:52:00Z">
        <w:r w:rsidRPr="00623A2C">
          <w:t xml:space="preserve">The following use case is </w:t>
        </w:r>
        <w:r>
          <w:t>inspired</w:t>
        </w:r>
        <w:r w:rsidRPr="00623A2C">
          <w:t xml:space="preserve"> from </w:t>
        </w:r>
      </w:ins>
      <w:ins w:id="8" w:author="Ahmed Hamza" w:date="2025-05-19T20:11:00Z" w16du:dateUtc="2025-05-20T03:11:00Z">
        <w:r w:rsidR="007F4936" w:rsidRPr="007F4936">
          <w:t>TR 26.928</w:t>
        </w:r>
      </w:ins>
      <w:ins w:id="9" w:author="Ahmed Hamza" w:date="2025-05-13T14:39:00Z" w16du:dateUtc="2025-05-13T21:39:00Z">
        <w:r w:rsidR="00493724">
          <w:t xml:space="preserve"> [2]</w:t>
        </w:r>
      </w:ins>
      <w:ins w:id="10" w:author="Ahmed Hamza" w:date="2025-05-11T01:52:00Z" w16du:dateUtc="2025-05-11T08:52:00Z">
        <w:r w:rsidRPr="00623A2C">
          <w:t xml:space="preserve"> (</w:t>
        </w:r>
        <w:r>
          <w:t>clause</w:t>
        </w:r>
        <w:r w:rsidRPr="00623A2C">
          <w:t xml:space="preserve"> 5.7 – XR conference). </w:t>
        </w:r>
      </w:ins>
    </w:p>
    <w:p w14:paraId="0419EF42" w14:textId="77777777" w:rsidR="00AF5C59" w:rsidRDefault="00AF5C59" w:rsidP="00AF5C59">
      <w:pPr>
        <w:spacing w:after="0"/>
        <w:rPr>
          <w:ins w:id="11" w:author="Ahmed Hamza" w:date="2025-05-11T01:52:00Z" w16du:dateUtc="2025-05-11T08:52:00Z"/>
        </w:rPr>
      </w:pPr>
    </w:p>
    <w:p w14:paraId="789E7790" w14:textId="2613B069" w:rsidR="00AF5C59" w:rsidRPr="0007032D" w:rsidRDefault="00AF5C59" w:rsidP="004E1850">
      <w:pPr>
        <w:spacing w:after="0"/>
        <w:rPr>
          <w:ins w:id="12" w:author="Ahmed Hamza" w:date="2025-05-11T01:52:00Z" w16du:dateUtc="2025-05-11T08:52:00Z"/>
          <w:lang w:val="en-US"/>
        </w:rPr>
      </w:pPr>
      <w:ins w:id="13" w:author="Ahmed Hamza" w:date="2025-05-11T01:52:00Z" w16du:dateUtc="2025-05-11T08:52:00Z">
        <w:r w:rsidRPr="00C14761">
          <w:rPr>
            <w:lang w:val="en-US"/>
          </w:rPr>
          <w:t>Figure A.4.1-</w:t>
        </w:r>
        <w:r>
          <w:rPr>
            <w:lang w:val="en-US"/>
          </w:rPr>
          <w:t>1</w:t>
        </w:r>
      </w:ins>
      <w:ins w:id="14" w:author="Ahmed Hamza" w:date="2025-05-13T14:41:00Z" w16du:dateUtc="2025-05-13T21:41:00Z">
        <w:r w:rsidR="004E1850">
          <w:rPr>
            <w:lang w:val="en-US"/>
          </w:rPr>
          <w:t xml:space="preserve">, </w:t>
        </w:r>
        <w:r w:rsidR="004E1850" w:rsidRPr="00C14761">
          <w:rPr>
            <w:lang w:val="en-US"/>
          </w:rPr>
          <w:t>extr</w:t>
        </w:r>
        <w:r w:rsidR="004E1850">
          <w:rPr>
            <w:lang w:val="en-US"/>
          </w:rPr>
          <w:t xml:space="preserve">acted from </w:t>
        </w:r>
      </w:ins>
      <w:ins w:id="15" w:author="Ahmed Hamza" w:date="2025-05-19T20:11:00Z" w16du:dateUtc="2025-05-20T03:11:00Z">
        <w:r w:rsidR="007F4936" w:rsidRPr="007F4936">
          <w:rPr>
            <w:lang w:val="en-US"/>
          </w:rPr>
          <w:t>TR 22.856</w:t>
        </w:r>
      </w:ins>
      <w:ins w:id="16" w:author="Ahmed Hamza" w:date="2025-05-13T14:41:00Z" w16du:dateUtc="2025-05-13T21:41:00Z">
        <w:r w:rsidR="004E1850" w:rsidRPr="0007032D">
          <w:rPr>
            <w:lang w:val="en-US"/>
          </w:rPr>
          <w:t xml:space="preserve"> (</w:t>
        </w:r>
        <w:r w:rsidR="004E1850">
          <w:rPr>
            <w:lang w:val="en-US"/>
          </w:rPr>
          <w:t>clause</w:t>
        </w:r>
        <w:r w:rsidR="004E1850" w:rsidRPr="0007032D">
          <w:rPr>
            <w:lang w:val="en-US"/>
          </w:rPr>
          <w:t xml:space="preserve"> 5.3 – collaborative engineering)</w:t>
        </w:r>
        <w:r w:rsidR="004E1850">
          <w:rPr>
            <w:lang w:val="en-US"/>
          </w:rPr>
          <w:t xml:space="preserve">, </w:t>
        </w:r>
      </w:ins>
      <w:ins w:id="17" w:author="Ahmed Hamza" w:date="2025-05-13T14:40:00Z" w16du:dateUtc="2025-05-13T21:40:00Z">
        <w:r w:rsidR="000B0769">
          <w:rPr>
            <w:lang w:val="en-US"/>
          </w:rPr>
          <w:t xml:space="preserve">illustrates an example of </w:t>
        </w:r>
        <w:r w:rsidR="004E1850">
          <w:rPr>
            <w:lang w:val="en-US"/>
          </w:rPr>
          <w:t xml:space="preserve">an </w:t>
        </w:r>
        <w:r w:rsidR="000B0769">
          <w:rPr>
            <w:lang w:val="en-US"/>
          </w:rPr>
          <w:t>XR conference</w:t>
        </w:r>
        <w:r w:rsidR="004E1850">
          <w:rPr>
            <w:lang w:val="en-US"/>
          </w:rPr>
          <w:t xml:space="preserve"> scenario</w:t>
        </w:r>
        <w:r w:rsidR="000B0769">
          <w:rPr>
            <w:lang w:val="en-US"/>
          </w:rPr>
          <w:t>.</w:t>
        </w:r>
      </w:ins>
      <w:ins w:id="18" w:author="Ahmed Hamza" w:date="2025-05-11T01:52:00Z" w16du:dateUtc="2025-05-11T08:52:00Z">
        <w:r w:rsidRPr="00C14761">
          <w:rPr>
            <w:lang w:val="en-US"/>
          </w:rPr>
          <w:t xml:space="preserve"> </w:t>
        </w:r>
      </w:ins>
    </w:p>
    <w:p w14:paraId="725DD090" w14:textId="77777777" w:rsidR="00AF5C59" w:rsidRPr="00C14761" w:rsidRDefault="00AF5C59" w:rsidP="00AF5C59">
      <w:pPr>
        <w:spacing w:after="0"/>
        <w:rPr>
          <w:ins w:id="19" w:author="Ahmed Hamza" w:date="2025-05-11T01:52:00Z" w16du:dateUtc="2025-05-11T08:52:00Z"/>
          <w:lang w:val="en-US"/>
        </w:rPr>
      </w:pPr>
      <w:ins w:id="20" w:author="Ahmed Hamza" w:date="2025-05-11T01:52:00Z" w16du:dateUtc="2025-05-11T08:52:00Z">
        <w:r w:rsidRPr="004E66ED">
          <w:fldChar w:fldCharType="begin"/>
        </w:r>
        <w:r w:rsidRPr="004E66ED">
          <w:instrText xml:space="preserve"> INCLUDEPICTURE "https://i0.wp.com/vrtech.wiki/wp-content/uploads/2021/01/Collaborative-Augmented-Reality.png?fit=1500%2C850&amp;ssl=1" \* MERGEFORMATINET </w:instrText>
        </w:r>
        <w:r w:rsidRPr="004E66ED">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end"/>
        </w:r>
        <w:r>
          <w:fldChar w:fldCharType="end"/>
        </w:r>
        <w:r>
          <w:fldChar w:fldCharType="end"/>
        </w:r>
        <w:r>
          <w:fldChar w:fldCharType="end"/>
        </w:r>
        <w:r w:rsidRPr="004E66ED">
          <w:fldChar w:fldCharType="end"/>
        </w:r>
      </w:ins>
    </w:p>
    <w:p w14:paraId="14170AE4" w14:textId="77777777" w:rsidR="00AF5C59" w:rsidRPr="004E66ED" w:rsidRDefault="00AF5C59" w:rsidP="00AF5C59">
      <w:pPr>
        <w:pStyle w:val="TH"/>
        <w:rPr>
          <w:ins w:id="21" w:author="Ahmed Hamza" w:date="2025-05-11T01:52:00Z" w16du:dateUtc="2025-05-11T08:52:00Z"/>
        </w:rPr>
      </w:pPr>
      <w:ins w:id="22" w:author="Ahmed Hamza" w:date="2025-05-11T01:52:00Z" w16du:dateUtc="2025-05-11T08:52:00Z">
        <w:r w:rsidRPr="004E66ED">
          <w:lastRenderedPageBreak/>
          <w:fldChar w:fldCharType="begin"/>
        </w:r>
        <w:r w:rsidRPr="004E66ED">
          <w:instrText xml:space="preserve"> INCLUDEPICTURE "https://i0.wp.com/vrtech.wiki/wp-content/uploads/2021/01/Collaborative-Augmented-Reality.png?fit=1500%2C850&amp;ssl=1" \* MERGEFORMATINET </w:instrText>
        </w:r>
        <w:r w:rsidRPr="004E66ED">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rPr>
            <w:noProof/>
          </w:rPr>
          <w:fldChar w:fldCharType="begin"/>
        </w:r>
        <w:r>
          <w:rPr>
            <w:noProof/>
          </w:rPr>
          <w:instrText xml:space="preserve"> INCLUDEPICTURE  "https://i0.wp.com/vrtech.wiki/wp-content/uploads/2021/01/Collaborative-Augmented-Reality.png?fit=1500,850&amp;ssl=1" \* MERGEFORMATINET </w:instrText>
        </w:r>
        <w:r>
          <w:rPr>
            <w:noProof/>
          </w:rPr>
          <w:fldChar w:fldCharType="separate"/>
        </w:r>
        <w:r>
          <w:rPr>
            <w:noProof/>
          </w:rPr>
          <w:drawing>
            <wp:inline distT="0" distB="0" distL="0" distR="0" wp14:anchorId="4FB3DF3E" wp14:editId="68636391">
              <wp:extent cx="5722620" cy="3251835"/>
              <wp:effectExtent l="0" t="0" r="5080" b="0"/>
              <wp:docPr id="1" name="Picture 1" descr="A person and person looking at a model of a mountai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erson and person looking at a model of a mountain&#10;&#10;AI-generated content may be incorrect."/>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2620" cy="3251835"/>
                      </a:xfrm>
                      <a:prstGeom prst="rect">
                        <a:avLst/>
                      </a:prstGeom>
                      <a:noFill/>
                      <a:ln>
                        <a:noFill/>
                      </a:ln>
                    </pic:spPr>
                  </pic:pic>
                </a:graphicData>
              </a:graphic>
            </wp:inline>
          </w:drawing>
        </w:r>
        <w:r>
          <w:rPr>
            <w:noProof/>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E66ED">
          <w:fldChar w:fldCharType="end"/>
        </w:r>
        <w:r w:rsidRPr="004E66ED">
          <w:fldChar w:fldCharType="begin"/>
        </w:r>
        <w:r w:rsidRPr="004E66ED">
          <w:instrText xml:space="preserve"> INCLUDEPICTURE "https://i0.wp.com/vrtech.wiki/wp-content/uploads/2021/01/Collaborative-Augmented-Reality.png?fit=1500%2C850&amp;ssl=1" \* MERGEFORMATINET </w:instrText>
        </w:r>
        <w:r w:rsidRPr="004E66ED">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begin"/>
        </w:r>
        <w:r>
          <w:instrText xml:space="preserve"> INCLUDEPICTURE  "https://i0.wp.com/vrtech.wiki/wp-content/uploads/2021/01/Collaborative-Augmented-Reality.png?fit=1500,850&amp;ssl=1" \* MERGEFORMATINET </w:instrText>
        </w:r>
        <w:r>
          <w:fldChar w:fldCharType="separate"/>
        </w:r>
        <w:r>
          <w:fldChar w:fldCharType="end"/>
        </w:r>
        <w:r>
          <w:fldChar w:fldCharType="end"/>
        </w:r>
        <w:r>
          <w:fldChar w:fldCharType="end"/>
        </w:r>
        <w:r w:rsidRPr="004E66ED">
          <w:fldChar w:fldCharType="end"/>
        </w:r>
      </w:ins>
    </w:p>
    <w:p w14:paraId="530999EE" w14:textId="77777777" w:rsidR="00AF5C59" w:rsidRPr="004E66ED" w:rsidRDefault="00AF5C59" w:rsidP="00AF5C59">
      <w:pPr>
        <w:pStyle w:val="TF"/>
        <w:rPr>
          <w:ins w:id="23" w:author="Ahmed Hamza" w:date="2025-05-11T01:52:00Z" w16du:dateUtc="2025-05-11T08:52:00Z"/>
          <w:lang w:eastAsia="en-GB"/>
        </w:rPr>
      </w:pPr>
      <w:ins w:id="24" w:author="Ahmed Hamza" w:date="2025-05-11T01:52:00Z" w16du:dateUtc="2025-05-11T08:52:00Z">
        <w:r w:rsidRPr="004E66ED">
          <w:rPr>
            <w:lang w:eastAsia="en-GB"/>
          </w:rPr>
          <w:t>Figure </w:t>
        </w:r>
        <w:r>
          <w:rPr>
            <w:lang w:eastAsia="en-GB"/>
          </w:rPr>
          <w:t>A</w:t>
        </w:r>
        <w:r w:rsidRPr="004E66ED">
          <w:rPr>
            <w:lang w:eastAsia="en-GB"/>
          </w:rPr>
          <w:t>.</w:t>
        </w:r>
        <w:r>
          <w:rPr>
            <w:lang w:eastAsia="en-GB"/>
          </w:rPr>
          <w:t>4</w:t>
        </w:r>
        <w:r w:rsidRPr="004E66ED">
          <w:rPr>
            <w:lang w:eastAsia="en-GB"/>
          </w:rPr>
          <w:t>.1-</w:t>
        </w:r>
        <w:r>
          <w:rPr>
            <w:lang w:eastAsia="en-GB"/>
          </w:rPr>
          <w:t>1</w:t>
        </w:r>
        <w:r w:rsidRPr="004E66ED">
          <w:rPr>
            <w:lang w:eastAsia="en-GB"/>
          </w:rPr>
          <w:t xml:space="preserve">: XR enabled collaborative and concurrent engineering in product design </w:t>
        </w:r>
        <w:r w:rsidRPr="004E66ED">
          <w:rPr>
            <w:lang w:eastAsia="en-GB"/>
          </w:rPr>
          <w:br/>
          <w:t xml:space="preserve">(Source: </w:t>
        </w:r>
        <w:r w:rsidRPr="00B76A77">
          <w:rPr>
            <w:lang w:eastAsia="en-GB"/>
          </w:rPr>
          <w:t>www.spatial.io</w:t>
        </w:r>
        <w:r w:rsidRPr="004E66ED">
          <w:rPr>
            <w:lang w:eastAsia="en-GB"/>
          </w:rPr>
          <w:t>)</w:t>
        </w:r>
      </w:ins>
    </w:p>
    <w:p w14:paraId="326315C8" w14:textId="77777777" w:rsidR="00AF5C59" w:rsidRPr="00623A2C" w:rsidRDefault="00AF5C59" w:rsidP="00AF5C59">
      <w:pPr>
        <w:spacing w:after="0"/>
        <w:rPr>
          <w:ins w:id="25" w:author="Ahmed Hamza" w:date="2025-05-11T01:52:00Z" w16du:dateUtc="2025-05-11T08:52:00Z"/>
        </w:rPr>
      </w:pPr>
    </w:p>
    <w:p w14:paraId="1E4756BA" w14:textId="77777777" w:rsidR="00AF5C59" w:rsidRPr="006A7E63" w:rsidRDefault="00AF5C59" w:rsidP="00AF5C59">
      <w:pPr>
        <w:spacing w:after="0"/>
        <w:rPr>
          <w:ins w:id="26" w:author="Ahmed Hamza" w:date="2025-05-11T01:52:00Z" w16du:dateUtc="2025-05-11T08:52:00Z"/>
          <w:lang w:val="en-US"/>
        </w:rPr>
      </w:pPr>
    </w:p>
    <w:p w14:paraId="31D6D279" w14:textId="043043E8" w:rsidR="00AF5C59" w:rsidRPr="008C1180" w:rsidRDefault="00AF5C59" w:rsidP="00AF5C59">
      <w:pPr>
        <w:rPr>
          <w:ins w:id="27" w:author="Ahmed Hamza" w:date="2025-05-11T01:52:00Z" w16du:dateUtc="2025-05-11T08:52:00Z"/>
          <w:strike/>
        </w:rPr>
      </w:pPr>
      <w:ins w:id="28" w:author="Ahmed Hamza" w:date="2025-05-11T01:52:00Z" w16du:dateUtc="2025-05-11T08:52:00Z">
        <w:r w:rsidRPr="00623A2C">
          <w:t xml:space="preserve">This </w:t>
        </w:r>
      </w:ins>
      <w:ins w:id="29" w:author="Ahmed Hamza" w:date="2025-05-11T22:28:00Z" w16du:dateUtc="2025-05-12T05:28:00Z">
        <w:r w:rsidR="00690784">
          <w:t>use case</w:t>
        </w:r>
      </w:ins>
      <w:ins w:id="30" w:author="Ahmed Hamza" w:date="2025-05-11T01:52:00Z" w16du:dateUtc="2025-05-11T08:52:00Z">
        <w:r w:rsidRPr="00623A2C">
          <w:t xml:space="preserve"> caters for an XR conference with multiple physically co-located and remote participants using XR to create </w:t>
        </w:r>
      </w:ins>
      <w:ins w:id="31" w:author="Ahmed Hamza" w:date="2025-05-11T22:28:00Z" w16du:dateUtc="2025-05-12T05:28:00Z">
        <w:r w:rsidR="00A8047C">
          <w:t xml:space="preserve">a </w:t>
        </w:r>
      </w:ins>
      <w:ins w:id="32" w:author="Ahmed Hamza" w:date="2025-05-11T01:52:00Z" w16du:dateUtc="2025-05-11T08:52:00Z">
        <w:r w:rsidRPr="00623A2C">
          <w:t>telepresence</w:t>
        </w:r>
      </w:ins>
      <w:ins w:id="33" w:author="Ahmed Hamza" w:date="2025-05-11T22:28:00Z" w16du:dateUtc="2025-05-12T05:28:00Z">
        <w:r w:rsidR="00A8047C">
          <w:t xml:space="preserve"> experience</w:t>
        </w:r>
      </w:ins>
      <w:ins w:id="34" w:author="Ahmed Hamza" w:date="2025-05-11T01:52:00Z" w16du:dateUtc="2025-05-11T08:52:00Z">
        <w:r w:rsidRPr="00623A2C">
          <w:t xml:space="preserve">. The shared conference space </w:t>
        </w:r>
        <w:r>
          <w:t xml:space="preserve">is </w:t>
        </w:r>
        <w:r w:rsidRPr="00623A2C">
          <w:t>a virtual space that has the same layout as the physical space</w:t>
        </w:r>
        <w:r>
          <w:t xml:space="preserve"> (digital twins)</w:t>
        </w:r>
        <w:r w:rsidRPr="00623A2C">
          <w:t xml:space="preserve"> so that the physically present (local) and remote participants have a similar experience while moving in the space (e.g.</w:t>
        </w:r>
      </w:ins>
      <w:ins w:id="35" w:author="Ahmed Hamza" w:date="2025-05-11T22:29:00Z" w16du:dateUtc="2025-05-12T05:29:00Z">
        <w:r w:rsidR="00690784">
          <w:t>,</w:t>
        </w:r>
      </w:ins>
      <w:ins w:id="36" w:author="Ahmed Hamza" w:date="2025-05-11T01:52:00Z" w16du:dateUtc="2025-05-11T08:52:00Z">
        <w:r w:rsidRPr="00623A2C">
          <w:t xml:space="preserve"> </w:t>
        </w:r>
        <w:r>
          <w:t>constructed</w:t>
        </w:r>
        <w:r w:rsidRPr="00623A2C">
          <w:t xml:space="preserve"> </w:t>
        </w:r>
        <w:r>
          <w:t>from sensor data</w:t>
        </w:r>
        <w:r w:rsidRPr="00623A2C">
          <w:t>).</w:t>
        </w:r>
        <w:r>
          <w:t xml:space="preserve"> </w:t>
        </w:r>
      </w:ins>
    </w:p>
    <w:p w14:paraId="19552894" w14:textId="66E65E4D" w:rsidR="00AF5C59" w:rsidRPr="00623A2C" w:rsidRDefault="00AF5C59" w:rsidP="00AF5C59">
      <w:pPr>
        <w:rPr>
          <w:ins w:id="37" w:author="Ahmed Hamza" w:date="2025-05-11T01:52:00Z" w16du:dateUtc="2025-05-11T08:52:00Z"/>
        </w:rPr>
      </w:pPr>
      <w:ins w:id="38" w:author="Ahmed Hamza" w:date="2025-05-11T01:52:00Z" w16du:dateUtc="2025-05-11T08:52:00Z">
        <w:r w:rsidRPr="00623A2C">
          <w:t xml:space="preserve">Figure </w:t>
        </w:r>
        <w:r>
          <w:t>A.4</w:t>
        </w:r>
        <w:r w:rsidRPr="00623A2C">
          <w:t>.</w:t>
        </w:r>
        <w:r>
          <w:t>1</w:t>
        </w:r>
        <w:r w:rsidRPr="00623A2C">
          <w:t>-</w:t>
        </w:r>
        <w:r>
          <w:t>2</w:t>
        </w:r>
        <w:r w:rsidRPr="00623A2C">
          <w:t xml:space="preserve"> illustrates </w:t>
        </w:r>
      </w:ins>
      <w:ins w:id="39" w:author="Ahmed Hamza" w:date="2025-05-11T22:30:00Z" w16du:dateUtc="2025-05-12T05:30:00Z">
        <w:r w:rsidR="00AC0C95">
          <w:t>a system based on this use case</w:t>
        </w:r>
      </w:ins>
      <w:ins w:id="40" w:author="Ahmed Hamza" w:date="2025-05-11T01:52:00Z" w16du:dateUtc="2025-05-11T08:52:00Z">
        <w:r w:rsidRPr="00623A2C">
          <w:t xml:space="preserve">. Virtual spaces and avatars are retrieved from the Application Server by the Conference Server. A Spatial Computing Server is used for </w:t>
        </w:r>
        <w:r>
          <w:t>constructing</w:t>
        </w:r>
        <w:r w:rsidRPr="00623A2C">
          <w:t xml:space="preserve"> the </w:t>
        </w:r>
        <w:r>
          <w:t>3D Model</w:t>
        </w:r>
        <w:r w:rsidRPr="00623A2C">
          <w:t xml:space="preserve"> of the physical space. Remote participants would be seen as avatars within the XR experience located at their relative position in the shared space. </w:t>
        </w:r>
      </w:ins>
      <w:moveFromRangeStart w:id="41" w:author="Ahmed Hamza (SA4#132)" w:date="2025-05-18T20:02:00Z" w:name="move198490936"/>
      <w:moveFrom w:id="42" w:author="Ahmed Hamza (SA4#132)" w:date="2025-05-18T20:02:00Z">
        <w:r w:rsidR="0033735A" w:rsidRPr="00623A2C" w:rsidDel="0033735A">
          <w:t>The required video processing is located in the conference server</w:t>
        </w:r>
        <w:r w:rsidR="0033735A" w:rsidDel="0033735A">
          <w:t xml:space="preserve"> (e.g., a media function)</w:t>
        </w:r>
        <w:r w:rsidR="0033735A" w:rsidRPr="00623A2C" w:rsidDel="0033735A">
          <w:t xml:space="preserve"> in Figure </w:t>
        </w:r>
        <w:r w:rsidR="0033735A" w:rsidDel="0033735A">
          <w:t>A.4.1</w:t>
        </w:r>
        <w:r w:rsidR="0033735A" w:rsidRPr="00623A2C" w:rsidDel="0033735A">
          <w:t>-</w:t>
        </w:r>
        <w:r w:rsidR="0033735A" w:rsidDel="0033735A">
          <w:t>2</w:t>
        </w:r>
        <w:r w:rsidR="0033735A" w:rsidRPr="00623A2C" w:rsidDel="0033735A">
          <w:t xml:space="preserve">. </w:t>
        </w:r>
        <w:moveFromRangeStart w:id="43" w:author="Ahmed Hamza (SA4#132)" w:date="2025-05-18T20:02:00Z" w:name="move198490990"/>
        <w:moveFromRangeEnd w:id="41"/>
        <w:ins w:id="44" w:author="Ahmed Hamza" w:date="2025-05-13T14:53:00Z" w16du:dateUtc="2025-05-13T21:53:00Z">
          <w:r w:rsidR="00DA6601" w:rsidDel="0033735A">
            <w:t xml:space="preserve">The </w:t>
          </w:r>
          <w:r w:rsidR="00DB47EC" w:rsidDel="0033735A">
            <w:t>spatial computing</w:t>
          </w:r>
        </w:ins>
        <w:ins w:id="45" w:author="Ahmed Hamza" w:date="2025-05-11T01:52:00Z" w16du:dateUtc="2025-05-11T08:52:00Z">
          <w:r w:rsidRPr="00623A2C" w:rsidDel="0033735A">
            <w:t xml:space="preserve"> function may perform media and/or metadata processing that is required to place users consistently into a virtual environment. </w:t>
          </w:r>
        </w:ins>
      </w:moveFrom>
      <w:moveFromRangeEnd w:id="43"/>
      <w:ins w:id="46" w:author="Ahmed Hamza" w:date="2025-05-11T01:52:00Z" w16du:dateUtc="2025-05-11T08:52:00Z">
        <w:r>
          <w:t>During the conference, a local participant anchors a virtual screen on a wall to share a document to all participants.</w:t>
        </w:r>
      </w:ins>
    </w:p>
    <w:p w14:paraId="7E82697F" w14:textId="6F76A733" w:rsidR="00533F3D" w:rsidRDefault="0033735A" w:rsidP="00AF5C59">
      <w:pPr>
        <w:rPr>
          <w:ins w:id="47" w:author="Sylvain Lelievre" w:date="2025-05-15T18:17:00Z" w16du:dateUtc="2025-05-15T16:17:00Z"/>
        </w:rPr>
      </w:pPr>
      <w:moveToRangeStart w:id="48" w:author="Ahmed Hamza (SA4#132)" w:date="2025-05-18T20:02:00Z" w:name="move198490936"/>
      <w:moveTo w:id="49" w:author="Ahmed Hamza (SA4#132)" w:date="2025-05-18T20:02:00Z" w16du:dateUtc="2025-05-19T03:02:00Z">
        <w:r w:rsidRPr="00623A2C">
          <w:t xml:space="preserve">The required video processing </w:t>
        </w:r>
        <w:proofErr w:type="gramStart"/>
        <w:r w:rsidRPr="00623A2C">
          <w:t>is located in</w:t>
        </w:r>
        <w:proofErr w:type="gramEnd"/>
        <w:r w:rsidRPr="00623A2C">
          <w:t xml:space="preserve"> the conference server</w:t>
        </w:r>
        <w:r>
          <w:t xml:space="preserve"> (e.g., a media function)</w:t>
        </w:r>
        <w:r w:rsidRPr="00623A2C">
          <w:t xml:space="preserve"> in Figure </w:t>
        </w:r>
        <w:r>
          <w:t>A.4.1</w:t>
        </w:r>
        <w:r w:rsidRPr="00623A2C">
          <w:t>-</w:t>
        </w:r>
        <w:r>
          <w:t>2</w:t>
        </w:r>
        <w:r w:rsidRPr="00623A2C">
          <w:t>.</w:t>
        </w:r>
      </w:moveTo>
      <w:moveToRangeEnd w:id="48"/>
      <w:ins w:id="50" w:author="Ahmed Hamza (SA4#132)" w:date="2025-05-18T20:02:00Z" w16du:dateUtc="2025-05-19T03:02:00Z">
        <w:r>
          <w:t xml:space="preserve"> </w:t>
        </w:r>
      </w:ins>
      <w:moveToRangeStart w:id="51" w:author="Ahmed Hamza (SA4#132)" w:date="2025-05-18T20:02:00Z" w:name="move198490990"/>
      <w:moveTo w:id="52" w:author="Ahmed Hamza (SA4#132)" w:date="2025-05-18T20:02:00Z" w16du:dateUtc="2025-05-19T03:02:00Z">
        <w:r>
          <w:t>The spatial computing</w:t>
        </w:r>
        <w:r w:rsidRPr="00623A2C">
          <w:t xml:space="preserve"> function may perform media and/or metadata processing that is required to place users consistently into a virtual environment.</w:t>
        </w:r>
      </w:moveTo>
      <w:moveToRangeEnd w:id="51"/>
    </w:p>
    <w:p w14:paraId="73026737" w14:textId="04904425" w:rsidR="00AF5C59" w:rsidRPr="00623A2C" w:rsidRDefault="00AF5C59" w:rsidP="00AF5C59">
      <w:pPr>
        <w:rPr>
          <w:ins w:id="53" w:author="Ahmed Hamza" w:date="2025-05-11T01:52:00Z" w16du:dateUtc="2025-05-11T08:52:00Z"/>
        </w:rPr>
      </w:pPr>
      <w:ins w:id="54" w:author="Ahmed Hamza" w:date="2025-05-11T01:52:00Z" w16du:dateUtc="2025-05-11T08:52:00Z">
        <w:r w:rsidRPr="00623A2C">
          <w:t>The conversation/real-time XR stream shown in the figure is a mix of VR (remote user) or AR (local user) media, room layout</w:t>
        </w:r>
      </w:ins>
      <w:ins w:id="55" w:author="Ahmed Hamza" w:date="2025-05-19T20:08:00Z" w16du:dateUtc="2025-05-20T03:08:00Z">
        <w:r w:rsidR="003716EA">
          <w:t>,</w:t>
        </w:r>
      </w:ins>
      <w:ins w:id="56" w:author="Ahmed Hamza" w:date="2025-05-11T01:52:00Z" w16du:dateUtc="2025-05-11T08:52:00Z">
        <w:r w:rsidRPr="00623A2C">
          <w:t xml:space="preserve"> and mixed audio. </w:t>
        </w:r>
      </w:ins>
    </w:p>
    <w:p w14:paraId="3E3EA4B0" w14:textId="77777777" w:rsidR="00AF5C59" w:rsidRDefault="00AF5C59" w:rsidP="00AF5C59">
      <w:pPr>
        <w:pStyle w:val="ListParagraph"/>
        <w:spacing w:after="0"/>
        <w:rPr>
          <w:ins w:id="57" w:author="Ahmed Hamza" w:date="2025-05-11T01:52:00Z" w16du:dateUtc="2025-05-11T08:52:00Z"/>
          <w:b/>
        </w:rPr>
      </w:pPr>
    </w:p>
    <w:p w14:paraId="0440C996" w14:textId="21C26C39" w:rsidR="00AF5C59" w:rsidRPr="00AD0B16" w:rsidRDefault="0033735A" w:rsidP="0033735A">
      <w:pPr>
        <w:pStyle w:val="ListParagraph"/>
        <w:spacing w:after="0"/>
        <w:ind w:left="0"/>
        <w:jc w:val="center"/>
        <w:rPr>
          <w:ins w:id="58" w:author="Ahmed Hamza" w:date="2025-05-11T01:52:00Z" w16du:dateUtc="2025-05-11T08:52:00Z"/>
          <w:b/>
        </w:rPr>
      </w:pPr>
      <w:ins w:id="59" w:author="Ahmed Hamza (SA4#132)" w:date="2025-05-19T00:41:00Z" w16du:dateUtc="2025-05-19T07:41:00Z">
        <w:r>
          <w:rPr>
            <w:b/>
            <w:noProof/>
          </w:rPr>
          <w:lastRenderedPageBreak/>
          <w:drawing>
            <wp:inline distT="0" distB="0" distL="0" distR="0" wp14:anchorId="3ABE995B" wp14:editId="6C18376A">
              <wp:extent cx="6120765" cy="3627755"/>
              <wp:effectExtent l="0" t="0" r="635" b="4445"/>
              <wp:docPr id="1893315561" name="Picture 3" descr="A black and white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15561" name="Picture 3" descr="A black and white diagra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120765" cy="3627755"/>
                      </a:xfrm>
                      <a:prstGeom prst="rect">
                        <a:avLst/>
                      </a:prstGeom>
                    </pic:spPr>
                  </pic:pic>
                </a:graphicData>
              </a:graphic>
            </wp:inline>
          </w:drawing>
        </w:r>
      </w:ins>
      <w:ins w:id="60" w:author="Ahmed Hamza" w:date="2025-05-11T01:52:00Z" w16du:dateUtc="2025-05-11T08:52:00Z">
        <w:del w:id="61" w:author="Ahmed Hamza (SA4#132)" w:date="2025-05-19T00:41:00Z" w16du:dateUtc="2025-05-19T07:41:00Z">
          <w:r w:rsidR="00AF5C59" w:rsidDel="0033735A">
            <w:rPr>
              <w:b/>
              <w:noProof/>
            </w:rPr>
            <w:drawing>
              <wp:inline distT="0" distB="0" distL="0" distR="0" wp14:anchorId="7D38427F" wp14:editId="41AAE58C">
                <wp:extent cx="4302125" cy="2633544"/>
                <wp:effectExtent l="0" t="0" r="3175" b="0"/>
                <wp:docPr id="170989453" name="Picture 2" descr="A diagram of a video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9453" name="Picture 2" descr="A diagram of a video conferenc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2133" cy="2645792"/>
                        </a:xfrm>
                        <a:prstGeom prst="rect">
                          <a:avLst/>
                        </a:prstGeom>
                        <a:noFill/>
                        <a:ln>
                          <a:noFill/>
                        </a:ln>
                      </pic:spPr>
                    </pic:pic>
                  </a:graphicData>
                </a:graphic>
              </wp:inline>
            </w:drawing>
          </w:r>
        </w:del>
      </w:ins>
    </w:p>
    <w:p w14:paraId="7BECAEB0" w14:textId="44822435" w:rsidR="00A32441" w:rsidRDefault="00AF5C59" w:rsidP="00F04482">
      <w:pPr>
        <w:pStyle w:val="TH"/>
        <w:rPr>
          <w:ins w:id="62" w:author="Pierrick Jouet" w:date="2025-04-28T18:35:00Z" w16du:dateUtc="2025-04-28T16:35:00Z"/>
          <w:lang w:val="en-US"/>
        </w:rPr>
      </w:pPr>
      <w:ins w:id="63" w:author="Ahmed Hamza" w:date="2025-05-11T01:52:00Z" w16du:dateUtc="2025-05-11T08:52:00Z">
        <w:r w:rsidRPr="00623A2C">
          <w:t xml:space="preserve">Figure </w:t>
        </w:r>
        <w:r>
          <w:t>A</w:t>
        </w:r>
        <w:r w:rsidRPr="00623A2C">
          <w:t>.</w:t>
        </w:r>
        <w:r>
          <w:t>4.1</w:t>
        </w:r>
        <w:r w:rsidRPr="00623A2C">
          <w:t>-</w:t>
        </w:r>
        <w:r>
          <w:t>2</w:t>
        </w:r>
        <w:r w:rsidRPr="00623A2C">
          <w:t>: XR Conference</w:t>
        </w:r>
      </w:ins>
    </w:p>
    <w:p w14:paraId="4FAF3D41" w14:textId="77777777" w:rsidR="005E0F48" w:rsidRDefault="005E0F48" w:rsidP="00ED1CEB">
      <w:pPr>
        <w:spacing w:after="0"/>
      </w:pPr>
    </w:p>
    <w:p w14:paraId="53DE069B" w14:textId="77777777" w:rsidR="008D4280" w:rsidRPr="00E902BF" w:rsidRDefault="008D4280" w:rsidP="008D4280">
      <w:pPr>
        <w:pStyle w:val="Heading2"/>
        <w:rPr>
          <w:ins w:id="64" w:author="Ahmed Hamza" w:date="2025-05-13T14:49:00Z" w16du:dateUtc="2025-05-13T21:49:00Z"/>
          <w:lang w:val="en-US"/>
        </w:rPr>
      </w:pPr>
      <w:ins w:id="65" w:author="Ahmed Hamza" w:date="2025-05-13T14:49:00Z" w16du:dateUtc="2025-05-13T21:49:00Z">
        <w:r w:rsidRPr="00E902BF">
          <w:rPr>
            <w:lang w:val="en-US"/>
          </w:rPr>
          <w:t>A.</w:t>
        </w:r>
        <w:r>
          <w:rPr>
            <w:lang w:val="en-US"/>
          </w:rPr>
          <w:t>4</w:t>
        </w:r>
        <w:r w:rsidRPr="00E902BF">
          <w:rPr>
            <w:lang w:val="en-US"/>
          </w:rPr>
          <w:t xml:space="preserve">.2 </w:t>
        </w:r>
        <w:r w:rsidRPr="00E902BF">
          <w:rPr>
            <w:lang w:val="en-US"/>
          </w:rPr>
          <w:tab/>
          <w:t>Potential use of spatial computing functions</w:t>
        </w:r>
      </w:ins>
    </w:p>
    <w:p w14:paraId="5F2F9872" w14:textId="07B0405A" w:rsidR="00ED1CEB" w:rsidRDefault="008D4280" w:rsidP="008D4280">
      <w:pPr>
        <w:rPr>
          <w:ins w:id="66" w:author="Pierrick Jouet" w:date="2025-04-28T18:35:00Z" w16du:dateUtc="2025-04-28T16:35:00Z"/>
          <w:lang w:val="en-US"/>
        </w:rPr>
      </w:pPr>
      <w:ins w:id="67" w:author="Ahmed Hamza" w:date="2025-05-13T14:49:00Z" w16du:dateUtc="2025-05-13T21:49:00Z">
        <w:r w:rsidRPr="00EA0970">
          <w:rPr>
            <w:lang w:val="en-US"/>
          </w:rPr>
          <w:t>In this case,</w:t>
        </w:r>
        <w:r>
          <w:rPr>
            <w:lang w:val="en-US"/>
          </w:rPr>
          <w:t xml:space="preserve"> </w:t>
        </w:r>
        <w:r>
          <w:rPr>
            <w:rStyle w:val="Strong"/>
            <w:b w:val="0"/>
            <w:bCs w:val="0"/>
            <w:color w:val="000000"/>
            <w:spacing w:val="-2"/>
            <w:lang w:val="en-US"/>
          </w:rPr>
          <w:t>s</w:t>
        </w:r>
        <w:r w:rsidRPr="00B00D7C">
          <w:rPr>
            <w:rStyle w:val="Strong"/>
            <w:b w:val="0"/>
            <w:bCs w:val="0"/>
            <w:color w:val="000000"/>
            <w:spacing w:val="-2"/>
            <w:lang w:val="en-US"/>
          </w:rPr>
          <w:t xml:space="preserve">patial </w:t>
        </w:r>
        <w:r>
          <w:rPr>
            <w:rStyle w:val="Strong"/>
            <w:b w:val="0"/>
            <w:bCs w:val="0"/>
            <w:color w:val="000000"/>
            <w:spacing w:val="-2"/>
            <w:lang w:val="en-US"/>
          </w:rPr>
          <w:t>c</w:t>
        </w:r>
        <w:r w:rsidRPr="00B00D7C">
          <w:rPr>
            <w:rStyle w:val="Strong"/>
            <w:b w:val="0"/>
            <w:bCs w:val="0"/>
            <w:color w:val="000000"/>
            <w:spacing w:val="-2"/>
            <w:lang w:val="en-US"/>
          </w:rPr>
          <w:t>omputing functions</w:t>
        </w:r>
        <w:r>
          <w:rPr>
            <w:lang w:val="en-US"/>
          </w:rPr>
          <w:t xml:space="preserve"> are used to:</w:t>
        </w:r>
      </w:ins>
    </w:p>
    <w:p w14:paraId="3FF83CC2" w14:textId="6AB291A3" w:rsidR="00ED1CEB" w:rsidRDefault="006B520C" w:rsidP="006B520C">
      <w:pPr>
        <w:pStyle w:val="NO"/>
        <w:rPr>
          <w:ins w:id="68" w:author="Pierrick Jouet" w:date="2025-05-06T14:17:00Z" w16du:dateUtc="2025-05-06T12:17:00Z"/>
        </w:rPr>
      </w:pPr>
      <w:ins w:id="69" w:author="Ahmed Hamza" w:date="2025-05-13T14:56:00Z" w16du:dateUtc="2025-05-13T21:56:00Z">
        <w:r>
          <w:t xml:space="preserve">- </w:t>
        </w:r>
      </w:ins>
      <w:ins w:id="70" w:author="Ahmed Hamza" w:date="2025-05-13T14:47:00Z" w16du:dateUtc="2025-05-13T21:47:00Z">
        <w:r w:rsidR="008661DD" w:rsidRPr="008661DD">
          <w:t xml:space="preserve">Anchor the avatars and virtual assets </w:t>
        </w:r>
        <w:r w:rsidR="008D4280">
          <w:t xml:space="preserve">in the AR scene </w:t>
        </w:r>
        <w:r w:rsidR="008661DD" w:rsidRPr="008661DD">
          <w:t>for local participants at the beginning session.</w:t>
        </w:r>
        <w:r w:rsidR="008D4280" w:rsidDel="008D4280">
          <w:t xml:space="preserve"> </w:t>
        </w:r>
      </w:ins>
    </w:p>
    <w:p w14:paraId="5ECBB850" w14:textId="6AF060EA" w:rsidR="00A31FDA" w:rsidRPr="00B0021A" w:rsidRDefault="006B520C" w:rsidP="006B520C">
      <w:pPr>
        <w:pStyle w:val="NO"/>
        <w:rPr>
          <w:ins w:id="71" w:author="Pierrick Jouet" w:date="2025-04-28T18:35:00Z" w16du:dateUtc="2025-04-28T16:35:00Z"/>
        </w:rPr>
      </w:pPr>
      <w:ins w:id="72" w:author="Ahmed Hamza" w:date="2025-05-13T14:56:00Z" w16du:dateUtc="2025-05-13T21:56:00Z">
        <w:r>
          <w:t xml:space="preserve">- </w:t>
        </w:r>
      </w:ins>
      <w:ins w:id="73" w:author="Ahmed Hamza" w:date="2025-05-13T14:55:00Z" w16du:dateUtc="2025-05-13T21:55:00Z">
        <w:r w:rsidR="00A54791">
          <w:t xml:space="preserve">Anchor the virtual items (e.g., virtual screen) </w:t>
        </w:r>
      </w:ins>
      <w:ins w:id="74" w:author="Ahmed Hamza" w:date="2025-05-13T14:47:00Z" w16du:dateUtc="2025-05-13T21:47:00Z">
        <w:r w:rsidR="008D4280">
          <w:t>added</w:t>
        </w:r>
      </w:ins>
      <w:ins w:id="75" w:author="Ahmed Hamza (SA4#132)" w:date="2025-05-18T20:03:00Z" w16du:dateUtc="2025-05-19T03:03:00Z">
        <w:r w:rsidR="0033735A">
          <w:t xml:space="preserve"> </w:t>
        </w:r>
      </w:ins>
      <w:ins w:id="76" w:author="Ahmed Hamza" w:date="2025-05-13T14:48:00Z" w16du:dateUtc="2025-05-13T21:48:00Z">
        <w:r w:rsidR="008D4280">
          <w:t>during the session.</w:t>
        </w:r>
      </w:ins>
    </w:p>
    <w:p w14:paraId="313FB52B" w14:textId="0445BCEE" w:rsidR="00ED1CEB" w:rsidRPr="00B0021A" w:rsidRDefault="006B520C" w:rsidP="00CA06F3">
      <w:pPr>
        <w:pStyle w:val="NO"/>
        <w:ind w:left="426" w:hanging="142"/>
        <w:rPr>
          <w:ins w:id="77" w:author="Pierrick Jouet" w:date="2025-04-28T18:35:00Z" w16du:dateUtc="2025-04-28T16:35:00Z"/>
        </w:rPr>
      </w:pPr>
      <w:ins w:id="78" w:author="Ahmed Hamza" w:date="2025-05-13T14:56:00Z" w16du:dateUtc="2025-05-13T21:56:00Z">
        <w:r>
          <w:t xml:space="preserve">- </w:t>
        </w:r>
      </w:ins>
      <w:ins w:id="79" w:author="Ahmed Hamza" w:date="2025-05-13T14:55:00Z" w16du:dateUtc="2025-05-13T21:55:00Z">
        <w:r w:rsidR="00A54791">
          <w:t>Handle</w:t>
        </w:r>
        <w:r w:rsidR="00A54791" w:rsidRPr="006E4872">
          <w:t xml:space="preserve"> </w:t>
        </w:r>
      </w:ins>
      <w:ins w:id="80" w:author="Ahmed Hamza" w:date="2025-05-13T14:51:00Z" w16du:dateUtc="2025-05-13T21:51:00Z">
        <w:r w:rsidR="006E4872">
          <w:t>a 3D Model (layout of the physical space</w:t>
        </w:r>
      </w:ins>
      <w:ins w:id="81" w:author="Ahmed Hamza (SA4#132)" w:date="2025-05-18T20:03:00Z" w16du:dateUtc="2025-05-19T03:03:00Z">
        <w:r w:rsidR="0033735A">
          <w:t>)</w:t>
        </w:r>
      </w:ins>
      <w:ins w:id="82" w:author="Ahmed Hamza" w:date="2025-05-13T14:50:00Z" w16du:dateUtc="2025-05-13T21:50:00Z">
        <w:r w:rsidR="006E4872">
          <w:t>, including the c</w:t>
        </w:r>
        <w:r w:rsidR="006E4872" w:rsidRPr="006E4872">
          <w:t xml:space="preserve">reation of the 3D model </w:t>
        </w:r>
        <w:r w:rsidR="006E4872">
          <w:t xml:space="preserve">in an </w:t>
        </w:r>
        <w:r w:rsidR="006E4872" w:rsidRPr="006E4872">
          <w:t>offline process prior to the IMS session</w:t>
        </w:r>
      </w:ins>
      <w:ins w:id="83" w:author="Ahmed Hamza (SA4#132)" w:date="2025-05-18T20:07:00Z" w16du:dateUtc="2025-05-19T03:07:00Z">
        <w:r w:rsidR="0033735A">
          <w:t>.</w:t>
        </w:r>
      </w:ins>
    </w:p>
    <w:p w14:paraId="03E37439" w14:textId="5082BFEB" w:rsidR="00ED1CEB" w:rsidRPr="006B4B7D" w:rsidRDefault="00A45F72" w:rsidP="00A32441">
      <w:pPr>
        <w:rPr>
          <w:lang w:val="en-US"/>
        </w:rPr>
      </w:pPr>
      <w:ins w:id="84" w:author="Ahmed Hamza" w:date="2025-05-13T14:51:00Z" w16du:dateUtc="2025-05-13T21:51:00Z">
        <w:r>
          <w:rPr>
            <w:lang w:val="en-US"/>
          </w:rPr>
          <w:t>After anchoring</w:t>
        </w:r>
      </w:ins>
      <w:ins w:id="85" w:author="Ahmed Hamza" w:date="2025-05-13T14:52:00Z" w16du:dateUtc="2025-05-13T21:52:00Z">
        <w:r>
          <w:rPr>
            <w:lang w:val="en-US"/>
          </w:rPr>
          <w:t>,</w:t>
        </w:r>
      </w:ins>
      <w:ins w:id="86" w:author="Ahmed Hamza" w:date="2025-05-13T14:51:00Z" w16du:dateUtc="2025-05-13T21:51:00Z">
        <w:r>
          <w:rPr>
            <w:lang w:val="en-US"/>
          </w:rPr>
          <w:t xml:space="preserve"> </w:t>
        </w:r>
      </w:ins>
      <w:ins w:id="87" w:author="Ahmed Hamza" w:date="2025-05-13T14:52:00Z" w16du:dateUtc="2025-05-13T21:52:00Z">
        <w:r>
          <w:rPr>
            <w:lang w:val="en-US"/>
          </w:rPr>
          <w:t>e</w:t>
        </w:r>
      </w:ins>
      <w:ins w:id="88" w:author="Ahmed Hamza" w:date="2025-05-13T14:49:00Z" w16du:dateUtc="2025-05-13T21:49:00Z">
        <w:r w:rsidR="008D4280">
          <w:rPr>
            <w:lang w:val="en-US"/>
          </w:rPr>
          <w:t xml:space="preserve">ach user </w:t>
        </w:r>
      </w:ins>
      <w:ins w:id="89" w:author="Ahmed Hamza" w:date="2025-05-13T14:52:00Z" w16du:dateUtc="2025-05-13T21:52:00Z">
        <w:r>
          <w:rPr>
            <w:lang w:val="en-US"/>
          </w:rPr>
          <w:t>can be</w:t>
        </w:r>
      </w:ins>
      <w:ins w:id="90" w:author="Ahmed Hamza" w:date="2025-05-13T14:49:00Z" w16du:dateUtc="2025-05-13T21:49:00Z">
        <w:r w:rsidR="008D4280">
          <w:rPr>
            <w:lang w:val="en-US"/>
          </w:rPr>
          <w:t xml:space="preserve"> located and can interact with other participants (local and remote). As shown in Figure </w:t>
        </w:r>
        <w:r w:rsidR="008D4280" w:rsidRPr="00C14761">
          <w:rPr>
            <w:lang w:val="en-US"/>
          </w:rPr>
          <w:t>A.4.1-</w:t>
        </w:r>
        <w:r w:rsidR="008D4280">
          <w:rPr>
            <w:lang w:val="en-US"/>
          </w:rPr>
          <w:t>1, local and remote participants can interact with virtual assets in a shared experience.</w:t>
        </w:r>
      </w:ins>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ED80" w14:textId="77777777" w:rsidR="00C92584" w:rsidRDefault="00C92584">
      <w:r>
        <w:separator/>
      </w:r>
    </w:p>
  </w:endnote>
  <w:endnote w:type="continuationSeparator" w:id="0">
    <w:p w14:paraId="5F944C44" w14:textId="77777777" w:rsidR="00C92584" w:rsidRDefault="00C92584">
      <w:r>
        <w:continuationSeparator/>
      </w:r>
    </w:p>
  </w:endnote>
  <w:endnote w:type="continuationNotice" w:id="1">
    <w:p w14:paraId="1A84E8CA" w14:textId="77777777" w:rsidR="00C92584" w:rsidRDefault="00C92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4123" w14:textId="77777777" w:rsidR="00C92584" w:rsidRDefault="00C92584">
      <w:r>
        <w:separator/>
      </w:r>
    </w:p>
  </w:footnote>
  <w:footnote w:type="continuationSeparator" w:id="0">
    <w:p w14:paraId="7396CCDD" w14:textId="77777777" w:rsidR="00C92584" w:rsidRDefault="00C92584">
      <w:r>
        <w:continuationSeparator/>
      </w:r>
    </w:p>
  </w:footnote>
  <w:footnote w:type="continuationNotice" w:id="1">
    <w:p w14:paraId="1937AE8C" w14:textId="77777777" w:rsidR="00C92584" w:rsidRDefault="00C925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45FDD"/>
    <w:multiLevelType w:val="hybridMultilevel"/>
    <w:tmpl w:val="328473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 w15:restartNumberingAfterBreak="0">
    <w:nsid w:val="35AC3871"/>
    <w:multiLevelType w:val="hybridMultilevel"/>
    <w:tmpl w:val="A620ACCC"/>
    <w:lvl w:ilvl="0" w:tplc="B4B622C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384F5FE5"/>
    <w:multiLevelType w:val="hybridMultilevel"/>
    <w:tmpl w:val="34FE4718"/>
    <w:lvl w:ilvl="0" w:tplc="29C25F8E">
      <w:start w:val="4"/>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9207BB"/>
    <w:multiLevelType w:val="hybridMultilevel"/>
    <w:tmpl w:val="F958588E"/>
    <w:lvl w:ilvl="0" w:tplc="6B0E88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CF64D0"/>
    <w:multiLevelType w:val="hybridMultilevel"/>
    <w:tmpl w:val="E1D42AD6"/>
    <w:lvl w:ilvl="0" w:tplc="2B54879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728D4BEC"/>
    <w:multiLevelType w:val="hybridMultilevel"/>
    <w:tmpl w:val="B6E03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06608C"/>
    <w:multiLevelType w:val="hybridMultilevel"/>
    <w:tmpl w:val="26E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5A0883"/>
    <w:multiLevelType w:val="hybridMultilevel"/>
    <w:tmpl w:val="8EFE1B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3024474">
    <w:abstractNumId w:val="4"/>
  </w:num>
  <w:num w:numId="2" w16cid:durableId="1461191587">
    <w:abstractNumId w:val="1"/>
  </w:num>
  <w:num w:numId="3" w16cid:durableId="2018267337">
    <w:abstractNumId w:val="5"/>
  </w:num>
  <w:num w:numId="4" w16cid:durableId="46689580">
    <w:abstractNumId w:val="6"/>
  </w:num>
  <w:num w:numId="5" w16cid:durableId="171770359">
    <w:abstractNumId w:val="0"/>
  </w:num>
  <w:num w:numId="6" w16cid:durableId="1314868053">
    <w:abstractNumId w:val="3"/>
  </w:num>
  <w:num w:numId="7" w16cid:durableId="977228551">
    <w:abstractNumId w:val="7"/>
  </w:num>
  <w:num w:numId="8" w16cid:durableId="7724330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w15:presenceInfo w15:providerId="AD" w15:userId="S::Ahmed.Hamza@InterDigital.com::33048365-ed7c-4902-b993-9b9b64236180"/>
  </w15:person>
  <w15:person w15:author="Ahmed Hamza (SA4#132)">
    <w15:presenceInfo w15:providerId="None" w15:userId="Ahmed Hamza (SA4#132)"/>
  </w15:person>
  <w15:person w15:author="Sylvain Lelievre">
    <w15:presenceInfo w15:providerId="AD" w15:userId="S::sylvain.lelievre@InterDigital.com::a79ef7fb-a9a6-4a8d-ba16-e0e3e59fe764"/>
  </w15:person>
  <w15:person w15:author="Pierrick Jouet">
    <w15:presenceInfo w15:providerId="AD" w15:userId="S::pierrick.jouet@interdigital.com::ff0f257e-7a43-4f9c-abad-aabc116946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intFractionalCharacterWidth/>
  <w:embedSystemFonts/>
  <w:activeWritingStyle w:appName="MSWord" w:lang="pt-B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A1"/>
    <w:rsid w:val="00013040"/>
    <w:rsid w:val="00016E91"/>
    <w:rsid w:val="00017435"/>
    <w:rsid w:val="000200E2"/>
    <w:rsid w:val="00021823"/>
    <w:rsid w:val="00022E4A"/>
    <w:rsid w:val="00023463"/>
    <w:rsid w:val="000273B2"/>
    <w:rsid w:val="00032D56"/>
    <w:rsid w:val="0003711D"/>
    <w:rsid w:val="00043794"/>
    <w:rsid w:val="00043E25"/>
    <w:rsid w:val="0004575F"/>
    <w:rsid w:val="000459D9"/>
    <w:rsid w:val="00045D69"/>
    <w:rsid w:val="00047AB3"/>
    <w:rsid w:val="00055B3A"/>
    <w:rsid w:val="00062124"/>
    <w:rsid w:val="00063F12"/>
    <w:rsid w:val="0006553E"/>
    <w:rsid w:val="00066856"/>
    <w:rsid w:val="0007032D"/>
    <w:rsid w:val="00070C23"/>
    <w:rsid w:val="00070F86"/>
    <w:rsid w:val="000711BD"/>
    <w:rsid w:val="00072AAF"/>
    <w:rsid w:val="00072DD2"/>
    <w:rsid w:val="00074DEE"/>
    <w:rsid w:val="00083D92"/>
    <w:rsid w:val="00087E77"/>
    <w:rsid w:val="000902F0"/>
    <w:rsid w:val="00096C67"/>
    <w:rsid w:val="00097944"/>
    <w:rsid w:val="000A501B"/>
    <w:rsid w:val="000A7906"/>
    <w:rsid w:val="000B0769"/>
    <w:rsid w:val="000B1216"/>
    <w:rsid w:val="000B14A6"/>
    <w:rsid w:val="000B4D5C"/>
    <w:rsid w:val="000C3978"/>
    <w:rsid w:val="000C6598"/>
    <w:rsid w:val="000D12BA"/>
    <w:rsid w:val="000D21C2"/>
    <w:rsid w:val="000D759A"/>
    <w:rsid w:val="000E2DF1"/>
    <w:rsid w:val="000E6133"/>
    <w:rsid w:val="000E6E88"/>
    <w:rsid w:val="000F0FA3"/>
    <w:rsid w:val="000F2C43"/>
    <w:rsid w:val="001053C5"/>
    <w:rsid w:val="00110FED"/>
    <w:rsid w:val="00112E3C"/>
    <w:rsid w:val="00113B95"/>
    <w:rsid w:val="00116BDF"/>
    <w:rsid w:val="00117B17"/>
    <w:rsid w:val="001203BD"/>
    <w:rsid w:val="00121482"/>
    <w:rsid w:val="00122856"/>
    <w:rsid w:val="00124458"/>
    <w:rsid w:val="00130F69"/>
    <w:rsid w:val="00131FAC"/>
    <w:rsid w:val="0013241F"/>
    <w:rsid w:val="0013357D"/>
    <w:rsid w:val="001338FC"/>
    <w:rsid w:val="00133C9C"/>
    <w:rsid w:val="00142F65"/>
    <w:rsid w:val="00143552"/>
    <w:rsid w:val="001457B7"/>
    <w:rsid w:val="0014667E"/>
    <w:rsid w:val="001502F8"/>
    <w:rsid w:val="00151D3E"/>
    <w:rsid w:val="00157FD4"/>
    <w:rsid w:val="00163BEB"/>
    <w:rsid w:val="0016480E"/>
    <w:rsid w:val="0017201C"/>
    <w:rsid w:val="00174FFB"/>
    <w:rsid w:val="00182401"/>
    <w:rsid w:val="00183134"/>
    <w:rsid w:val="00184ECD"/>
    <w:rsid w:val="001903FB"/>
    <w:rsid w:val="00191162"/>
    <w:rsid w:val="00191E6B"/>
    <w:rsid w:val="00193DFD"/>
    <w:rsid w:val="001A0DBC"/>
    <w:rsid w:val="001B30D0"/>
    <w:rsid w:val="001B5C2B"/>
    <w:rsid w:val="001B7667"/>
    <w:rsid w:val="001B77E2"/>
    <w:rsid w:val="001C2E7A"/>
    <w:rsid w:val="001C5D53"/>
    <w:rsid w:val="001C73A8"/>
    <w:rsid w:val="001D23A0"/>
    <w:rsid w:val="001D25E6"/>
    <w:rsid w:val="001D3BC0"/>
    <w:rsid w:val="001D4C82"/>
    <w:rsid w:val="001E27C4"/>
    <w:rsid w:val="001E2EB5"/>
    <w:rsid w:val="001E3F78"/>
    <w:rsid w:val="001E41F3"/>
    <w:rsid w:val="001F151F"/>
    <w:rsid w:val="001F233C"/>
    <w:rsid w:val="001F3A1E"/>
    <w:rsid w:val="001F3B42"/>
    <w:rsid w:val="001F67A3"/>
    <w:rsid w:val="00200D23"/>
    <w:rsid w:val="00202337"/>
    <w:rsid w:val="002047B7"/>
    <w:rsid w:val="00206AA7"/>
    <w:rsid w:val="002108D4"/>
    <w:rsid w:val="00212096"/>
    <w:rsid w:val="00214602"/>
    <w:rsid w:val="002153AE"/>
    <w:rsid w:val="00216490"/>
    <w:rsid w:val="002276DB"/>
    <w:rsid w:val="00231568"/>
    <w:rsid w:val="00232491"/>
    <w:rsid w:val="00232C2A"/>
    <w:rsid w:val="00232FD1"/>
    <w:rsid w:val="0023530F"/>
    <w:rsid w:val="00241597"/>
    <w:rsid w:val="0024639E"/>
    <w:rsid w:val="0024668B"/>
    <w:rsid w:val="00246A86"/>
    <w:rsid w:val="00247ABC"/>
    <w:rsid w:val="002514AA"/>
    <w:rsid w:val="00254C6A"/>
    <w:rsid w:val="0025783B"/>
    <w:rsid w:val="002622BF"/>
    <w:rsid w:val="00262758"/>
    <w:rsid w:val="00263D77"/>
    <w:rsid w:val="00265CE2"/>
    <w:rsid w:val="00267533"/>
    <w:rsid w:val="00275D12"/>
    <w:rsid w:val="0027780F"/>
    <w:rsid w:val="00277FCF"/>
    <w:rsid w:val="00281CE4"/>
    <w:rsid w:val="0028381D"/>
    <w:rsid w:val="00283988"/>
    <w:rsid w:val="00284CC7"/>
    <w:rsid w:val="00291BF0"/>
    <w:rsid w:val="0029409E"/>
    <w:rsid w:val="0029456A"/>
    <w:rsid w:val="0029772E"/>
    <w:rsid w:val="002A0963"/>
    <w:rsid w:val="002A13EE"/>
    <w:rsid w:val="002A4AA3"/>
    <w:rsid w:val="002A6BBA"/>
    <w:rsid w:val="002B1A87"/>
    <w:rsid w:val="002B3343"/>
    <w:rsid w:val="002B3C88"/>
    <w:rsid w:val="002B4354"/>
    <w:rsid w:val="002B5778"/>
    <w:rsid w:val="002B7F93"/>
    <w:rsid w:val="002C038B"/>
    <w:rsid w:val="002C15C2"/>
    <w:rsid w:val="002C30BC"/>
    <w:rsid w:val="002C4B69"/>
    <w:rsid w:val="002D17EE"/>
    <w:rsid w:val="002E0E68"/>
    <w:rsid w:val="002E2D8C"/>
    <w:rsid w:val="002E3A1D"/>
    <w:rsid w:val="002E48BE"/>
    <w:rsid w:val="002E6115"/>
    <w:rsid w:val="002F09F0"/>
    <w:rsid w:val="002F4FF2"/>
    <w:rsid w:val="002F6340"/>
    <w:rsid w:val="002F646A"/>
    <w:rsid w:val="00305C60"/>
    <w:rsid w:val="00315BD4"/>
    <w:rsid w:val="00324E79"/>
    <w:rsid w:val="00326000"/>
    <w:rsid w:val="00330643"/>
    <w:rsid w:val="0033678D"/>
    <w:rsid w:val="0033735A"/>
    <w:rsid w:val="003424F7"/>
    <w:rsid w:val="00350012"/>
    <w:rsid w:val="003509FF"/>
    <w:rsid w:val="00352D2A"/>
    <w:rsid w:val="003554E8"/>
    <w:rsid w:val="00356811"/>
    <w:rsid w:val="00360985"/>
    <w:rsid w:val="003617F4"/>
    <w:rsid w:val="003658C8"/>
    <w:rsid w:val="00370766"/>
    <w:rsid w:val="003716EA"/>
    <w:rsid w:val="0037184D"/>
    <w:rsid w:val="00371954"/>
    <w:rsid w:val="00380D9B"/>
    <w:rsid w:val="00382B4A"/>
    <w:rsid w:val="00383039"/>
    <w:rsid w:val="00383C7B"/>
    <w:rsid w:val="0039050F"/>
    <w:rsid w:val="0039055E"/>
    <w:rsid w:val="00391F25"/>
    <w:rsid w:val="00394E81"/>
    <w:rsid w:val="003A07FA"/>
    <w:rsid w:val="003A1652"/>
    <w:rsid w:val="003A485A"/>
    <w:rsid w:val="003A58B4"/>
    <w:rsid w:val="003A59CB"/>
    <w:rsid w:val="003A75F5"/>
    <w:rsid w:val="003B0964"/>
    <w:rsid w:val="003B2CE5"/>
    <w:rsid w:val="003B3C0E"/>
    <w:rsid w:val="003B763F"/>
    <w:rsid w:val="003B79F5"/>
    <w:rsid w:val="003C1F9B"/>
    <w:rsid w:val="003D0C12"/>
    <w:rsid w:val="003E29EF"/>
    <w:rsid w:val="00400BE2"/>
    <w:rsid w:val="00401225"/>
    <w:rsid w:val="004034D2"/>
    <w:rsid w:val="004060AF"/>
    <w:rsid w:val="00407DA2"/>
    <w:rsid w:val="00411094"/>
    <w:rsid w:val="00411BB9"/>
    <w:rsid w:val="0041222C"/>
    <w:rsid w:val="00412A7F"/>
    <w:rsid w:val="00413493"/>
    <w:rsid w:val="00413774"/>
    <w:rsid w:val="004165C3"/>
    <w:rsid w:val="00416D60"/>
    <w:rsid w:val="00416DEF"/>
    <w:rsid w:val="00421007"/>
    <w:rsid w:val="004279BB"/>
    <w:rsid w:val="00435765"/>
    <w:rsid w:val="00435799"/>
    <w:rsid w:val="00436BAB"/>
    <w:rsid w:val="00437833"/>
    <w:rsid w:val="00440825"/>
    <w:rsid w:val="00443403"/>
    <w:rsid w:val="00445113"/>
    <w:rsid w:val="00453957"/>
    <w:rsid w:val="0046152B"/>
    <w:rsid w:val="004626E5"/>
    <w:rsid w:val="00470A17"/>
    <w:rsid w:val="004731C4"/>
    <w:rsid w:val="00477F93"/>
    <w:rsid w:val="00480315"/>
    <w:rsid w:val="00493724"/>
    <w:rsid w:val="00494D96"/>
    <w:rsid w:val="00494DDF"/>
    <w:rsid w:val="00497F14"/>
    <w:rsid w:val="004A1657"/>
    <w:rsid w:val="004A2D5A"/>
    <w:rsid w:val="004A4BEC"/>
    <w:rsid w:val="004B45A4"/>
    <w:rsid w:val="004C1E90"/>
    <w:rsid w:val="004C599A"/>
    <w:rsid w:val="004C7F91"/>
    <w:rsid w:val="004D077E"/>
    <w:rsid w:val="004D113F"/>
    <w:rsid w:val="004D58B9"/>
    <w:rsid w:val="004E09B8"/>
    <w:rsid w:val="004E1850"/>
    <w:rsid w:val="004F25F8"/>
    <w:rsid w:val="005049B6"/>
    <w:rsid w:val="00506C2D"/>
    <w:rsid w:val="0050780D"/>
    <w:rsid w:val="00511527"/>
    <w:rsid w:val="00511A97"/>
    <w:rsid w:val="00511F7B"/>
    <w:rsid w:val="0051277C"/>
    <w:rsid w:val="005176A5"/>
    <w:rsid w:val="00526A6B"/>
    <w:rsid w:val="005275CB"/>
    <w:rsid w:val="00533F3D"/>
    <w:rsid w:val="005409CA"/>
    <w:rsid w:val="0054453D"/>
    <w:rsid w:val="005455F6"/>
    <w:rsid w:val="0054713C"/>
    <w:rsid w:val="0056492B"/>
    <w:rsid w:val="005651FD"/>
    <w:rsid w:val="00567F35"/>
    <w:rsid w:val="005736AC"/>
    <w:rsid w:val="00574299"/>
    <w:rsid w:val="0057475D"/>
    <w:rsid w:val="00575EEE"/>
    <w:rsid w:val="005762B2"/>
    <w:rsid w:val="005900B8"/>
    <w:rsid w:val="005922B1"/>
    <w:rsid w:val="00592829"/>
    <w:rsid w:val="00592BF2"/>
    <w:rsid w:val="0059653F"/>
    <w:rsid w:val="0059692D"/>
    <w:rsid w:val="00596D15"/>
    <w:rsid w:val="00597BF4"/>
    <w:rsid w:val="005A0DD6"/>
    <w:rsid w:val="005A22E8"/>
    <w:rsid w:val="005A373E"/>
    <w:rsid w:val="005A47BF"/>
    <w:rsid w:val="005A5185"/>
    <w:rsid w:val="005A6150"/>
    <w:rsid w:val="005A634D"/>
    <w:rsid w:val="005B25F0"/>
    <w:rsid w:val="005B2816"/>
    <w:rsid w:val="005B3961"/>
    <w:rsid w:val="005B422B"/>
    <w:rsid w:val="005C11F0"/>
    <w:rsid w:val="005C2739"/>
    <w:rsid w:val="005C6139"/>
    <w:rsid w:val="005C64C9"/>
    <w:rsid w:val="005D1BCF"/>
    <w:rsid w:val="005D20B8"/>
    <w:rsid w:val="005D4769"/>
    <w:rsid w:val="005D7121"/>
    <w:rsid w:val="005E05EC"/>
    <w:rsid w:val="005E0F48"/>
    <w:rsid w:val="005E2A17"/>
    <w:rsid w:val="005E2C44"/>
    <w:rsid w:val="005E3EA5"/>
    <w:rsid w:val="005F6F0E"/>
    <w:rsid w:val="0060287A"/>
    <w:rsid w:val="00602EDB"/>
    <w:rsid w:val="00606094"/>
    <w:rsid w:val="0061048B"/>
    <w:rsid w:val="00620CE2"/>
    <w:rsid w:val="006234C3"/>
    <w:rsid w:val="00623A2C"/>
    <w:rsid w:val="006242C2"/>
    <w:rsid w:val="00634738"/>
    <w:rsid w:val="006353C2"/>
    <w:rsid w:val="0063723A"/>
    <w:rsid w:val="00637A6D"/>
    <w:rsid w:val="00643317"/>
    <w:rsid w:val="006514AB"/>
    <w:rsid w:val="00654BC1"/>
    <w:rsid w:val="00661116"/>
    <w:rsid w:val="00662550"/>
    <w:rsid w:val="006750B2"/>
    <w:rsid w:val="00684A60"/>
    <w:rsid w:val="00690784"/>
    <w:rsid w:val="006B4B7D"/>
    <w:rsid w:val="006B520C"/>
    <w:rsid w:val="006B5236"/>
    <w:rsid w:val="006B5418"/>
    <w:rsid w:val="006B695E"/>
    <w:rsid w:val="006D1D43"/>
    <w:rsid w:val="006E1A3C"/>
    <w:rsid w:val="006E21FB"/>
    <w:rsid w:val="006E292A"/>
    <w:rsid w:val="006E4872"/>
    <w:rsid w:val="006E48BB"/>
    <w:rsid w:val="006E57DA"/>
    <w:rsid w:val="006F37A8"/>
    <w:rsid w:val="00710497"/>
    <w:rsid w:val="00710A1B"/>
    <w:rsid w:val="00712563"/>
    <w:rsid w:val="00714B2E"/>
    <w:rsid w:val="00714FD0"/>
    <w:rsid w:val="00724E42"/>
    <w:rsid w:val="00725A1A"/>
    <w:rsid w:val="00727AC1"/>
    <w:rsid w:val="0074184E"/>
    <w:rsid w:val="007439B9"/>
    <w:rsid w:val="007444E2"/>
    <w:rsid w:val="00764D26"/>
    <w:rsid w:val="00765F83"/>
    <w:rsid w:val="00766342"/>
    <w:rsid w:val="00770A45"/>
    <w:rsid w:val="007720A0"/>
    <w:rsid w:val="00774744"/>
    <w:rsid w:val="00775DC9"/>
    <w:rsid w:val="007760E6"/>
    <w:rsid w:val="00777046"/>
    <w:rsid w:val="0077747A"/>
    <w:rsid w:val="007803CE"/>
    <w:rsid w:val="00783A51"/>
    <w:rsid w:val="00785AB5"/>
    <w:rsid w:val="007933B0"/>
    <w:rsid w:val="007938F2"/>
    <w:rsid w:val="007964C5"/>
    <w:rsid w:val="007A7C41"/>
    <w:rsid w:val="007B4183"/>
    <w:rsid w:val="007B4E34"/>
    <w:rsid w:val="007B512A"/>
    <w:rsid w:val="007B61EA"/>
    <w:rsid w:val="007C2097"/>
    <w:rsid w:val="007C2F14"/>
    <w:rsid w:val="007C7597"/>
    <w:rsid w:val="007D7801"/>
    <w:rsid w:val="007E5E49"/>
    <w:rsid w:val="007E6510"/>
    <w:rsid w:val="007F0625"/>
    <w:rsid w:val="007F13C9"/>
    <w:rsid w:val="007F4936"/>
    <w:rsid w:val="007F658E"/>
    <w:rsid w:val="007F711A"/>
    <w:rsid w:val="007F76B0"/>
    <w:rsid w:val="007F785F"/>
    <w:rsid w:val="00800230"/>
    <w:rsid w:val="00801716"/>
    <w:rsid w:val="008017C9"/>
    <w:rsid w:val="00807756"/>
    <w:rsid w:val="00814EEC"/>
    <w:rsid w:val="0082727D"/>
    <w:rsid w:val="008275AA"/>
    <w:rsid w:val="008302F3"/>
    <w:rsid w:val="00832D31"/>
    <w:rsid w:val="0084289B"/>
    <w:rsid w:val="00850DEA"/>
    <w:rsid w:val="00852011"/>
    <w:rsid w:val="00856A30"/>
    <w:rsid w:val="008632CB"/>
    <w:rsid w:val="008661DD"/>
    <w:rsid w:val="008672D3"/>
    <w:rsid w:val="00867B21"/>
    <w:rsid w:val="00870EE7"/>
    <w:rsid w:val="008731BF"/>
    <w:rsid w:val="008733A7"/>
    <w:rsid w:val="00873C34"/>
    <w:rsid w:val="00875CCA"/>
    <w:rsid w:val="00883B6F"/>
    <w:rsid w:val="008902BC"/>
    <w:rsid w:val="008A0451"/>
    <w:rsid w:val="008A2419"/>
    <w:rsid w:val="008A3B86"/>
    <w:rsid w:val="008A5E86"/>
    <w:rsid w:val="008A5F08"/>
    <w:rsid w:val="008B13B4"/>
    <w:rsid w:val="008B3AE2"/>
    <w:rsid w:val="008B72B0"/>
    <w:rsid w:val="008B7A78"/>
    <w:rsid w:val="008C1180"/>
    <w:rsid w:val="008D10C2"/>
    <w:rsid w:val="008D28ED"/>
    <w:rsid w:val="008D357F"/>
    <w:rsid w:val="008D4280"/>
    <w:rsid w:val="008D6DD7"/>
    <w:rsid w:val="008E0CF9"/>
    <w:rsid w:val="008E3F8B"/>
    <w:rsid w:val="008E4502"/>
    <w:rsid w:val="008E4659"/>
    <w:rsid w:val="008E66D0"/>
    <w:rsid w:val="008E6E3D"/>
    <w:rsid w:val="008E7FB6"/>
    <w:rsid w:val="008F3515"/>
    <w:rsid w:val="008F543C"/>
    <w:rsid w:val="008F54C5"/>
    <w:rsid w:val="008F686C"/>
    <w:rsid w:val="008F6F9A"/>
    <w:rsid w:val="008F72BC"/>
    <w:rsid w:val="00902F09"/>
    <w:rsid w:val="00912F21"/>
    <w:rsid w:val="00914424"/>
    <w:rsid w:val="00915A10"/>
    <w:rsid w:val="00917C15"/>
    <w:rsid w:val="00920903"/>
    <w:rsid w:val="00924402"/>
    <w:rsid w:val="0093318A"/>
    <w:rsid w:val="00934838"/>
    <w:rsid w:val="0093578B"/>
    <w:rsid w:val="00937C78"/>
    <w:rsid w:val="00943DC1"/>
    <w:rsid w:val="00944ADA"/>
    <w:rsid w:val="00945CB4"/>
    <w:rsid w:val="009501E8"/>
    <w:rsid w:val="009502E5"/>
    <w:rsid w:val="009600F8"/>
    <w:rsid w:val="00960F4E"/>
    <w:rsid w:val="009629FD"/>
    <w:rsid w:val="00963D50"/>
    <w:rsid w:val="00966E87"/>
    <w:rsid w:val="00970070"/>
    <w:rsid w:val="00970AAF"/>
    <w:rsid w:val="009746BB"/>
    <w:rsid w:val="00980E5A"/>
    <w:rsid w:val="00981004"/>
    <w:rsid w:val="0098400B"/>
    <w:rsid w:val="00986D55"/>
    <w:rsid w:val="0099486C"/>
    <w:rsid w:val="009A246C"/>
    <w:rsid w:val="009A6106"/>
    <w:rsid w:val="009B3291"/>
    <w:rsid w:val="009B686B"/>
    <w:rsid w:val="009C091B"/>
    <w:rsid w:val="009C309A"/>
    <w:rsid w:val="009C32BB"/>
    <w:rsid w:val="009C61B9"/>
    <w:rsid w:val="009C7875"/>
    <w:rsid w:val="009D2D1B"/>
    <w:rsid w:val="009D5884"/>
    <w:rsid w:val="009E3297"/>
    <w:rsid w:val="009E582F"/>
    <w:rsid w:val="009E617D"/>
    <w:rsid w:val="009E76A9"/>
    <w:rsid w:val="009F1076"/>
    <w:rsid w:val="009F7C5D"/>
    <w:rsid w:val="00A00478"/>
    <w:rsid w:val="00A034AB"/>
    <w:rsid w:val="00A041F0"/>
    <w:rsid w:val="00A055C2"/>
    <w:rsid w:val="00A07584"/>
    <w:rsid w:val="00A122CA"/>
    <w:rsid w:val="00A1343D"/>
    <w:rsid w:val="00A140DD"/>
    <w:rsid w:val="00A141CB"/>
    <w:rsid w:val="00A17C14"/>
    <w:rsid w:val="00A17C50"/>
    <w:rsid w:val="00A227DE"/>
    <w:rsid w:val="00A2600A"/>
    <w:rsid w:val="00A2613B"/>
    <w:rsid w:val="00A27030"/>
    <w:rsid w:val="00A31FDA"/>
    <w:rsid w:val="00A32441"/>
    <w:rsid w:val="00A356F5"/>
    <w:rsid w:val="00A3669C"/>
    <w:rsid w:val="00A428F1"/>
    <w:rsid w:val="00A44971"/>
    <w:rsid w:val="00A45D85"/>
    <w:rsid w:val="00A45F72"/>
    <w:rsid w:val="00A46E59"/>
    <w:rsid w:val="00A47E70"/>
    <w:rsid w:val="00A51899"/>
    <w:rsid w:val="00A52299"/>
    <w:rsid w:val="00A529BE"/>
    <w:rsid w:val="00A54791"/>
    <w:rsid w:val="00A572E3"/>
    <w:rsid w:val="00A6094E"/>
    <w:rsid w:val="00A6143E"/>
    <w:rsid w:val="00A66E05"/>
    <w:rsid w:val="00A706C6"/>
    <w:rsid w:val="00A71710"/>
    <w:rsid w:val="00A72DCE"/>
    <w:rsid w:val="00A752C5"/>
    <w:rsid w:val="00A8047C"/>
    <w:rsid w:val="00A83ECE"/>
    <w:rsid w:val="00A84816"/>
    <w:rsid w:val="00A90236"/>
    <w:rsid w:val="00A9104D"/>
    <w:rsid w:val="00A91D46"/>
    <w:rsid w:val="00A92795"/>
    <w:rsid w:val="00A92FE7"/>
    <w:rsid w:val="00A93714"/>
    <w:rsid w:val="00A95081"/>
    <w:rsid w:val="00AA0972"/>
    <w:rsid w:val="00AA2889"/>
    <w:rsid w:val="00AB2CBA"/>
    <w:rsid w:val="00AB3BFF"/>
    <w:rsid w:val="00AB57BA"/>
    <w:rsid w:val="00AB6A1C"/>
    <w:rsid w:val="00AC0C95"/>
    <w:rsid w:val="00AC2BCC"/>
    <w:rsid w:val="00AC6146"/>
    <w:rsid w:val="00AD0B16"/>
    <w:rsid w:val="00AD0F02"/>
    <w:rsid w:val="00AD27ED"/>
    <w:rsid w:val="00AD29D2"/>
    <w:rsid w:val="00AD4275"/>
    <w:rsid w:val="00AD4C7B"/>
    <w:rsid w:val="00AD7C25"/>
    <w:rsid w:val="00AE4D95"/>
    <w:rsid w:val="00AE6A27"/>
    <w:rsid w:val="00AF1371"/>
    <w:rsid w:val="00AF16FA"/>
    <w:rsid w:val="00AF5C59"/>
    <w:rsid w:val="00AF6B24"/>
    <w:rsid w:val="00AF7E56"/>
    <w:rsid w:val="00B0021A"/>
    <w:rsid w:val="00B00D7C"/>
    <w:rsid w:val="00B03597"/>
    <w:rsid w:val="00B06D8D"/>
    <w:rsid w:val="00B076C6"/>
    <w:rsid w:val="00B1217E"/>
    <w:rsid w:val="00B128E4"/>
    <w:rsid w:val="00B17075"/>
    <w:rsid w:val="00B258BB"/>
    <w:rsid w:val="00B33854"/>
    <w:rsid w:val="00B357DE"/>
    <w:rsid w:val="00B43444"/>
    <w:rsid w:val="00B47671"/>
    <w:rsid w:val="00B47938"/>
    <w:rsid w:val="00B53D3B"/>
    <w:rsid w:val="00B54F82"/>
    <w:rsid w:val="00B54FCC"/>
    <w:rsid w:val="00B57359"/>
    <w:rsid w:val="00B577FB"/>
    <w:rsid w:val="00B63392"/>
    <w:rsid w:val="00B66361"/>
    <w:rsid w:val="00B66D06"/>
    <w:rsid w:val="00B70D58"/>
    <w:rsid w:val="00B72AC8"/>
    <w:rsid w:val="00B76A77"/>
    <w:rsid w:val="00B815B1"/>
    <w:rsid w:val="00B85A1E"/>
    <w:rsid w:val="00B91267"/>
    <w:rsid w:val="00B917AC"/>
    <w:rsid w:val="00B9268B"/>
    <w:rsid w:val="00B92835"/>
    <w:rsid w:val="00B966A4"/>
    <w:rsid w:val="00BA02BA"/>
    <w:rsid w:val="00BA3ACC"/>
    <w:rsid w:val="00BB5C09"/>
    <w:rsid w:val="00BB5DFC"/>
    <w:rsid w:val="00BC0575"/>
    <w:rsid w:val="00BC2A35"/>
    <w:rsid w:val="00BC388E"/>
    <w:rsid w:val="00BC4BFF"/>
    <w:rsid w:val="00BC7C3B"/>
    <w:rsid w:val="00BD0266"/>
    <w:rsid w:val="00BD066C"/>
    <w:rsid w:val="00BD279D"/>
    <w:rsid w:val="00BD3B6F"/>
    <w:rsid w:val="00BE2260"/>
    <w:rsid w:val="00BE4AE1"/>
    <w:rsid w:val="00BE4DF7"/>
    <w:rsid w:val="00BE6791"/>
    <w:rsid w:val="00BF0C15"/>
    <w:rsid w:val="00BF3228"/>
    <w:rsid w:val="00BF760C"/>
    <w:rsid w:val="00C00A31"/>
    <w:rsid w:val="00C0610D"/>
    <w:rsid w:val="00C115B1"/>
    <w:rsid w:val="00C12336"/>
    <w:rsid w:val="00C127A1"/>
    <w:rsid w:val="00C12AE3"/>
    <w:rsid w:val="00C1442D"/>
    <w:rsid w:val="00C14761"/>
    <w:rsid w:val="00C20CEC"/>
    <w:rsid w:val="00C21836"/>
    <w:rsid w:val="00C2419D"/>
    <w:rsid w:val="00C31593"/>
    <w:rsid w:val="00C31F19"/>
    <w:rsid w:val="00C37922"/>
    <w:rsid w:val="00C415C3"/>
    <w:rsid w:val="00C41A94"/>
    <w:rsid w:val="00C42548"/>
    <w:rsid w:val="00C448C4"/>
    <w:rsid w:val="00C53925"/>
    <w:rsid w:val="00C562F1"/>
    <w:rsid w:val="00C6278E"/>
    <w:rsid w:val="00C62FBA"/>
    <w:rsid w:val="00C66901"/>
    <w:rsid w:val="00C6755F"/>
    <w:rsid w:val="00C713E0"/>
    <w:rsid w:val="00C7217D"/>
    <w:rsid w:val="00C7792B"/>
    <w:rsid w:val="00C80FAF"/>
    <w:rsid w:val="00C83E4E"/>
    <w:rsid w:val="00C842CF"/>
    <w:rsid w:val="00C84595"/>
    <w:rsid w:val="00C85AD4"/>
    <w:rsid w:val="00C877BB"/>
    <w:rsid w:val="00C92584"/>
    <w:rsid w:val="00C95985"/>
    <w:rsid w:val="00C96EAE"/>
    <w:rsid w:val="00C9780B"/>
    <w:rsid w:val="00CA05E8"/>
    <w:rsid w:val="00CA06F3"/>
    <w:rsid w:val="00CA2EA4"/>
    <w:rsid w:val="00CA7D10"/>
    <w:rsid w:val="00CB1493"/>
    <w:rsid w:val="00CC30BB"/>
    <w:rsid w:val="00CC5026"/>
    <w:rsid w:val="00CD1404"/>
    <w:rsid w:val="00CD2478"/>
    <w:rsid w:val="00CD46E8"/>
    <w:rsid w:val="00CD541D"/>
    <w:rsid w:val="00CE22D1"/>
    <w:rsid w:val="00CE271E"/>
    <w:rsid w:val="00CE3D3F"/>
    <w:rsid w:val="00CE4346"/>
    <w:rsid w:val="00CE4B38"/>
    <w:rsid w:val="00CE4D17"/>
    <w:rsid w:val="00CF0EE8"/>
    <w:rsid w:val="00CF39F5"/>
    <w:rsid w:val="00CF4727"/>
    <w:rsid w:val="00CF4AA1"/>
    <w:rsid w:val="00D04CAB"/>
    <w:rsid w:val="00D064DE"/>
    <w:rsid w:val="00D11584"/>
    <w:rsid w:val="00D12FF1"/>
    <w:rsid w:val="00D138CF"/>
    <w:rsid w:val="00D2118E"/>
    <w:rsid w:val="00D221C4"/>
    <w:rsid w:val="00D31A27"/>
    <w:rsid w:val="00D42099"/>
    <w:rsid w:val="00D43291"/>
    <w:rsid w:val="00D51C49"/>
    <w:rsid w:val="00D5223F"/>
    <w:rsid w:val="00D53BE5"/>
    <w:rsid w:val="00D55B29"/>
    <w:rsid w:val="00D641A9"/>
    <w:rsid w:val="00D72BC4"/>
    <w:rsid w:val="00D83555"/>
    <w:rsid w:val="00D908E8"/>
    <w:rsid w:val="00D9310A"/>
    <w:rsid w:val="00DA1015"/>
    <w:rsid w:val="00DA6601"/>
    <w:rsid w:val="00DB47EC"/>
    <w:rsid w:val="00DB57BD"/>
    <w:rsid w:val="00DB72BB"/>
    <w:rsid w:val="00DC2EEA"/>
    <w:rsid w:val="00DC6E4D"/>
    <w:rsid w:val="00DC7B4A"/>
    <w:rsid w:val="00DD7D0C"/>
    <w:rsid w:val="00DE0A17"/>
    <w:rsid w:val="00DE7925"/>
    <w:rsid w:val="00DF1BA8"/>
    <w:rsid w:val="00DF2A85"/>
    <w:rsid w:val="00E015DE"/>
    <w:rsid w:val="00E06F52"/>
    <w:rsid w:val="00E133F8"/>
    <w:rsid w:val="00E159F8"/>
    <w:rsid w:val="00E23A56"/>
    <w:rsid w:val="00E24619"/>
    <w:rsid w:val="00E255F2"/>
    <w:rsid w:val="00E4306D"/>
    <w:rsid w:val="00E44655"/>
    <w:rsid w:val="00E46014"/>
    <w:rsid w:val="00E5157E"/>
    <w:rsid w:val="00E52256"/>
    <w:rsid w:val="00E5379E"/>
    <w:rsid w:val="00E55E5C"/>
    <w:rsid w:val="00E56B02"/>
    <w:rsid w:val="00E6095C"/>
    <w:rsid w:val="00E64863"/>
    <w:rsid w:val="00E65E8A"/>
    <w:rsid w:val="00E70A64"/>
    <w:rsid w:val="00E74529"/>
    <w:rsid w:val="00E77F9A"/>
    <w:rsid w:val="00E90A16"/>
    <w:rsid w:val="00E91FB6"/>
    <w:rsid w:val="00E924C6"/>
    <w:rsid w:val="00E9497F"/>
    <w:rsid w:val="00E964F3"/>
    <w:rsid w:val="00EA11C0"/>
    <w:rsid w:val="00EA15FE"/>
    <w:rsid w:val="00EA3A2C"/>
    <w:rsid w:val="00EA76BB"/>
    <w:rsid w:val="00EB063B"/>
    <w:rsid w:val="00EB3AF2"/>
    <w:rsid w:val="00EB3FE7"/>
    <w:rsid w:val="00EB4D52"/>
    <w:rsid w:val="00EC11EB"/>
    <w:rsid w:val="00EC1F00"/>
    <w:rsid w:val="00EC5431"/>
    <w:rsid w:val="00ED0080"/>
    <w:rsid w:val="00ED0183"/>
    <w:rsid w:val="00ED1CEB"/>
    <w:rsid w:val="00ED3D47"/>
    <w:rsid w:val="00EE14DC"/>
    <w:rsid w:val="00EE4262"/>
    <w:rsid w:val="00EE6A83"/>
    <w:rsid w:val="00EE7D7C"/>
    <w:rsid w:val="00EE7FCF"/>
    <w:rsid w:val="00EF44FB"/>
    <w:rsid w:val="00EF6497"/>
    <w:rsid w:val="00EF7004"/>
    <w:rsid w:val="00F022B3"/>
    <w:rsid w:val="00F02E5B"/>
    <w:rsid w:val="00F04482"/>
    <w:rsid w:val="00F1278B"/>
    <w:rsid w:val="00F21CC1"/>
    <w:rsid w:val="00F22439"/>
    <w:rsid w:val="00F240F7"/>
    <w:rsid w:val="00F242F4"/>
    <w:rsid w:val="00F25D98"/>
    <w:rsid w:val="00F26950"/>
    <w:rsid w:val="00F27579"/>
    <w:rsid w:val="00F300FB"/>
    <w:rsid w:val="00F30DD4"/>
    <w:rsid w:val="00F34816"/>
    <w:rsid w:val="00F432E2"/>
    <w:rsid w:val="00F442D0"/>
    <w:rsid w:val="00F46652"/>
    <w:rsid w:val="00F50AEA"/>
    <w:rsid w:val="00F54BE8"/>
    <w:rsid w:val="00F5632A"/>
    <w:rsid w:val="00F63BAE"/>
    <w:rsid w:val="00F66944"/>
    <w:rsid w:val="00F70D52"/>
    <w:rsid w:val="00F71A8C"/>
    <w:rsid w:val="00F74243"/>
    <w:rsid w:val="00F7680F"/>
    <w:rsid w:val="00F76EF0"/>
    <w:rsid w:val="00F813D7"/>
    <w:rsid w:val="00F827BE"/>
    <w:rsid w:val="00F831EE"/>
    <w:rsid w:val="00F86788"/>
    <w:rsid w:val="00F930CC"/>
    <w:rsid w:val="00F932E7"/>
    <w:rsid w:val="00F96AC6"/>
    <w:rsid w:val="00F9790F"/>
    <w:rsid w:val="00FA0DF3"/>
    <w:rsid w:val="00FA27C7"/>
    <w:rsid w:val="00FA2835"/>
    <w:rsid w:val="00FA3743"/>
    <w:rsid w:val="00FA390C"/>
    <w:rsid w:val="00FB5781"/>
    <w:rsid w:val="00FB6386"/>
    <w:rsid w:val="00FB641F"/>
    <w:rsid w:val="00FC149C"/>
    <w:rsid w:val="00FC2225"/>
    <w:rsid w:val="00FC4B4B"/>
    <w:rsid w:val="00FC60DF"/>
    <w:rsid w:val="00FC6BF7"/>
    <w:rsid w:val="00FD0C4D"/>
    <w:rsid w:val="00FD7944"/>
    <w:rsid w:val="00FE19FA"/>
    <w:rsid w:val="00FE1C07"/>
    <w:rsid w:val="00FE46AD"/>
    <w:rsid w:val="00FE6C48"/>
    <w:rsid w:val="00FE6DF5"/>
    <w:rsid w:val="00FF0D8D"/>
    <w:rsid w:val="00FF43FC"/>
    <w:rsid w:val="00FF6434"/>
    <w:rsid w:val="00FF6D45"/>
    <w:rsid w:val="5A8E1E0D"/>
    <w:rsid w:val="7E4F96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501BB29-4A41-45D5-A6DD-E2D6496F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styleId="TableGrid">
    <w:name w:val="Table Grid"/>
    <w:basedOn w:val="TableNormal"/>
    <w:uiPriority w:val="39"/>
    <w:rsid w:val="00F563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5632A"/>
    <w:rPr>
      <w:sz w:val="24"/>
      <w:szCs w:val="24"/>
    </w:rPr>
  </w:style>
  <w:style w:type="paragraph" w:styleId="Revision">
    <w:name w:val="Revision"/>
    <w:hidden/>
    <w:uiPriority w:val="99"/>
    <w:semiHidden/>
    <w:rsid w:val="00A00478"/>
    <w:rPr>
      <w:rFonts w:ascii="Times New Roman" w:hAnsi="Times New Roman"/>
      <w:lang w:eastAsia="en-US"/>
    </w:rPr>
  </w:style>
  <w:style w:type="paragraph" w:styleId="HTMLPreformatted">
    <w:name w:val="HTML Preformatted"/>
    <w:basedOn w:val="Normal"/>
    <w:link w:val="HTMLPreformattedChar"/>
    <w:uiPriority w:val="99"/>
    <w:unhideWhenUsed/>
    <w:rsid w:val="00E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5157E"/>
    <w:rPr>
      <w:rFonts w:ascii="Courier New" w:hAnsi="Courier New" w:cs="Courier New"/>
    </w:rPr>
  </w:style>
  <w:style w:type="paragraph" w:styleId="Caption">
    <w:name w:val="caption"/>
    <w:basedOn w:val="Normal"/>
    <w:next w:val="Normal"/>
    <w:uiPriority w:val="35"/>
    <w:unhideWhenUsed/>
    <w:qFormat/>
    <w:rsid w:val="00E5157E"/>
    <w:pPr>
      <w:spacing w:after="200"/>
    </w:pPr>
    <w:rPr>
      <w:rFonts w:asciiTheme="minorHAnsi" w:eastAsiaTheme="minorHAnsi" w:hAnsiTheme="minorHAnsi" w:cstheme="minorBidi"/>
      <w:i/>
      <w:iCs/>
      <w:color w:val="44546A" w:themeColor="text2"/>
      <w:kern w:val="2"/>
      <w:sz w:val="18"/>
      <w:szCs w:val="18"/>
      <w:lang w:val="fr-FR"/>
      <w14:ligatures w14:val="standardContextual"/>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9E76A9"/>
    <w:pPr>
      <w:ind w:left="720"/>
      <w:contextualSpacing/>
    </w:pPr>
  </w:style>
  <w:style w:type="character" w:customStyle="1" w:styleId="CommentTextChar">
    <w:name w:val="Comment Text Char"/>
    <w:basedOn w:val="DefaultParagraphFont"/>
    <w:link w:val="CommentText"/>
    <w:uiPriority w:val="99"/>
    <w:rsid w:val="00124458"/>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24458"/>
    <w:rPr>
      <w:rFonts w:ascii="Times New Roman" w:hAnsi="Times New Roman"/>
      <w:lang w:eastAsia="en-US"/>
    </w:rPr>
  </w:style>
  <w:style w:type="character" w:styleId="Strong">
    <w:name w:val="Strong"/>
    <w:uiPriority w:val="22"/>
    <w:qFormat/>
    <w:rsid w:val="00124458"/>
    <w:rPr>
      <w:b/>
      <w:bCs/>
    </w:rPr>
  </w:style>
  <w:style w:type="character" w:styleId="Emphasis">
    <w:name w:val="Emphasis"/>
    <w:basedOn w:val="DefaultParagraphFont"/>
    <w:qFormat/>
    <w:rsid w:val="00B47671"/>
    <w:rPr>
      <w:i/>
      <w:iCs/>
    </w:rPr>
  </w:style>
  <w:style w:type="character" w:styleId="UnresolvedMention">
    <w:name w:val="Unresolved Mention"/>
    <w:basedOn w:val="DefaultParagraphFont"/>
    <w:uiPriority w:val="99"/>
    <w:semiHidden/>
    <w:unhideWhenUsed/>
    <w:rsid w:val="00F442D0"/>
    <w:rPr>
      <w:color w:val="605E5C"/>
      <w:shd w:val="clear" w:color="auto" w:fill="E1DFDD"/>
    </w:rPr>
  </w:style>
  <w:style w:type="character" w:customStyle="1" w:styleId="TFChar">
    <w:name w:val="TF Char"/>
    <w:link w:val="TF"/>
    <w:qFormat/>
    <w:rsid w:val="005049B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013141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378199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34461584">
      <w:bodyDiv w:val="1"/>
      <w:marLeft w:val="0"/>
      <w:marRight w:val="0"/>
      <w:marTop w:val="0"/>
      <w:marBottom w:val="0"/>
      <w:divBdr>
        <w:top w:val="none" w:sz="0" w:space="0" w:color="auto"/>
        <w:left w:val="none" w:sz="0" w:space="0" w:color="auto"/>
        <w:bottom w:val="none" w:sz="0" w:space="0" w:color="auto"/>
        <w:right w:val="none" w:sz="0" w:space="0" w:color="auto"/>
      </w:divBdr>
    </w:div>
    <w:div w:id="155026008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8A276-B147-4E81-B9DE-76BA1CB66D59}">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C71F925B-D167-45AB-B647-D8E8D565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D0CBA-238E-4609-9553-80DFCA81F53B}">
  <ds:schemaRefs>
    <ds:schemaRef ds:uri="http://schemas.microsoft.com/sharepoint/v3/contenttype/forms"/>
  </ds:schemaRefs>
</ds:datastoreItem>
</file>

<file path=customXml/itemProps4.xml><?xml version="1.0" encoding="utf-8"?>
<ds:datastoreItem xmlns:ds="http://schemas.openxmlformats.org/officeDocument/2006/customXml" ds:itemID="{E9C133E2-FE16-4F64-9BFF-011E4F3F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811</TotalTime>
  <Pages>3</Pages>
  <Words>1018</Words>
  <Characters>5806</Characters>
  <Application>Microsoft Office Word</Application>
  <DocSecurity>0</DocSecurity>
  <Lines>48</Lines>
  <Paragraphs>13</Paragraphs>
  <ScaleCrop>false</ScaleCrop>
  <Company>3GPP Support Team</Company>
  <LinksUpToDate>false</LinksUpToDate>
  <CharactersWithSpaces>6811</CharactersWithSpaces>
  <SharedDoc>false</SharedDoc>
  <HLinks>
    <vt:vector size="12" baseType="variant">
      <vt:variant>
        <vt:i4>6225986</vt:i4>
      </vt:variant>
      <vt:variant>
        <vt:i4>3</vt:i4>
      </vt:variant>
      <vt:variant>
        <vt:i4>0</vt:i4>
      </vt:variant>
      <vt:variant>
        <vt:i4>5</vt:i4>
      </vt:variant>
      <vt:variant>
        <vt:lpwstr>https://www.3gpp.org/dynareport/22856.htm</vt:lpwstr>
      </vt:variant>
      <vt:variant>
        <vt:lpwstr/>
      </vt:variant>
      <vt:variant>
        <vt:i4>6029389</vt:i4>
      </vt:variant>
      <vt:variant>
        <vt:i4>0</vt:i4>
      </vt:variant>
      <vt:variant>
        <vt:i4>0</vt:i4>
      </vt:variant>
      <vt:variant>
        <vt:i4>5</vt:i4>
      </vt:variant>
      <vt:variant>
        <vt:lpwstr>https://www.3gpp.org/dynareport/26928.htm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cp:lastModifiedBy>
  <cp:revision>406</cp:revision>
  <cp:lastPrinted>1900-01-02T02:00:00Z</cp:lastPrinted>
  <dcterms:created xsi:type="dcterms:W3CDTF">2025-02-11T23:16:00Z</dcterms:created>
  <dcterms:modified xsi:type="dcterms:W3CDTF">2025-05-20T03:13:00Z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2025-03-17T06:34:20Z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b97da864-a85b-4e31-94a5-942b1d9876f2</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