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6DE4468F" w:rsidR="00710976" w:rsidRPr="00D83890" w:rsidRDefault="00710976" w:rsidP="00E728B7">
      <w:pPr>
        <w:pStyle w:val="CRCoverPage"/>
        <w:tabs>
          <w:tab w:val="right" w:pos="9639"/>
        </w:tabs>
        <w:spacing w:after="0"/>
        <w:rPr>
          <w:b/>
          <w:bCs/>
          <w:noProof/>
          <w:sz w:val="24"/>
          <w:lang w:val="en-US"/>
        </w:rPr>
      </w:pPr>
      <w:r w:rsidRPr="00323024">
        <w:rPr>
          <w:b/>
          <w:noProof/>
          <w:sz w:val="24"/>
          <w:lang w:val="en-US"/>
        </w:rPr>
        <w:t>3GPP TSG-SA WG4 Meeting #1</w:t>
      </w:r>
      <w:r w:rsidR="006C234C" w:rsidRPr="00323024">
        <w:rPr>
          <w:b/>
          <w:noProof/>
          <w:sz w:val="24"/>
          <w:lang w:val="en-US"/>
        </w:rPr>
        <w:t>3</w:t>
      </w:r>
      <w:r w:rsidR="004F5DA9">
        <w:rPr>
          <w:b/>
          <w:noProof/>
          <w:sz w:val="24"/>
          <w:lang w:val="en-US"/>
        </w:rPr>
        <w:t>2</w:t>
      </w:r>
      <w:r w:rsidRPr="00323024">
        <w:rPr>
          <w:b/>
          <w:i/>
          <w:noProof/>
          <w:sz w:val="28"/>
          <w:lang w:val="en-US"/>
        </w:rPr>
        <w:tab/>
      </w:r>
      <w:r w:rsidR="008332AA" w:rsidRPr="00323024">
        <w:rPr>
          <w:b/>
          <w:noProof/>
          <w:sz w:val="24"/>
          <w:lang w:val="en-US"/>
        </w:rPr>
        <w:t>S</w:t>
      </w:r>
      <w:r w:rsidR="00D83890" w:rsidRPr="00D83890">
        <w:rPr>
          <w:b/>
          <w:bCs/>
          <w:noProof/>
          <w:sz w:val="24"/>
          <w:lang w:val="en-US"/>
        </w:rPr>
        <w:t>4</w:t>
      </w:r>
      <w:r w:rsidR="00F06F2A">
        <w:rPr>
          <w:b/>
          <w:bCs/>
          <w:noProof/>
          <w:sz w:val="24"/>
          <w:lang w:val="en-US"/>
        </w:rPr>
        <w:t>-250974</w:t>
      </w:r>
    </w:p>
    <w:p w14:paraId="3889A89A" w14:textId="5B60138D" w:rsidR="00313711" w:rsidRPr="00323024" w:rsidRDefault="006A61CB" w:rsidP="00E728B7">
      <w:pPr>
        <w:pStyle w:val="CRCoverPage"/>
        <w:spacing w:after="0"/>
        <w:outlineLvl w:val="0"/>
        <w:rPr>
          <w:b/>
          <w:noProof/>
          <w:sz w:val="24"/>
          <w:lang w:val="en-US"/>
        </w:rPr>
      </w:pPr>
      <w:r>
        <w:rPr>
          <w:b/>
          <w:noProof/>
          <w:sz w:val="24"/>
          <w:lang w:val="en-US"/>
        </w:rPr>
        <w:t>Fukuok</w:t>
      </w:r>
      <w:r w:rsidR="004F5DA9">
        <w:rPr>
          <w:b/>
          <w:noProof/>
          <w:sz w:val="24"/>
          <w:lang w:val="en-US"/>
        </w:rPr>
        <w:t>a</w:t>
      </w:r>
      <w:r w:rsidR="00313711" w:rsidRPr="00323024">
        <w:rPr>
          <w:b/>
          <w:noProof/>
          <w:sz w:val="24"/>
          <w:lang w:val="en-US"/>
        </w:rPr>
        <w:t xml:space="preserve">, </w:t>
      </w:r>
      <w:r w:rsidR="004F5DA9">
        <w:rPr>
          <w:b/>
          <w:noProof/>
          <w:sz w:val="24"/>
          <w:lang w:val="en-US"/>
        </w:rPr>
        <w:t>Japan</w:t>
      </w:r>
      <w:r w:rsidR="00313711" w:rsidRPr="00323024">
        <w:rPr>
          <w:b/>
          <w:noProof/>
          <w:sz w:val="24"/>
          <w:lang w:val="en-US"/>
        </w:rPr>
        <w:t>, 1</w:t>
      </w:r>
      <w:r w:rsidR="004F5DA9">
        <w:rPr>
          <w:b/>
          <w:noProof/>
          <w:sz w:val="24"/>
          <w:lang w:val="en-US"/>
        </w:rPr>
        <w:t>9</w:t>
      </w:r>
      <w:r w:rsidR="00313711" w:rsidRPr="00323024">
        <w:rPr>
          <w:b/>
          <w:noProof/>
          <w:sz w:val="24"/>
          <w:lang w:val="en-US"/>
        </w:rPr>
        <w:t xml:space="preserve"> - 2</w:t>
      </w:r>
      <w:r w:rsidR="004F5DA9">
        <w:rPr>
          <w:b/>
          <w:noProof/>
          <w:sz w:val="24"/>
          <w:lang w:val="en-US"/>
        </w:rPr>
        <w:t>3</w:t>
      </w:r>
      <w:r w:rsidR="00313711" w:rsidRPr="00323024">
        <w:rPr>
          <w:b/>
          <w:noProof/>
          <w:sz w:val="24"/>
          <w:lang w:val="en-US"/>
        </w:rPr>
        <w:t xml:space="preserve"> </w:t>
      </w:r>
      <w:r w:rsidR="004F5DA9">
        <w:rPr>
          <w:b/>
          <w:noProof/>
          <w:sz w:val="24"/>
          <w:lang w:val="en-US"/>
        </w:rPr>
        <w:t>May</w:t>
      </w:r>
      <w:r w:rsidR="004F5DA9" w:rsidRPr="00323024">
        <w:rPr>
          <w:b/>
          <w:noProof/>
          <w:sz w:val="24"/>
          <w:lang w:val="en-US"/>
        </w:rPr>
        <w:t xml:space="preserve"> </w:t>
      </w:r>
      <w:r w:rsidR="00313711" w:rsidRPr="00323024">
        <w:rPr>
          <w:b/>
          <w:noProof/>
          <w:sz w:val="24"/>
          <w:lang w:val="en-US"/>
        </w:rPr>
        <w:t>2025</w:t>
      </w:r>
    </w:p>
    <w:p w14:paraId="1415EFB8" w14:textId="77777777" w:rsidR="00A46E59" w:rsidRPr="00323024" w:rsidRDefault="00A46E59" w:rsidP="00DE156C">
      <w:pPr>
        <w:pStyle w:val="En-tte"/>
        <w:pBdr>
          <w:bottom w:val="single" w:sz="4" w:space="1" w:color="auto"/>
        </w:pBdr>
        <w:tabs>
          <w:tab w:val="right" w:pos="9639"/>
        </w:tabs>
        <w:rPr>
          <w:rFonts w:cs="Arial"/>
          <w:b w:val="0"/>
          <w:bCs/>
          <w:noProof w:val="0"/>
          <w:sz w:val="24"/>
          <w:szCs w:val="24"/>
          <w:lang w:val="en-US"/>
        </w:rPr>
      </w:pPr>
    </w:p>
    <w:p w14:paraId="289A1C2B" w14:textId="77777777" w:rsidR="00B076C6" w:rsidRPr="00323024" w:rsidRDefault="00B076C6" w:rsidP="00B076C6">
      <w:pPr>
        <w:pStyle w:val="CRCoverPage"/>
        <w:outlineLvl w:val="0"/>
        <w:rPr>
          <w:b/>
          <w:sz w:val="24"/>
          <w:lang w:val="en-US"/>
        </w:rPr>
      </w:pPr>
    </w:p>
    <w:p w14:paraId="18375079" w14:textId="64C497FE" w:rsidR="004F5DA9" w:rsidRPr="002C0963" w:rsidRDefault="00875E1B" w:rsidP="00D12F5C">
      <w:pPr>
        <w:spacing w:after="120"/>
        <w:ind w:left="1985" w:hanging="1985"/>
        <w:rPr>
          <w:rFonts w:cs="Arial"/>
          <w:b/>
          <w:bCs/>
          <w:lang w:val="en-US"/>
        </w:rPr>
      </w:pPr>
      <w:r w:rsidRPr="002C0963">
        <w:rPr>
          <w:rFonts w:ascii="Arial" w:hAnsi="Arial" w:cs="Arial"/>
          <w:b/>
          <w:bCs/>
          <w:lang w:val="en-US"/>
        </w:rPr>
        <w:t>Source:</w:t>
      </w:r>
      <w:r w:rsidRPr="002C0963">
        <w:rPr>
          <w:rFonts w:ascii="Arial" w:hAnsi="Arial" w:cs="Arial"/>
          <w:b/>
          <w:bCs/>
          <w:lang w:val="en-US"/>
        </w:rPr>
        <w:tab/>
      </w:r>
      <w:r w:rsidR="001D1167" w:rsidRPr="002C0963">
        <w:rPr>
          <w:rFonts w:ascii="Arial" w:hAnsi="Arial" w:cs="Arial"/>
          <w:b/>
          <w:bCs/>
          <w:lang w:val="en-US"/>
        </w:rPr>
        <w:t>Interdigital Finland Oy</w:t>
      </w:r>
    </w:p>
    <w:p w14:paraId="5825B01A" w14:textId="77777777"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38E1B1E8" w14:textId="393B0F12"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23024">
        <w:rPr>
          <w:rFonts w:ascii="Arial" w:hAnsi="Arial" w:cs="Arial"/>
          <w:b/>
          <w:bCs/>
          <w:lang w:val="en-US"/>
        </w:rPr>
        <w:t>9.</w:t>
      </w:r>
      <w:r w:rsidR="00DE156C">
        <w:rPr>
          <w:rFonts w:ascii="Arial" w:hAnsi="Arial" w:cs="Arial"/>
          <w:b/>
          <w:bCs/>
          <w:lang w:val="en-US"/>
        </w:rPr>
        <w:t>6</w:t>
      </w:r>
    </w:p>
    <w:p w14:paraId="4572F0AA" w14:textId="77777777"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65878C5D"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1C20A720" w14:textId="77777777" w:rsidR="001E41F3" w:rsidRPr="006B5418" w:rsidRDefault="00CD2478" w:rsidP="00CD2478">
      <w:pPr>
        <w:pStyle w:val="CRCoverPage"/>
        <w:rPr>
          <w:b/>
          <w:lang w:val="en-US"/>
        </w:rPr>
      </w:pPr>
      <w:r w:rsidRPr="006B5418">
        <w:rPr>
          <w:b/>
          <w:lang w:val="en-US"/>
        </w:rPr>
        <w:t>1. Introduction</w:t>
      </w:r>
    </w:p>
    <w:p w14:paraId="25570147" w14:textId="157F2380" w:rsidR="0063018E" w:rsidRDefault="00E55E48" w:rsidP="00A207BF">
      <w:pPr>
        <w:spacing w:before="100" w:beforeAutospacing="1" w:after="100" w:afterAutospacing="1"/>
        <w:rPr>
          <w:rFonts w:eastAsia="Malgun Gothic"/>
          <w:lang w:val="en-US" w:eastAsia="en-GB"/>
        </w:rPr>
      </w:pPr>
      <w:r>
        <w:rPr>
          <w:rFonts w:eastAsia="Malgun Gothic"/>
          <w:lang w:val="en-US" w:eastAsia="en-GB"/>
        </w:rPr>
        <w:t>This contribution pro</w:t>
      </w:r>
      <w:r w:rsidR="00E73FB1">
        <w:rPr>
          <w:rFonts w:eastAsia="Malgun Gothic"/>
          <w:lang w:val="en-US" w:eastAsia="en-GB"/>
        </w:rPr>
        <w:t xml:space="preserve">vides </w:t>
      </w:r>
      <w:r w:rsidR="00313711">
        <w:rPr>
          <w:rFonts w:eastAsia="Malgun Gothic"/>
          <w:lang w:val="en-US" w:eastAsia="en-GB"/>
        </w:rPr>
        <w:t>a</w:t>
      </w:r>
      <w:r w:rsidR="003D3A4B">
        <w:rPr>
          <w:rFonts w:eastAsia="Malgun Gothic"/>
          <w:lang w:val="en-US" w:eastAsia="en-GB"/>
        </w:rPr>
        <w:t>n</w:t>
      </w:r>
      <w:r w:rsidR="00313711">
        <w:rPr>
          <w:rFonts w:eastAsia="Malgun Gothic"/>
          <w:lang w:val="en-US" w:eastAsia="en-GB"/>
        </w:rPr>
        <w:t xml:space="preserve"> </w:t>
      </w:r>
      <w:r w:rsidR="009D4C8C">
        <w:rPr>
          <w:rFonts w:eastAsia="Malgun Gothic"/>
          <w:lang w:val="en-US" w:eastAsia="en-GB"/>
        </w:rPr>
        <w:t>update to</w:t>
      </w:r>
      <w:r w:rsidR="00313711">
        <w:rPr>
          <w:rFonts w:eastAsia="Malgun Gothic"/>
          <w:lang w:val="en-US" w:eastAsia="en-GB"/>
        </w:rPr>
        <w:t xml:space="preserve"> the conclusions </w:t>
      </w:r>
      <w:r w:rsidR="002A6108">
        <w:rPr>
          <w:rFonts w:eastAsia="Malgun Gothic"/>
          <w:lang w:val="en-US" w:eastAsia="en-GB"/>
        </w:rPr>
        <w:t>section of</w:t>
      </w:r>
      <w:r w:rsidR="009E01F5">
        <w:rPr>
          <w:rFonts w:eastAsia="Malgun Gothic"/>
          <w:lang w:val="en-US" w:eastAsia="en-GB"/>
        </w:rPr>
        <w:t xml:space="preserve"> TR 26.927</w:t>
      </w:r>
      <w:r w:rsidR="00A70054">
        <w:rPr>
          <w:rFonts w:eastAsia="Malgun Gothic"/>
          <w:lang w:val="en-US" w:eastAsia="en-GB"/>
        </w:rPr>
        <w:t xml:space="preserve"> </w:t>
      </w:r>
      <w:r w:rsidR="00832A49" w:rsidRPr="00832A49">
        <w:rPr>
          <w:rFonts w:eastAsia="Malgun Gothic"/>
          <w:lang w:val="en-US" w:eastAsia="en-GB"/>
        </w:rPr>
        <w:t xml:space="preserve">reflecting the content of TR, </w:t>
      </w:r>
    </w:p>
    <w:p w14:paraId="42B8A343" w14:textId="77777777" w:rsidR="009F6001" w:rsidRPr="006B5418" w:rsidRDefault="009F6001" w:rsidP="009F6001">
      <w:pPr>
        <w:pStyle w:val="CRCoverPage"/>
        <w:rPr>
          <w:b/>
          <w:lang w:val="en-US"/>
        </w:rPr>
      </w:pPr>
      <w:r w:rsidRPr="006B5418">
        <w:rPr>
          <w:b/>
          <w:lang w:val="en-US"/>
        </w:rPr>
        <w:t>2. Reason for Change</w:t>
      </w:r>
    </w:p>
    <w:p w14:paraId="61BE0710" w14:textId="77777777" w:rsidR="009F6001" w:rsidRDefault="009F6001" w:rsidP="009F6001">
      <w:pPr>
        <w:numPr>
          <w:ilvl w:val="0"/>
          <w:numId w:val="24"/>
        </w:numPr>
        <w:spacing w:before="100" w:beforeAutospacing="1" w:after="100" w:afterAutospacing="1"/>
        <w:rPr>
          <w:rFonts w:eastAsia="Malgun Gothic"/>
          <w:lang w:val="en-US" w:eastAsia="en-GB"/>
        </w:rPr>
      </w:pPr>
      <w:r>
        <w:rPr>
          <w:rFonts w:eastAsia="Malgun Gothic"/>
          <w:lang w:val="en-US" w:eastAsia="en-GB"/>
        </w:rPr>
        <w:t xml:space="preserve">Refine split support for </w:t>
      </w:r>
      <w:r w:rsidRPr="0063018E">
        <w:rPr>
          <w:rFonts w:eastAsia="Malgun Gothic"/>
          <w:lang w:val="en-US" w:eastAsia="en-GB"/>
        </w:rPr>
        <w:t>a set of split point configurations</w:t>
      </w:r>
      <w:r>
        <w:rPr>
          <w:rFonts w:eastAsia="Malgun Gothic"/>
          <w:lang w:val="en-US" w:eastAsia="en-GB"/>
        </w:rPr>
        <w:t>.</w:t>
      </w:r>
    </w:p>
    <w:p w14:paraId="185A202A" w14:textId="391DF53C" w:rsidR="007C39AE" w:rsidRPr="00A207BF" w:rsidRDefault="009F6001" w:rsidP="00A207BF">
      <w:pPr>
        <w:numPr>
          <w:ilvl w:val="0"/>
          <w:numId w:val="24"/>
        </w:numPr>
        <w:spacing w:before="100" w:beforeAutospacing="1" w:after="100" w:afterAutospacing="1"/>
        <w:rPr>
          <w:rFonts w:eastAsia="Malgun Gothic"/>
          <w:lang w:val="en-US" w:eastAsia="en-GB"/>
        </w:rPr>
      </w:pPr>
      <w:r w:rsidRPr="00A3169F">
        <w:rPr>
          <w:rFonts w:eastAsia="Malgun Gothic"/>
          <w:lang w:val="en-US" w:eastAsia="en-GB"/>
        </w:rPr>
        <w:t>Identify and name the section</w:t>
      </w:r>
      <w:r>
        <w:rPr>
          <w:rFonts w:eastAsia="Malgun Gothic"/>
          <w:lang w:val="en-US" w:eastAsia="en-GB"/>
        </w:rPr>
        <w:t xml:space="preserve"> of the TR</w:t>
      </w:r>
      <w:r w:rsidRPr="00A3169F">
        <w:rPr>
          <w:rFonts w:eastAsia="Malgun Gothic"/>
          <w:lang w:val="en-US" w:eastAsia="en-GB"/>
        </w:rPr>
        <w:t xml:space="preserve"> when relevant to </w:t>
      </w:r>
      <w:r>
        <w:rPr>
          <w:rFonts w:eastAsia="Malgun Gothic"/>
          <w:lang w:val="en-US" w:eastAsia="en-GB"/>
        </w:rPr>
        <w:t>improve</w:t>
      </w:r>
      <w:r w:rsidRPr="00A3169F">
        <w:rPr>
          <w:rFonts w:eastAsia="Malgun Gothic"/>
          <w:lang w:val="en-US" w:eastAsia="en-GB"/>
        </w:rPr>
        <w:t xml:space="preserve"> the clarity of the conclusion.</w:t>
      </w:r>
    </w:p>
    <w:p w14:paraId="232048C3" w14:textId="74B25F87" w:rsidR="00844FE4" w:rsidRDefault="000B4F61" w:rsidP="000B4F61">
      <w:pPr>
        <w:pStyle w:val="CRCoverPage"/>
        <w:rPr>
          <w:b/>
          <w:lang w:val="en-US"/>
        </w:rPr>
      </w:pPr>
      <w:r>
        <w:rPr>
          <w:b/>
          <w:lang w:val="en-US"/>
        </w:rPr>
        <w:t>3</w:t>
      </w:r>
      <w:r w:rsidRPr="006B5418">
        <w:rPr>
          <w:b/>
          <w:lang w:val="en-US"/>
        </w:rPr>
        <w:t xml:space="preserve">. </w:t>
      </w:r>
      <w:r>
        <w:rPr>
          <w:b/>
          <w:lang w:val="en-US"/>
        </w:rPr>
        <w:t>Proposal</w:t>
      </w:r>
    </w:p>
    <w:p w14:paraId="16710C4A" w14:textId="14740C0E"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682E57">
        <w:rPr>
          <w:lang w:val="en-US"/>
        </w:rPr>
        <w:t>v</w:t>
      </w:r>
      <w:r w:rsidR="00832A49">
        <w:rPr>
          <w:lang w:val="en-US"/>
        </w:rPr>
        <w:t>1.10</w:t>
      </w:r>
      <w:r>
        <w:rPr>
          <w:lang w:val="en-US"/>
        </w:rPr>
        <w:t>.</w:t>
      </w:r>
    </w:p>
    <w:p w14:paraId="63FF46D7" w14:textId="77777777" w:rsidR="005710AB" w:rsidRDefault="005710AB" w:rsidP="000B4F61">
      <w:pPr>
        <w:pStyle w:val="CRCoverPage"/>
        <w:rPr>
          <w:lang w:val="en-US"/>
        </w:rPr>
      </w:pPr>
    </w:p>
    <w:p w14:paraId="07027EF0" w14:textId="26D68E84"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10A9">
        <w:rPr>
          <w:rFonts w:ascii="Arial" w:hAnsi="Arial" w:cs="Arial"/>
          <w:color w:val="0000FF"/>
          <w:sz w:val="28"/>
          <w:szCs w:val="28"/>
          <w:lang w:val="en-US"/>
        </w:rPr>
        <w:t xml:space="preserve">Begin </w:t>
      </w:r>
      <w:r>
        <w:rPr>
          <w:rFonts w:ascii="Arial" w:hAnsi="Arial" w:cs="Arial"/>
          <w:color w:val="0000FF"/>
          <w:sz w:val="28"/>
          <w:szCs w:val="28"/>
          <w:lang w:val="en-US"/>
        </w:rPr>
        <w:t>Change</w:t>
      </w:r>
      <w:r w:rsidR="00160ADF">
        <w:rPr>
          <w:rFonts w:ascii="Arial" w:hAnsi="Arial" w:cs="Arial"/>
          <w:color w:val="0000FF"/>
          <w:sz w:val="28"/>
          <w:szCs w:val="28"/>
          <w:lang w:val="en-US"/>
        </w:rPr>
        <w:t>s</w:t>
      </w:r>
      <w:r>
        <w:rPr>
          <w:rFonts w:ascii="Arial" w:hAnsi="Arial" w:cs="Arial"/>
          <w:color w:val="0000FF"/>
          <w:sz w:val="28"/>
          <w:szCs w:val="28"/>
          <w:lang w:val="en-US"/>
        </w:rPr>
        <w:t xml:space="preserve"> * * * </w:t>
      </w:r>
    </w:p>
    <w:p w14:paraId="7CEA3F02" w14:textId="77777777" w:rsidR="00884B61" w:rsidRPr="00884B61" w:rsidRDefault="00884B61" w:rsidP="00884B61">
      <w:pPr>
        <w:keepNext/>
        <w:keepLines/>
        <w:pBdr>
          <w:top w:val="single" w:sz="12" w:space="3" w:color="auto"/>
        </w:pBdr>
        <w:spacing w:before="240"/>
        <w:ind w:left="1134" w:hanging="1134"/>
        <w:outlineLvl w:val="0"/>
        <w:rPr>
          <w:rFonts w:ascii="Arial" w:eastAsia="Times New Roman" w:hAnsi="Arial"/>
          <w:sz w:val="36"/>
          <w:lang w:val="en-GB" w:eastAsia="en-US"/>
        </w:rPr>
      </w:pPr>
      <w:bookmarkStart w:id="0" w:name="_Toc195742237"/>
      <w:bookmarkStart w:id="1" w:name="_Toc183161030"/>
      <w:r w:rsidRPr="00884B61">
        <w:rPr>
          <w:rFonts w:ascii="Arial" w:eastAsia="Times New Roman" w:hAnsi="Arial"/>
          <w:sz w:val="36"/>
          <w:lang w:val="en-GB" w:eastAsia="en-US"/>
        </w:rPr>
        <w:t>7</w:t>
      </w:r>
      <w:r w:rsidRPr="00884B61">
        <w:rPr>
          <w:rFonts w:ascii="Arial" w:eastAsia="Times New Roman" w:hAnsi="Arial"/>
          <w:sz w:val="36"/>
          <w:lang w:val="en-GB" w:eastAsia="en-US"/>
        </w:rPr>
        <w:tab/>
        <w:t>Conclusion</w:t>
      </w:r>
      <w:bookmarkEnd w:id="0"/>
    </w:p>
    <w:p w14:paraId="418039D2"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w:t>
      </w:r>
      <w:proofErr w:type="gramStart"/>
      <w:r w:rsidRPr="00884B61">
        <w:rPr>
          <w:rFonts w:eastAsia="Times New Roman"/>
          <w:lang w:val="en-US" w:eastAsia="en-US"/>
        </w:rPr>
        <w:t>In order to</w:t>
      </w:r>
      <w:proofErr w:type="gramEnd"/>
      <w:r w:rsidRPr="00884B61">
        <w:rPr>
          <w:rFonts w:eastAsia="Times New Roman"/>
          <w:lang w:val="en-US" w:eastAsia="en-US"/>
        </w:rPr>
        <w:t xml:space="preserve"> support such AI/ML based media processing, three scenarios have been documented: </w:t>
      </w:r>
    </w:p>
    <w:p w14:paraId="6F36FE22"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UE device AI inferencing</w:t>
      </w:r>
    </w:p>
    <w:p w14:paraId="2BC05E2E"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AI inferencing in the network</w:t>
      </w:r>
    </w:p>
    <w:p w14:paraId="0DE9E00F"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 xml:space="preserve">Split AI inferencing between the UE and the network. </w:t>
      </w:r>
    </w:p>
    <w:p w14:paraId="60454EA7"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In this study, the broad findings for AI/ML model transfer in TR 22.874 [2] have been further </w:t>
      </w:r>
      <w:proofErr w:type="spellStart"/>
      <w:r w:rsidRPr="00884B61">
        <w:rPr>
          <w:rFonts w:eastAsia="Times New Roman"/>
          <w:lang w:val="en-US" w:eastAsia="en-US"/>
        </w:rPr>
        <w:t>analysed</w:t>
      </w:r>
      <w:proofErr w:type="spellEnd"/>
      <w:r w:rsidRPr="00884B61">
        <w:rPr>
          <w:rFonts w:eastAsia="Times New Roman"/>
          <w:lang w:val="en-US" w:eastAsia="en-US"/>
        </w:rPr>
        <w:t xml:space="preserve"> with specific focus on media-based AI/ML use cases and scenarios. </w:t>
      </w:r>
      <w:proofErr w:type="gramStart"/>
      <w:r w:rsidRPr="00884B61">
        <w:rPr>
          <w:rFonts w:eastAsia="Times New Roman"/>
          <w:lang w:val="en-US" w:eastAsia="en-US"/>
        </w:rPr>
        <w:t>In particular this</w:t>
      </w:r>
      <w:proofErr w:type="gramEnd"/>
      <w:r w:rsidRPr="00884B61">
        <w:rPr>
          <w:rFonts w:eastAsia="Times New Roman"/>
          <w:lang w:val="en-US" w:eastAsia="en-US"/>
        </w:rPr>
        <w:t xml:space="preserve">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[20] as part of this study. </w:t>
      </w:r>
    </w:p>
    <w:p w14:paraId="5DE74724" w14:textId="77777777" w:rsidR="00884B61" w:rsidRPr="00884B61" w:rsidRDefault="00884B61" w:rsidP="00884B61">
      <w:pPr>
        <w:rPr>
          <w:rFonts w:eastAsia="Times New Roman"/>
          <w:lang w:val="en-US" w:eastAsia="en-US"/>
        </w:rPr>
      </w:pPr>
      <w:r w:rsidRPr="00884B61">
        <w:rPr>
          <w:rFonts w:eastAsia="Times New Roman"/>
          <w:lang w:val="en-US" w:eastAsia="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 Regarding inference output media data, the traffic characteristics and media interoperability aspects while potentially relevant aspects to study have not been covered in this study since the focus was primarily on the AI/ML inference process itself.</w:t>
      </w:r>
    </w:p>
    <w:p w14:paraId="0CA10E31"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w:t>
      </w:r>
      <w:r w:rsidRPr="00884B61">
        <w:rPr>
          <w:rFonts w:eastAsia="Times New Roman"/>
          <w:lang w:val="en-US" w:eastAsia="en-US"/>
        </w:rPr>
        <w:lastRenderedPageBreak/>
        <w:t xml:space="preserve">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19AA26AD" w14:textId="77777777" w:rsidR="00884B61" w:rsidRPr="00884B61" w:rsidRDefault="00884B61" w:rsidP="00884B61">
      <w:pPr>
        <w:rPr>
          <w:rFonts w:eastAsia="Times New Roman"/>
          <w:lang w:val="en-US" w:eastAsia="en-US"/>
        </w:rPr>
      </w:pPr>
      <w:r w:rsidRPr="00884B61">
        <w:rPr>
          <w:rFonts w:eastAsia="Times New Roman"/>
          <w:lang w:val="en-US" w:eastAsia="en-US"/>
        </w:rPr>
        <w:t>Based on the details in the report, the following next steps are identified:</w:t>
      </w:r>
    </w:p>
    <w:p w14:paraId="2F9A6928" w14:textId="77777777" w:rsidR="00884B61" w:rsidRPr="00884B61" w:rsidRDefault="00884B61" w:rsidP="00884B61">
      <w:pPr>
        <w:rPr>
          <w:rFonts w:eastAsia="Times New Roman"/>
          <w:lang w:val="en-GB" w:eastAsia="ko-KR"/>
        </w:rPr>
      </w:pPr>
      <w:r w:rsidRPr="00884B61">
        <w:rPr>
          <w:rFonts w:eastAsia="Times New Roman"/>
          <w:lang w:val="en-GB" w:eastAsia="ko-KR"/>
        </w:rPr>
        <w:t xml:space="preserve">Normative work in release-20: </w:t>
      </w:r>
    </w:p>
    <w:p w14:paraId="51C0E0BF" w14:textId="77777777" w:rsidR="00884B61" w:rsidRPr="00884B61" w:rsidRDefault="00884B61" w:rsidP="00884B61">
      <w:pPr>
        <w:ind w:left="568" w:hanging="284"/>
        <w:rPr>
          <w:rFonts w:eastAsia="Times New Roman"/>
          <w:lang w:val="en-GB" w:eastAsia="ko-KR"/>
        </w:rPr>
      </w:pPr>
      <w:r w:rsidRPr="00884B61">
        <w:rPr>
          <w:rFonts w:eastAsia="Times New Roman"/>
          <w:lang w:val="en-GB" w:eastAsia="ko-KR"/>
        </w:rPr>
        <w:t>For collaboration scenario 3 IMS services:</w:t>
      </w:r>
    </w:p>
    <w:p w14:paraId="6F7AE895" w14:textId="63CE3243"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 xml:space="preserve">Recommend stage 3 normative work on the support of </w:t>
      </w:r>
      <w:r w:rsidRPr="003A299E">
        <w:rPr>
          <w:rFonts w:eastAsia="Times New Roman"/>
          <w:lang w:val="en-GB" w:eastAsia="ko-KR"/>
        </w:rPr>
        <w:t>AI/ML model</w:t>
      </w:r>
      <w:r w:rsidRPr="00884B61">
        <w:rPr>
          <w:rFonts w:eastAsia="Times New Roman"/>
          <w:lang w:val="en-GB" w:eastAsia="ko-KR"/>
        </w:rPr>
        <w:t xml:space="preserve"> distribution and operation in IMS.</w:t>
      </w:r>
    </w:p>
    <w:p w14:paraId="59399D3B"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 xml:space="preserve">Extend TS 26.114 and TS 26.264 specifications to support </w:t>
      </w:r>
      <w:r w:rsidRPr="00E15D8D">
        <w:rPr>
          <w:rFonts w:eastAsia="Times New Roman"/>
          <w:lang w:val="en-GB" w:eastAsia="ko-KR"/>
        </w:rPr>
        <w:t>AI/ML data</w:t>
      </w:r>
      <w:r w:rsidRPr="00884B61">
        <w:rPr>
          <w:rFonts w:eastAsia="Times New Roman"/>
          <w:lang w:val="en-GB" w:eastAsia="ko-KR"/>
        </w:rPr>
        <w:t xml:space="preserve"> delivery in IMS services, as identified in clause 5.4.</w:t>
      </w:r>
    </w:p>
    <w:p w14:paraId="1251B914"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Extend TS 26.114 and TS 26.264 specifications to support AI/ML media processing in IMS services, as identified in clause 5.5.</w:t>
      </w:r>
    </w:p>
    <w:p w14:paraId="0258DD97" w14:textId="6DF1CAB9" w:rsidR="00884B61" w:rsidRPr="00A210BD" w:rsidRDefault="00884B61" w:rsidP="009C0CCC">
      <w:pPr>
        <w:ind w:left="851" w:hanging="284"/>
        <w:rPr>
          <w:rFonts w:eastAsia="Times New Roman"/>
          <w:lang w:val="en-US" w:eastAsia="ko-KR"/>
        </w:rPr>
      </w:pPr>
      <w:r w:rsidRPr="00884B61">
        <w:rPr>
          <w:rFonts w:eastAsia="Times New Roman"/>
          <w:lang w:val="en-GB" w:eastAsia="ko-KR"/>
        </w:rPr>
        <w:t>-</w:t>
      </w:r>
      <w:r w:rsidRPr="00884B61">
        <w:rPr>
          <w:rFonts w:eastAsia="Times New Roman"/>
          <w:lang w:val="en-GB" w:eastAsia="ko-KR"/>
        </w:rPr>
        <w:tab/>
        <w:t>Specify support for AI/ML data signalling and negotiation, including support for split</w:t>
      </w:r>
      <w:ins w:id="2" w:author="Stephane Onno" w:date="2025-05-13T16:07:00Z">
        <w:r w:rsidR="00CE2683">
          <w:rPr>
            <w:rFonts w:eastAsia="Times New Roman"/>
            <w:lang w:val="en-GB" w:eastAsia="ko-KR"/>
          </w:rPr>
          <w:t xml:space="preserve"> inferencing</w:t>
        </w:r>
      </w:ins>
      <w:ins w:id="3" w:author="Stephane Onno" w:date="2025-05-13T16:10:00Z">
        <w:r w:rsidR="002D6C73">
          <w:rPr>
            <w:rFonts w:eastAsia="Times New Roman"/>
            <w:lang w:val="en-GB" w:eastAsia="ko-KR"/>
          </w:rPr>
          <w:t>,</w:t>
        </w:r>
      </w:ins>
      <w:ins w:id="4" w:author="Stephane Onno" w:date="2025-04-29T15:01:00Z">
        <w:r w:rsidR="00F16809">
          <w:rPr>
            <w:rFonts w:eastAsia="Times New Roman"/>
            <w:lang w:val="en-GB" w:eastAsia="ko-KR"/>
          </w:rPr>
          <w:t xml:space="preserve"> </w:t>
        </w:r>
        <w:del w:id="5" w:author="Gilles Teniou" w:date="2025-05-19T15:14:00Z" w16du:dateUtc="2025-05-19T06:14:00Z">
          <w:r w:rsidRPr="00F81B2F" w:rsidDel="00000AB4">
            <w:rPr>
              <w:rFonts w:eastAsia="Times New Roman"/>
              <w:lang w:val="en-GB" w:eastAsia="ko-KR"/>
            </w:rPr>
            <w:delText>for a set of split point configuration</w:delText>
          </w:r>
        </w:del>
      </w:ins>
      <w:ins w:id="6" w:author="Stephane Onno" w:date="2025-05-13T10:39:00Z">
        <w:del w:id="7" w:author="Gilles Teniou" w:date="2025-05-19T15:14:00Z" w16du:dateUtc="2025-05-19T06:14:00Z">
          <w:r w:rsidR="00930CE5" w:rsidRPr="00F81B2F" w:rsidDel="00000AB4">
            <w:rPr>
              <w:rFonts w:eastAsia="Times New Roman"/>
              <w:lang w:val="en-GB" w:eastAsia="ko-KR"/>
            </w:rPr>
            <w:delText>s</w:delText>
          </w:r>
        </w:del>
      </w:ins>
      <w:ins w:id="8" w:author="Stephane Onno" w:date="2025-05-12T10:47:00Z">
        <w:del w:id="9" w:author="Gilles Teniou" w:date="2025-05-19T15:14:00Z" w16du:dateUtc="2025-05-19T06:14:00Z">
          <w:r w:rsidR="00505A0E" w:rsidRPr="0059452B" w:rsidDel="00000AB4">
            <w:rPr>
              <w:rFonts w:eastAsia="Times New Roman"/>
              <w:lang w:val="en-GB" w:eastAsia="ko-KR"/>
            </w:rPr>
            <w:delText>,</w:delText>
          </w:r>
          <w:r w:rsidR="00505A0E" w:rsidRPr="001E350E" w:rsidDel="00000AB4">
            <w:rPr>
              <w:rFonts w:eastAsia="Times New Roman"/>
              <w:lang w:val="en-GB" w:eastAsia="ko-KR"/>
            </w:rPr>
            <w:delText xml:space="preserve"> </w:delText>
          </w:r>
        </w:del>
      </w:ins>
      <w:ins w:id="10" w:author="Stephane Onno" w:date="2025-05-13T11:57:00Z">
        <w:r w:rsidR="00F16809">
          <w:rPr>
            <w:rFonts w:eastAsia="Times New Roman"/>
            <w:lang w:val="en-GB" w:eastAsia="ko-KR"/>
          </w:rPr>
          <w:t>as</w:t>
        </w:r>
      </w:ins>
      <w:ins w:id="11" w:author="Stephane Onno" w:date="2025-05-13T16:00:00Z">
        <w:r w:rsidR="00571B37">
          <w:rPr>
            <w:rFonts w:eastAsia="Times New Roman"/>
            <w:lang w:val="en-GB" w:eastAsia="ko-KR"/>
          </w:rPr>
          <w:t xml:space="preserve"> </w:t>
        </w:r>
      </w:ins>
      <w:ins w:id="12" w:author="Stephane Onno" w:date="2025-05-13T16:10:00Z">
        <w:del w:id="13" w:author="Gilles Teniou" w:date="2025-05-19T15:14:00Z" w16du:dateUtc="2025-05-19T06:14:00Z">
          <w:r w:rsidR="002D6C73" w:rsidRPr="00884B61" w:rsidDel="00000AB4">
            <w:rPr>
              <w:rFonts w:eastAsia="Times New Roman"/>
              <w:lang w:val="en-GB" w:eastAsia="ko-KR"/>
            </w:rPr>
            <w:delText xml:space="preserve">needed </w:delText>
          </w:r>
          <w:r w:rsidR="002D6C73" w:rsidDel="00000AB4">
            <w:rPr>
              <w:rFonts w:eastAsia="Times New Roman"/>
              <w:lang w:val="en-GB" w:eastAsia="ko-KR"/>
            </w:rPr>
            <w:delText xml:space="preserve">and </w:delText>
          </w:r>
        </w:del>
      </w:ins>
      <w:ins w:id="14" w:author="Stephane Onno" w:date="2025-05-13T16:00:00Z">
        <w:r w:rsidR="00571B37">
          <w:rPr>
            <w:rFonts w:eastAsia="Times New Roman"/>
            <w:lang w:val="en-GB" w:eastAsia="ko-KR"/>
          </w:rPr>
          <w:t xml:space="preserve">identified </w:t>
        </w:r>
      </w:ins>
      <w:del w:id="15" w:author="Stephane Onno" w:date="2025-05-13T16:09:00Z">
        <w:r w:rsidRPr="001E350E" w:rsidDel="00CE2683">
          <w:rPr>
            <w:rFonts w:eastAsia="Times New Roman"/>
            <w:lang w:val="en-GB" w:eastAsia="ko-KR"/>
          </w:rPr>
          <w:delText>,</w:delText>
        </w:r>
      </w:del>
      <w:ins w:id="16" w:author="Stephane Onno" w:date="2025-05-13T16:09:00Z">
        <w:r w:rsidR="00CE2683">
          <w:rPr>
            <w:rFonts w:eastAsia="Times New Roman"/>
            <w:lang w:val="en-GB" w:eastAsia="ko-KR"/>
          </w:rPr>
          <w:t xml:space="preserve">in </w:t>
        </w:r>
      </w:ins>
      <w:ins w:id="17" w:author="Stephane Onno" w:date="2025-05-13T11:53:00Z">
        <w:del w:id="18" w:author="Stephane Onno" w:date="2025-05-13T16:09:00Z">
          <w:r w:rsidR="006011F7" w:rsidDel="00CE2683">
            <w:rPr>
              <w:rFonts w:eastAsia="Times New Roman"/>
              <w:lang w:val="en-GB" w:eastAsia="ko-KR"/>
            </w:rPr>
            <w:delText xml:space="preserve"> </w:delText>
          </w:r>
        </w:del>
      </w:ins>
      <w:del w:id="19" w:author="Stephane Onno" w:date="2025-05-13T16:09:00Z">
        <w:r w:rsidR="006011F7" w:rsidRPr="001E350E" w:rsidDel="00CE2683">
          <w:rPr>
            <w:rFonts w:eastAsia="Times New Roman"/>
            <w:lang w:val="en-GB" w:eastAsia="ko-KR"/>
          </w:rPr>
          <w:delText xml:space="preserve">and </w:delText>
        </w:r>
      </w:del>
      <w:ins w:id="20" w:author="Stephane Onno" w:date="2025-05-13T16:04:00Z">
        <w:r w:rsidR="00847A28" w:rsidRPr="001E350E">
          <w:rPr>
            <w:rFonts w:eastAsia="Times New Roman"/>
            <w:lang w:val="en-GB" w:eastAsia="ko-KR"/>
          </w:rPr>
          <w:t>clause 6.6</w:t>
        </w:r>
      </w:ins>
      <w:ins w:id="21" w:author="Stephane Onno" w:date="2025-05-13T16:09:00Z">
        <w:r w:rsidR="00CE2683">
          <w:rPr>
            <w:rFonts w:eastAsia="Times New Roman"/>
            <w:lang w:val="en-GB" w:eastAsia="ko-KR"/>
          </w:rPr>
          <w:t>.</w:t>
        </w:r>
      </w:ins>
    </w:p>
    <w:p w14:paraId="26398BBA" w14:textId="168BB158" w:rsidR="00884B61" w:rsidRPr="001E350E" w:rsidRDefault="00884B61" w:rsidP="00884B61">
      <w:pPr>
        <w:ind w:left="851" w:hanging="284"/>
        <w:rPr>
          <w:rFonts w:eastAsia="Times New Roman"/>
          <w:lang w:val="en-GB" w:eastAsia="ko-KR"/>
        </w:rPr>
      </w:pPr>
      <w:r w:rsidRPr="001E350E">
        <w:rPr>
          <w:rFonts w:eastAsia="Times New Roman"/>
          <w:lang w:val="en-GB" w:eastAsia="ko-KR"/>
        </w:rPr>
        <w:t>-</w:t>
      </w:r>
      <w:r w:rsidRPr="001E350E">
        <w:rPr>
          <w:rFonts w:eastAsia="Times New Roman"/>
          <w:lang w:val="en-GB" w:eastAsia="ko-KR"/>
        </w:rPr>
        <w:tab/>
        <w:t xml:space="preserve">Select interoperable formats for AI/ML model data </w:t>
      </w:r>
      <w:ins w:id="22" w:author="Stephane Onno" w:date="2025-04-29T14:44:00Z">
        <w:r w:rsidRPr="001E350E">
          <w:rPr>
            <w:rFonts w:eastAsia="Times New Roman"/>
            <w:lang w:val="en-GB" w:eastAsia="ko-KR"/>
          </w:rPr>
          <w:t>as identified in clause 6.</w:t>
        </w:r>
      </w:ins>
      <w:ins w:id="23" w:author="Stephane Onno" w:date="2025-04-29T14:45:00Z">
        <w:r w:rsidRPr="001E350E">
          <w:rPr>
            <w:rFonts w:eastAsia="Times New Roman"/>
            <w:lang w:val="en-GB" w:eastAsia="ko-KR"/>
          </w:rPr>
          <w:t>2</w:t>
        </w:r>
      </w:ins>
      <w:ins w:id="24" w:author="Stephane Onno" w:date="2025-04-29T14:44:00Z">
        <w:r w:rsidRPr="001E350E">
          <w:rPr>
            <w:rFonts w:eastAsia="Times New Roman"/>
            <w:lang w:val="en-GB" w:eastAsia="ko-KR"/>
          </w:rPr>
          <w:t xml:space="preserve">, </w:t>
        </w:r>
      </w:ins>
      <w:r w:rsidRPr="001E350E">
        <w:rPr>
          <w:rFonts w:eastAsia="Times New Roman"/>
          <w:lang w:val="en-GB" w:eastAsia="ko-KR"/>
        </w:rPr>
        <w:t>and intermediate data</w:t>
      </w:r>
      <w:ins w:id="25" w:author="Stephane Onno" w:date="2025-04-29T14:43:00Z">
        <w:r w:rsidRPr="001E350E">
          <w:rPr>
            <w:rFonts w:eastAsia="Times New Roman"/>
            <w:lang w:val="en-GB" w:eastAsia="ko-KR"/>
          </w:rPr>
          <w:t xml:space="preserve"> as identified in clause</w:t>
        </w:r>
      </w:ins>
      <w:ins w:id="26" w:author="Stephane Onno" w:date="2025-04-29T14:44:00Z">
        <w:r w:rsidRPr="001E350E">
          <w:rPr>
            <w:rFonts w:eastAsia="Times New Roman"/>
            <w:lang w:val="en-GB" w:eastAsia="ko-KR"/>
          </w:rPr>
          <w:t xml:space="preserve"> 6.</w:t>
        </w:r>
      </w:ins>
      <w:ins w:id="27" w:author="Stephane Onno" w:date="2025-04-29T14:45:00Z">
        <w:r w:rsidRPr="001E350E">
          <w:rPr>
            <w:rFonts w:eastAsia="Times New Roman"/>
            <w:lang w:val="en-GB" w:eastAsia="ko-KR"/>
          </w:rPr>
          <w:t>3</w:t>
        </w:r>
      </w:ins>
      <w:r w:rsidRPr="001E350E">
        <w:rPr>
          <w:rFonts w:eastAsia="Times New Roman"/>
          <w:lang w:val="en-GB" w:eastAsia="ko-KR"/>
        </w:rPr>
        <w:t>.</w:t>
      </w:r>
    </w:p>
    <w:p w14:paraId="6A6C62C4" w14:textId="2F0477BF" w:rsidR="00F16809" w:rsidRPr="00884B61" w:rsidRDefault="00884B61" w:rsidP="00501DBD">
      <w:pPr>
        <w:ind w:left="851" w:hanging="284"/>
        <w:rPr>
          <w:rFonts w:eastAsia="Times New Roman"/>
          <w:lang w:val="en-GB" w:eastAsia="ko-KR"/>
        </w:rPr>
      </w:pPr>
      <w:r w:rsidRPr="001E350E">
        <w:rPr>
          <w:rFonts w:eastAsia="Times New Roman"/>
          <w:lang w:val="en-GB" w:eastAsia="ko-KR"/>
        </w:rPr>
        <w:t>-</w:t>
      </w:r>
      <w:r w:rsidRPr="001E350E">
        <w:rPr>
          <w:rFonts w:eastAsia="Times New Roman"/>
          <w:lang w:val="en-GB" w:eastAsia="ko-KR"/>
        </w:rPr>
        <w:tab/>
        <w:t xml:space="preserve">Define the support of the configuration, delivery, </w:t>
      </w:r>
      <w:r w:rsidRPr="0015660D">
        <w:rPr>
          <w:rFonts w:eastAsia="Times New Roman"/>
          <w:lang w:val="en-GB" w:eastAsia="ko-KR"/>
        </w:rPr>
        <w:t>compression,</w:t>
      </w:r>
      <w:r w:rsidRPr="001E350E">
        <w:rPr>
          <w:rFonts w:eastAsia="Times New Roman"/>
          <w:lang w:val="en-GB" w:eastAsia="ko-KR"/>
        </w:rPr>
        <w:t xml:space="preserve"> and</w:t>
      </w:r>
      <w:r w:rsidRPr="00884B61">
        <w:rPr>
          <w:rFonts w:eastAsia="Times New Roman"/>
          <w:lang w:val="en-GB" w:eastAsia="ko-KR"/>
        </w:rPr>
        <w:t xml:space="preserve"> processing of AI/ML data in a new specification, as needed</w:t>
      </w:r>
      <w:ins w:id="28" w:author="Stephane Onno" w:date="2025-04-29T14:47:00Z">
        <w:r w:rsidRPr="00884B61">
          <w:rPr>
            <w:rFonts w:eastAsia="Times New Roman"/>
            <w:lang w:val="en-GB" w:eastAsia="ko-KR"/>
          </w:rPr>
          <w:t xml:space="preserve"> a</w:t>
        </w:r>
      </w:ins>
      <w:ins w:id="29" w:author="Stephane Onno" w:date="2025-04-29T14:48:00Z">
        <w:r w:rsidRPr="00884B61">
          <w:rPr>
            <w:rFonts w:eastAsia="Times New Roman"/>
            <w:lang w:val="en-GB" w:eastAsia="ko-KR"/>
          </w:rPr>
          <w:t>nd identified in clause 6.6</w:t>
        </w:r>
      </w:ins>
      <w:del w:id="30" w:author="Stephane Onno" w:date="2025-04-29T14:47:00Z">
        <w:r w:rsidRPr="00884B61" w:rsidDel="0058233E">
          <w:rPr>
            <w:rFonts w:eastAsia="Times New Roman"/>
            <w:lang w:val="en-GB" w:eastAsia="ko-KR"/>
          </w:rPr>
          <w:delText>.</w:delText>
        </w:r>
      </w:del>
    </w:p>
    <w:p w14:paraId="3300B84F"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Collaborate with SA2 on related matter where necessary.</w:t>
      </w:r>
    </w:p>
    <w:p w14:paraId="3DAB8EE8" w14:textId="77777777" w:rsidR="00884B61" w:rsidRPr="00884B61" w:rsidRDefault="00884B61" w:rsidP="00884B61">
      <w:pPr>
        <w:ind w:left="568" w:hanging="284"/>
        <w:rPr>
          <w:rFonts w:eastAsia="Times New Roman"/>
          <w:lang w:val="en-GB" w:eastAsia="ko-KR"/>
        </w:rPr>
      </w:pPr>
      <w:r w:rsidRPr="00884B61">
        <w:rPr>
          <w:rFonts w:eastAsia="Times New Roman"/>
          <w:lang w:val="en-GB" w:eastAsia="ko-KR"/>
        </w:rPr>
        <w:t>New Study in Release 20 or beyond:</w:t>
      </w:r>
    </w:p>
    <w:p w14:paraId="79963CCF"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For collaboration scenarios 1 (OTT) and 2 (Hosting):</w:t>
      </w:r>
    </w:p>
    <w:p w14:paraId="13A7CBEF" w14:textId="77777777" w:rsidR="00884B61" w:rsidRPr="00884B61" w:rsidRDefault="00884B61" w:rsidP="00884B61">
      <w:pPr>
        <w:ind w:left="1135" w:hanging="284"/>
        <w:rPr>
          <w:rFonts w:eastAsia="Times New Roman"/>
          <w:lang w:val="en-GB" w:eastAsia="en-US"/>
        </w:rPr>
      </w:pPr>
      <w:r w:rsidRPr="00884B61">
        <w:rPr>
          <w:rFonts w:eastAsia="Times New Roman"/>
          <w:lang w:val="en-GB" w:eastAsia="en-US"/>
        </w:rPr>
        <w:t>-</w:t>
      </w:r>
      <w:r w:rsidRPr="00884B61">
        <w:rPr>
          <w:rFonts w:eastAsia="Times New Roman"/>
          <w:lang w:val="en-GB" w:eastAsia="en-US"/>
        </w:rPr>
        <w:tab/>
        <w:t>Further study, identify and document the traffic characteristics of the AI/ML data components (as defined in clause 5.3.1 and detailed in clause 6) for the relevant use cases, as introduced in TR 26.847.</w:t>
      </w:r>
    </w:p>
    <w:p w14:paraId="274757AF" w14:textId="77777777" w:rsidR="00884B61" w:rsidRPr="00884B61" w:rsidRDefault="00884B61" w:rsidP="00884B61">
      <w:pPr>
        <w:ind w:left="1135" w:hanging="284"/>
        <w:rPr>
          <w:rFonts w:eastAsia="Times New Roman"/>
          <w:lang w:val="en-GB" w:eastAsia="en-US"/>
        </w:rPr>
      </w:pPr>
      <w:r w:rsidRPr="00884B61">
        <w:rPr>
          <w:rFonts w:eastAsia="Times New Roman"/>
          <w:lang w:val="en-GB" w:eastAsia="en-US"/>
        </w:rPr>
        <w:t>-</w:t>
      </w:r>
      <w:r w:rsidRPr="00884B61">
        <w:rPr>
          <w:rFonts w:eastAsia="Times New Roman"/>
          <w:lang w:val="en-GB" w:eastAsia="en-US"/>
        </w:rPr>
        <w:tab/>
        <w:t>Further study and identify any potential needs for new QoS identifiers, metrics and/or QoS procedures to support the delivery of the AI/ML data components based on the architectures in TS 26.501, TS 26.506, and TS 26.114 for 5GMS, RTC, and IMS respectively.</w:t>
      </w:r>
    </w:p>
    <w:p w14:paraId="76FB8F77"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For collaboration scenario 3 non-IMS services:</w:t>
      </w:r>
    </w:p>
    <w:p w14:paraId="2BBBBF98"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Further study and investigate stage 2 aspects for the architectures in TS 26.501 (5GMS) and TS 26.506 (RTC), identifying potential key issues related to:</w:t>
      </w:r>
    </w:p>
    <w:p w14:paraId="5CB1EB54"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The support of AI/ML model distribution and operation, based on details in clause 5.3.6.</w:t>
      </w:r>
    </w:p>
    <w:p w14:paraId="309DEFCD"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 xml:space="preserve">The support of split AI/ML inferencing between the UE and the network, based on details in clause 5.3.5. </w:t>
      </w:r>
    </w:p>
    <w:p w14:paraId="36054FBC"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 xml:space="preserve">The support of distributed/federated learning, </w:t>
      </w:r>
      <w:proofErr w:type="gramStart"/>
      <w:r w:rsidRPr="00884B61">
        <w:rPr>
          <w:rFonts w:eastAsia="Times New Roman"/>
          <w:lang w:val="en-GB" w:eastAsia="ko-KR"/>
        </w:rPr>
        <w:t>in particular</w:t>
      </w:r>
      <w:proofErr w:type="gramEnd"/>
      <w:r w:rsidRPr="00884B61">
        <w:rPr>
          <w:rFonts w:eastAsia="Times New Roman"/>
          <w:lang w:val="en-GB" w:eastAsia="ko-KR"/>
        </w:rPr>
        <w:t xml:space="preserve"> SA2 defined features, as identified in clause 5.3.7.</w:t>
      </w:r>
    </w:p>
    <w:p w14:paraId="04D0A4FC"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Collaborate with SA2 on related matter where necessary for Release 20 or beyond.</w:t>
      </w:r>
    </w:p>
    <w:p w14:paraId="17D5B4F8" w14:textId="79BC44DB" w:rsidR="00D75194" w:rsidRPr="00D75194" w:rsidRDefault="00043E17" w:rsidP="00D75194">
      <w:pPr>
        <w:pStyle w:val="Paragraphedeliste"/>
        <w:rPr>
          <w:rFonts w:ascii="Times New Roman" w:hAnsi="Times New Roman" w:cs="Times New Roman"/>
          <w:lang w:val="en-US"/>
        </w:rPr>
      </w:pPr>
      <w:r w:rsidRPr="00C31FAD">
        <w:rPr>
          <w:lang w:val="en-US"/>
        </w:rPr>
        <w:t xml:space="preserve"> </w:t>
      </w:r>
      <w:bookmarkEnd w:id="1"/>
    </w:p>
    <w:p w14:paraId="7C8C4816"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2CB66476" w14:textId="77777777" w:rsidR="006D4CB3" w:rsidRDefault="006D4CB3" w:rsidP="000B4F61">
      <w:pPr>
        <w:pStyle w:val="CRCoverPage"/>
        <w:rPr>
          <w:lang w:val="en-US"/>
        </w:rPr>
      </w:pPr>
    </w:p>
    <w:sectPr w:rsidR="006D4CB3" w:rsidSect="005E7C08">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EE70" w14:textId="77777777" w:rsidR="003423B9" w:rsidRDefault="003423B9">
      <w:r>
        <w:separator/>
      </w:r>
    </w:p>
  </w:endnote>
  <w:endnote w:type="continuationSeparator" w:id="0">
    <w:p w14:paraId="2955F164" w14:textId="77777777" w:rsidR="003423B9" w:rsidRDefault="003423B9">
      <w:r>
        <w:continuationSeparator/>
      </w:r>
    </w:p>
  </w:endnote>
  <w:endnote w:type="continuationNotice" w:id="1">
    <w:p w14:paraId="48842686" w14:textId="77777777" w:rsidR="003423B9" w:rsidRDefault="003423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FACB" w14:textId="77777777" w:rsidR="003423B9" w:rsidRDefault="003423B9">
      <w:r>
        <w:separator/>
      </w:r>
    </w:p>
  </w:footnote>
  <w:footnote w:type="continuationSeparator" w:id="0">
    <w:p w14:paraId="7152F1C4" w14:textId="77777777" w:rsidR="003423B9" w:rsidRDefault="003423B9">
      <w:r>
        <w:continuationSeparator/>
      </w:r>
    </w:p>
  </w:footnote>
  <w:footnote w:type="continuationNotice" w:id="1">
    <w:p w14:paraId="477C30FA" w14:textId="77777777" w:rsidR="003423B9" w:rsidRDefault="003423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466A5"/>
    <w:multiLevelType w:val="hybridMultilevel"/>
    <w:tmpl w:val="822C7410"/>
    <w:lvl w:ilvl="0" w:tplc="340E6A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67183"/>
    <w:multiLevelType w:val="hybridMultilevel"/>
    <w:tmpl w:val="E33C2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50CA0"/>
    <w:multiLevelType w:val="hybridMultilevel"/>
    <w:tmpl w:val="8B3E738A"/>
    <w:lvl w:ilvl="0" w:tplc="17DE07E8">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C6926"/>
    <w:multiLevelType w:val="hybridMultilevel"/>
    <w:tmpl w:val="76B2E8D8"/>
    <w:lvl w:ilvl="0" w:tplc="923CA2AE">
      <w:start w:val="1"/>
      <w:numFmt w:val="bullet"/>
      <w:lvlText w:val="-"/>
      <w:lvlJc w:val="left"/>
      <w:pPr>
        <w:ind w:left="720" w:hanging="360"/>
      </w:pPr>
      <w:rPr>
        <w:rFonts w:ascii="Times New Roman" w:eastAsia="Malgun Gothic"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E1BF6"/>
    <w:multiLevelType w:val="hybridMultilevel"/>
    <w:tmpl w:val="C206FD26"/>
    <w:lvl w:ilvl="0" w:tplc="49EC328C">
      <w:start w:val="1"/>
      <w:numFmt w:val="bullet"/>
      <w:lvlText w:val=""/>
      <w:lvlJc w:val="left"/>
      <w:pPr>
        <w:ind w:left="1020" w:hanging="360"/>
      </w:pPr>
      <w:rPr>
        <w:rFonts w:ascii="Symbol" w:hAnsi="Symbol"/>
      </w:rPr>
    </w:lvl>
    <w:lvl w:ilvl="1" w:tplc="B0AA2112">
      <w:start w:val="1"/>
      <w:numFmt w:val="bullet"/>
      <w:lvlText w:val=""/>
      <w:lvlJc w:val="left"/>
      <w:pPr>
        <w:ind w:left="1020" w:hanging="360"/>
      </w:pPr>
      <w:rPr>
        <w:rFonts w:ascii="Symbol" w:hAnsi="Symbol"/>
      </w:rPr>
    </w:lvl>
    <w:lvl w:ilvl="2" w:tplc="054A50F2">
      <w:start w:val="1"/>
      <w:numFmt w:val="bullet"/>
      <w:lvlText w:val=""/>
      <w:lvlJc w:val="left"/>
      <w:pPr>
        <w:ind w:left="1020" w:hanging="360"/>
      </w:pPr>
      <w:rPr>
        <w:rFonts w:ascii="Symbol" w:hAnsi="Symbol"/>
      </w:rPr>
    </w:lvl>
    <w:lvl w:ilvl="3" w:tplc="DD328934">
      <w:start w:val="1"/>
      <w:numFmt w:val="bullet"/>
      <w:lvlText w:val=""/>
      <w:lvlJc w:val="left"/>
      <w:pPr>
        <w:ind w:left="1020" w:hanging="360"/>
      </w:pPr>
      <w:rPr>
        <w:rFonts w:ascii="Symbol" w:hAnsi="Symbol"/>
      </w:rPr>
    </w:lvl>
    <w:lvl w:ilvl="4" w:tplc="26782920">
      <w:start w:val="1"/>
      <w:numFmt w:val="bullet"/>
      <w:lvlText w:val=""/>
      <w:lvlJc w:val="left"/>
      <w:pPr>
        <w:ind w:left="1020" w:hanging="360"/>
      </w:pPr>
      <w:rPr>
        <w:rFonts w:ascii="Symbol" w:hAnsi="Symbol"/>
      </w:rPr>
    </w:lvl>
    <w:lvl w:ilvl="5" w:tplc="02B41BC4">
      <w:start w:val="1"/>
      <w:numFmt w:val="bullet"/>
      <w:lvlText w:val=""/>
      <w:lvlJc w:val="left"/>
      <w:pPr>
        <w:ind w:left="1020" w:hanging="360"/>
      </w:pPr>
      <w:rPr>
        <w:rFonts w:ascii="Symbol" w:hAnsi="Symbol"/>
      </w:rPr>
    </w:lvl>
    <w:lvl w:ilvl="6" w:tplc="864236DE">
      <w:start w:val="1"/>
      <w:numFmt w:val="bullet"/>
      <w:lvlText w:val=""/>
      <w:lvlJc w:val="left"/>
      <w:pPr>
        <w:ind w:left="1020" w:hanging="360"/>
      </w:pPr>
      <w:rPr>
        <w:rFonts w:ascii="Symbol" w:hAnsi="Symbol"/>
      </w:rPr>
    </w:lvl>
    <w:lvl w:ilvl="7" w:tplc="3E5494FE">
      <w:start w:val="1"/>
      <w:numFmt w:val="bullet"/>
      <w:lvlText w:val=""/>
      <w:lvlJc w:val="left"/>
      <w:pPr>
        <w:ind w:left="1020" w:hanging="360"/>
      </w:pPr>
      <w:rPr>
        <w:rFonts w:ascii="Symbol" w:hAnsi="Symbol"/>
      </w:rPr>
    </w:lvl>
    <w:lvl w:ilvl="8" w:tplc="53CE8158">
      <w:start w:val="1"/>
      <w:numFmt w:val="bullet"/>
      <w:lvlText w:val=""/>
      <w:lvlJc w:val="left"/>
      <w:pPr>
        <w:ind w:left="1020" w:hanging="360"/>
      </w:pPr>
      <w:rPr>
        <w:rFonts w:ascii="Symbol" w:hAnsi="Symbol"/>
      </w:rPr>
    </w:lvl>
  </w:abstractNum>
  <w:abstractNum w:abstractNumId="15" w15:restartNumberingAfterBreak="0">
    <w:nsid w:val="561067D1"/>
    <w:multiLevelType w:val="hybridMultilevel"/>
    <w:tmpl w:val="9EC67C6A"/>
    <w:lvl w:ilvl="0" w:tplc="040C0001">
      <w:start w:val="1"/>
      <w:numFmt w:val="bullet"/>
      <w:lvlText w:val=""/>
      <w:lvlJc w:val="left"/>
      <w:pPr>
        <w:ind w:left="360" w:hanging="360"/>
      </w:pPr>
      <w:rPr>
        <w:rFonts w:ascii="Symbol" w:hAnsi="Symbol" w:hint="default"/>
      </w:rPr>
    </w:lvl>
    <w:lvl w:ilvl="1" w:tplc="74F67B1A">
      <w:numFmt w:val="bullet"/>
      <w:lvlText w:val="-"/>
      <w:lvlJc w:val="left"/>
      <w:pPr>
        <w:ind w:left="1080" w:hanging="360"/>
      </w:pPr>
      <w:rPr>
        <w:rFonts w:ascii="Times New Roman" w:eastAsia="Malgun Gothic"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C72CE"/>
    <w:multiLevelType w:val="hybridMultilevel"/>
    <w:tmpl w:val="31A2856E"/>
    <w:lvl w:ilvl="0" w:tplc="923CA2AE">
      <w:start w:val="1"/>
      <w:numFmt w:val="bullet"/>
      <w:lvlText w:val="-"/>
      <w:lvlJc w:val="left"/>
      <w:pPr>
        <w:ind w:left="720" w:hanging="360"/>
      </w:pPr>
      <w:rPr>
        <w:rFonts w:ascii="Times New Roman" w:eastAsia="Malgun Gothic"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19"/>
  </w:num>
  <w:num w:numId="2" w16cid:durableId="836186177">
    <w:abstractNumId w:val="8"/>
  </w:num>
  <w:num w:numId="3" w16cid:durableId="1534145932">
    <w:abstractNumId w:val="5"/>
  </w:num>
  <w:num w:numId="4" w16cid:durableId="1712143314">
    <w:abstractNumId w:val="22"/>
  </w:num>
  <w:num w:numId="5" w16cid:durableId="1561674907">
    <w:abstractNumId w:val="23"/>
  </w:num>
  <w:num w:numId="6" w16cid:durableId="205996260">
    <w:abstractNumId w:val="1"/>
  </w:num>
  <w:num w:numId="7" w16cid:durableId="1700626172">
    <w:abstractNumId w:val="3"/>
  </w:num>
  <w:num w:numId="8" w16cid:durableId="568659207">
    <w:abstractNumId w:val="21"/>
  </w:num>
  <w:num w:numId="9" w16cid:durableId="554197989">
    <w:abstractNumId w:val="9"/>
  </w:num>
  <w:num w:numId="10" w16cid:durableId="1516188372">
    <w:abstractNumId w:val="17"/>
  </w:num>
  <w:num w:numId="11" w16cid:durableId="575091641">
    <w:abstractNumId w:val="4"/>
  </w:num>
  <w:num w:numId="12" w16cid:durableId="178932509">
    <w:abstractNumId w:val="12"/>
  </w:num>
  <w:num w:numId="13" w16cid:durableId="1532717503">
    <w:abstractNumId w:val="0"/>
  </w:num>
  <w:num w:numId="14" w16cid:durableId="1974167911">
    <w:abstractNumId w:val="11"/>
  </w:num>
  <w:num w:numId="15" w16cid:durableId="1579946725">
    <w:abstractNumId w:val="20"/>
  </w:num>
  <w:num w:numId="16" w16cid:durableId="1282031273">
    <w:abstractNumId w:val="7"/>
  </w:num>
  <w:num w:numId="17" w16cid:durableId="1293903749">
    <w:abstractNumId w:val="16"/>
  </w:num>
  <w:num w:numId="18" w16cid:durableId="69473515">
    <w:abstractNumId w:val="6"/>
  </w:num>
  <w:num w:numId="19" w16cid:durableId="1881473267">
    <w:abstractNumId w:val="10"/>
  </w:num>
  <w:num w:numId="20" w16cid:durableId="1236085795">
    <w:abstractNumId w:val="14"/>
  </w:num>
  <w:num w:numId="21" w16cid:durableId="142507343">
    <w:abstractNumId w:val="2"/>
  </w:num>
  <w:num w:numId="22" w16cid:durableId="1159811295">
    <w:abstractNumId w:val="13"/>
  </w:num>
  <w:num w:numId="23" w16cid:durableId="707753757">
    <w:abstractNumId w:val="15"/>
  </w:num>
  <w:num w:numId="24" w16cid:durableId="141023087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None" w15:userId="Stephane Onno"/>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5"/>
  <w:doNotDisplayPageBoundaries/>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AF"/>
    <w:rsid w:val="00000AB4"/>
    <w:rsid w:val="00001C91"/>
    <w:rsid w:val="000024E8"/>
    <w:rsid w:val="00002570"/>
    <w:rsid w:val="000061A8"/>
    <w:rsid w:val="00006F82"/>
    <w:rsid w:val="00012963"/>
    <w:rsid w:val="00016EE4"/>
    <w:rsid w:val="0001772E"/>
    <w:rsid w:val="0002033E"/>
    <w:rsid w:val="00022E4A"/>
    <w:rsid w:val="00023463"/>
    <w:rsid w:val="00023BEA"/>
    <w:rsid w:val="00026A63"/>
    <w:rsid w:val="000270DA"/>
    <w:rsid w:val="000273F0"/>
    <w:rsid w:val="00030081"/>
    <w:rsid w:val="00031284"/>
    <w:rsid w:val="00032D56"/>
    <w:rsid w:val="00033B58"/>
    <w:rsid w:val="0003711D"/>
    <w:rsid w:val="00037434"/>
    <w:rsid w:val="00040322"/>
    <w:rsid w:val="00041F3B"/>
    <w:rsid w:val="00042E58"/>
    <w:rsid w:val="00043211"/>
    <w:rsid w:val="00043E17"/>
    <w:rsid w:val="00043E25"/>
    <w:rsid w:val="00044759"/>
    <w:rsid w:val="0004575F"/>
    <w:rsid w:val="00047AB3"/>
    <w:rsid w:val="000523AB"/>
    <w:rsid w:val="00052B64"/>
    <w:rsid w:val="000532A5"/>
    <w:rsid w:val="00055DA2"/>
    <w:rsid w:val="00062124"/>
    <w:rsid w:val="000621C6"/>
    <w:rsid w:val="00066856"/>
    <w:rsid w:val="0007029F"/>
    <w:rsid w:val="00070F86"/>
    <w:rsid w:val="00072AAF"/>
    <w:rsid w:val="00072DD2"/>
    <w:rsid w:val="000755DF"/>
    <w:rsid w:val="00080440"/>
    <w:rsid w:val="0008167A"/>
    <w:rsid w:val="00082F1B"/>
    <w:rsid w:val="00084246"/>
    <w:rsid w:val="000874D5"/>
    <w:rsid w:val="000906ED"/>
    <w:rsid w:val="000914D4"/>
    <w:rsid w:val="00093B4C"/>
    <w:rsid w:val="00094EE2"/>
    <w:rsid w:val="00095352"/>
    <w:rsid w:val="000A0D53"/>
    <w:rsid w:val="000A1CDE"/>
    <w:rsid w:val="000A6F0F"/>
    <w:rsid w:val="000A71BF"/>
    <w:rsid w:val="000B1216"/>
    <w:rsid w:val="000B14A6"/>
    <w:rsid w:val="000B1E0D"/>
    <w:rsid w:val="000B4F61"/>
    <w:rsid w:val="000B5823"/>
    <w:rsid w:val="000B5D8D"/>
    <w:rsid w:val="000B6C7D"/>
    <w:rsid w:val="000C043B"/>
    <w:rsid w:val="000C5985"/>
    <w:rsid w:val="000C6594"/>
    <w:rsid w:val="000C6598"/>
    <w:rsid w:val="000C6675"/>
    <w:rsid w:val="000D21C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519E"/>
    <w:rsid w:val="00106AEA"/>
    <w:rsid w:val="00106C24"/>
    <w:rsid w:val="001070CD"/>
    <w:rsid w:val="0011066B"/>
    <w:rsid w:val="00113AF2"/>
    <w:rsid w:val="00114EF6"/>
    <w:rsid w:val="001163A8"/>
    <w:rsid w:val="00116BDF"/>
    <w:rsid w:val="001173C5"/>
    <w:rsid w:val="00122D03"/>
    <w:rsid w:val="00125570"/>
    <w:rsid w:val="0012616A"/>
    <w:rsid w:val="00130AA7"/>
    <w:rsid w:val="00130F69"/>
    <w:rsid w:val="00132405"/>
    <w:rsid w:val="0013241F"/>
    <w:rsid w:val="00133009"/>
    <w:rsid w:val="0013351D"/>
    <w:rsid w:val="00133979"/>
    <w:rsid w:val="00137CAD"/>
    <w:rsid w:val="001403D2"/>
    <w:rsid w:val="00142F65"/>
    <w:rsid w:val="00143552"/>
    <w:rsid w:val="00143A3D"/>
    <w:rsid w:val="00152EBA"/>
    <w:rsid w:val="0015660D"/>
    <w:rsid w:val="00156D79"/>
    <w:rsid w:val="00157504"/>
    <w:rsid w:val="00160ADF"/>
    <w:rsid w:val="00161E50"/>
    <w:rsid w:val="0016438C"/>
    <w:rsid w:val="00165FBB"/>
    <w:rsid w:val="001712C6"/>
    <w:rsid w:val="00171BFE"/>
    <w:rsid w:val="00172DE9"/>
    <w:rsid w:val="0017363B"/>
    <w:rsid w:val="00180BE3"/>
    <w:rsid w:val="00181A00"/>
    <w:rsid w:val="001820F2"/>
    <w:rsid w:val="00182401"/>
    <w:rsid w:val="00183134"/>
    <w:rsid w:val="0018317E"/>
    <w:rsid w:val="00183B01"/>
    <w:rsid w:val="001866B8"/>
    <w:rsid w:val="00191934"/>
    <w:rsid w:val="00191D62"/>
    <w:rsid w:val="00191E6B"/>
    <w:rsid w:val="0019210C"/>
    <w:rsid w:val="001929C1"/>
    <w:rsid w:val="00192B0E"/>
    <w:rsid w:val="00193741"/>
    <w:rsid w:val="001957BA"/>
    <w:rsid w:val="00197D38"/>
    <w:rsid w:val="001A129A"/>
    <w:rsid w:val="001A287C"/>
    <w:rsid w:val="001A3196"/>
    <w:rsid w:val="001A6676"/>
    <w:rsid w:val="001A71E7"/>
    <w:rsid w:val="001B23BF"/>
    <w:rsid w:val="001B5875"/>
    <w:rsid w:val="001B5C2B"/>
    <w:rsid w:val="001B77E2"/>
    <w:rsid w:val="001C140D"/>
    <w:rsid w:val="001C2C15"/>
    <w:rsid w:val="001C35E0"/>
    <w:rsid w:val="001C4ED2"/>
    <w:rsid w:val="001C53AB"/>
    <w:rsid w:val="001C5537"/>
    <w:rsid w:val="001D1167"/>
    <w:rsid w:val="001D25E6"/>
    <w:rsid w:val="001D425A"/>
    <w:rsid w:val="001D4C82"/>
    <w:rsid w:val="001D5720"/>
    <w:rsid w:val="001D5A70"/>
    <w:rsid w:val="001D6101"/>
    <w:rsid w:val="001D6D5E"/>
    <w:rsid w:val="001E11C9"/>
    <w:rsid w:val="001E25D6"/>
    <w:rsid w:val="001E2EB5"/>
    <w:rsid w:val="001E2F77"/>
    <w:rsid w:val="001E333C"/>
    <w:rsid w:val="001E350E"/>
    <w:rsid w:val="001E41F3"/>
    <w:rsid w:val="001E4791"/>
    <w:rsid w:val="001E5CE7"/>
    <w:rsid w:val="001E686F"/>
    <w:rsid w:val="001F151F"/>
    <w:rsid w:val="001F260C"/>
    <w:rsid w:val="001F2A55"/>
    <w:rsid w:val="001F3B42"/>
    <w:rsid w:val="001F4B57"/>
    <w:rsid w:val="001F601E"/>
    <w:rsid w:val="001F69F4"/>
    <w:rsid w:val="001F7FB2"/>
    <w:rsid w:val="00201547"/>
    <w:rsid w:val="00201E8E"/>
    <w:rsid w:val="00204AC9"/>
    <w:rsid w:val="002071B1"/>
    <w:rsid w:val="00210F44"/>
    <w:rsid w:val="00212096"/>
    <w:rsid w:val="00212400"/>
    <w:rsid w:val="00213A85"/>
    <w:rsid w:val="002153AE"/>
    <w:rsid w:val="002160D0"/>
    <w:rsid w:val="00216490"/>
    <w:rsid w:val="00216525"/>
    <w:rsid w:val="00221A49"/>
    <w:rsid w:val="0022221E"/>
    <w:rsid w:val="00222D3E"/>
    <w:rsid w:val="00222F65"/>
    <w:rsid w:val="00223F9A"/>
    <w:rsid w:val="002251A3"/>
    <w:rsid w:val="00225C69"/>
    <w:rsid w:val="002261A9"/>
    <w:rsid w:val="0022768B"/>
    <w:rsid w:val="00230B94"/>
    <w:rsid w:val="00231568"/>
    <w:rsid w:val="00232FD1"/>
    <w:rsid w:val="00237535"/>
    <w:rsid w:val="0024073E"/>
    <w:rsid w:val="00241597"/>
    <w:rsid w:val="00241B00"/>
    <w:rsid w:val="00241F97"/>
    <w:rsid w:val="002421A8"/>
    <w:rsid w:val="0024607F"/>
    <w:rsid w:val="002461AE"/>
    <w:rsid w:val="0024668B"/>
    <w:rsid w:val="00251B3E"/>
    <w:rsid w:val="00251C0B"/>
    <w:rsid w:val="00256244"/>
    <w:rsid w:val="002563E3"/>
    <w:rsid w:val="002624E0"/>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3F48"/>
    <w:rsid w:val="002A4EC0"/>
    <w:rsid w:val="002A5567"/>
    <w:rsid w:val="002A6108"/>
    <w:rsid w:val="002A6BBA"/>
    <w:rsid w:val="002B1A87"/>
    <w:rsid w:val="002B3C88"/>
    <w:rsid w:val="002B3DEF"/>
    <w:rsid w:val="002B45AA"/>
    <w:rsid w:val="002B725A"/>
    <w:rsid w:val="002C07E2"/>
    <w:rsid w:val="002C0963"/>
    <w:rsid w:val="002C1C2C"/>
    <w:rsid w:val="002C25F7"/>
    <w:rsid w:val="002C343B"/>
    <w:rsid w:val="002C42C7"/>
    <w:rsid w:val="002C4E4E"/>
    <w:rsid w:val="002C5FEA"/>
    <w:rsid w:val="002C700F"/>
    <w:rsid w:val="002C7406"/>
    <w:rsid w:val="002D021D"/>
    <w:rsid w:val="002D4670"/>
    <w:rsid w:val="002D4AAF"/>
    <w:rsid w:val="002D6C73"/>
    <w:rsid w:val="002E0C5F"/>
    <w:rsid w:val="002E2F13"/>
    <w:rsid w:val="002E389B"/>
    <w:rsid w:val="002E48BE"/>
    <w:rsid w:val="002E6115"/>
    <w:rsid w:val="002F14C1"/>
    <w:rsid w:val="002F19D0"/>
    <w:rsid w:val="002F229E"/>
    <w:rsid w:val="002F2D67"/>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21034"/>
    <w:rsid w:val="00322EC0"/>
    <w:rsid w:val="00323024"/>
    <w:rsid w:val="00324BB2"/>
    <w:rsid w:val="00324E79"/>
    <w:rsid w:val="00330643"/>
    <w:rsid w:val="00337774"/>
    <w:rsid w:val="003408B3"/>
    <w:rsid w:val="003423B9"/>
    <w:rsid w:val="0034252B"/>
    <w:rsid w:val="003435B6"/>
    <w:rsid w:val="00343AFA"/>
    <w:rsid w:val="003448C4"/>
    <w:rsid w:val="00344FED"/>
    <w:rsid w:val="0034549E"/>
    <w:rsid w:val="0034779F"/>
    <w:rsid w:val="00350012"/>
    <w:rsid w:val="003509FF"/>
    <w:rsid w:val="003554E8"/>
    <w:rsid w:val="00355CE3"/>
    <w:rsid w:val="00355D62"/>
    <w:rsid w:val="00356968"/>
    <w:rsid w:val="003574A3"/>
    <w:rsid w:val="003617F4"/>
    <w:rsid w:val="00361CDE"/>
    <w:rsid w:val="00362024"/>
    <w:rsid w:val="00365036"/>
    <w:rsid w:val="003658C8"/>
    <w:rsid w:val="00370766"/>
    <w:rsid w:val="00371954"/>
    <w:rsid w:val="00373925"/>
    <w:rsid w:val="00373FD8"/>
    <w:rsid w:val="0037414E"/>
    <w:rsid w:val="003767B1"/>
    <w:rsid w:val="00382B4A"/>
    <w:rsid w:val="003830D7"/>
    <w:rsid w:val="00383C7B"/>
    <w:rsid w:val="00385EBF"/>
    <w:rsid w:val="00386BA0"/>
    <w:rsid w:val="0039050F"/>
    <w:rsid w:val="003912BD"/>
    <w:rsid w:val="00392CC7"/>
    <w:rsid w:val="00394683"/>
    <w:rsid w:val="00394E81"/>
    <w:rsid w:val="00395F27"/>
    <w:rsid w:val="00397143"/>
    <w:rsid w:val="003A10B7"/>
    <w:rsid w:val="003A1600"/>
    <w:rsid w:val="003A20DC"/>
    <w:rsid w:val="003A299E"/>
    <w:rsid w:val="003A2A1E"/>
    <w:rsid w:val="003A3272"/>
    <w:rsid w:val="003A4896"/>
    <w:rsid w:val="003A50A2"/>
    <w:rsid w:val="003A59CB"/>
    <w:rsid w:val="003B25D3"/>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75F"/>
    <w:rsid w:val="003E52DD"/>
    <w:rsid w:val="003E699E"/>
    <w:rsid w:val="003E793F"/>
    <w:rsid w:val="003F03DE"/>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5ACA"/>
    <w:rsid w:val="004163C4"/>
    <w:rsid w:val="0041692E"/>
    <w:rsid w:val="00420BE2"/>
    <w:rsid w:val="00422CFA"/>
    <w:rsid w:val="0042407D"/>
    <w:rsid w:val="00424AF5"/>
    <w:rsid w:val="00426129"/>
    <w:rsid w:val="00430D18"/>
    <w:rsid w:val="00431B25"/>
    <w:rsid w:val="00432027"/>
    <w:rsid w:val="0043247D"/>
    <w:rsid w:val="00435765"/>
    <w:rsid w:val="00435799"/>
    <w:rsid w:val="00436AD0"/>
    <w:rsid w:val="00436BAB"/>
    <w:rsid w:val="00436C90"/>
    <w:rsid w:val="0043747D"/>
    <w:rsid w:val="004377F4"/>
    <w:rsid w:val="00440825"/>
    <w:rsid w:val="004415D8"/>
    <w:rsid w:val="004418ED"/>
    <w:rsid w:val="004426A4"/>
    <w:rsid w:val="00443403"/>
    <w:rsid w:val="00444340"/>
    <w:rsid w:val="00447B70"/>
    <w:rsid w:val="00452BB1"/>
    <w:rsid w:val="00453782"/>
    <w:rsid w:val="0045392D"/>
    <w:rsid w:val="00456847"/>
    <w:rsid w:val="00457AEC"/>
    <w:rsid w:val="00464133"/>
    <w:rsid w:val="00465AE3"/>
    <w:rsid w:val="00465EFD"/>
    <w:rsid w:val="00467425"/>
    <w:rsid w:val="00467C41"/>
    <w:rsid w:val="00473BB3"/>
    <w:rsid w:val="00474087"/>
    <w:rsid w:val="00474379"/>
    <w:rsid w:val="0047686E"/>
    <w:rsid w:val="004805DF"/>
    <w:rsid w:val="00481F47"/>
    <w:rsid w:val="00482102"/>
    <w:rsid w:val="004833A0"/>
    <w:rsid w:val="00485775"/>
    <w:rsid w:val="00486A33"/>
    <w:rsid w:val="00490424"/>
    <w:rsid w:val="004904E1"/>
    <w:rsid w:val="00490EDA"/>
    <w:rsid w:val="004958FB"/>
    <w:rsid w:val="0049658C"/>
    <w:rsid w:val="004966BF"/>
    <w:rsid w:val="00497A32"/>
    <w:rsid w:val="00497F14"/>
    <w:rsid w:val="004A07A8"/>
    <w:rsid w:val="004A4BEC"/>
    <w:rsid w:val="004B0FA3"/>
    <w:rsid w:val="004B14C5"/>
    <w:rsid w:val="004B3AB9"/>
    <w:rsid w:val="004B45A4"/>
    <w:rsid w:val="004C00D8"/>
    <w:rsid w:val="004C172B"/>
    <w:rsid w:val="004C1E90"/>
    <w:rsid w:val="004D077E"/>
    <w:rsid w:val="004D2DF8"/>
    <w:rsid w:val="004D342A"/>
    <w:rsid w:val="004D45BB"/>
    <w:rsid w:val="004D508E"/>
    <w:rsid w:val="004D566B"/>
    <w:rsid w:val="004E12F1"/>
    <w:rsid w:val="004E1854"/>
    <w:rsid w:val="004E2124"/>
    <w:rsid w:val="004E2361"/>
    <w:rsid w:val="004E3681"/>
    <w:rsid w:val="004E4D1B"/>
    <w:rsid w:val="004E543D"/>
    <w:rsid w:val="004F103E"/>
    <w:rsid w:val="004F2058"/>
    <w:rsid w:val="004F44FD"/>
    <w:rsid w:val="004F509C"/>
    <w:rsid w:val="004F5DA9"/>
    <w:rsid w:val="004F6184"/>
    <w:rsid w:val="004F6BBF"/>
    <w:rsid w:val="00500019"/>
    <w:rsid w:val="00500930"/>
    <w:rsid w:val="00501DBD"/>
    <w:rsid w:val="005023A2"/>
    <w:rsid w:val="005055BE"/>
    <w:rsid w:val="00505A0E"/>
    <w:rsid w:val="00507052"/>
    <w:rsid w:val="0050780D"/>
    <w:rsid w:val="00507F0F"/>
    <w:rsid w:val="005100C0"/>
    <w:rsid w:val="00510763"/>
    <w:rsid w:val="00511527"/>
    <w:rsid w:val="0051277C"/>
    <w:rsid w:val="005129E7"/>
    <w:rsid w:val="0051649C"/>
    <w:rsid w:val="00520968"/>
    <w:rsid w:val="00522262"/>
    <w:rsid w:val="00522AEE"/>
    <w:rsid w:val="00526657"/>
    <w:rsid w:val="005275CB"/>
    <w:rsid w:val="0053237B"/>
    <w:rsid w:val="005411EC"/>
    <w:rsid w:val="00541A21"/>
    <w:rsid w:val="00541A7B"/>
    <w:rsid w:val="00543637"/>
    <w:rsid w:val="00543BCA"/>
    <w:rsid w:val="0054453D"/>
    <w:rsid w:val="00545213"/>
    <w:rsid w:val="00547056"/>
    <w:rsid w:val="0055000A"/>
    <w:rsid w:val="0055085C"/>
    <w:rsid w:val="00552B8F"/>
    <w:rsid w:val="00553B40"/>
    <w:rsid w:val="0055620C"/>
    <w:rsid w:val="00557C57"/>
    <w:rsid w:val="00564A48"/>
    <w:rsid w:val="005651FD"/>
    <w:rsid w:val="00566DD3"/>
    <w:rsid w:val="00570587"/>
    <w:rsid w:val="005710AB"/>
    <w:rsid w:val="00571B37"/>
    <w:rsid w:val="005735A6"/>
    <w:rsid w:val="00573CCA"/>
    <w:rsid w:val="00573D53"/>
    <w:rsid w:val="005764E4"/>
    <w:rsid w:val="0057676F"/>
    <w:rsid w:val="0058256F"/>
    <w:rsid w:val="00584433"/>
    <w:rsid w:val="00586ACD"/>
    <w:rsid w:val="005871C8"/>
    <w:rsid w:val="005900B8"/>
    <w:rsid w:val="00590266"/>
    <w:rsid w:val="0059110E"/>
    <w:rsid w:val="00592829"/>
    <w:rsid w:val="005934A9"/>
    <w:rsid w:val="0059452B"/>
    <w:rsid w:val="0059653F"/>
    <w:rsid w:val="00597BF4"/>
    <w:rsid w:val="005A2572"/>
    <w:rsid w:val="005A3952"/>
    <w:rsid w:val="005A51B4"/>
    <w:rsid w:val="005A6150"/>
    <w:rsid w:val="005A634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1F7"/>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018E"/>
    <w:rsid w:val="006317D8"/>
    <w:rsid w:val="006401B6"/>
    <w:rsid w:val="00640436"/>
    <w:rsid w:val="0064145D"/>
    <w:rsid w:val="00642961"/>
    <w:rsid w:val="00643317"/>
    <w:rsid w:val="006442C6"/>
    <w:rsid w:val="006452B1"/>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978"/>
    <w:rsid w:val="00695E0E"/>
    <w:rsid w:val="0069700D"/>
    <w:rsid w:val="006A0884"/>
    <w:rsid w:val="006A1589"/>
    <w:rsid w:val="006A2097"/>
    <w:rsid w:val="006A4DD0"/>
    <w:rsid w:val="006A5143"/>
    <w:rsid w:val="006A5BD0"/>
    <w:rsid w:val="006A61CB"/>
    <w:rsid w:val="006A6908"/>
    <w:rsid w:val="006A7BA8"/>
    <w:rsid w:val="006B332B"/>
    <w:rsid w:val="006B47F0"/>
    <w:rsid w:val="006B4BA1"/>
    <w:rsid w:val="006B4BAE"/>
    <w:rsid w:val="006B5418"/>
    <w:rsid w:val="006C0387"/>
    <w:rsid w:val="006C0B24"/>
    <w:rsid w:val="006C234C"/>
    <w:rsid w:val="006C3AA5"/>
    <w:rsid w:val="006C5360"/>
    <w:rsid w:val="006D1380"/>
    <w:rsid w:val="006D176E"/>
    <w:rsid w:val="006D191B"/>
    <w:rsid w:val="006D3273"/>
    <w:rsid w:val="006D4CB3"/>
    <w:rsid w:val="006D59D3"/>
    <w:rsid w:val="006E0483"/>
    <w:rsid w:val="006E21FB"/>
    <w:rsid w:val="006E25B8"/>
    <w:rsid w:val="006E292A"/>
    <w:rsid w:val="006E2A2B"/>
    <w:rsid w:val="006E358E"/>
    <w:rsid w:val="006E4095"/>
    <w:rsid w:val="006E7B61"/>
    <w:rsid w:val="006F17B6"/>
    <w:rsid w:val="006F37E9"/>
    <w:rsid w:val="006F5A81"/>
    <w:rsid w:val="006F762C"/>
    <w:rsid w:val="006F7CA3"/>
    <w:rsid w:val="00700EFA"/>
    <w:rsid w:val="0070401E"/>
    <w:rsid w:val="00705EAD"/>
    <w:rsid w:val="007068C1"/>
    <w:rsid w:val="00707CB0"/>
    <w:rsid w:val="00710497"/>
    <w:rsid w:val="00710976"/>
    <w:rsid w:val="00712563"/>
    <w:rsid w:val="007126C4"/>
    <w:rsid w:val="00714096"/>
    <w:rsid w:val="00714B2E"/>
    <w:rsid w:val="00715C8D"/>
    <w:rsid w:val="00715D96"/>
    <w:rsid w:val="007239BD"/>
    <w:rsid w:val="00727AC1"/>
    <w:rsid w:val="00732CDC"/>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6955"/>
    <w:rsid w:val="007670A6"/>
    <w:rsid w:val="00772053"/>
    <w:rsid w:val="007744AF"/>
    <w:rsid w:val="00774A8F"/>
    <w:rsid w:val="007760E6"/>
    <w:rsid w:val="00776285"/>
    <w:rsid w:val="0077684B"/>
    <w:rsid w:val="007912F4"/>
    <w:rsid w:val="00791F45"/>
    <w:rsid w:val="00792517"/>
    <w:rsid w:val="007938F2"/>
    <w:rsid w:val="00796096"/>
    <w:rsid w:val="00797217"/>
    <w:rsid w:val="00797FEE"/>
    <w:rsid w:val="007A0654"/>
    <w:rsid w:val="007A2690"/>
    <w:rsid w:val="007A3AC2"/>
    <w:rsid w:val="007A3CC4"/>
    <w:rsid w:val="007A3EDE"/>
    <w:rsid w:val="007B31EC"/>
    <w:rsid w:val="007B4183"/>
    <w:rsid w:val="007B512A"/>
    <w:rsid w:val="007C1E61"/>
    <w:rsid w:val="007C2097"/>
    <w:rsid w:val="007C2F14"/>
    <w:rsid w:val="007C2F17"/>
    <w:rsid w:val="007C39AE"/>
    <w:rsid w:val="007C4809"/>
    <w:rsid w:val="007C4866"/>
    <w:rsid w:val="007C4D4B"/>
    <w:rsid w:val="007C6CEF"/>
    <w:rsid w:val="007C7597"/>
    <w:rsid w:val="007D2AD9"/>
    <w:rsid w:val="007D358A"/>
    <w:rsid w:val="007D3759"/>
    <w:rsid w:val="007D6DEF"/>
    <w:rsid w:val="007D7981"/>
    <w:rsid w:val="007E3007"/>
    <w:rsid w:val="007E562D"/>
    <w:rsid w:val="007E5D79"/>
    <w:rsid w:val="007E633C"/>
    <w:rsid w:val="007E6510"/>
    <w:rsid w:val="007F0507"/>
    <w:rsid w:val="007F0625"/>
    <w:rsid w:val="007F48EA"/>
    <w:rsid w:val="007F58CA"/>
    <w:rsid w:val="007F5F56"/>
    <w:rsid w:val="007F672C"/>
    <w:rsid w:val="00810398"/>
    <w:rsid w:val="00812569"/>
    <w:rsid w:val="008131A9"/>
    <w:rsid w:val="00813EEE"/>
    <w:rsid w:val="00814EEC"/>
    <w:rsid w:val="008179F7"/>
    <w:rsid w:val="008221ED"/>
    <w:rsid w:val="00822C67"/>
    <w:rsid w:val="00823570"/>
    <w:rsid w:val="00823CFF"/>
    <w:rsid w:val="00823DB6"/>
    <w:rsid w:val="008243EF"/>
    <w:rsid w:val="008264DE"/>
    <w:rsid w:val="008275AA"/>
    <w:rsid w:val="00827B8B"/>
    <w:rsid w:val="008302F3"/>
    <w:rsid w:val="008328AA"/>
    <w:rsid w:val="00832A49"/>
    <w:rsid w:val="008332AA"/>
    <w:rsid w:val="0083354F"/>
    <w:rsid w:val="00834237"/>
    <w:rsid w:val="00834F0B"/>
    <w:rsid w:val="008350BE"/>
    <w:rsid w:val="00836D06"/>
    <w:rsid w:val="00841A55"/>
    <w:rsid w:val="00841D08"/>
    <w:rsid w:val="008424D9"/>
    <w:rsid w:val="00844FE4"/>
    <w:rsid w:val="008455EA"/>
    <w:rsid w:val="00845B12"/>
    <w:rsid w:val="008464DD"/>
    <w:rsid w:val="00846CB6"/>
    <w:rsid w:val="00847460"/>
    <w:rsid w:val="00847A28"/>
    <w:rsid w:val="00847BC4"/>
    <w:rsid w:val="00850652"/>
    <w:rsid w:val="00850BE9"/>
    <w:rsid w:val="00852011"/>
    <w:rsid w:val="00854EFC"/>
    <w:rsid w:val="00856A30"/>
    <w:rsid w:val="00857BAC"/>
    <w:rsid w:val="00865078"/>
    <w:rsid w:val="008672D3"/>
    <w:rsid w:val="00870EE7"/>
    <w:rsid w:val="008722DC"/>
    <w:rsid w:val="00873E3A"/>
    <w:rsid w:val="00875CCA"/>
    <w:rsid w:val="00875E1B"/>
    <w:rsid w:val="00876833"/>
    <w:rsid w:val="00876BE8"/>
    <w:rsid w:val="008774B9"/>
    <w:rsid w:val="00880AC2"/>
    <w:rsid w:val="0088130B"/>
    <w:rsid w:val="00883B6F"/>
    <w:rsid w:val="00884B61"/>
    <w:rsid w:val="008863CA"/>
    <w:rsid w:val="0088690C"/>
    <w:rsid w:val="00886B59"/>
    <w:rsid w:val="008902BC"/>
    <w:rsid w:val="00891873"/>
    <w:rsid w:val="00891B45"/>
    <w:rsid w:val="00892E7F"/>
    <w:rsid w:val="00896B0E"/>
    <w:rsid w:val="008971F5"/>
    <w:rsid w:val="008A0451"/>
    <w:rsid w:val="008A1C5E"/>
    <w:rsid w:val="008A20E1"/>
    <w:rsid w:val="008A2C26"/>
    <w:rsid w:val="008A36E5"/>
    <w:rsid w:val="008A3B86"/>
    <w:rsid w:val="008A5E86"/>
    <w:rsid w:val="008A5F08"/>
    <w:rsid w:val="008B0B38"/>
    <w:rsid w:val="008B2924"/>
    <w:rsid w:val="008B708F"/>
    <w:rsid w:val="008B72B0"/>
    <w:rsid w:val="008C0670"/>
    <w:rsid w:val="008C11E4"/>
    <w:rsid w:val="008C2208"/>
    <w:rsid w:val="008C60F7"/>
    <w:rsid w:val="008C631A"/>
    <w:rsid w:val="008C752D"/>
    <w:rsid w:val="008D17F1"/>
    <w:rsid w:val="008D27BD"/>
    <w:rsid w:val="008D2B69"/>
    <w:rsid w:val="008D31B7"/>
    <w:rsid w:val="008D322E"/>
    <w:rsid w:val="008D357F"/>
    <w:rsid w:val="008D48EA"/>
    <w:rsid w:val="008D4B7D"/>
    <w:rsid w:val="008D4DA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33CD"/>
    <w:rsid w:val="008F686C"/>
    <w:rsid w:val="00902533"/>
    <w:rsid w:val="00902ED3"/>
    <w:rsid w:val="00903A5E"/>
    <w:rsid w:val="0090518D"/>
    <w:rsid w:val="009072BF"/>
    <w:rsid w:val="0090777E"/>
    <w:rsid w:val="0091032A"/>
    <w:rsid w:val="00910746"/>
    <w:rsid w:val="009112B7"/>
    <w:rsid w:val="00914187"/>
    <w:rsid w:val="00915A10"/>
    <w:rsid w:val="00916F61"/>
    <w:rsid w:val="0091708C"/>
    <w:rsid w:val="009179F4"/>
    <w:rsid w:val="00917C15"/>
    <w:rsid w:val="00920903"/>
    <w:rsid w:val="00921EAA"/>
    <w:rsid w:val="0092205F"/>
    <w:rsid w:val="00922425"/>
    <w:rsid w:val="00927385"/>
    <w:rsid w:val="00927855"/>
    <w:rsid w:val="00927970"/>
    <w:rsid w:val="00927BB2"/>
    <w:rsid w:val="00930CE5"/>
    <w:rsid w:val="00932B67"/>
    <w:rsid w:val="0093578B"/>
    <w:rsid w:val="00935B5F"/>
    <w:rsid w:val="0093683A"/>
    <w:rsid w:val="00937D64"/>
    <w:rsid w:val="00941386"/>
    <w:rsid w:val="00943DC1"/>
    <w:rsid w:val="009442C9"/>
    <w:rsid w:val="009449FD"/>
    <w:rsid w:val="009454C8"/>
    <w:rsid w:val="00945CB4"/>
    <w:rsid w:val="00947C06"/>
    <w:rsid w:val="00952D24"/>
    <w:rsid w:val="009537E0"/>
    <w:rsid w:val="0095457B"/>
    <w:rsid w:val="0095562A"/>
    <w:rsid w:val="009575AF"/>
    <w:rsid w:val="00957910"/>
    <w:rsid w:val="0096284E"/>
    <w:rsid w:val="009629FD"/>
    <w:rsid w:val="00962BFE"/>
    <w:rsid w:val="00963D50"/>
    <w:rsid w:val="00967614"/>
    <w:rsid w:val="00971042"/>
    <w:rsid w:val="00972156"/>
    <w:rsid w:val="0097518D"/>
    <w:rsid w:val="009759EB"/>
    <w:rsid w:val="00981050"/>
    <w:rsid w:val="00981250"/>
    <w:rsid w:val="00981C46"/>
    <w:rsid w:val="009821F5"/>
    <w:rsid w:val="00982DFB"/>
    <w:rsid w:val="00985260"/>
    <w:rsid w:val="00986D55"/>
    <w:rsid w:val="00992E8B"/>
    <w:rsid w:val="009938B5"/>
    <w:rsid w:val="009942EB"/>
    <w:rsid w:val="009955B2"/>
    <w:rsid w:val="00997BDA"/>
    <w:rsid w:val="009A0854"/>
    <w:rsid w:val="009A5CCB"/>
    <w:rsid w:val="009B1634"/>
    <w:rsid w:val="009B29D1"/>
    <w:rsid w:val="009B3291"/>
    <w:rsid w:val="009B39C0"/>
    <w:rsid w:val="009B6CA6"/>
    <w:rsid w:val="009C0659"/>
    <w:rsid w:val="009C077B"/>
    <w:rsid w:val="009C0CCC"/>
    <w:rsid w:val="009C3B4F"/>
    <w:rsid w:val="009C458B"/>
    <w:rsid w:val="009C54B4"/>
    <w:rsid w:val="009C5601"/>
    <w:rsid w:val="009C61B9"/>
    <w:rsid w:val="009C6A37"/>
    <w:rsid w:val="009D172D"/>
    <w:rsid w:val="009D4C8C"/>
    <w:rsid w:val="009D4F42"/>
    <w:rsid w:val="009E01F5"/>
    <w:rsid w:val="009E0D3B"/>
    <w:rsid w:val="009E3297"/>
    <w:rsid w:val="009E3752"/>
    <w:rsid w:val="009E617D"/>
    <w:rsid w:val="009F3221"/>
    <w:rsid w:val="009F6001"/>
    <w:rsid w:val="009F65AA"/>
    <w:rsid w:val="009F7424"/>
    <w:rsid w:val="009F74E0"/>
    <w:rsid w:val="009F7937"/>
    <w:rsid w:val="009F7C15"/>
    <w:rsid w:val="009F7C5D"/>
    <w:rsid w:val="00A046D6"/>
    <w:rsid w:val="00A055C2"/>
    <w:rsid w:val="00A06DAB"/>
    <w:rsid w:val="00A07584"/>
    <w:rsid w:val="00A10247"/>
    <w:rsid w:val="00A122CA"/>
    <w:rsid w:val="00A12C8D"/>
    <w:rsid w:val="00A132A3"/>
    <w:rsid w:val="00A1333E"/>
    <w:rsid w:val="00A140DD"/>
    <w:rsid w:val="00A16310"/>
    <w:rsid w:val="00A207BF"/>
    <w:rsid w:val="00A210BD"/>
    <w:rsid w:val="00A2140E"/>
    <w:rsid w:val="00A229AE"/>
    <w:rsid w:val="00A248DB"/>
    <w:rsid w:val="00A2600A"/>
    <w:rsid w:val="00A2613B"/>
    <w:rsid w:val="00A27DD2"/>
    <w:rsid w:val="00A3044A"/>
    <w:rsid w:val="00A313B3"/>
    <w:rsid w:val="00A3169F"/>
    <w:rsid w:val="00A32441"/>
    <w:rsid w:val="00A34001"/>
    <w:rsid w:val="00A3669C"/>
    <w:rsid w:val="00A37D3F"/>
    <w:rsid w:val="00A41118"/>
    <w:rsid w:val="00A4367F"/>
    <w:rsid w:val="00A4474A"/>
    <w:rsid w:val="00A44971"/>
    <w:rsid w:val="00A46E59"/>
    <w:rsid w:val="00A4717E"/>
    <w:rsid w:val="00A47367"/>
    <w:rsid w:val="00A47E70"/>
    <w:rsid w:val="00A51AFA"/>
    <w:rsid w:val="00A51E41"/>
    <w:rsid w:val="00A52A58"/>
    <w:rsid w:val="00A52EF3"/>
    <w:rsid w:val="00A546E1"/>
    <w:rsid w:val="00A54F78"/>
    <w:rsid w:val="00A554A2"/>
    <w:rsid w:val="00A55B05"/>
    <w:rsid w:val="00A571C0"/>
    <w:rsid w:val="00A57C9D"/>
    <w:rsid w:val="00A60F58"/>
    <w:rsid w:val="00A6216F"/>
    <w:rsid w:val="00A62279"/>
    <w:rsid w:val="00A64572"/>
    <w:rsid w:val="00A658BD"/>
    <w:rsid w:val="00A66193"/>
    <w:rsid w:val="00A6638C"/>
    <w:rsid w:val="00A67421"/>
    <w:rsid w:val="00A70054"/>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726D"/>
    <w:rsid w:val="00AA2AF8"/>
    <w:rsid w:val="00AA6229"/>
    <w:rsid w:val="00AA6305"/>
    <w:rsid w:val="00AA630F"/>
    <w:rsid w:val="00AB39A8"/>
    <w:rsid w:val="00AB4E17"/>
    <w:rsid w:val="00AC064F"/>
    <w:rsid w:val="00AC13D2"/>
    <w:rsid w:val="00AC588E"/>
    <w:rsid w:val="00AC6B79"/>
    <w:rsid w:val="00AC792A"/>
    <w:rsid w:val="00AD1232"/>
    <w:rsid w:val="00AD474D"/>
    <w:rsid w:val="00AD4754"/>
    <w:rsid w:val="00AD6204"/>
    <w:rsid w:val="00AD7C25"/>
    <w:rsid w:val="00AE3D0B"/>
    <w:rsid w:val="00AE41F0"/>
    <w:rsid w:val="00AE4D95"/>
    <w:rsid w:val="00AE550C"/>
    <w:rsid w:val="00AE640B"/>
    <w:rsid w:val="00AF0000"/>
    <w:rsid w:val="00AF0199"/>
    <w:rsid w:val="00AF0774"/>
    <w:rsid w:val="00AF16FA"/>
    <w:rsid w:val="00AF5568"/>
    <w:rsid w:val="00AF6B24"/>
    <w:rsid w:val="00AF717F"/>
    <w:rsid w:val="00B01A8A"/>
    <w:rsid w:val="00B03597"/>
    <w:rsid w:val="00B04B85"/>
    <w:rsid w:val="00B05B7D"/>
    <w:rsid w:val="00B05FBC"/>
    <w:rsid w:val="00B0754C"/>
    <w:rsid w:val="00B076C6"/>
    <w:rsid w:val="00B10074"/>
    <w:rsid w:val="00B1007D"/>
    <w:rsid w:val="00B10598"/>
    <w:rsid w:val="00B11628"/>
    <w:rsid w:val="00B11A7C"/>
    <w:rsid w:val="00B15A28"/>
    <w:rsid w:val="00B15A4D"/>
    <w:rsid w:val="00B15B81"/>
    <w:rsid w:val="00B16F37"/>
    <w:rsid w:val="00B211E5"/>
    <w:rsid w:val="00B258BB"/>
    <w:rsid w:val="00B27BA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A02CE"/>
    <w:rsid w:val="00BA3ACC"/>
    <w:rsid w:val="00BA3ECA"/>
    <w:rsid w:val="00BA4252"/>
    <w:rsid w:val="00BA44DA"/>
    <w:rsid w:val="00BB17F9"/>
    <w:rsid w:val="00BB25D4"/>
    <w:rsid w:val="00BB5DFC"/>
    <w:rsid w:val="00BB6434"/>
    <w:rsid w:val="00BB7A0D"/>
    <w:rsid w:val="00BC0575"/>
    <w:rsid w:val="00BC0A75"/>
    <w:rsid w:val="00BC3E65"/>
    <w:rsid w:val="00BC49FC"/>
    <w:rsid w:val="00BC4BFF"/>
    <w:rsid w:val="00BC665C"/>
    <w:rsid w:val="00BC66D4"/>
    <w:rsid w:val="00BC6B60"/>
    <w:rsid w:val="00BC7C3B"/>
    <w:rsid w:val="00BD0266"/>
    <w:rsid w:val="00BD08FB"/>
    <w:rsid w:val="00BD279D"/>
    <w:rsid w:val="00BD2BEB"/>
    <w:rsid w:val="00BD3B6F"/>
    <w:rsid w:val="00BD43F8"/>
    <w:rsid w:val="00BE0B97"/>
    <w:rsid w:val="00BE3322"/>
    <w:rsid w:val="00BE3C59"/>
    <w:rsid w:val="00BE49C2"/>
    <w:rsid w:val="00BE4AE1"/>
    <w:rsid w:val="00BE4DF7"/>
    <w:rsid w:val="00BE54D7"/>
    <w:rsid w:val="00BE71CC"/>
    <w:rsid w:val="00BE7FC3"/>
    <w:rsid w:val="00BF0C9D"/>
    <w:rsid w:val="00BF3228"/>
    <w:rsid w:val="00BF458A"/>
    <w:rsid w:val="00BF4801"/>
    <w:rsid w:val="00BF5047"/>
    <w:rsid w:val="00BF532C"/>
    <w:rsid w:val="00C02191"/>
    <w:rsid w:val="00C025EE"/>
    <w:rsid w:val="00C02E3B"/>
    <w:rsid w:val="00C05381"/>
    <w:rsid w:val="00C05F1C"/>
    <w:rsid w:val="00C0610D"/>
    <w:rsid w:val="00C07693"/>
    <w:rsid w:val="00C10F1B"/>
    <w:rsid w:val="00C1270D"/>
    <w:rsid w:val="00C14B22"/>
    <w:rsid w:val="00C1624E"/>
    <w:rsid w:val="00C21836"/>
    <w:rsid w:val="00C31593"/>
    <w:rsid w:val="00C31FAD"/>
    <w:rsid w:val="00C32C7A"/>
    <w:rsid w:val="00C330A2"/>
    <w:rsid w:val="00C37922"/>
    <w:rsid w:val="00C415C3"/>
    <w:rsid w:val="00C427E6"/>
    <w:rsid w:val="00C42CA9"/>
    <w:rsid w:val="00C4508B"/>
    <w:rsid w:val="00C45FAD"/>
    <w:rsid w:val="00C51715"/>
    <w:rsid w:val="00C51814"/>
    <w:rsid w:val="00C528CD"/>
    <w:rsid w:val="00C556BB"/>
    <w:rsid w:val="00C560B4"/>
    <w:rsid w:val="00C56D01"/>
    <w:rsid w:val="00C56D16"/>
    <w:rsid w:val="00C57752"/>
    <w:rsid w:val="00C616D8"/>
    <w:rsid w:val="00C62006"/>
    <w:rsid w:val="00C626E3"/>
    <w:rsid w:val="00C6333D"/>
    <w:rsid w:val="00C667E5"/>
    <w:rsid w:val="00C70820"/>
    <w:rsid w:val="00C70926"/>
    <w:rsid w:val="00C7110A"/>
    <w:rsid w:val="00C713E0"/>
    <w:rsid w:val="00C74A8A"/>
    <w:rsid w:val="00C74B38"/>
    <w:rsid w:val="00C7613C"/>
    <w:rsid w:val="00C835DE"/>
    <w:rsid w:val="00C8367B"/>
    <w:rsid w:val="00C83E4E"/>
    <w:rsid w:val="00C84595"/>
    <w:rsid w:val="00C85AD4"/>
    <w:rsid w:val="00C87672"/>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D10"/>
    <w:rsid w:val="00CB1493"/>
    <w:rsid w:val="00CB39EF"/>
    <w:rsid w:val="00CB3E62"/>
    <w:rsid w:val="00CC10AB"/>
    <w:rsid w:val="00CC1C59"/>
    <w:rsid w:val="00CC252F"/>
    <w:rsid w:val="00CC2CB6"/>
    <w:rsid w:val="00CC30BB"/>
    <w:rsid w:val="00CC3615"/>
    <w:rsid w:val="00CC4EA0"/>
    <w:rsid w:val="00CC5026"/>
    <w:rsid w:val="00CD2478"/>
    <w:rsid w:val="00CD2BC5"/>
    <w:rsid w:val="00CD3B7D"/>
    <w:rsid w:val="00CD476F"/>
    <w:rsid w:val="00CD541D"/>
    <w:rsid w:val="00CD7CD2"/>
    <w:rsid w:val="00CE22D1"/>
    <w:rsid w:val="00CE2683"/>
    <w:rsid w:val="00CE4346"/>
    <w:rsid w:val="00CE4AB3"/>
    <w:rsid w:val="00CE4AC6"/>
    <w:rsid w:val="00CE7FA8"/>
    <w:rsid w:val="00CF0EE8"/>
    <w:rsid w:val="00CF39F5"/>
    <w:rsid w:val="00CF3D7A"/>
    <w:rsid w:val="00CF4BD8"/>
    <w:rsid w:val="00CF5D84"/>
    <w:rsid w:val="00D00522"/>
    <w:rsid w:val="00D00904"/>
    <w:rsid w:val="00D05F8C"/>
    <w:rsid w:val="00D0650B"/>
    <w:rsid w:val="00D06600"/>
    <w:rsid w:val="00D06FF2"/>
    <w:rsid w:val="00D077EB"/>
    <w:rsid w:val="00D11584"/>
    <w:rsid w:val="00D12AA5"/>
    <w:rsid w:val="00D12F5C"/>
    <w:rsid w:val="00D12FF1"/>
    <w:rsid w:val="00D14114"/>
    <w:rsid w:val="00D14B04"/>
    <w:rsid w:val="00D21996"/>
    <w:rsid w:val="00D25B6B"/>
    <w:rsid w:val="00D32889"/>
    <w:rsid w:val="00D32A6C"/>
    <w:rsid w:val="00D33780"/>
    <w:rsid w:val="00D35459"/>
    <w:rsid w:val="00D35ADE"/>
    <w:rsid w:val="00D46359"/>
    <w:rsid w:val="00D4707D"/>
    <w:rsid w:val="00D51BFD"/>
    <w:rsid w:val="00D51C49"/>
    <w:rsid w:val="00D51D85"/>
    <w:rsid w:val="00D52290"/>
    <w:rsid w:val="00D53BE5"/>
    <w:rsid w:val="00D54B4B"/>
    <w:rsid w:val="00D57166"/>
    <w:rsid w:val="00D6096A"/>
    <w:rsid w:val="00D61A48"/>
    <w:rsid w:val="00D625C4"/>
    <w:rsid w:val="00D641A9"/>
    <w:rsid w:val="00D65DCD"/>
    <w:rsid w:val="00D65F1B"/>
    <w:rsid w:val="00D66735"/>
    <w:rsid w:val="00D67744"/>
    <w:rsid w:val="00D715C2"/>
    <w:rsid w:val="00D716BA"/>
    <w:rsid w:val="00D72DCF"/>
    <w:rsid w:val="00D74779"/>
    <w:rsid w:val="00D75194"/>
    <w:rsid w:val="00D773AC"/>
    <w:rsid w:val="00D80B64"/>
    <w:rsid w:val="00D8250F"/>
    <w:rsid w:val="00D82644"/>
    <w:rsid w:val="00D8294D"/>
    <w:rsid w:val="00D83874"/>
    <w:rsid w:val="00D83890"/>
    <w:rsid w:val="00D84377"/>
    <w:rsid w:val="00D84DA4"/>
    <w:rsid w:val="00D86A88"/>
    <w:rsid w:val="00D908E8"/>
    <w:rsid w:val="00D94BCA"/>
    <w:rsid w:val="00D967DB"/>
    <w:rsid w:val="00D97E76"/>
    <w:rsid w:val="00DA1057"/>
    <w:rsid w:val="00DA4875"/>
    <w:rsid w:val="00DB0523"/>
    <w:rsid w:val="00DB0BE9"/>
    <w:rsid w:val="00DB3713"/>
    <w:rsid w:val="00DB72BB"/>
    <w:rsid w:val="00DB7C4C"/>
    <w:rsid w:val="00DC17BB"/>
    <w:rsid w:val="00DC2EEA"/>
    <w:rsid w:val="00DC721A"/>
    <w:rsid w:val="00DC786E"/>
    <w:rsid w:val="00DC7A5E"/>
    <w:rsid w:val="00DD4395"/>
    <w:rsid w:val="00DD4C95"/>
    <w:rsid w:val="00DE156C"/>
    <w:rsid w:val="00DE15E6"/>
    <w:rsid w:val="00DE3E4A"/>
    <w:rsid w:val="00DE592A"/>
    <w:rsid w:val="00DE6148"/>
    <w:rsid w:val="00DE6D12"/>
    <w:rsid w:val="00DE6F99"/>
    <w:rsid w:val="00DE71D7"/>
    <w:rsid w:val="00DF0DD3"/>
    <w:rsid w:val="00DF2128"/>
    <w:rsid w:val="00DF444A"/>
    <w:rsid w:val="00DF7B30"/>
    <w:rsid w:val="00DF7E6F"/>
    <w:rsid w:val="00E00BC0"/>
    <w:rsid w:val="00E0102F"/>
    <w:rsid w:val="00E015DE"/>
    <w:rsid w:val="00E01A8B"/>
    <w:rsid w:val="00E04F5D"/>
    <w:rsid w:val="00E05417"/>
    <w:rsid w:val="00E05470"/>
    <w:rsid w:val="00E105A8"/>
    <w:rsid w:val="00E10960"/>
    <w:rsid w:val="00E10BE9"/>
    <w:rsid w:val="00E1155C"/>
    <w:rsid w:val="00E1234A"/>
    <w:rsid w:val="00E12D8C"/>
    <w:rsid w:val="00E159F8"/>
    <w:rsid w:val="00E15D8D"/>
    <w:rsid w:val="00E15F5A"/>
    <w:rsid w:val="00E210A9"/>
    <w:rsid w:val="00E218DE"/>
    <w:rsid w:val="00E23A56"/>
    <w:rsid w:val="00E24619"/>
    <w:rsid w:val="00E313B3"/>
    <w:rsid w:val="00E31744"/>
    <w:rsid w:val="00E32AA0"/>
    <w:rsid w:val="00E3361A"/>
    <w:rsid w:val="00E347EC"/>
    <w:rsid w:val="00E349CF"/>
    <w:rsid w:val="00E3544E"/>
    <w:rsid w:val="00E35B43"/>
    <w:rsid w:val="00E379E4"/>
    <w:rsid w:val="00E40910"/>
    <w:rsid w:val="00E417E4"/>
    <w:rsid w:val="00E4265E"/>
    <w:rsid w:val="00E4306D"/>
    <w:rsid w:val="00E46394"/>
    <w:rsid w:val="00E4707E"/>
    <w:rsid w:val="00E53030"/>
    <w:rsid w:val="00E549B6"/>
    <w:rsid w:val="00E55E48"/>
    <w:rsid w:val="00E62410"/>
    <w:rsid w:val="00E62C3D"/>
    <w:rsid w:val="00E63387"/>
    <w:rsid w:val="00E6342C"/>
    <w:rsid w:val="00E65AD4"/>
    <w:rsid w:val="00E65E8A"/>
    <w:rsid w:val="00E67C34"/>
    <w:rsid w:val="00E71B68"/>
    <w:rsid w:val="00E71CBF"/>
    <w:rsid w:val="00E728B7"/>
    <w:rsid w:val="00E73FB1"/>
    <w:rsid w:val="00E75E9C"/>
    <w:rsid w:val="00E77511"/>
    <w:rsid w:val="00E777B8"/>
    <w:rsid w:val="00E828B5"/>
    <w:rsid w:val="00E901BC"/>
    <w:rsid w:val="00E90A16"/>
    <w:rsid w:val="00E91285"/>
    <w:rsid w:val="00E91CDC"/>
    <w:rsid w:val="00E924C6"/>
    <w:rsid w:val="00E9497F"/>
    <w:rsid w:val="00EA15FE"/>
    <w:rsid w:val="00EA76BB"/>
    <w:rsid w:val="00EB1063"/>
    <w:rsid w:val="00EB2674"/>
    <w:rsid w:val="00EB3FE7"/>
    <w:rsid w:val="00EB4394"/>
    <w:rsid w:val="00EB65A4"/>
    <w:rsid w:val="00EC11E7"/>
    <w:rsid w:val="00EC11EB"/>
    <w:rsid w:val="00EC1F00"/>
    <w:rsid w:val="00EC5431"/>
    <w:rsid w:val="00EC5C68"/>
    <w:rsid w:val="00EC7A71"/>
    <w:rsid w:val="00ED1675"/>
    <w:rsid w:val="00ED3D47"/>
    <w:rsid w:val="00EE16F8"/>
    <w:rsid w:val="00EE1B6D"/>
    <w:rsid w:val="00EE5F69"/>
    <w:rsid w:val="00EE6A83"/>
    <w:rsid w:val="00EE723B"/>
    <w:rsid w:val="00EE7A5D"/>
    <w:rsid w:val="00EE7D7C"/>
    <w:rsid w:val="00EE7FCF"/>
    <w:rsid w:val="00EF3E7A"/>
    <w:rsid w:val="00EF44FB"/>
    <w:rsid w:val="00EF472B"/>
    <w:rsid w:val="00EF5373"/>
    <w:rsid w:val="00EF6497"/>
    <w:rsid w:val="00F000C7"/>
    <w:rsid w:val="00F00C1D"/>
    <w:rsid w:val="00F00F32"/>
    <w:rsid w:val="00F01B7B"/>
    <w:rsid w:val="00F022B3"/>
    <w:rsid w:val="00F02E5B"/>
    <w:rsid w:val="00F03BF6"/>
    <w:rsid w:val="00F05170"/>
    <w:rsid w:val="00F06F2A"/>
    <w:rsid w:val="00F07A26"/>
    <w:rsid w:val="00F1191B"/>
    <w:rsid w:val="00F1278B"/>
    <w:rsid w:val="00F15093"/>
    <w:rsid w:val="00F15437"/>
    <w:rsid w:val="00F15B84"/>
    <w:rsid w:val="00F161DA"/>
    <w:rsid w:val="00F16809"/>
    <w:rsid w:val="00F16B55"/>
    <w:rsid w:val="00F21CC1"/>
    <w:rsid w:val="00F24884"/>
    <w:rsid w:val="00F24E4F"/>
    <w:rsid w:val="00F25D98"/>
    <w:rsid w:val="00F2689F"/>
    <w:rsid w:val="00F26950"/>
    <w:rsid w:val="00F27021"/>
    <w:rsid w:val="00F271AD"/>
    <w:rsid w:val="00F300FB"/>
    <w:rsid w:val="00F31A02"/>
    <w:rsid w:val="00F3460F"/>
    <w:rsid w:val="00F34816"/>
    <w:rsid w:val="00F34CEF"/>
    <w:rsid w:val="00F35127"/>
    <w:rsid w:val="00F36C06"/>
    <w:rsid w:val="00F37926"/>
    <w:rsid w:val="00F42EF2"/>
    <w:rsid w:val="00F432E2"/>
    <w:rsid w:val="00F441BE"/>
    <w:rsid w:val="00F47580"/>
    <w:rsid w:val="00F51BFE"/>
    <w:rsid w:val="00F52A91"/>
    <w:rsid w:val="00F56E5B"/>
    <w:rsid w:val="00F57D25"/>
    <w:rsid w:val="00F57E1A"/>
    <w:rsid w:val="00F63692"/>
    <w:rsid w:val="00F637B9"/>
    <w:rsid w:val="00F65699"/>
    <w:rsid w:val="00F65BA5"/>
    <w:rsid w:val="00F66948"/>
    <w:rsid w:val="00F71A8C"/>
    <w:rsid w:val="00F72291"/>
    <w:rsid w:val="00F75E90"/>
    <w:rsid w:val="00F7680F"/>
    <w:rsid w:val="00F81B2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B3596"/>
    <w:rsid w:val="00FB6386"/>
    <w:rsid w:val="00FB641F"/>
    <w:rsid w:val="00FC0AF8"/>
    <w:rsid w:val="00FC0BDD"/>
    <w:rsid w:val="00FC18CF"/>
    <w:rsid w:val="00FC3CE5"/>
    <w:rsid w:val="00FC4017"/>
    <w:rsid w:val="00FC4B4B"/>
    <w:rsid w:val="00FC527C"/>
    <w:rsid w:val="00FC6BF7"/>
    <w:rsid w:val="00FC7DA7"/>
    <w:rsid w:val="00FD0C4D"/>
    <w:rsid w:val="00FD2A6E"/>
    <w:rsid w:val="00FD4153"/>
    <w:rsid w:val="00FD47D9"/>
    <w:rsid w:val="00FD508C"/>
    <w:rsid w:val="00FD5810"/>
    <w:rsid w:val="00FD7069"/>
    <w:rsid w:val="00FD73CE"/>
    <w:rsid w:val="00FD7944"/>
    <w:rsid w:val="00FE18C1"/>
    <w:rsid w:val="00FE1C07"/>
    <w:rsid w:val="00FE2D05"/>
    <w:rsid w:val="00FE3023"/>
    <w:rsid w:val="00FE48EB"/>
    <w:rsid w:val="00FE5083"/>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69F9220E-E4B4-4150-AB61-924BCE1B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Titre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Titre2">
    <w:name w:val="heading 2"/>
    <w:basedOn w:val="Titre1"/>
    <w:next w:val="Normal"/>
    <w:qFormat/>
    <w:rsid w:val="005E7C08"/>
    <w:pPr>
      <w:pBdr>
        <w:top w:val="none" w:sz="0" w:space="0" w:color="auto"/>
      </w:pBdr>
      <w:spacing w:before="180"/>
      <w:outlineLvl w:val="1"/>
    </w:pPr>
    <w:rPr>
      <w:sz w:val="32"/>
    </w:rPr>
  </w:style>
  <w:style w:type="paragraph" w:styleId="Titre3">
    <w:name w:val="heading 3"/>
    <w:basedOn w:val="Titre2"/>
    <w:next w:val="Normal"/>
    <w:link w:val="Titre3Car"/>
    <w:qFormat/>
    <w:rsid w:val="005E7C08"/>
    <w:pPr>
      <w:spacing w:before="120"/>
      <w:outlineLvl w:val="2"/>
    </w:pPr>
    <w:rPr>
      <w:sz w:val="28"/>
    </w:rPr>
  </w:style>
  <w:style w:type="paragraph" w:styleId="Titre4">
    <w:name w:val="heading 4"/>
    <w:basedOn w:val="Titre3"/>
    <w:next w:val="Normal"/>
    <w:link w:val="Titre4Car"/>
    <w:qFormat/>
    <w:rsid w:val="005E7C08"/>
    <w:pPr>
      <w:ind w:left="1418" w:hanging="1418"/>
      <w:outlineLvl w:val="3"/>
    </w:pPr>
    <w:rPr>
      <w:sz w:val="24"/>
    </w:rPr>
  </w:style>
  <w:style w:type="paragraph" w:styleId="Titre5">
    <w:name w:val="heading 5"/>
    <w:basedOn w:val="Titre4"/>
    <w:next w:val="Normal"/>
    <w:qFormat/>
    <w:rsid w:val="005E7C08"/>
    <w:pPr>
      <w:ind w:left="1701" w:hanging="1701"/>
      <w:outlineLvl w:val="4"/>
    </w:pPr>
    <w:rPr>
      <w:sz w:val="22"/>
    </w:rPr>
  </w:style>
  <w:style w:type="paragraph" w:styleId="Titre6">
    <w:name w:val="heading 6"/>
    <w:basedOn w:val="H6"/>
    <w:next w:val="Normal"/>
    <w:qFormat/>
    <w:rsid w:val="005E7C08"/>
    <w:pPr>
      <w:outlineLvl w:val="5"/>
    </w:pPr>
  </w:style>
  <w:style w:type="paragraph" w:styleId="Titre7">
    <w:name w:val="heading 7"/>
    <w:basedOn w:val="H6"/>
    <w:next w:val="Normal"/>
    <w:qFormat/>
    <w:rsid w:val="005E7C08"/>
    <w:pPr>
      <w:outlineLvl w:val="6"/>
    </w:pPr>
  </w:style>
  <w:style w:type="paragraph" w:styleId="Titre8">
    <w:name w:val="heading 8"/>
    <w:basedOn w:val="Titre1"/>
    <w:next w:val="Normal"/>
    <w:qFormat/>
    <w:rsid w:val="005E7C08"/>
    <w:pPr>
      <w:ind w:left="0" w:firstLine="0"/>
      <w:outlineLvl w:val="7"/>
    </w:pPr>
  </w:style>
  <w:style w:type="paragraph" w:styleId="Titre9">
    <w:name w:val="heading 9"/>
    <w:basedOn w:val="Titre8"/>
    <w:next w:val="Normal"/>
    <w:qFormat/>
    <w:rsid w:val="005E7C08"/>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5E7C08"/>
    <w:pPr>
      <w:spacing w:before="180"/>
      <w:ind w:left="2693" w:hanging="2693"/>
    </w:pPr>
    <w:rPr>
      <w:b/>
    </w:rPr>
  </w:style>
  <w:style w:type="paragraph" w:styleId="TM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M5">
    <w:name w:val="toc 5"/>
    <w:basedOn w:val="TM4"/>
    <w:rsid w:val="005E7C08"/>
    <w:pPr>
      <w:ind w:left="1701" w:hanging="1701"/>
    </w:pPr>
  </w:style>
  <w:style w:type="paragraph" w:styleId="TM4">
    <w:name w:val="toc 4"/>
    <w:basedOn w:val="TM3"/>
    <w:rsid w:val="005E7C08"/>
    <w:pPr>
      <w:ind w:left="1418" w:hanging="1418"/>
    </w:pPr>
  </w:style>
  <w:style w:type="paragraph" w:styleId="TM3">
    <w:name w:val="toc 3"/>
    <w:basedOn w:val="TM2"/>
    <w:rsid w:val="005E7C08"/>
    <w:pPr>
      <w:ind w:left="1134" w:hanging="1134"/>
    </w:pPr>
  </w:style>
  <w:style w:type="paragraph" w:styleId="TM2">
    <w:name w:val="toc 2"/>
    <w:basedOn w:val="TM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Titre1"/>
    <w:next w:val="Normal"/>
    <w:rsid w:val="005E7C08"/>
    <w:pPr>
      <w:outlineLvl w:val="9"/>
    </w:pPr>
  </w:style>
  <w:style w:type="paragraph" w:styleId="Listenumros2">
    <w:name w:val="List Number 2"/>
    <w:basedOn w:val="Listenumros"/>
    <w:rsid w:val="005E7C08"/>
    <w:pPr>
      <w:ind w:left="851"/>
    </w:pPr>
  </w:style>
  <w:style w:type="paragraph" w:styleId="En-tte">
    <w:name w:val="header"/>
    <w:link w:val="En-tteCar"/>
    <w:rsid w:val="005E7C08"/>
    <w:pPr>
      <w:widowControl w:val="0"/>
    </w:pPr>
    <w:rPr>
      <w:rFonts w:ascii="Arial" w:hAnsi="Arial"/>
      <w:b/>
      <w:noProof/>
      <w:sz w:val="18"/>
    </w:rPr>
  </w:style>
  <w:style w:type="character" w:styleId="Appelnotedebasdep">
    <w:name w:val="footnote reference"/>
    <w:rsid w:val="005E7C08"/>
    <w:rPr>
      <w:b/>
      <w:position w:val="6"/>
      <w:sz w:val="16"/>
    </w:rPr>
  </w:style>
  <w:style w:type="paragraph" w:styleId="Notedebasdepage">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M9">
    <w:name w:val="toc 9"/>
    <w:basedOn w:val="TM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M6">
    <w:name w:val="toc 6"/>
    <w:basedOn w:val="TM5"/>
    <w:next w:val="Normal"/>
    <w:rsid w:val="005E7C08"/>
    <w:pPr>
      <w:ind w:left="1985" w:hanging="1985"/>
    </w:pPr>
  </w:style>
  <w:style w:type="paragraph" w:styleId="TM7">
    <w:name w:val="toc 7"/>
    <w:basedOn w:val="TM6"/>
    <w:next w:val="Normal"/>
    <w:rsid w:val="005E7C08"/>
    <w:pPr>
      <w:ind w:left="2268" w:hanging="2268"/>
    </w:pPr>
  </w:style>
  <w:style w:type="paragraph" w:styleId="Listepuces2">
    <w:name w:val="List Bullet 2"/>
    <w:basedOn w:val="Listepuces"/>
    <w:rsid w:val="005E7C08"/>
    <w:pPr>
      <w:ind w:left="851"/>
    </w:pPr>
  </w:style>
  <w:style w:type="paragraph" w:styleId="Listepuces3">
    <w:name w:val="List Bullet 3"/>
    <w:basedOn w:val="Listepuces2"/>
    <w:rsid w:val="005E7C08"/>
    <w:pPr>
      <w:ind w:left="1135"/>
    </w:pPr>
  </w:style>
  <w:style w:type="paragraph" w:styleId="Listenumros">
    <w:name w:val="List Number"/>
    <w:basedOn w:val="Liste"/>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Titre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e2">
    <w:name w:val="List 2"/>
    <w:basedOn w:val="Liste"/>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e3">
    <w:name w:val="List 3"/>
    <w:basedOn w:val="Liste2"/>
    <w:rsid w:val="005E7C08"/>
    <w:pPr>
      <w:ind w:left="1135"/>
    </w:pPr>
  </w:style>
  <w:style w:type="paragraph" w:styleId="Liste4">
    <w:name w:val="List 4"/>
    <w:basedOn w:val="Liste3"/>
    <w:rsid w:val="005E7C08"/>
    <w:pPr>
      <w:ind w:left="1418"/>
    </w:pPr>
  </w:style>
  <w:style w:type="paragraph" w:styleId="Liste5">
    <w:name w:val="List 5"/>
    <w:basedOn w:val="Liste4"/>
    <w:rsid w:val="005E7C08"/>
    <w:pPr>
      <w:ind w:left="1702"/>
    </w:pPr>
  </w:style>
  <w:style w:type="paragraph" w:customStyle="1" w:styleId="EditorsNote">
    <w:name w:val="Editor's Note"/>
    <w:basedOn w:val="NO"/>
    <w:rsid w:val="005E7C08"/>
    <w:rPr>
      <w:color w:val="FF0000"/>
    </w:rPr>
  </w:style>
  <w:style w:type="paragraph" w:styleId="Liste">
    <w:name w:val="List"/>
    <w:basedOn w:val="Normal"/>
    <w:rsid w:val="005E7C08"/>
    <w:pPr>
      <w:ind w:left="568" w:hanging="284"/>
    </w:pPr>
  </w:style>
  <w:style w:type="paragraph" w:styleId="Listepuces">
    <w:name w:val="List Bullet"/>
    <w:basedOn w:val="Liste"/>
    <w:rsid w:val="005E7C08"/>
  </w:style>
  <w:style w:type="paragraph" w:styleId="Listepuces4">
    <w:name w:val="List Bullet 4"/>
    <w:basedOn w:val="Listepuces3"/>
    <w:rsid w:val="005E7C08"/>
    <w:pPr>
      <w:ind w:left="1418"/>
    </w:pPr>
  </w:style>
  <w:style w:type="paragraph" w:styleId="Listepuces5">
    <w:name w:val="List Bullet 5"/>
    <w:basedOn w:val="Listepuces4"/>
    <w:rsid w:val="005E7C08"/>
    <w:pPr>
      <w:ind w:left="1702"/>
    </w:pPr>
  </w:style>
  <w:style w:type="paragraph" w:customStyle="1" w:styleId="B1">
    <w:name w:val="B1"/>
    <w:basedOn w:val="Liste"/>
    <w:link w:val="B1Char"/>
    <w:qFormat/>
    <w:rsid w:val="005E7C08"/>
  </w:style>
  <w:style w:type="paragraph" w:customStyle="1" w:styleId="B2">
    <w:name w:val="B2"/>
    <w:basedOn w:val="Liste2"/>
    <w:link w:val="B2Char"/>
    <w:qFormat/>
    <w:rsid w:val="005E7C08"/>
  </w:style>
  <w:style w:type="paragraph" w:customStyle="1" w:styleId="B3">
    <w:name w:val="B3"/>
    <w:basedOn w:val="Liste3"/>
    <w:rsid w:val="005E7C08"/>
  </w:style>
  <w:style w:type="paragraph" w:customStyle="1" w:styleId="B4">
    <w:name w:val="B4"/>
    <w:basedOn w:val="Liste4"/>
    <w:rsid w:val="005E7C08"/>
  </w:style>
  <w:style w:type="paragraph" w:customStyle="1" w:styleId="B5">
    <w:name w:val="B5"/>
    <w:basedOn w:val="Liste5"/>
    <w:rsid w:val="005E7C08"/>
  </w:style>
  <w:style w:type="paragraph" w:styleId="Pieddepage">
    <w:name w:val="footer"/>
    <w:basedOn w:val="En-tte"/>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Lienhypertexte">
    <w:name w:val="Hyperlink"/>
    <w:rsid w:val="005E7C08"/>
    <w:rPr>
      <w:color w:val="0000FF"/>
      <w:u w:val="single"/>
    </w:rPr>
  </w:style>
  <w:style w:type="character" w:styleId="Marquedecommentaire">
    <w:name w:val="annotation reference"/>
    <w:rsid w:val="005E7C08"/>
    <w:rPr>
      <w:sz w:val="16"/>
    </w:rPr>
  </w:style>
  <w:style w:type="paragraph" w:styleId="Commentaire">
    <w:name w:val="annotation text"/>
    <w:basedOn w:val="Normal"/>
    <w:link w:val="CommentaireCar"/>
    <w:rsid w:val="005E7C08"/>
  </w:style>
  <w:style w:type="character" w:styleId="Lienhypertextesuivivisit">
    <w:name w:val="FollowedHyperlink"/>
    <w:rsid w:val="005E7C08"/>
    <w:rPr>
      <w:color w:val="800080"/>
      <w:u w:val="single"/>
    </w:rPr>
  </w:style>
  <w:style w:type="paragraph" w:styleId="Textedebulles">
    <w:name w:val="Balloon Text"/>
    <w:basedOn w:val="Normal"/>
    <w:rsid w:val="005E7C08"/>
    <w:rPr>
      <w:rFonts w:ascii="Tahoma" w:hAnsi="Tahoma" w:cs="Tahoma"/>
      <w:sz w:val="16"/>
      <w:szCs w:val="16"/>
    </w:rPr>
  </w:style>
  <w:style w:type="paragraph" w:styleId="Objetducommentaire">
    <w:name w:val="annotation subject"/>
    <w:basedOn w:val="Commentaire"/>
    <w:next w:val="Commentaire"/>
    <w:rsid w:val="005E7C08"/>
    <w:rPr>
      <w:b/>
      <w:bCs/>
    </w:rPr>
  </w:style>
  <w:style w:type="paragraph" w:styleId="Explorateurdedocuments">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basedOn w:val="Normal"/>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Titre3Car">
    <w:name w:val="Titre 3 Car"/>
    <w:link w:val="Titre3"/>
    <w:rsid w:val="0055000A"/>
    <w:rPr>
      <w:rFonts w:ascii="Arial" w:hAnsi="Arial"/>
      <w:sz w:val="28"/>
      <w:lang w:eastAsia="en-US"/>
    </w:rPr>
  </w:style>
  <w:style w:type="paragraph" w:styleId="Rvision">
    <w:name w:val="Revision"/>
    <w:hidden/>
    <w:rsid w:val="00E04F5D"/>
    <w:rPr>
      <w:rFonts w:ascii="Times New Roman" w:hAnsi="Times New Roman"/>
    </w:rPr>
  </w:style>
  <w:style w:type="character" w:customStyle="1" w:styleId="Titre4Car">
    <w:name w:val="Titre 4 Car"/>
    <w:link w:val="Titre4"/>
    <w:rsid w:val="000914D4"/>
    <w:rPr>
      <w:rFonts w:ascii="Arial" w:hAnsi="Arial"/>
      <w:sz w:val="24"/>
      <w:lang w:eastAsia="en-US"/>
    </w:rPr>
  </w:style>
  <w:style w:type="character" w:styleId="Mentionnonrsolue">
    <w:name w:val="Unresolved Mention"/>
    <w:rsid w:val="00D83890"/>
    <w:rPr>
      <w:color w:val="605E5C"/>
      <w:shd w:val="clear" w:color="auto" w:fill="E1DFDD"/>
    </w:rPr>
  </w:style>
  <w:style w:type="character" w:customStyle="1" w:styleId="CommentaireCar">
    <w:name w:val="Commentaire Car"/>
    <w:link w:val="Commentaire"/>
    <w:rsid w:val="006A4D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84087">
      <w:bodyDiv w:val="1"/>
      <w:marLeft w:val="0"/>
      <w:marRight w:val="0"/>
      <w:marTop w:val="0"/>
      <w:marBottom w:val="0"/>
      <w:divBdr>
        <w:top w:val="none" w:sz="0" w:space="0" w:color="auto"/>
        <w:left w:val="none" w:sz="0" w:space="0" w:color="auto"/>
        <w:bottom w:val="none" w:sz="0" w:space="0" w:color="auto"/>
        <w:right w:val="none" w:sz="0" w:space="0" w:color="auto"/>
      </w:divBdr>
      <w:divsChild>
        <w:div w:id="524173788">
          <w:marLeft w:val="0"/>
          <w:marRight w:val="75"/>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035842">
      <w:bodyDiv w:val="1"/>
      <w:marLeft w:val="0"/>
      <w:marRight w:val="0"/>
      <w:marTop w:val="0"/>
      <w:marBottom w:val="0"/>
      <w:divBdr>
        <w:top w:val="none" w:sz="0" w:space="0" w:color="auto"/>
        <w:left w:val="none" w:sz="0" w:space="0" w:color="auto"/>
        <w:bottom w:val="none" w:sz="0" w:space="0" w:color="auto"/>
        <w:right w:val="none" w:sz="0" w:space="0" w:color="auto"/>
      </w:divBdr>
      <w:divsChild>
        <w:div w:id="456879544">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2.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753C490B-82A3-4238-96F2-B4CCECF3F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6</TotalTime>
  <Pages>2</Pages>
  <Words>840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Gilles Teniou</cp:lastModifiedBy>
  <cp:revision>2</cp:revision>
  <cp:lastPrinted>1900-01-02T03:00:00Z</cp:lastPrinted>
  <dcterms:created xsi:type="dcterms:W3CDTF">2025-05-19T06:15:00Z</dcterms:created>
  <dcterms:modified xsi:type="dcterms:W3CDTF">2025-05-19T06:15:00Z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