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141D9" w14:textId="77777777" w:rsidR="00637D01" w:rsidRDefault="00637D01" w:rsidP="005F2029">
      <w:pPr>
        <w:pStyle w:val="Heading1"/>
      </w:pPr>
      <w:bookmarkStart w:id="0" w:name="_Toc198030129"/>
    </w:p>
    <w:p w14:paraId="58D5B5A4" w14:textId="3BF20CA4" w:rsidR="00637D01" w:rsidRDefault="00637D01" w:rsidP="00637D01">
      <w:pPr>
        <w:pStyle w:val="CRCoverPage"/>
        <w:tabs>
          <w:tab w:val="right" w:pos="9639"/>
        </w:tabs>
        <w:spacing w:after="0"/>
        <w:rPr>
          <w:b/>
          <w:i/>
          <w:noProof/>
          <w:sz w:val="28"/>
        </w:rPr>
      </w:pPr>
      <w:r w:rsidRPr="00551309">
        <w:rPr>
          <w:b/>
          <w:noProof/>
          <w:sz w:val="24"/>
        </w:rPr>
        <w:t>3GPP TSG-SA WG4 Meeting 13</w:t>
      </w:r>
      <w:r>
        <w:rPr>
          <w:b/>
          <w:noProof/>
          <w:sz w:val="24"/>
        </w:rPr>
        <w:t>2</w:t>
      </w:r>
      <w:r w:rsidRPr="00551309">
        <w:rPr>
          <w:b/>
          <w:noProof/>
          <w:sz w:val="24"/>
        </w:rPr>
        <w:t xml:space="preserve"> </w:t>
      </w:r>
      <w:r>
        <w:rPr>
          <w:b/>
          <w:i/>
          <w:noProof/>
          <w:sz w:val="28"/>
        </w:rPr>
        <w:tab/>
      </w:r>
      <w:r w:rsidR="00E6239A" w:rsidRPr="00E6239A">
        <w:rPr>
          <w:b/>
          <w:i/>
          <w:noProof/>
          <w:sz w:val="28"/>
        </w:rPr>
        <w:t xml:space="preserve">S4-250922 </w:t>
      </w:r>
    </w:p>
    <w:p w14:paraId="19A643ED" w14:textId="1EF4AE7D" w:rsidR="00637D01" w:rsidRPr="003E51C1" w:rsidRDefault="00637D01" w:rsidP="00637D01">
      <w:pPr>
        <w:tabs>
          <w:tab w:val="right" w:pos="9691"/>
        </w:tabs>
        <w:spacing w:after="0"/>
        <w:rPr>
          <w:rFonts w:ascii="Arial" w:hAnsi="Arial" w:cs="Arial"/>
          <w:szCs w:val="24"/>
          <w:lang w:val="en-US"/>
        </w:rPr>
      </w:pPr>
      <w:r>
        <w:rPr>
          <w:rFonts w:ascii="Arial" w:hAnsi="Arial"/>
          <w:b/>
          <w:noProof/>
        </w:rPr>
        <w:t>Fukuoka</w:t>
      </w:r>
      <w:r w:rsidRPr="0022411C">
        <w:rPr>
          <w:rFonts w:ascii="Arial" w:hAnsi="Arial"/>
          <w:b/>
          <w:noProof/>
        </w:rPr>
        <w:t xml:space="preserve">, </w:t>
      </w:r>
      <w:r>
        <w:rPr>
          <w:rFonts w:ascii="Arial" w:hAnsi="Arial"/>
          <w:b/>
          <w:noProof/>
        </w:rPr>
        <w:t>JP</w:t>
      </w:r>
      <w:r w:rsidRPr="0022411C">
        <w:rPr>
          <w:rFonts w:ascii="Arial" w:hAnsi="Arial"/>
          <w:b/>
          <w:noProof/>
        </w:rPr>
        <w:t>, 1</w:t>
      </w:r>
      <w:r>
        <w:rPr>
          <w:rFonts w:ascii="Arial" w:hAnsi="Arial"/>
          <w:b/>
          <w:noProof/>
        </w:rPr>
        <w:t>9</w:t>
      </w:r>
      <w:r w:rsidRPr="0022411C">
        <w:rPr>
          <w:rFonts w:ascii="Arial" w:hAnsi="Arial"/>
          <w:b/>
          <w:noProof/>
        </w:rPr>
        <w:t xml:space="preserve"> – </w:t>
      </w:r>
      <w:r>
        <w:rPr>
          <w:rFonts w:ascii="Arial" w:hAnsi="Arial"/>
          <w:b/>
          <w:noProof/>
        </w:rPr>
        <w:t>23</w:t>
      </w:r>
      <w:r w:rsidRPr="0022411C">
        <w:rPr>
          <w:rFonts w:ascii="Arial" w:hAnsi="Arial"/>
          <w:b/>
          <w:noProof/>
        </w:rPr>
        <w:t xml:space="preserve"> </w:t>
      </w:r>
      <w:r>
        <w:rPr>
          <w:rFonts w:ascii="Arial" w:hAnsi="Arial"/>
          <w:b/>
          <w:noProof/>
        </w:rPr>
        <w:t>May</w:t>
      </w:r>
      <w:r w:rsidRPr="0022411C">
        <w:rPr>
          <w:rFonts w:ascii="Arial" w:hAnsi="Arial"/>
          <w:b/>
          <w:noProof/>
        </w:rPr>
        <w:t xml:space="preserve"> 2025  </w:t>
      </w:r>
      <w:r>
        <w:rPr>
          <w:rFonts w:ascii="Arial" w:eastAsia="SimSun" w:hAnsi="Arial" w:cs="Arial"/>
          <w:sz w:val="22"/>
          <w:lang w:eastAsia="zh-CN"/>
        </w:rPr>
        <w:tab/>
      </w:r>
    </w:p>
    <w:p w14:paraId="1A888B6E" w14:textId="77777777" w:rsidR="00637D01" w:rsidRPr="00576392" w:rsidRDefault="00637D01" w:rsidP="00637D01">
      <w:pPr>
        <w:spacing w:after="0"/>
        <w:rPr>
          <w:rFonts w:ascii="Arial" w:hAnsi="Arial"/>
          <w:lang w:val="en-US"/>
        </w:rPr>
      </w:pPr>
    </w:p>
    <w:p w14:paraId="0359B483" w14:textId="7DF72FBF" w:rsidR="00637D01" w:rsidRPr="00576392" w:rsidRDefault="00637D01" w:rsidP="00637D01">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r>
        <w:rPr>
          <w:rFonts w:ascii="Arial" w:hAnsi="Arial"/>
          <w:lang w:val="en-US"/>
        </w:rPr>
        <w:t>9.6</w:t>
      </w:r>
    </w:p>
    <w:p w14:paraId="236EA5E3" w14:textId="5836A5A0" w:rsidR="00637D01" w:rsidRPr="00576392" w:rsidRDefault="00637D01" w:rsidP="00637D01">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Pr>
          <w:rFonts w:ascii="Arial" w:hAnsi="Arial" w:cs="Arial"/>
          <w:szCs w:val="24"/>
          <w:lang w:val="en-US"/>
        </w:rPr>
        <w:t>Huawei, HiSilicon</w:t>
      </w:r>
    </w:p>
    <w:p w14:paraId="66DEB3F4" w14:textId="0291941F" w:rsidR="00637D01" w:rsidRDefault="00637D01" w:rsidP="00637D01">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r w:rsidRPr="00CC6B88">
        <w:rPr>
          <w:rFonts w:ascii="Arial" w:hAnsi="Arial" w:cs="Arial"/>
          <w:bCs/>
          <w:szCs w:val="24"/>
          <w:lang w:val="en-US"/>
        </w:rPr>
        <w:t>[</w:t>
      </w:r>
      <w:r>
        <w:rPr>
          <w:rFonts w:ascii="Arial" w:hAnsi="Arial" w:cs="Arial"/>
          <w:color w:val="312E25"/>
          <w:sz w:val="18"/>
          <w:szCs w:val="18"/>
          <w:shd w:val="clear" w:color="auto" w:fill="CEF5CB"/>
        </w:rPr>
        <w:t>FS_AI4Media</w:t>
      </w:r>
      <w:r w:rsidRPr="00CC6B88">
        <w:rPr>
          <w:rFonts w:ascii="Arial" w:hAnsi="Arial" w:cs="Arial"/>
          <w:bCs/>
          <w:szCs w:val="24"/>
          <w:lang w:val="en-US"/>
        </w:rPr>
        <w:t xml:space="preserve">] </w:t>
      </w:r>
      <w:bookmarkStart w:id="1" w:name="_Hlk157400339"/>
      <w:r>
        <w:rPr>
          <w:rFonts w:ascii="Arial" w:hAnsi="Arial" w:cs="Arial"/>
          <w:bCs/>
          <w:szCs w:val="24"/>
          <w:lang w:val="en-US"/>
        </w:rPr>
        <w:t xml:space="preserve">Suggested </w:t>
      </w:r>
      <w:del w:id="2" w:author="Rufael Mekuria" w:date="2025-05-13T17:22:00Z">
        <w:r w:rsidDel="00E6239A">
          <w:rPr>
            <w:rFonts w:ascii="Arial" w:hAnsi="Arial" w:cs="Arial"/>
            <w:bCs/>
            <w:szCs w:val="24"/>
            <w:lang w:val="en-US"/>
          </w:rPr>
          <w:delText xml:space="preserve"> </w:delText>
        </w:r>
      </w:del>
      <w:r>
        <w:rPr>
          <w:rFonts w:ascii="Arial" w:hAnsi="Arial" w:cs="Arial"/>
          <w:bCs/>
          <w:szCs w:val="24"/>
          <w:lang w:val="en-US"/>
        </w:rPr>
        <w:t>update to the conclusions</w:t>
      </w:r>
      <w:bookmarkEnd w:id="1"/>
    </w:p>
    <w:p w14:paraId="08AA8437" w14:textId="20F74F69" w:rsidR="00637D01" w:rsidRPr="00576392" w:rsidRDefault="00637D01" w:rsidP="00637D01">
      <w:pPr>
        <w:tabs>
          <w:tab w:val="left" w:pos="2268"/>
        </w:tabs>
        <w:ind w:left="2268" w:hanging="2268"/>
        <w:rPr>
          <w:rFonts w:ascii="Arial" w:hAnsi="Arial" w:cs="Arial"/>
          <w:b/>
          <w:szCs w:val="24"/>
          <w:lang w:val="en-US"/>
        </w:rPr>
      </w:pPr>
      <w:r>
        <w:rPr>
          <w:rFonts w:ascii="Arial" w:hAnsi="Arial" w:cs="Arial"/>
          <w:b/>
          <w:szCs w:val="24"/>
          <w:lang w:val="en-US"/>
        </w:rPr>
        <w:t>Version:</w:t>
      </w:r>
      <w:r>
        <w:rPr>
          <w:rFonts w:ascii="Arial" w:hAnsi="Arial" w:cs="Arial"/>
          <w:b/>
          <w:szCs w:val="24"/>
          <w:lang w:val="en-US"/>
        </w:rPr>
        <w:tab/>
      </w:r>
      <w:r>
        <w:rPr>
          <w:rFonts w:ascii="Arial" w:hAnsi="Arial" w:cs="Arial"/>
          <w:szCs w:val="24"/>
          <w:lang w:val="en-US"/>
        </w:rPr>
        <w:t>1.1.1</w:t>
      </w:r>
    </w:p>
    <w:p w14:paraId="109EED07" w14:textId="0EEFA867" w:rsidR="00637D01" w:rsidRDefault="00637D01" w:rsidP="00637D01">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Pr>
          <w:rFonts w:ascii="Arial" w:hAnsi="Arial" w:cs="Arial"/>
          <w:b/>
          <w:szCs w:val="24"/>
          <w:lang w:val="en-US"/>
        </w:rPr>
        <w:t xml:space="preserve">Discussion and </w:t>
      </w:r>
      <w:r w:rsidRPr="00ED29D5">
        <w:rPr>
          <w:rFonts w:ascii="Arial" w:hAnsi="Arial" w:cs="Arial"/>
          <w:b/>
          <w:szCs w:val="24"/>
          <w:lang w:val="en-US"/>
        </w:rPr>
        <w:t>Agreement</w:t>
      </w:r>
    </w:p>
    <w:p w14:paraId="0435841A" w14:textId="3B81A58D" w:rsidR="00637D01" w:rsidRDefault="00637D01" w:rsidP="00F351C2">
      <w:pPr>
        <w:pStyle w:val="Heading1"/>
        <w:numPr>
          <w:ilvl w:val="0"/>
          <w:numId w:val="5"/>
        </w:numPr>
      </w:pPr>
      <w:r>
        <w:t>Discussion</w:t>
      </w:r>
    </w:p>
    <w:p w14:paraId="2A150A36" w14:textId="16CBC7A4" w:rsidR="00637D01" w:rsidRPr="00F351C2" w:rsidRDefault="00637D01" w:rsidP="00637D01">
      <w:pPr>
        <w:tabs>
          <w:tab w:val="left" w:pos="2268"/>
        </w:tabs>
        <w:rPr>
          <w:szCs w:val="24"/>
          <w:lang w:val="en-US"/>
        </w:rPr>
      </w:pPr>
      <w:r w:rsidRPr="00F351C2">
        <w:rPr>
          <w:szCs w:val="24"/>
          <w:lang w:val="en-US"/>
        </w:rPr>
        <w:t>The study presented in 26.927 is rather extensive and covers many different aspects, starting from SA1 cases</w:t>
      </w:r>
    </w:p>
    <w:p w14:paraId="65089F15" w14:textId="6C9869DA" w:rsidR="00637D01" w:rsidRPr="00F351C2" w:rsidRDefault="00637D01" w:rsidP="00637D01">
      <w:pPr>
        <w:pStyle w:val="ListParagraph"/>
        <w:numPr>
          <w:ilvl w:val="0"/>
          <w:numId w:val="2"/>
        </w:numPr>
        <w:tabs>
          <w:tab w:val="left" w:pos="2268"/>
        </w:tabs>
        <w:rPr>
          <w:szCs w:val="24"/>
          <w:lang w:val="en-US"/>
        </w:rPr>
      </w:pPr>
      <w:r w:rsidRPr="00F351C2">
        <w:rPr>
          <w:szCs w:val="24"/>
          <w:lang w:val="en-US"/>
        </w:rPr>
        <w:t xml:space="preserve">Model split </w:t>
      </w:r>
    </w:p>
    <w:p w14:paraId="62839282" w14:textId="7AE8B6AC" w:rsidR="00637D01" w:rsidRPr="00F351C2" w:rsidRDefault="00637D01" w:rsidP="00637D01">
      <w:pPr>
        <w:pStyle w:val="ListParagraph"/>
        <w:numPr>
          <w:ilvl w:val="0"/>
          <w:numId w:val="2"/>
        </w:numPr>
        <w:tabs>
          <w:tab w:val="left" w:pos="2268"/>
        </w:tabs>
        <w:rPr>
          <w:szCs w:val="24"/>
          <w:lang w:val="en-US"/>
        </w:rPr>
      </w:pPr>
      <w:r w:rsidRPr="00F351C2">
        <w:rPr>
          <w:szCs w:val="24"/>
          <w:lang w:val="en-US"/>
        </w:rPr>
        <w:t xml:space="preserve">Model distribution </w:t>
      </w:r>
    </w:p>
    <w:p w14:paraId="309FBB7F" w14:textId="1E76E3BD" w:rsidR="00637D01" w:rsidRPr="00F351C2" w:rsidRDefault="00637D01" w:rsidP="00637D01">
      <w:pPr>
        <w:pStyle w:val="ListParagraph"/>
        <w:numPr>
          <w:ilvl w:val="0"/>
          <w:numId w:val="2"/>
        </w:numPr>
        <w:tabs>
          <w:tab w:val="left" w:pos="2268"/>
        </w:tabs>
        <w:rPr>
          <w:szCs w:val="24"/>
          <w:lang w:val="en-US"/>
        </w:rPr>
      </w:pPr>
      <w:r w:rsidRPr="00F351C2">
        <w:rPr>
          <w:szCs w:val="24"/>
          <w:lang w:val="en-US"/>
        </w:rPr>
        <w:t xml:space="preserve">Federated learning </w:t>
      </w:r>
    </w:p>
    <w:p w14:paraId="79DFEC3D" w14:textId="5D725997" w:rsidR="00637D01" w:rsidRPr="00F351C2" w:rsidRDefault="00637D01" w:rsidP="00637D01">
      <w:pPr>
        <w:tabs>
          <w:tab w:val="left" w:pos="2268"/>
        </w:tabs>
        <w:rPr>
          <w:szCs w:val="24"/>
          <w:lang w:val="en-US"/>
        </w:rPr>
      </w:pPr>
      <w:r w:rsidRPr="00F351C2">
        <w:rPr>
          <w:szCs w:val="24"/>
          <w:lang w:val="en-US"/>
        </w:rPr>
        <w:t>SA4 media related cases are introduced (object recognition, video enhancement, crowd source, NLP on speech processing)</w:t>
      </w:r>
      <w:r>
        <w:rPr>
          <w:szCs w:val="24"/>
          <w:lang w:val="en-US"/>
        </w:rPr>
        <w:t xml:space="preserve"> </w:t>
      </w:r>
      <w:r w:rsidRPr="00F351C2">
        <w:rPr>
          <w:szCs w:val="24"/>
          <w:lang w:val="en-US"/>
        </w:rPr>
        <w:t>showing clear distinction that in these use cases there is:</w:t>
      </w:r>
    </w:p>
    <w:p w14:paraId="130F5BAF" w14:textId="77B8F2F4" w:rsidR="00637D01" w:rsidRPr="00F351C2" w:rsidRDefault="00637D01" w:rsidP="00637D01">
      <w:pPr>
        <w:pStyle w:val="ListParagraph"/>
        <w:numPr>
          <w:ilvl w:val="0"/>
          <w:numId w:val="3"/>
        </w:numPr>
        <w:tabs>
          <w:tab w:val="left" w:pos="2268"/>
        </w:tabs>
        <w:rPr>
          <w:szCs w:val="24"/>
          <w:lang w:val="en-US"/>
        </w:rPr>
      </w:pPr>
      <w:r w:rsidRPr="00F351C2">
        <w:rPr>
          <w:szCs w:val="24"/>
          <w:lang w:val="en-US"/>
        </w:rPr>
        <w:t xml:space="preserve">Processing/inferencing at UE  (with or without </w:t>
      </w:r>
      <w:r w:rsidR="00F351C2">
        <w:rPr>
          <w:szCs w:val="24"/>
          <w:lang w:val="en-US"/>
        </w:rPr>
        <w:t xml:space="preserve">prior </w:t>
      </w:r>
      <w:r w:rsidRPr="00F351C2">
        <w:rPr>
          <w:szCs w:val="24"/>
          <w:lang w:val="en-US"/>
        </w:rPr>
        <w:t>model distribution)</w:t>
      </w:r>
    </w:p>
    <w:p w14:paraId="3FA9FD3C" w14:textId="58E880AB" w:rsidR="00637D01" w:rsidRPr="00F351C2" w:rsidRDefault="00637D01" w:rsidP="00637D01">
      <w:pPr>
        <w:pStyle w:val="ListParagraph"/>
        <w:numPr>
          <w:ilvl w:val="0"/>
          <w:numId w:val="3"/>
        </w:numPr>
        <w:tabs>
          <w:tab w:val="left" w:pos="2268"/>
        </w:tabs>
        <w:rPr>
          <w:szCs w:val="24"/>
          <w:lang w:val="en-US"/>
        </w:rPr>
      </w:pPr>
      <w:r w:rsidRPr="00F351C2">
        <w:rPr>
          <w:szCs w:val="24"/>
          <w:lang w:val="en-US"/>
        </w:rPr>
        <w:t xml:space="preserve">Processing/inferencing in the network </w:t>
      </w:r>
    </w:p>
    <w:p w14:paraId="291256FF" w14:textId="24BAD232" w:rsidR="00637D01" w:rsidRPr="00F351C2" w:rsidRDefault="00637D01" w:rsidP="00637D01">
      <w:pPr>
        <w:pStyle w:val="ListParagraph"/>
        <w:numPr>
          <w:ilvl w:val="0"/>
          <w:numId w:val="3"/>
        </w:numPr>
        <w:tabs>
          <w:tab w:val="left" w:pos="2268"/>
        </w:tabs>
        <w:rPr>
          <w:szCs w:val="24"/>
          <w:lang w:val="en-US"/>
        </w:rPr>
      </w:pPr>
      <w:r w:rsidRPr="00F351C2">
        <w:rPr>
          <w:szCs w:val="24"/>
          <w:lang w:val="en-US"/>
        </w:rPr>
        <w:t>Split operation distributing model operations.</w:t>
      </w:r>
    </w:p>
    <w:p w14:paraId="04B4A1F5" w14:textId="648A3ABB" w:rsidR="00637D01" w:rsidRPr="00F351C2" w:rsidRDefault="00637D01" w:rsidP="00637D01">
      <w:pPr>
        <w:tabs>
          <w:tab w:val="left" w:pos="2268"/>
        </w:tabs>
        <w:rPr>
          <w:szCs w:val="24"/>
          <w:lang w:val="en-US"/>
        </w:rPr>
      </w:pPr>
      <w:r w:rsidRPr="00F351C2">
        <w:rPr>
          <w:szCs w:val="24"/>
          <w:lang w:val="en-US"/>
        </w:rPr>
        <w:t xml:space="preserve">In addition different architectures are covered </w:t>
      </w:r>
    </w:p>
    <w:p w14:paraId="281B8D19" w14:textId="2C78FE70" w:rsidR="00637D01" w:rsidRPr="00F351C2" w:rsidRDefault="00637D01" w:rsidP="00637D01">
      <w:pPr>
        <w:pStyle w:val="ListParagraph"/>
        <w:numPr>
          <w:ilvl w:val="0"/>
          <w:numId w:val="4"/>
        </w:numPr>
        <w:tabs>
          <w:tab w:val="left" w:pos="2268"/>
        </w:tabs>
        <w:rPr>
          <w:szCs w:val="24"/>
          <w:lang w:val="en-US"/>
        </w:rPr>
      </w:pPr>
      <w:r w:rsidRPr="00F351C2">
        <w:rPr>
          <w:szCs w:val="24"/>
          <w:lang w:val="en-US"/>
        </w:rPr>
        <w:t>Generalized architecture</w:t>
      </w:r>
    </w:p>
    <w:p w14:paraId="2E1E81EF" w14:textId="4CF32D3E" w:rsidR="00637D01" w:rsidRPr="00F351C2" w:rsidRDefault="00637D01" w:rsidP="00637D01">
      <w:pPr>
        <w:pStyle w:val="ListParagraph"/>
        <w:numPr>
          <w:ilvl w:val="0"/>
          <w:numId w:val="4"/>
        </w:numPr>
        <w:tabs>
          <w:tab w:val="left" w:pos="2268"/>
        </w:tabs>
        <w:rPr>
          <w:szCs w:val="24"/>
          <w:lang w:val="en-US"/>
        </w:rPr>
      </w:pPr>
      <w:r w:rsidRPr="00F351C2">
        <w:rPr>
          <w:szCs w:val="24"/>
          <w:lang w:val="en-US"/>
        </w:rPr>
        <w:t>5GMS/RTC</w:t>
      </w:r>
    </w:p>
    <w:p w14:paraId="38C5EC0D" w14:textId="06E3E461" w:rsidR="00637D01" w:rsidRPr="00F351C2" w:rsidRDefault="00637D01" w:rsidP="00637D01">
      <w:pPr>
        <w:pStyle w:val="ListParagraph"/>
        <w:numPr>
          <w:ilvl w:val="0"/>
          <w:numId w:val="4"/>
        </w:numPr>
        <w:tabs>
          <w:tab w:val="left" w:pos="2268"/>
        </w:tabs>
        <w:rPr>
          <w:szCs w:val="24"/>
          <w:lang w:val="en-US"/>
        </w:rPr>
      </w:pPr>
      <w:r w:rsidRPr="00F351C2">
        <w:rPr>
          <w:szCs w:val="24"/>
          <w:lang w:val="en-US"/>
        </w:rPr>
        <w:t xml:space="preserve">IMS </w:t>
      </w:r>
      <w:r>
        <w:rPr>
          <w:szCs w:val="24"/>
          <w:lang w:val="en-US"/>
        </w:rPr>
        <w:t>based</w:t>
      </w:r>
    </w:p>
    <w:p w14:paraId="25FBF7C5" w14:textId="25C0E456" w:rsidR="00637D01" w:rsidRPr="00F351C2" w:rsidRDefault="00637D01" w:rsidP="00637D01">
      <w:pPr>
        <w:tabs>
          <w:tab w:val="left" w:pos="2268"/>
        </w:tabs>
        <w:rPr>
          <w:szCs w:val="24"/>
          <w:lang w:val="en-US"/>
        </w:rPr>
      </w:pPr>
      <w:r w:rsidRPr="00F351C2">
        <w:rPr>
          <w:szCs w:val="24"/>
          <w:lang w:val="en-US"/>
        </w:rPr>
        <w:t>Last but not least, the data models and formats available to implement compression/transmission etc are covered in clause 6.</w:t>
      </w:r>
    </w:p>
    <w:p w14:paraId="064E48CB" w14:textId="5B11C484" w:rsidR="00637D01" w:rsidRPr="00F351C2" w:rsidRDefault="00637D01" w:rsidP="00637D01">
      <w:pPr>
        <w:tabs>
          <w:tab w:val="left" w:pos="2268"/>
        </w:tabs>
        <w:rPr>
          <w:szCs w:val="24"/>
          <w:lang w:val="en-US"/>
        </w:rPr>
      </w:pPr>
      <w:r w:rsidRPr="00F351C2">
        <w:rPr>
          <w:szCs w:val="24"/>
          <w:lang w:val="en-US"/>
        </w:rPr>
        <w:t>The problem is that for many outside of SA4 they will look only at the conclusions, currently the text in the conclusion does not very specifically distinguish all these aspect and is not self-contained. Therefore some text</w:t>
      </w:r>
      <w:r>
        <w:rPr>
          <w:szCs w:val="24"/>
          <w:lang w:val="en-US"/>
        </w:rPr>
        <w:t xml:space="preserve"> updates</w:t>
      </w:r>
      <w:r w:rsidRPr="00F351C2">
        <w:rPr>
          <w:szCs w:val="24"/>
          <w:lang w:val="en-US"/>
        </w:rPr>
        <w:t xml:space="preserve"> are proposed to improve the structure and make the conclusion more self-contained</w:t>
      </w:r>
      <w:r w:rsidR="00E6239A">
        <w:rPr>
          <w:szCs w:val="24"/>
          <w:lang w:val="en-US"/>
        </w:rPr>
        <w:t xml:space="preserve"> and possibly pointing back into the report</w:t>
      </w:r>
      <w:r w:rsidRPr="00F351C2">
        <w:rPr>
          <w:szCs w:val="24"/>
          <w:lang w:val="en-US"/>
        </w:rPr>
        <w:t xml:space="preserve">. </w:t>
      </w:r>
    </w:p>
    <w:p w14:paraId="4814D975" w14:textId="63138140" w:rsidR="00637D01" w:rsidRDefault="00637D01" w:rsidP="00637D01">
      <w:pPr>
        <w:tabs>
          <w:tab w:val="left" w:pos="2268"/>
        </w:tabs>
        <w:rPr>
          <w:szCs w:val="24"/>
          <w:lang w:val="en-US"/>
        </w:rPr>
      </w:pPr>
      <w:r w:rsidRPr="00F351C2">
        <w:rPr>
          <w:szCs w:val="24"/>
          <w:lang w:val="en-US"/>
        </w:rPr>
        <w:t>This PCR is an initial attempt to improve this and structure a bit more providing a bit more structured summary of the</w:t>
      </w:r>
      <w:r w:rsidR="00E6239A">
        <w:rPr>
          <w:szCs w:val="24"/>
          <w:lang w:val="en-US"/>
        </w:rPr>
        <w:t xml:space="preserve"> content of the report</w:t>
      </w:r>
      <w:r w:rsidRPr="00F351C2">
        <w:rPr>
          <w:szCs w:val="24"/>
          <w:lang w:val="en-US"/>
        </w:rPr>
        <w:t>.</w:t>
      </w:r>
      <w:r w:rsidR="00E6239A">
        <w:rPr>
          <w:szCs w:val="24"/>
          <w:lang w:val="en-US"/>
        </w:rPr>
        <w:t xml:space="preserve"> Non of the conclusion recommendations are altered in the PCR.</w:t>
      </w:r>
    </w:p>
    <w:p w14:paraId="2C08EE5E" w14:textId="7749C0A4" w:rsidR="00637D01" w:rsidRDefault="00637D01" w:rsidP="00F351C2">
      <w:pPr>
        <w:pStyle w:val="Heading1"/>
        <w:numPr>
          <w:ilvl w:val="0"/>
          <w:numId w:val="5"/>
        </w:numPr>
      </w:pPr>
      <w:r>
        <w:t>Proposal</w:t>
      </w:r>
    </w:p>
    <w:p w14:paraId="43F513E4" w14:textId="12011DF7" w:rsidR="00637D01" w:rsidRPr="00F351C2" w:rsidRDefault="00637D01" w:rsidP="00637D01">
      <w:pPr>
        <w:tabs>
          <w:tab w:val="left" w:pos="2268"/>
        </w:tabs>
        <w:rPr>
          <w:szCs w:val="24"/>
          <w:lang w:val="en-US"/>
        </w:rPr>
      </w:pPr>
      <w:r>
        <w:rPr>
          <w:szCs w:val="24"/>
          <w:lang w:val="en-US"/>
        </w:rPr>
        <w:t>Review the text proposal and agree on updating the conclusion text to 26.927</w:t>
      </w:r>
    </w:p>
    <w:tbl>
      <w:tblPr>
        <w:tblStyle w:val="TableGrid"/>
        <w:tblW w:w="0" w:type="auto"/>
        <w:tblLook w:val="04A0" w:firstRow="1" w:lastRow="0" w:firstColumn="1" w:lastColumn="0" w:noHBand="0" w:noVBand="1"/>
      </w:tblPr>
      <w:tblGrid>
        <w:gridCol w:w="9350"/>
      </w:tblGrid>
      <w:tr w:rsidR="00637D01" w14:paraId="5160C5DF" w14:textId="77777777" w:rsidTr="00637D01">
        <w:tc>
          <w:tcPr>
            <w:tcW w:w="9350" w:type="dxa"/>
          </w:tcPr>
          <w:p w14:paraId="129DF8DC" w14:textId="47A11349" w:rsidR="00637D01" w:rsidRDefault="00637D01" w:rsidP="00F351C2">
            <w:pPr>
              <w:jc w:val="center"/>
            </w:pPr>
            <w:r>
              <w:t>** CHANGES **</w:t>
            </w:r>
          </w:p>
        </w:tc>
      </w:tr>
    </w:tbl>
    <w:p w14:paraId="120805DD" w14:textId="77777777" w:rsidR="00637D01" w:rsidRPr="00637D01" w:rsidRDefault="00637D01">
      <w:pPr>
        <w:rPr>
          <w:ins w:id="3" w:author="Rufael Mekuria" w:date="2025-05-13T16:54:00Z"/>
        </w:rPr>
        <w:pPrChange w:id="4" w:author="Rufael Mekuria" w:date="2025-05-13T16:54:00Z">
          <w:pPr>
            <w:pStyle w:val="Heading1"/>
          </w:pPr>
        </w:pPrChange>
      </w:pPr>
    </w:p>
    <w:p w14:paraId="59C79601" w14:textId="77777777" w:rsidR="005F2029" w:rsidRDefault="005F2029" w:rsidP="005F2029">
      <w:pPr>
        <w:pStyle w:val="Heading1"/>
      </w:pPr>
      <w:r>
        <w:lastRenderedPageBreak/>
        <w:t>7</w:t>
      </w:r>
      <w:r>
        <w:tab/>
        <w:t>Conclusion</w:t>
      </w:r>
      <w:bookmarkEnd w:id="0"/>
    </w:p>
    <w:p w14:paraId="58D283F8" w14:textId="7E932009" w:rsidR="005F2029" w:rsidRPr="00300E99" w:rsidRDefault="005F2029" w:rsidP="005F2029">
      <w:pPr>
        <w:rPr>
          <w:lang w:val="en-US"/>
        </w:rPr>
      </w:pPr>
      <w:r w:rsidRPr="00300E99">
        <w:rPr>
          <w:lang w:val="en-US"/>
        </w:rPr>
        <w:t>AI/ML in media services involve the use of AI/ML models to perform media processing</w:t>
      </w:r>
      <w:commentRangeStart w:id="5"/>
      <w:ins w:id="6" w:author="Rufael Mekuria" w:date="2025-05-13T16:41:00Z">
        <w:r>
          <w:rPr>
            <w:lang w:val="en-US"/>
          </w:rPr>
          <w:t>.</w:t>
        </w:r>
      </w:ins>
      <w:del w:id="7" w:author="Rufael Mekuria" w:date="2025-05-13T16:41:00Z">
        <w:r w:rsidRPr="00300E99" w:rsidDel="005F2029">
          <w:rPr>
            <w:lang w:val="en-US"/>
          </w:rPr>
          <w:delText>,</w:delText>
        </w:r>
      </w:del>
      <w:r w:rsidR="00875B4D" w:rsidRPr="00875B4D">
        <w:t xml:space="preserve"> </w:t>
      </w:r>
      <w:ins w:id="8" w:author="Rufael Mekuria" w:date="2025-05-20T02:58:00Z">
        <w:r w:rsidR="00875B4D">
          <w:t>The AI/ML models used to process media, typically involving video, audio as input. The output can be an enhanced version of the media, such as improved picture quality or translated audio, a detailed description of the media itself, like object recognition labels, or entirely new media, such as converting text or sign language into speech or video.</w:t>
        </w:r>
        <w:r w:rsidR="00875B4D" w:rsidRPr="00300E99">
          <w:rPr>
            <w:lang w:val="en-US"/>
          </w:rPr>
          <w:t xml:space="preserve"> </w:t>
        </w:r>
      </w:ins>
      <w:del w:id="9" w:author="Rufael Mekuria" w:date="2025-05-13T16:41:00Z">
        <w:r w:rsidRPr="00300E99" w:rsidDel="005F2029">
          <w:rPr>
            <w:lang w:val="en-US"/>
          </w:rPr>
          <w:delText xml:space="preserve">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w:delText>
        </w:r>
      </w:del>
      <w:commentRangeEnd w:id="5"/>
      <w:r w:rsidR="00C86137">
        <w:rPr>
          <w:rStyle w:val="CommentReference"/>
        </w:rPr>
        <w:commentReference w:id="5"/>
      </w:r>
      <w:r w:rsidRPr="00300E99">
        <w:rPr>
          <w:lang w:val="en-US"/>
        </w:rPr>
        <w:t xml:space="preserve">In order to support such AI/ML based media processing, three </w:t>
      </w:r>
      <w:ins w:id="10" w:author="Rufael Mekuria" w:date="2025-05-13T16:50:00Z">
        <w:r>
          <w:rPr>
            <w:lang w:val="en-US"/>
          </w:rPr>
          <w:t xml:space="preserve">common </w:t>
        </w:r>
      </w:ins>
      <w:r w:rsidRPr="00300E99">
        <w:rPr>
          <w:lang w:val="en-US"/>
        </w:rPr>
        <w:t xml:space="preserve">scenarios have been </w:t>
      </w:r>
      <w:del w:id="11" w:author="Rufael Mekuria" w:date="2025-05-13T16:41:00Z">
        <w:r w:rsidRPr="00300E99" w:rsidDel="005F2029">
          <w:rPr>
            <w:lang w:val="en-US"/>
          </w:rPr>
          <w:delText>documented</w:delText>
        </w:r>
      </w:del>
      <w:ins w:id="12" w:author="Rufael Mekuria" w:date="2025-05-13T16:41:00Z">
        <w:r>
          <w:rPr>
            <w:lang w:val="en-US"/>
          </w:rPr>
          <w:t>studied in the context of different use cases and architectures</w:t>
        </w:r>
      </w:ins>
      <w:r w:rsidRPr="00300E99">
        <w:rPr>
          <w:lang w:val="en-US"/>
        </w:rPr>
        <w:t xml:space="preserve">: </w:t>
      </w:r>
    </w:p>
    <w:p w14:paraId="1F1DB89B" w14:textId="77777777" w:rsidR="005F2029" w:rsidRDefault="005F2029" w:rsidP="005F2029">
      <w:pPr>
        <w:pStyle w:val="B1"/>
        <w:rPr>
          <w:rFonts w:eastAsia="Batang"/>
          <w:lang w:val="en-US"/>
        </w:rPr>
      </w:pPr>
      <w:r>
        <w:rPr>
          <w:rFonts w:eastAsia="Batang"/>
          <w:lang w:val="en-US"/>
        </w:rPr>
        <w:t>-</w:t>
      </w:r>
      <w:r>
        <w:rPr>
          <w:rFonts w:eastAsia="Batang"/>
          <w:lang w:val="en-US"/>
        </w:rPr>
        <w:tab/>
      </w:r>
      <w:r w:rsidRPr="00187415">
        <w:rPr>
          <w:rFonts w:eastAsia="Batang"/>
          <w:lang w:val="en-US"/>
        </w:rPr>
        <w:t xml:space="preserve">UE device AI </w:t>
      </w:r>
      <w:r>
        <w:rPr>
          <w:rFonts w:eastAsia="Batang"/>
          <w:lang w:val="en-US"/>
        </w:rPr>
        <w:t>inferencing</w:t>
      </w:r>
    </w:p>
    <w:p w14:paraId="523FE148" w14:textId="77777777" w:rsidR="005F2029" w:rsidRDefault="005F2029" w:rsidP="005F2029">
      <w:pPr>
        <w:pStyle w:val="B1"/>
        <w:rPr>
          <w:rFonts w:eastAsia="Batang"/>
          <w:lang w:val="en-US"/>
        </w:rPr>
      </w:pPr>
      <w:r>
        <w:rPr>
          <w:rFonts w:eastAsia="Batang"/>
          <w:lang w:val="en-US"/>
        </w:rPr>
        <w:t>-</w:t>
      </w:r>
      <w:r>
        <w:rPr>
          <w:rFonts w:eastAsia="Batang"/>
          <w:lang w:val="en-US"/>
        </w:rPr>
        <w:tab/>
      </w:r>
      <w:r w:rsidRPr="0045262B">
        <w:rPr>
          <w:rFonts w:eastAsia="Batang"/>
          <w:lang w:val="en-US"/>
        </w:rPr>
        <w:t>AI inferencing in the network</w:t>
      </w:r>
    </w:p>
    <w:p w14:paraId="77B2723A" w14:textId="77777777" w:rsidR="005F2029" w:rsidRDefault="005F2029" w:rsidP="005F2029">
      <w:pPr>
        <w:pStyle w:val="B1"/>
        <w:rPr>
          <w:ins w:id="13" w:author="Rufael Mekuria" w:date="2025-05-13T17:08:00Z"/>
          <w:rFonts w:eastAsia="Batang"/>
          <w:lang w:val="en-US"/>
        </w:rPr>
      </w:pPr>
      <w:r>
        <w:rPr>
          <w:rFonts w:eastAsia="Batang"/>
          <w:lang w:val="en-US"/>
        </w:rPr>
        <w:t>-</w:t>
      </w:r>
      <w:r>
        <w:rPr>
          <w:rFonts w:eastAsia="Batang"/>
          <w:lang w:val="en-US"/>
        </w:rPr>
        <w:tab/>
      </w:r>
      <w:r w:rsidRPr="0045262B">
        <w:rPr>
          <w:rFonts w:eastAsia="Batang"/>
          <w:lang w:val="en-US"/>
        </w:rPr>
        <w:t xml:space="preserve">Split AI inferencing between the UE and the network. </w:t>
      </w:r>
    </w:p>
    <w:p w14:paraId="5B7AF6C0" w14:textId="48BACC0F" w:rsidR="00637D01" w:rsidRDefault="00637D01">
      <w:pPr>
        <w:pStyle w:val="B1"/>
        <w:ind w:left="0" w:firstLine="0"/>
        <w:rPr>
          <w:ins w:id="14" w:author="Rufael Mekuria" w:date="2025-05-13T17:08:00Z"/>
          <w:rFonts w:eastAsia="Batang"/>
          <w:lang w:val="en-US"/>
        </w:rPr>
        <w:pPrChange w:id="15" w:author="Rufael Mekuria" w:date="2025-05-13T17:08:00Z">
          <w:pPr>
            <w:pStyle w:val="B1"/>
          </w:pPr>
        </w:pPrChange>
      </w:pPr>
      <w:ins w:id="16" w:author="Rufael Mekuria" w:date="2025-05-13T17:08:00Z">
        <w:r>
          <w:rPr>
            <w:rFonts w:eastAsia="Batang"/>
            <w:lang w:val="en-US"/>
          </w:rPr>
          <w:t>The following media related use cases were considered:</w:t>
        </w:r>
      </w:ins>
    </w:p>
    <w:p w14:paraId="50AE45DB" w14:textId="161EE4DC" w:rsidR="00637D01" w:rsidRDefault="00637D01">
      <w:pPr>
        <w:pStyle w:val="B1"/>
        <w:numPr>
          <w:ilvl w:val="0"/>
          <w:numId w:val="4"/>
        </w:numPr>
        <w:rPr>
          <w:ins w:id="17" w:author="Rufael Mekuria" w:date="2025-05-13T17:09:00Z"/>
          <w:rFonts w:eastAsia="Batang"/>
          <w:lang w:val="en-US"/>
        </w:rPr>
        <w:pPrChange w:id="18" w:author="Rufael Mekuria" w:date="2025-05-13T17:09:00Z">
          <w:pPr>
            <w:pStyle w:val="B1"/>
          </w:pPr>
        </w:pPrChange>
      </w:pPr>
      <w:ins w:id="19" w:author="Rufael Mekuria" w:date="2025-05-13T17:09:00Z">
        <w:r>
          <w:rPr>
            <w:rFonts w:eastAsia="Batang"/>
            <w:lang w:val="en-US"/>
          </w:rPr>
          <w:t xml:space="preserve">Object detection, see </w:t>
        </w:r>
      </w:ins>
      <w:ins w:id="20" w:author="Rufael Mekuria" w:date="2025-05-13T17:12:00Z">
        <w:r>
          <w:rPr>
            <w:rFonts w:eastAsia="Batang"/>
            <w:lang w:val="en-US"/>
          </w:rPr>
          <w:t>clause 4.2.2</w:t>
        </w:r>
      </w:ins>
    </w:p>
    <w:p w14:paraId="60D89656" w14:textId="0D423FDB" w:rsidR="00637D01" w:rsidRDefault="00637D01">
      <w:pPr>
        <w:pStyle w:val="B1"/>
        <w:numPr>
          <w:ilvl w:val="0"/>
          <w:numId w:val="4"/>
        </w:numPr>
        <w:rPr>
          <w:ins w:id="21" w:author="Rufael Mekuria" w:date="2025-05-13T17:09:00Z"/>
          <w:rFonts w:eastAsia="Batang"/>
          <w:lang w:val="en-US"/>
        </w:rPr>
        <w:pPrChange w:id="22" w:author="Rufael Mekuria" w:date="2025-05-13T17:09:00Z">
          <w:pPr>
            <w:pStyle w:val="B1"/>
          </w:pPr>
        </w:pPrChange>
      </w:pPr>
      <w:ins w:id="23" w:author="Rufael Mekuria" w:date="2025-05-13T17:09:00Z">
        <w:r>
          <w:rPr>
            <w:rFonts w:eastAsia="Batang"/>
            <w:lang w:val="en-US"/>
          </w:rPr>
          <w:t>Video quality enhancement</w:t>
        </w:r>
      </w:ins>
      <w:ins w:id="24" w:author="Rufael Mekuria" w:date="2025-05-13T17:12:00Z">
        <w:r>
          <w:rPr>
            <w:rFonts w:eastAsia="Batang"/>
            <w:lang w:val="en-US"/>
          </w:rPr>
          <w:t xml:space="preserve"> in streaming</w:t>
        </w:r>
      </w:ins>
      <w:ins w:id="25" w:author="Rufael Mekuria" w:date="2025-05-13T17:09:00Z">
        <w:r>
          <w:rPr>
            <w:rFonts w:eastAsia="Batang"/>
            <w:lang w:val="en-US"/>
          </w:rPr>
          <w:t xml:space="preserve"> </w:t>
        </w:r>
      </w:ins>
      <w:ins w:id="26" w:author="Rufael Mekuria" w:date="2025-05-13T17:12:00Z">
        <w:r>
          <w:rPr>
            <w:rFonts w:eastAsia="Batang"/>
            <w:lang w:val="en-US"/>
          </w:rPr>
          <w:t>, see clause 4.2.3</w:t>
        </w:r>
      </w:ins>
    </w:p>
    <w:p w14:paraId="2279ACD3" w14:textId="41986EB4" w:rsidR="00637D01" w:rsidRDefault="00637D01">
      <w:pPr>
        <w:pStyle w:val="B1"/>
        <w:numPr>
          <w:ilvl w:val="0"/>
          <w:numId w:val="4"/>
        </w:numPr>
        <w:rPr>
          <w:ins w:id="27" w:author="Rufael Mekuria" w:date="2025-05-13T17:09:00Z"/>
          <w:rFonts w:eastAsia="Batang"/>
          <w:lang w:val="en-US"/>
        </w:rPr>
        <w:pPrChange w:id="28" w:author="Rufael Mekuria" w:date="2025-05-13T17:09:00Z">
          <w:pPr>
            <w:pStyle w:val="B1"/>
          </w:pPr>
        </w:pPrChange>
      </w:pPr>
      <w:ins w:id="29" w:author="Rufael Mekuria" w:date="2025-05-13T17:09:00Z">
        <w:r>
          <w:rPr>
            <w:rFonts w:eastAsia="Batang"/>
            <w:lang w:val="en-US"/>
          </w:rPr>
          <w:t>Crowd source media capture</w:t>
        </w:r>
      </w:ins>
      <w:ins w:id="30" w:author="Rufael Mekuria" w:date="2025-05-13T17:12:00Z">
        <w:r>
          <w:rPr>
            <w:rFonts w:eastAsia="Batang"/>
            <w:lang w:val="en-US"/>
          </w:rPr>
          <w:t>, see clause 4.2.4</w:t>
        </w:r>
      </w:ins>
    </w:p>
    <w:p w14:paraId="4422D5E3" w14:textId="0FDBC76F" w:rsidR="00637D01" w:rsidRPr="0045262B" w:rsidRDefault="00637D01">
      <w:pPr>
        <w:pStyle w:val="B1"/>
        <w:numPr>
          <w:ilvl w:val="0"/>
          <w:numId w:val="4"/>
        </w:numPr>
        <w:rPr>
          <w:rFonts w:eastAsia="Batang"/>
          <w:lang w:val="en-US"/>
        </w:rPr>
        <w:pPrChange w:id="31" w:author="Rufael Mekuria" w:date="2025-05-13T17:09:00Z">
          <w:pPr>
            <w:pStyle w:val="B1"/>
          </w:pPr>
        </w:pPrChange>
      </w:pPr>
      <w:ins w:id="32" w:author="Rufael Mekuria" w:date="2025-05-13T17:09:00Z">
        <w:r>
          <w:rPr>
            <w:rFonts w:eastAsia="Batang"/>
            <w:lang w:val="en-US"/>
          </w:rPr>
          <w:t>NLP on speech</w:t>
        </w:r>
      </w:ins>
      <w:ins w:id="33" w:author="Rufael Mekuria" w:date="2025-05-13T17:13:00Z">
        <w:r>
          <w:rPr>
            <w:rFonts w:eastAsia="Batang"/>
            <w:lang w:val="en-US"/>
          </w:rPr>
          <w:t>, see clause 4.2.5</w:t>
        </w:r>
      </w:ins>
    </w:p>
    <w:p w14:paraId="13D50A91" w14:textId="77777777" w:rsidR="005F2029" w:rsidRDefault="005F2029" w:rsidP="005F2029">
      <w:pPr>
        <w:rPr>
          <w:ins w:id="34" w:author="Rufael Mekuria" w:date="2025-05-13T16:41:00Z"/>
          <w:lang w:val="en-US"/>
        </w:rPr>
      </w:pPr>
      <w:r w:rsidRPr="00187415">
        <w:rPr>
          <w:lang w:val="en-US"/>
        </w:rPr>
        <w:t>In this study, the broad findings for AI/ML model transfer in TR 22.874 [</w:t>
      </w:r>
      <w:r>
        <w:rPr>
          <w:lang w:val="en-US"/>
        </w:rPr>
        <w:t>2</w:t>
      </w:r>
      <w:r w:rsidRPr="00187415">
        <w:rPr>
          <w:lang w:val="en-US"/>
        </w:rPr>
        <w:t xml:space="preserve">] have been further analysed with specific focus on media-based AI/ML use cases and scenarios. </w:t>
      </w:r>
      <w:ins w:id="35" w:author="Rufael Mekuria" w:date="2025-05-13T16:42:00Z">
        <w:r>
          <w:rPr>
            <w:lang w:val="en-US"/>
          </w:rPr>
          <w:t>In particular</w:t>
        </w:r>
      </w:ins>
      <w:ins w:id="36" w:author="Rufael Mekuria" w:date="2025-05-13T16:44:00Z">
        <w:r>
          <w:rPr>
            <w:lang w:val="en-US"/>
          </w:rPr>
          <w:t>:</w:t>
        </w:r>
      </w:ins>
    </w:p>
    <w:p w14:paraId="6F031AF0" w14:textId="3C88F078" w:rsidR="005F2029" w:rsidRDefault="005F2029">
      <w:pPr>
        <w:pStyle w:val="ListParagraph"/>
        <w:numPr>
          <w:ilvl w:val="0"/>
          <w:numId w:val="1"/>
        </w:numPr>
        <w:rPr>
          <w:ins w:id="37" w:author="Rufael Mekuria" w:date="2025-05-13T16:42:00Z"/>
          <w:lang w:val="en-US"/>
        </w:rPr>
        <w:pPrChange w:id="38" w:author="Rufael Mekuria" w:date="2025-05-13T16:42:00Z">
          <w:pPr/>
        </w:pPrChange>
      </w:pPr>
      <w:ins w:id="39" w:author="Rufael Mekuria" w:date="2025-05-13T16:44:00Z">
        <w:r>
          <w:rPr>
            <w:lang w:val="en-US"/>
          </w:rPr>
          <w:t xml:space="preserve">Model </w:t>
        </w:r>
      </w:ins>
      <w:ins w:id="40" w:author="Rufael Mekuria" w:date="2025-05-13T16:42:00Z">
        <w:r>
          <w:rPr>
            <w:lang w:val="en-US"/>
          </w:rPr>
          <w:t xml:space="preserve">split </w:t>
        </w:r>
      </w:ins>
      <w:ins w:id="41" w:author="Rufael Mekuria" w:date="2025-05-13T16:44:00Z">
        <w:r>
          <w:rPr>
            <w:lang w:val="en-US"/>
          </w:rPr>
          <w:t xml:space="preserve">operation in the 5G system and IMS for media </w:t>
        </w:r>
      </w:ins>
      <w:ins w:id="42" w:author="Rufael Mekuria" w:date="2025-05-13T17:14:00Z">
        <w:r w:rsidR="00637D01">
          <w:rPr>
            <w:lang w:val="en-US"/>
          </w:rPr>
          <w:t xml:space="preserve">related </w:t>
        </w:r>
      </w:ins>
      <w:ins w:id="43" w:author="Rufael Mekuria" w:date="2025-05-13T16:44:00Z">
        <w:r>
          <w:rPr>
            <w:lang w:val="en-US"/>
          </w:rPr>
          <w:t>use cases.</w:t>
        </w:r>
      </w:ins>
    </w:p>
    <w:p w14:paraId="652D6737" w14:textId="37CEBA14" w:rsidR="005F2029" w:rsidRDefault="005F2029">
      <w:pPr>
        <w:pStyle w:val="ListParagraph"/>
        <w:numPr>
          <w:ilvl w:val="0"/>
          <w:numId w:val="1"/>
        </w:numPr>
        <w:rPr>
          <w:ins w:id="44" w:author="Rufael Mekuria" w:date="2025-05-13T16:42:00Z"/>
          <w:lang w:val="en-US"/>
        </w:rPr>
        <w:pPrChange w:id="45" w:author="Rufael Mekuria" w:date="2025-05-13T16:42:00Z">
          <w:pPr/>
        </w:pPrChange>
      </w:pPr>
      <w:ins w:id="46" w:author="Rufael Mekuria" w:date="2025-05-13T16:42:00Z">
        <w:r>
          <w:rPr>
            <w:lang w:val="en-US"/>
          </w:rPr>
          <w:t>Model delivery</w:t>
        </w:r>
      </w:ins>
      <w:ins w:id="47" w:author="Rufael Mekuria" w:date="2025-05-13T16:43:00Z">
        <w:r>
          <w:rPr>
            <w:lang w:val="en-US"/>
          </w:rPr>
          <w:t xml:space="preserve"> in the 5G system and IMS</w:t>
        </w:r>
      </w:ins>
      <w:ins w:id="48" w:author="Rufael Mekuria" w:date="2025-05-13T16:44:00Z">
        <w:r w:rsidR="00637D01">
          <w:rPr>
            <w:lang w:val="en-US"/>
          </w:rPr>
          <w:t xml:space="preserve"> for media related</w:t>
        </w:r>
        <w:r>
          <w:rPr>
            <w:lang w:val="en-US"/>
          </w:rPr>
          <w:t xml:space="preserve"> use cases.</w:t>
        </w:r>
      </w:ins>
    </w:p>
    <w:p w14:paraId="19DD96E7" w14:textId="7DCADD96" w:rsidR="005F2029" w:rsidRPr="005F2029" w:rsidRDefault="005F2029">
      <w:pPr>
        <w:pStyle w:val="ListParagraph"/>
        <w:numPr>
          <w:ilvl w:val="0"/>
          <w:numId w:val="1"/>
        </w:numPr>
        <w:rPr>
          <w:ins w:id="49" w:author="Rufael Mekuria" w:date="2025-05-13T16:41:00Z"/>
          <w:lang w:val="en-US"/>
        </w:rPr>
        <w:pPrChange w:id="50" w:author="Rufael Mekuria" w:date="2025-05-13T16:51:00Z">
          <w:pPr/>
        </w:pPrChange>
      </w:pPr>
      <w:ins w:id="51" w:author="Rufael Mekuria" w:date="2025-05-13T16:42:00Z">
        <w:r>
          <w:rPr>
            <w:lang w:val="en-US"/>
          </w:rPr>
          <w:t xml:space="preserve">Federated learning </w:t>
        </w:r>
      </w:ins>
      <w:ins w:id="52" w:author="Rufael Mekuria" w:date="2025-05-13T16:43:00Z">
        <w:r>
          <w:rPr>
            <w:lang w:val="en-US"/>
          </w:rPr>
          <w:t>in the 5G system and IMS</w:t>
        </w:r>
      </w:ins>
      <w:ins w:id="53" w:author="Rufael Mekuria" w:date="2025-05-13T16:44:00Z">
        <w:r w:rsidR="00637D01">
          <w:rPr>
            <w:lang w:val="en-US"/>
          </w:rPr>
          <w:t xml:space="preserve"> for media related</w:t>
        </w:r>
        <w:r>
          <w:rPr>
            <w:lang w:val="en-US"/>
          </w:rPr>
          <w:t xml:space="preserve"> use cases.</w:t>
        </w:r>
      </w:ins>
    </w:p>
    <w:p w14:paraId="64F2E14D" w14:textId="6AA3B010" w:rsidR="005F2029" w:rsidRPr="00187415" w:rsidRDefault="005F2029" w:rsidP="005F2029">
      <w:pPr>
        <w:rPr>
          <w:lang w:val="en-US"/>
        </w:rPr>
      </w:pPr>
      <w:del w:id="54" w:author="Rufael Mekuria" w:date="2025-05-13T16:45:00Z">
        <w:r w:rsidRPr="00187415" w:rsidDel="005F2029">
          <w:rPr>
            <w:lang w:val="en-US"/>
          </w:rPr>
          <w:delText>In particular this</w:delText>
        </w:r>
      </w:del>
      <w:ins w:id="55" w:author="Rufael Mekuria" w:date="2025-05-13T16:45:00Z">
        <w:r>
          <w:rPr>
            <w:lang w:val="en-US"/>
          </w:rPr>
          <w:t>This</w:t>
        </w:r>
      </w:ins>
      <w:r w:rsidRPr="00187415">
        <w:rPr>
          <w:lang w:val="en-US"/>
        </w:rPr>
        <w:t xml:space="preserve"> document describe</w:t>
      </w:r>
      <w:ins w:id="56" w:author="Rufael Mekuria" w:date="2025-05-13T16:45:00Z">
        <w:r>
          <w:rPr>
            <w:lang w:val="en-US"/>
          </w:rPr>
          <w:t>d</w:t>
        </w:r>
      </w:ins>
      <w:del w:id="57" w:author="Rufael Mekuria" w:date="2025-05-13T16:45:00Z">
        <w:r w:rsidRPr="00187415" w:rsidDel="005F2029">
          <w:rPr>
            <w:lang w:val="en-US"/>
          </w:rPr>
          <w:delText>s</w:delText>
        </w:r>
      </w:del>
      <w:r w:rsidRPr="00187415">
        <w:rPr>
          <w:lang w:val="en-US"/>
        </w:rPr>
        <w:t xml:space="preserve"> how AI/ML models and data may be distributed over the 5G system</w:t>
      </w:r>
      <w:ins w:id="58" w:author="Rufael Mekuria" w:date="2025-05-13T16:45:00Z">
        <w:r>
          <w:rPr>
            <w:lang w:val="en-US"/>
          </w:rPr>
          <w:t xml:space="preserve"> and/or IMS</w:t>
        </w:r>
      </w:ins>
      <w:r w:rsidRPr="00187415">
        <w:rPr>
          <w:lang w:val="en-US"/>
        </w:rPr>
        <w:t xml:space="preserve"> and documents the split AI/ML operations between different AI/ML endpoints (noticeably the UE and the network)</w:t>
      </w:r>
      <w:ins w:id="59" w:author="Rufael Mekuria" w:date="2025-05-13T17:14:00Z">
        <w:r w:rsidR="00637D01">
          <w:rPr>
            <w:lang w:val="en-US"/>
          </w:rPr>
          <w:t>.</w:t>
        </w:r>
      </w:ins>
      <w:del w:id="60" w:author="Rufael Mekuria" w:date="2025-05-13T16:45:00Z">
        <w:r w:rsidRPr="00187415" w:rsidDel="005F2029">
          <w:rPr>
            <w:lang w:val="en-US"/>
          </w:rPr>
          <w:delText>, and the compression of AI/ML model data and intermediate data</w:delText>
        </w:r>
      </w:del>
      <w:ins w:id="61" w:author="Rufael Mekuria" w:date="2025-05-13T16:45:00Z">
        <w:r>
          <w:rPr>
            <w:lang w:val="en-US"/>
          </w:rPr>
          <w:t xml:space="preserve"> This includes some study of compression of AI model data and intermediate data</w:t>
        </w:r>
      </w:ins>
      <w:del w:id="62" w:author="Rufael Mekuria" w:date="2025-05-13T16:45:00Z">
        <w:r w:rsidRPr="00187415" w:rsidDel="005F2029">
          <w:rPr>
            <w:lang w:val="en-US"/>
          </w:rPr>
          <w:delText>.</w:delText>
        </w:r>
      </w:del>
      <w:r w:rsidRPr="00187415">
        <w:rPr>
          <w:lang w:val="en-US"/>
        </w:rPr>
        <w:t xml:space="preserve"> </w:t>
      </w:r>
      <w:ins w:id="63" w:author="Rufael Mekuria" w:date="2025-05-13T16:51:00Z">
        <w:r>
          <w:rPr>
            <w:lang w:val="en-US"/>
          </w:rPr>
          <w:t>d</w:t>
        </w:r>
      </w:ins>
      <w:del w:id="64" w:author="Rufael Mekuria" w:date="2025-05-13T16:51:00Z">
        <w:r w:rsidRPr="00187415" w:rsidDel="005F2029">
          <w:rPr>
            <w:lang w:val="en-US"/>
          </w:rPr>
          <w:delText>D</w:delText>
        </w:r>
      </w:del>
      <w:r w:rsidRPr="00187415">
        <w:rPr>
          <w:lang w:val="en-US"/>
        </w:rPr>
        <w:t xml:space="preserve">ue to the broad range of applications </w:t>
      </w:r>
      <w:del w:id="65" w:author="Rufael Mekuria" w:date="2025-05-13T16:46:00Z">
        <w:r w:rsidRPr="00187415" w:rsidDel="005F2029">
          <w:rPr>
            <w:lang w:val="en-US"/>
          </w:rPr>
          <w:delText>for AI/ML based media processing, as well as the wide diversity of different AI/ML models available for same application,</w:delText>
        </w:r>
      </w:del>
      <w:ins w:id="66" w:author="Rufael Mekuria" w:date="2025-05-13T16:46:00Z">
        <w:r>
          <w:rPr>
            <w:lang w:val="en-US"/>
          </w:rPr>
          <w:t>and AI models</w:t>
        </w:r>
      </w:ins>
      <w:r w:rsidRPr="00187415">
        <w:rPr>
          <w:lang w:val="en-US"/>
        </w:rPr>
        <w:t xml:space="preserve"> feasib</w:t>
      </w:r>
      <w:ins w:id="67" w:author="Rufael Mekuria" w:date="2025-05-13T16:46:00Z">
        <w:r>
          <w:rPr>
            <w:lang w:val="en-US"/>
          </w:rPr>
          <w:t>i</w:t>
        </w:r>
      </w:ins>
      <w:r w:rsidRPr="00187415">
        <w:rPr>
          <w:lang w:val="en-US"/>
        </w:rPr>
        <w:t>l</w:t>
      </w:r>
      <w:ins w:id="68" w:author="Rufael Mekuria" w:date="2025-05-13T16:46:00Z">
        <w:r>
          <w:rPr>
            <w:lang w:val="en-US"/>
          </w:rPr>
          <w:t>it</w:t>
        </w:r>
      </w:ins>
      <w:r w:rsidRPr="00187415">
        <w:rPr>
          <w:lang w:val="en-US"/>
        </w:rPr>
        <w:t>y evaluations for a given set of scenarios are documented in TR 26.847 [</w:t>
      </w:r>
      <w:r>
        <w:rPr>
          <w:lang w:val="en-US"/>
        </w:rPr>
        <w:t>20</w:t>
      </w:r>
      <w:r w:rsidRPr="00187415">
        <w:rPr>
          <w:lang w:val="en-US"/>
        </w:rPr>
        <w:t xml:space="preserve">] as part of this study. </w:t>
      </w:r>
    </w:p>
    <w:p w14:paraId="54BA2874" w14:textId="0E2572D9" w:rsidR="005F2029" w:rsidRDefault="005F2029" w:rsidP="005F2029">
      <w:pPr>
        <w:rPr>
          <w:ins w:id="69" w:author="Rufael Mekuria" w:date="2025-05-13T16:47:00Z"/>
          <w:lang w:val="en-US"/>
        </w:rPr>
      </w:pPr>
      <w:del w:id="70" w:author="Rufael Mekuria" w:date="2025-05-13T17:14:00Z">
        <w:r w:rsidRPr="00187415" w:rsidDel="00637D01">
          <w:rPr>
            <w:lang w:val="en-US"/>
          </w:rPr>
          <w:delText xml:space="preserve">Based on the </w:delText>
        </w:r>
      </w:del>
      <w:del w:id="71" w:author="Rufael Mekuria" w:date="2025-05-13T16:47:00Z">
        <w:r w:rsidRPr="00187415" w:rsidDel="005F2029">
          <w:rPr>
            <w:lang w:val="en-US"/>
          </w:rPr>
          <w:delText xml:space="preserve">core </w:delText>
        </w:r>
      </w:del>
      <w:del w:id="72" w:author="Rufael Mekuria" w:date="2025-05-13T17:14:00Z">
        <w:r w:rsidRPr="00187415" w:rsidDel="00637D01">
          <w:rPr>
            <w:lang w:val="en-US"/>
          </w:rPr>
          <w:delText xml:space="preserve">use cases, </w:delText>
        </w:r>
      </w:del>
      <w:ins w:id="73" w:author="Rufael Mekuria" w:date="2025-05-13T17:14:00Z">
        <w:r w:rsidR="00637D01">
          <w:rPr>
            <w:lang w:val="en-US"/>
          </w:rPr>
          <w:t>F</w:t>
        </w:r>
      </w:ins>
      <w:del w:id="74" w:author="Rufael Mekuria" w:date="2025-05-13T17:14:00Z">
        <w:r w:rsidRPr="00187415" w:rsidDel="00637D01">
          <w:rPr>
            <w:lang w:val="en-US"/>
          </w:rPr>
          <w:delText>f</w:delText>
        </w:r>
      </w:del>
      <w:r w:rsidRPr="00187415">
        <w:rPr>
          <w:lang w:val="en-US"/>
        </w:rPr>
        <w:t>unctional architectures are presented for</w:t>
      </w:r>
      <w:ins w:id="75" w:author="Rufael Mekuria" w:date="2025-05-13T16:47:00Z">
        <w:r>
          <w:rPr>
            <w:lang w:val="en-US"/>
          </w:rPr>
          <w:t>:</w:t>
        </w:r>
      </w:ins>
    </w:p>
    <w:p w14:paraId="04AED00C" w14:textId="77777777" w:rsidR="005F2029" w:rsidRDefault="005F2029">
      <w:pPr>
        <w:pStyle w:val="ListParagraph"/>
        <w:numPr>
          <w:ilvl w:val="0"/>
          <w:numId w:val="1"/>
        </w:numPr>
        <w:rPr>
          <w:ins w:id="76" w:author="Rufael Mekuria" w:date="2025-05-13T16:47:00Z"/>
          <w:lang w:val="en-US"/>
        </w:rPr>
        <w:pPrChange w:id="77" w:author="Rufael Mekuria" w:date="2025-05-13T16:47:00Z">
          <w:pPr/>
        </w:pPrChange>
      </w:pPr>
      <w:del w:id="78" w:author="Rufael Mekuria" w:date="2025-05-13T16:51:00Z">
        <w:r w:rsidRPr="005F2029" w:rsidDel="005F2029">
          <w:rPr>
            <w:lang w:val="en-US"/>
          </w:rPr>
          <w:delText xml:space="preserve"> </w:delText>
        </w:r>
      </w:del>
      <w:ins w:id="79" w:author="Rufael Mekuria" w:date="2025-05-13T16:51:00Z">
        <w:r>
          <w:rPr>
            <w:lang w:val="en-US"/>
          </w:rPr>
          <w:t>B</w:t>
        </w:r>
      </w:ins>
      <w:del w:id="80" w:author="Rufael Mekuria" w:date="2025-05-13T16:51:00Z">
        <w:r w:rsidRPr="005F2029" w:rsidDel="005F2029">
          <w:rPr>
            <w:lang w:val="en-US"/>
          </w:rPr>
          <w:delText>b</w:delText>
        </w:r>
      </w:del>
      <w:r w:rsidRPr="005F2029">
        <w:rPr>
          <w:lang w:val="en-US"/>
        </w:rPr>
        <w:t xml:space="preserve">asic AI/ML model distribution, </w:t>
      </w:r>
    </w:p>
    <w:p w14:paraId="41701109" w14:textId="77777777" w:rsidR="005F2029" w:rsidRDefault="005F2029">
      <w:pPr>
        <w:pStyle w:val="ListParagraph"/>
        <w:numPr>
          <w:ilvl w:val="0"/>
          <w:numId w:val="1"/>
        </w:numPr>
        <w:rPr>
          <w:ins w:id="81" w:author="Rufael Mekuria" w:date="2025-05-13T16:47:00Z"/>
          <w:lang w:val="en-US"/>
        </w:rPr>
        <w:pPrChange w:id="82" w:author="Rufael Mekuria" w:date="2025-05-13T16:47:00Z">
          <w:pPr/>
        </w:pPrChange>
      </w:pPr>
      <w:ins w:id="83" w:author="Rufael Mekuria" w:date="2025-05-13T16:51:00Z">
        <w:r>
          <w:rPr>
            <w:lang w:val="en-US"/>
          </w:rPr>
          <w:t>S</w:t>
        </w:r>
      </w:ins>
      <w:del w:id="84" w:author="Rufael Mekuria" w:date="2025-05-13T16:51:00Z">
        <w:r w:rsidRPr="005F2029" w:rsidDel="005F2029">
          <w:rPr>
            <w:lang w:val="en-US"/>
          </w:rPr>
          <w:delText>s</w:delText>
        </w:r>
      </w:del>
      <w:r w:rsidRPr="005F2029">
        <w:rPr>
          <w:lang w:val="en-US"/>
        </w:rPr>
        <w:t xml:space="preserve">plit AI/ML operation </w:t>
      </w:r>
    </w:p>
    <w:p w14:paraId="034A5459" w14:textId="77777777" w:rsidR="005F2029" w:rsidRPr="005F2029" w:rsidRDefault="005F2029">
      <w:pPr>
        <w:pStyle w:val="ListParagraph"/>
        <w:numPr>
          <w:ilvl w:val="0"/>
          <w:numId w:val="1"/>
        </w:numPr>
        <w:rPr>
          <w:ins w:id="85" w:author="Rufael Mekuria" w:date="2025-05-13T16:47:00Z"/>
          <w:lang w:val="en-US"/>
        </w:rPr>
        <w:pPrChange w:id="86" w:author="Rufael Mekuria" w:date="2025-05-13T16:51:00Z">
          <w:pPr/>
        </w:pPrChange>
      </w:pPr>
      <w:del w:id="87" w:author="Rufael Mekuria" w:date="2025-05-13T16:47:00Z">
        <w:r w:rsidRPr="005F2029" w:rsidDel="005F2029">
          <w:rPr>
            <w:lang w:val="en-US"/>
          </w:rPr>
          <w:delText xml:space="preserve">and </w:delText>
        </w:r>
      </w:del>
      <w:ins w:id="88" w:author="Rufael Mekuria" w:date="2025-05-13T16:51:00Z">
        <w:r>
          <w:rPr>
            <w:lang w:val="en-US"/>
          </w:rPr>
          <w:t>D</w:t>
        </w:r>
      </w:ins>
      <w:del w:id="89" w:author="Rufael Mekuria" w:date="2025-05-13T16:51:00Z">
        <w:r w:rsidRPr="005F2029" w:rsidDel="005F2029">
          <w:rPr>
            <w:lang w:val="en-US"/>
          </w:rPr>
          <w:delText>d</w:delText>
        </w:r>
      </w:del>
      <w:r w:rsidRPr="005F2029">
        <w:rPr>
          <w:lang w:val="en-US"/>
        </w:rPr>
        <w:t xml:space="preserve">istributed/federated learning. </w:t>
      </w:r>
    </w:p>
    <w:p w14:paraId="55929826" w14:textId="77777777" w:rsidR="005F2029" w:rsidRPr="005F2029" w:rsidDel="005F2029" w:rsidRDefault="005F2029" w:rsidP="005F2029">
      <w:pPr>
        <w:rPr>
          <w:del w:id="90" w:author="Rufael Mekuria" w:date="2025-05-13T16:51:00Z"/>
          <w:lang w:val="en-US"/>
        </w:rPr>
      </w:pPr>
      <w:r w:rsidRPr="005F2029">
        <w:rPr>
          <w:lang w:val="en-US"/>
        </w:rPr>
        <w:t xml:space="preserve">Different AI user plane data components have been identified and documented (AI model data, intermediate data, inference input and output data), and a set of logical AI functions have been defined. </w:t>
      </w:r>
      <w:moveFromRangeStart w:id="91" w:author="Rufael Mekuria" w:date="2025-05-13T16:48:00Z" w:name="move198047319"/>
      <w:moveFrom w:id="92" w:author="Rufael Mekuria" w:date="2025-05-13T16:48:00Z">
        <w:r w:rsidRPr="005F2029" w:rsidDel="005F2029">
          <w:rPr>
            <w:lang w:val="en-US"/>
          </w:rPr>
          <w:t>Regarding inference output media data, the traffic characteristics and media interoperability aspects while potentially relevant aspects to study have not been covered in this study since the focus was primarily on the AI/ML inference process itself.</w:t>
        </w:r>
      </w:moveFrom>
      <w:moveFromRangeEnd w:id="91"/>
    </w:p>
    <w:p w14:paraId="73E3BE06" w14:textId="123929E2" w:rsidR="005F2029" w:rsidRDefault="005F2029" w:rsidP="005F2029">
      <w:pPr>
        <w:rPr>
          <w:ins w:id="93" w:author="Rufael Mekuria" w:date="2025-05-13T16:48:00Z"/>
          <w:lang w:val="en-US"/>
        </w:rPr>
      </w:pPr>
      <w:r w:rsidRPr="00187415">
        <w:rPr>
          <w:lang w:val="en-US"/>
        </w:rPr>
        <w:t>The identified logical AI functions are further mapped to the 5G system, addressing the underlying 5GMS/RTC and IMS DC architectures</w:t>
      </w:r>
      <w:ins w:id="94" w:author="Rufael Mekuria" w:date="2025-05-13T17:02:00Z">
        <w:r w:rsidR="00637D01">
          <w:rPr>
            <w:lang w:val="en-US"/>
          </w:rPr>
          <w:t xml:space="preserve"> i</w:t>
        </w:r>
        <w:r w:rsidR="00875B4D">
          <w:rPr>
            <w:lang w:val="en-US"/>
          </w:rPr>
          <w:t>ncluding respective procedures</w:t>
        </w:r>
      </w:ins>
      <w:ins w:id="95" w:author="Rufael Mekuria" w:date="2025-05-20T02:59:00Z">
        <w:r w:rsidR="00875B4D">
          <w:rPr>
            <w:lang w:val="en-US"/>
          </w:rPr>
          <w:t>.</w:t>
        </w:r>
      </w:ins>
      <w:del w:id="96" w:author="Rufael Mekuria" w:date="2025-05-20T02:59:00Z">
        <w:r w:rsidRPr="00187415" w:rsidDel="00875B4D">
          <w:rPr>
            <w:lang w:val="en-US"/>
          </w:rPr>
          <w:delText>.</w:delText>
        </w:r>
      </w:del>
      <w:ins w:id="97" w:author="Rufael Mekuria" w:date="2025-05-20T02:58:00Z">
        <w:r w:rsidR="00875B4D">
          <w:rPr>
            <w:lang w:val="en-US"/>
          </w:rPr>
          <w:t xml:space="preserve"> </w:t>
        </w:r>
        <w:r w:rsidR="00875B4D" w:rsidRPr="00875B4D">
          <w:rPr>
            <w:lang w:val="en-US"/>
          </w:rPr>
          <w:t xml:space="preserve">This mapping outlines how AI media use cases integrate with various architectures and procedures, detailing the provisioning, capability discovery/negotiation, and session support for delivering AI data components. It also explains the use of </w:t>
        </w:r>
        <w:bookmarkStart w:id="98" w:name="_GoBack"/>
        <w:bookmarkEnd w:id="98"/>
        <w:r w:rsidR="00875B4D" w:rsidRPr="00875B4D">
          <w:rPr>
            <w:lang w:val="en-US"/>
          </w:rPr>
          <w:t xml:space="preserve">AI media functions at different endpoints based on the negotiated service configuration. Additionally, three collaboration scenarios  are studied, each offering </w:t>
        </w:r>
        <w:r w:rsidR="00875B4D" w:rsidRPr="00875B4D">
          <w:rPr>
            <w:lang w:val="en-US"/>
          </w:rPr>
          <w:lastRenderedPageBreak/>
          <w:t>varying levels of MNO network support for AI/ML functions</w:t>
        </w:r>
      </w:ins>
      <w:r w:rsidRPr="00187415">
        <w:rPr>
          <w:lang w:val="en-US"/>
        </w:rPr>
        <w:t xml:space="preserve"> </w:t>
      </w:r>
      <w:commentRangeStart w:id="99"/>
      <w:commentRangeStart w:id="100"/>
      <w:commentRangeStart w:id="101"/>
      <w:del w:id="102" w:author="Rufael Mekuria" w:date="2025-05-13T16:50:00Z">
        <w:r w:rsidRPr="00187415" w:rsidDel="005F2029">
          <w:rPr>
            <w:lang w:val="en-US"/>
          </w:rPr>
          <w:delText xml:space="preserve">The mapping of such AI media use cases to the different architectures and their relevant procedures describes the provisioning, capability discovery/negotiation and delivery session support for the delivery of AI data components and the use of required AI media functions at different endpoints according to the service configuration negotiated. </w:delText>
        </w:r>
        <w:commentRangeEnd w:id="99"/>
        <w:r w:rsidDel="005F2029">
          <w:rPr>
            <w:rStyle w:val="CommentReference"/>
          </w:rPr>
          <w:commentReference w:id="99"/>
        </w:r>
      </w:del>
      <w:commentRangeEnd w:id="100"/>
      <w:r w:rsidR="00C86137">
        <w:rPr>
          <w:rStyle w:val="CommentReference"/>
        </w:rPr>
        <w:commentReference w:id="100"/>
      </w:r>
      <w:del w:id="103" w:author="Rufael Mekuria" w:date="2025-05-13T16:50:00Z">
        <w:r w:rsidRPr="00187415" w:rsidDel="005F2029">
          <w:rPr>
            <w:lang w:val="en-US"/>
          </w:rPr>
          <w:delText xml:space="preserve">Architecture variants for three different collaboration scenarios are also introduced, each with a different level of MNO network support for AI/ML functions. </w:delText>
        </w:r>
      </w:del>
      <w:r w:rsidR="00637D01">
        <w:rPr>
          <w:lang w:val="en-US"/>
        </w:rPr>
        <w:t xml:space="preserve"> </w:t>
      </w:r>
      <w:commentRangeEnd w:id="101"/>
      <w:r w:rsidR="00C86137">
        <w:rPr>
          <w:rStyle w:val="CommentReference"/>
        </w:rPr>
        <w:commentReference w:id="101"/>
      </w:r>
      <w:ins w:id="104" w:author="Rufael Mekuria" w:date="2025-05-13T17:02:00Z">
        <w:r w:rsidR="00637D01">
          <w:rPr>
            <w:lang w:val="en-US"/>
          </w:rPr>
          <w:t xml:space="preserve">Clause 6 details data formats for AI components that can possibly </w:t>
        </w:r>
      </w:ins>
      <w:ins w:id="105" w:author="Rufael Mekuria" w:date="2025-05-13T17:15:00Z">
        <w:r w:rsidR="00637D01">
          <w:rPr>
            <w:lang w:val="en-US"/>
          </w:rPr>
          <w:t xml:space="preserve">be </w:t>
        </w:r>
      </w:ins>
      <w:ins w:id="106" w:author="Rufael Mekuria" w:date="2025-05-13T17:02:00Z">
        <w:r w:rsidR="00637D01">
          <w:rPr>
            <w:lang w:val="en-US"/>
          </w:rPr>
          <w:t>used to implement the different architecture.</w:t>
        </w:r>
      </w:ins>
    </w:p>
    <w:p w14:paraId="02FDE352" w14:textId="77777777" w:rsidR="005F2029" w:rsidRPr="00187415" w:rsidRDefault="005F2029" w:rsidP="005F2029">
      <w:pPr>
        <w:rPr>
          <w:lang w:val="en-US"/>
        </w:rPr>
      </w:pPr>
      <w:moveToRangeStart w:id="107" w:author="Rufael Mekuria" w:date="2025-05-13T16:48:00Z" w:name="move198047319"/>
      <w:moveTo w:id="108" w:author="Rufael Mekuria" w:date="2025-05-13T16:48:00Z">
        <w:r w:rsidRPr="001224F3">
          <w:rPr>
            <w:lang w:val="en-US"/>
          </w:rPr>
          <w:t>Regarding inference output media data</w:t>
        </w:r>
      </w:moveTo>
      <w:ins w:id="109" w:author="Rufael Mekuria" w:date="2025-05-13T16:52:00Z">
        <w:r>
          <w:rPr>
            <w:lang w:val="en-US"/>
          </w:rPr>
          <w:t xml:space="preserve"> and its related</w:t>
        </w:r>
      </w:ins>
      <w:moveTo w:id="110" w:author="Rufael Mekuria" w:date="2025-05-13T16:48:00Z">
        <w:del w:id="111" w:author="Rufael Mekuria" w:date="2025-05-13T16:52:00Z">
          <w:r w:rsidRPr="001224F3" w:rsidDel="005F2029">
            <w:rPr>
              <w:lang w:val="en-US"/>
            </w:rPr>
            <w:delText>, the</w:delText>
          </w:r>
        </w:del>
        <w:r w:rsidRPr="001224F3">
          <w:rPr>
            <w:lang w:val="en-US"/>
          </w:rPr>
          <w:t xml:space="preserve"> traffic characteristics and media interoperability aspects</w:t>
        </w:r>
      </w:moveTo>
      <w:ins w:id="112" w:author="Rufael Mekuria" w:date="2025-05-13T16:52:00Z">
        <w:r>
          <w:rPr>
            <w:lang w:val="en-US"/>
          </w:rPr>
          <w:t>,</w:t>
        </w:r>
      </w:ins>
      <w:moveTo w:id="113" w:author="Rufael Mekuria" w:date="2025-05-13T16:48:00Z">
        <w:r w:rsidRPr="001224F3">
          <w:rPr>
            <w:lang w:val="en-US"/>
          </w:rPr>
          <w:t xml:space="preserve"> while potentially relevant aspects</w:t>
        </w:r>
        <w:del w:id="114" w:author="Rufael Mekuria" w:date="2025-05-13T16:53:00Z">
          <w:r w:rsidRPr="001224F3" w:rsidDel="005F2029">
            <w:rPr>
              <w:lang w:val="en-US"/>
            </w:rPr>
            <w:delText xml:space="preserve"> </w:delText>
          </w:r>
        </w:del>
      </w:moveTo>
      <w:ins w:id="115" w:author="Rufael Mekuria" w:date="2025-05-13T16:53:00Z">
        <w:r>
          <w:rPr>
            <w:lang w:val="en-US"/>
          </w:rPr>
          <w:t xml:space="preserve"> </w:t>
        </w:r>
      </w:ins>
      <w:moveTo w:id="116" w:author="Rufael Mekuria" w:date="2025-05-13T16:48:00Z">
        <w:r w:rsidRPr="001224F3">
          <w:rPr>
            <w:lang w:val="en-US"/>
          </w:rPr>
          <w:t>to study</w:t>
        </w:r>
      </w:moveTo>
      <w:ins w:id="117" w:author="Rufael Mekuria" w:date="2025-05-13T16:53:00Z">
        <w:r>
          <w:rPr>
            <w:lang w:val="en-US"/>
          </w:rPr>
          <w:t>, these</w:t>
        </w:r>
      </w:ins>
      <w:moveTo w:id="118" w:author="Rufael Mekuria" w:date="2025-05-13T16:48:00Z">
        <w:r w:rsidRPr="001224F3">
          <w:rPr>
            <w:lang w:val="en-US"/>
          </w:rPr>
          <w:t xml:space="preserve"> have not been covered in this study since the focus was primarily on the AI/ML inference process itself.</w:t>
        </w:r>
      </w:moveTo>
      <w:moveToRangeEnd w:id="107"/>
    </w:p>
    <w:p w14:paraId="61066D12" w14:textId="77777777" w:rsidR="005F2029" w:rsidRPr="00187415" w:rsidRDefault="005F2029" w:rsidP="005F2029">
      <w:pPr>
        <w:rPr>
          <w:lang w:val="en-US"/>
        </w:rPr>
      </w:pPr>
      <w:r w:rsidRPr="00187415">
        <w:rPr>
          <w:lang w:val="en-US"/>
        </w:rPr>
        <w:t>Based on the details in the report, the following next steps are identified:</w:t>
      </w:r>
    </w:p>
    <w:p w14:paraId="4E9332CB" w14:textId="77777777" w:rsidR="005F2029" w:rsidRDefault="005F2029" w:rsidP="005F2029">
      <w:pPr>
        <w:rPr>
          <w:lang w:eastAsia="ko-KR"/>
        </w:rPr>
      </w:pPr>
      <w:r>
        <w:rPr>
          <w:lang w:eastAsia="ko-KR"/>
        </w:rPr>
        <w:t xml:space="preserve">Normative work in release-20: </w:t>
      </w:r>
    </w:p>
    <w:p w14:paraId="00106BC5" w14:textId="77777777" w:rsidR="005F2029" w:rsidRDefault="005F2029" w:rsidP="005F2029">
      <w:pPr>
        <w:pStyle w:val="B1"/>
        <w:rPr>
          <w:lang w:eastAsia="ko-KR"/>
        </w:rPr>
      </w:pPr>
      <w:r>
        <w:rPr>
          <w:lang w:eastAsia="ko-KR"/>
        </w:rPr>
        <w:t>For collaboration scenario 3 IMS services:</w:t>
      </w:r>
    </w:p>
    <w:p w14:paraId="110305C3" w14:textId="77777777" w:rsidR="005F2029" w:rsidRDefault="005F2029" w:rsidP="005F2029">
      <w:pPr>
        <w:pStyle w:val="B2"/>
        <w:rPr>
          <w:lang w:eastAsia="ko-KR"/>
        </w:rPr>
      </w:pPr>
      <w:r>
        <w:rPr>
          <w:lang w:eastAsia="ko-KR"/>
        </w:rPr>
        <w:t>-</w:t>
      </w:r>
      <w:r>
        <w:rPr>
          <w:lang w:eastAsia="ko-KR"/>
        </w:rPr>
        <w:tab/>
        <w:t>Recommend stage 3 normative work on the support of AI/ML model distribution and operation in IMS.</w:t>
      </w:r>
    </w:p>
    <w:p w14:paraId="3C00CF3A" w14:textId="77777777" w:rsidR="005F2029" w:rsidRDefault="005F2029" w:rsidP="005F2029">
      <w:pPr>
        <w:pStyle w:val="B2"/>
        <w:rPr>
          <w:lang w:eastAsia="ko-KR"/>
        </w:rPr>
      </w:pPr>
      <w:r>
        <w:rPr>
          <w:lang w:eastAsia="ko-KR"/>
        </w:rPr>
        <w:t>-</w:t>
      </w:r>
      <w:r>
        <w:rPr>
          <w:lang w:eastAsia="ko-KR"/>
        </w:rPr>
        <w:tab/>
        <w:t>Extend TS 26.114 and TS 26.264 specifications to support AI/ML data delivery in IMS services, as identified in clause 5.4.</w:t>
      </w:r>
    </w:p>
    <w:p w14:paraId="061AACD9" w14:textId="77777777" w:rsidR="005F2029" w:rsidRDefault="005F2029" w:rsidP="005F2029">
      <w:pPr>
        <w:pStyle w:val="B2"/>
        <w:rPr>
          <w:lang w:eastAsia="ko-KR"/>
        </w:rPr>
      </w:pPr>
      <w:r>
        <w:rPr>
          <w:lang w:eastAsia="ko-KR"/>
        </w:rPr>
        <w:t>-</w:t>
      </w:r>
      <w:r>
        <w:rPr>
          <w:lang w:eastAsia="ko-KR"/>
        </w:rPr>
        <w:tab/>
        <w:t>Extend TS 26.114 and TS 26.264 specifications to support AI/ML media processing in IMS services, as identified in clause 5.5.</w:t>
      </w:r>
    </w:p>
    <w:p w14:paraId="4865BAC0" w14:textId="77777777" w:rsidR="005F2029" w:rsidRDefault="005F2029" w:rsidP="005F2029">
      <w:pPr>
        <w:pStyle w:val="B2"/>
        <w:rPr>
          <w:lang w:eastAsia="ko-KR"/>
        </w:rPr>
      </w:pPr>
      <w:r>
        <w:rPr>
          <w:lang w:eastAsia="ko-KR"/>
        </w:rPr>
        <w:t>-</w:t>
      </w:r>
      <w:r>
        <w:rPr>
          <w:lang w:eastAsia="ko-KR"/>
        </w:rPr>
        <w:tab/>
        <w:t>Specify support for AI/ML data signalling and negotiation, including support for split.</w:t>
      </w:r>
    </w:p>
    <w:p w14:paraId="01BA4141" w14:textId="77777777" w:rsidR="005F2029" w:rsidRDefault="005F2029" w:rsidP="005F2029">
      <w:pPr>
        <w:pStyle w:val="B2"/>
        <w:rPr>
          <w:lang w:eastAsia="ko-KR"/>
        </w:rPr>
      </w:pPr>
      <w:r>
        <w:rPr>
          <w:lang w:eastAsia="ko-KR"/>
        </w:rPr>
        <w:t>-</w:t>
      </w:r>
      <w:r>
        <w:rPr>
          <w:lang w:eastAsia="ko-KR"/>
        </w:rPr>
        <w:tab/>
        <w:t>Select interoperable formats for AI/ML model data and intermediate data.</w:t>
      </w:r>
    </w:p>
    <w:p w14:paraId="6166047F" w14:textId="77777777" w:rsidR="005F2029" w:rsidRDefault="005F2029" w:rsidP="005F2029">
      <w:pPr>
        <w:pStyle w:val="B2"/>
        <w:rPr>
          <w:lang w:eastAsia="ko-KR"/>
        </w:rPr>
      </w:pPr>
      <w:r>
        <w:rPr>
          <w:lang w:eastAsia="ko-KR"/>
        </w:rPr>
        <w:t>-</w:t>
      </w:r>
      <w:r>
        <w:rPr>
          <w:lang w:eastAsia="ko-KR"/>
        </w:rPr>
        <w:tab/>
        <w:t>Define the support of the configuration, delivery, compression, and processing of AI/ML data in a new specification, as needed.</w:t>
      </w:r>
    </w:p>
    <w:p w14:paraId="21C76A96" w14:textId="77777777" w:rsidR="005F2029" w:rsidRDefault="005F2029" w:rsidP="005F2029">
      <w:pPr>
        <w:pStyle w:val="B2"/>
        <w:rPr>
          <w:lang w:eastAsia="ko-KR"/>
        </w:rPr>
      </w:pPr>
      <w:r>
        <w:rPr>
          <w:lang w:eastAsia="ko-KR"/>
        </w:rPr>
        <w:t>-</w:t>
      </w:r>
      <w:r>
        <w:rPr>
          <w:lang w:eastAsia="ko-KR"/>
        </w:rPr>
        <w:tab/>
        <w:t>Collaborate with SA2 on related matter where necessary.</w:t>
      </w:r>
    </w:p>
    <w:p w14:paraId="7A50BCED" w14:textId="77777777" w:rsidR="005F2029" w:rsidRDefault="005F2029" w:rsidP="005F2029">
      <w:pPr>
        <w:pStyle w:val="B1"/>
        <w:rPr>
          <w:lang w:eastAsia="ko-KR"/>
        </w:rPr>
      </w:pPr>
      <w:r>
        <w:rPr>
          <w:lang w:eastAsia="ko-KR"/>
        </w:rPr>
        <w:t>New Study in Release 20 or beyond:</w:t>
      </w:r>
    </w:p>
    <w:p w14:paraId="066CD865" w14:textId="77777777" w:rsidR="005F2029" w:rsidRDefault="005F2029" w:rsidP="005F2029">
      <w:pPr>
        <w:pStyle w:val="B2"/>
        <w:rPr>
          <w:lang w:eastAsia="ko-KR"/>
        </w:rPr>
      </w:pPr>
      <w:r>
        <w:rPr>
          <w:lang w:eastAsia="ko-KR"/>
        </w:rPr>
        <w:t>For collaboration scenarios 1 (OTT) and 2 (Hosting):</w:t>
      </w:r>
    </w:p>
    <w:p w14:paraId="18B65DC1" w14:textId="77777777" w:rsidR="005F2029" w:rsidRPr="00455BDD" w:rsidRDefault="005F2029" w:rsidP="005F2029">
      <w:pPr>
        <w:pStyle w:val="B3"/>
      </w:pPr>
      <w:r w:rsidRPr="00455BDD">
        <w:t>-</w:t>
      </w:r>
      <w:r w:rsidRPr="00455BDD">
        <w:tab/>
        <w:t>Further study, identify and document the traffic characteristics of the AI/ML data components (as defined in clause 5.3.1 and detailed in clause 6) for the relevant use cases, as introduced in TR 26.847.</w:t>
      </w:r>
    </w:p>
    <w:p w14:paraId="27377E65" w14:textId="77777777" w:rsidR="005F2029" w:rsidRPr="00455BDD" w:rsidRDefault="005F2029" w:rsidP="005F2029">
      <w:pPr>
        <w:pStyle w:val="B3"/>
      </w:pPr>
      <w:r w:rsidRPr="00455BDD">
        <w:t>-</w:t>
      </w:r>
      <w:r w:rsidRPr="00455BDD">
        <w:tab/>
        <w:t>Further study and identify any potential needs for new QoS identifiers, metrics and/or QoS procedures to support the delivery of the AI/ML data components based on the architectures in TS 26.501, TS 26.506, and TS 26.114 for 5GMS, RTC, and IMS respectively.</w:t>
      </w:r>
    </w:p>
    <w:p w14:paraId="16F8B4E5" w14:textId="77777777" w:rsidR="005F2029" w:rsidRDefault="005F2029" w:rsidP="005F2029">
      <w:pPr>
        <w:pStyle w:val="B2"/>
        <w:rPr>
          <w:lang w:eastAsia="ko-KR"/>
        </w:rPr>
      </w:pPr>
      <w:r>
        <w:rPr>
          <w:lang w:eastAsia="ko-KR"/>
        </w:rPr>
        <w:t>For collaboration scenario 3 non-IMS services:</w:t>
      </w:r>
    </w:p>
    <w:p w14:paraId="5E40849D" w14:textId="77777777" w:rsidR="005F2029" w:rsidRDefault="005F2029" w:rsidP="005F2029">
      <w:pPr>
        <w:pStyle w:val="B3"/>
        <w:rPr>
          <w:lang w:eastAsia="ko-KR"/>
        </w:rPr>
      </w:pPr>
      <w:r>
        <w:rPr>
          <w:lang w:eastAsia="ko-KR"/>
        </w:rPr>
        <w:t>-</w:t>
      </w:r>
      <w:r>
        <w:rPr>
          <w:lang w:eastAsia="ko-KR"/>
        </w:rPr>
        <w:tab/>
        <w:t>Further study and investigate stage 2 aspects for the architectures in TS 26.501 (5GMS) and TS 26.506 (RTC), identifying potential key issues related to:</w:t>
      </w:r>
    </w:p>
    <w:p w14:paraId="6C2C698D" w14:textId="77777777" w:rsidR="005F2029" w:rsidRDefault="005F2029" w:rsidP="005F2029">
      <w:pPr>
        <w:pStyle w:val="B3"/>
        <w:rPr>
          <w:lang w:eastAsia="ko-KR"/>
        </w:rPr>
      </w:pPr>
      <w:r>
        <w:rPr>
          <w:lang w:eastAsia="ko-KR"/>
        </w:rPr>
        <w:t>-</w:t>
      </w:r>
      <w:r>
        <w:rPr>
          <w:lang w:eastAsia="ko-KR"/>
        </w:rPr>
        <w:tab/>
        <w:t>The support of AI/ML model distribution and operation, based on details in clause 5.3.6.</w:t>
      </w:r>
    </w:p>
    <w:p w14:paraId="7EDA4359" w14:textId="77777777" w:rsidR="005F2029" w:rsidRDefault="005F2029" w:rsidP="005F2029">
      <w:pPr>
        <w:pStyle w:val="B3"/>
        <w:rPr>
          <w:lang w:eastAsia="ko-KR"/>
        </w:rPr>
      </w:pPr>
      <w:r>
        <w:rPr>
          <w:lang w:eastAsia="ko-KR"/>
        </w:rPr>
        <w:t>-</w:t>
      </w:r>
      <w:r>
        <w:rPr>
          <w:lang w:eastAsia="ko-KR"/>
        </w:rPr>
        <w:tab/>
        <w:t xml:space="preserve">The support of split AI/ML inferencing between the UE and the network, based on details in clause 5.3.5. </w:t>
      </w:r>
    </w:p>
    <w:p w14:paraId="1656BAB9" w14:textId="77777777" w:rsidR="005F2029" w:rsidRDefault="005F2029" w:rsidP="005F2029">
      <w:pPr>
        <w:pStyle w:val="B3"/>
        <w:rPr>
          <w:lang w:eastAsia="ko-KR"/>
        </w:rPr>
      </w:pPr>
      <w:r>
        <w:rPr>
          <w:lang w:eastAsia="ko-KR"/>
        </w:rPr>
        <w:t>-</w:t>
      </w:r>
      <w:r>
        <w:rPr>
          <w:lang w:eastAsia="ko-KR"/>
        </w:rPr>
        <w:tab/>
        <w:t>The support of distributed/federated learning, in particular SA2 defined features, as identified in clause 5.3.7.</w:t>
      </w:r>
    </w:p>
    <w:p w14:paraId="18461BC2" w14:textId="77777777" w:rsidR="005F2029" w:rsidRPr="001E5482" w:rsidRDefault="005F2029" w:rsidP="005F2029">
      <w:pPr>
        <w:pStyle w:val="B3"/>
        <w:rPr>
          <w:lang w:eastAsia="ko-KR"/>
        </w:rPr>
      </w:pPr>
      <w:r>
        <w:rPr>
          <w:lang w:eastAsia="ko-KR"/>
        </w:rPr>
        <w:t>-</w:t>
      </w:r>
      <w:r>
        <w:rPr>
          <w:lang w:eastAsia="ko-KR"/>
        </w:rPr>
        <w:tab/>
        <w:t>Collaborate with SA2 on related matter where necessary for Release 20 or beyond.</w:t>
      </w:r>
    </w:p>
    <w:p w14:paraId="54A39F11" w14:textId="77777777" w:rsidR="005F2029" w:rsidRPr="000426A4" w:rsidRDefault="005F2029" w:rsidP="005F2029"/>
    <w:p w14:paraId="241A34DB" w14:textId="77777777" w:rsidR="00EC18D4" w:rsidRDefault="005F2029" w:rsidP="005F2029">
      <w:r>
        <w:br w:type="page"/>
      </w:r>
    </w:p>
    <w:sectPr w:rsidR="00EC18D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Gazi Illahi (Nokia)" w:date="2025-05-19T19:16:00Z" w:initials="GI">
    <w:p w14:paraId="5AE3AB23" w14:textId="77777777" w:rsidR="00C86137" w:rsidRDefault="00C86137" w:rsidP="00C86137">
      <w:pPr>
        <w:pStyle w:val="CommentText"/>
      </w:pPr>
      <w:r>
        <w:rPr>
          <w:rStyle w:val="CommentReference"/>
        </w:rPr>
        <w:annotationRef/>
      </w:r>
      <w:r>
        <w:t>The deleted content here gives context of the study, as in what was the i/o to AI/ML models and what the intermediate data if any is obtained from.</w:t>
      </w:r>
    </w:p>
    <w:p w14:paraId="68FEB115" w14:textId="77777777" w:rsidR="00C86137" w:rsidRDefault="00C86137" w:rsidP="00C86137">
      <w:pPr>
        <w:pStyle w:val="CommentText"/>
      </w:pPr>
      <w:r>
        <w:t>I think this context is important to distinguish the study from, for example, the SA2 study and should be left in. It could be made more readable. A basic attempt on my part: “AI/ML in media services utilize models to process media, typically involving video or audio as input. The output can be an enhanced version of the media, such as improved picture quality or translated audio, a detailed description of the media itself, like object recognition labels, or entirely new media, such as converting text or sign language into speech or video. “</w:t>
      </w:r>
    </w:p>
  </w:comment>
  <w:comment w:id="99" w:author="Rufael Mekuria" w:date="2025-05-13T16:49:00Z" w:initials="RM">
    <w:p w14:paraId="142636C4" w14:textId="2B447D39" w:rsidR="005F2029" w:rsidRDefault="005F2029">
      <w:pPr>
        <w:pStyle w:val="CommentText"/>
      </w:pPr>
      <w:r>
        <w:rPr>
          <w:rStyle w:val="CommentReference"/>
        </w:rPr>
        <w:annotationRef/>
      </w:r>
      <w:r>
        <w:t>Is there an architecture for each media use case</w:t>
      </w:r>
    </w:p>
  </w:comment>
  <w:comment w:id="100" w:author="Gazi Illahi (Nokia)" w:date="2025-05-19T19:22:00Z" w:initials="GI">
    <w:p w14:paraId="1AA42511" w14:textId="77777777" w:rsidR="00C86137" w:rsidRDefault="00C86137" w:rsidP="00C86137">
      <w:pPr>
        <w:pStyle w:val="CommentText"/>
      </w:pPr>
      <w:r>
        <w:rPr>
          <w:rStyle w:val="CommentReference"/>
        </w:rPr>
        <w:annotationRef/>
      </w:r>
      <w:r>
        <w:t>No, I do not think the text makes that case here either</w:t>
      </w:r>
    </w:p>
  </w:comment>
  <w:comment w:id="101" w:author="Gazi Illahi (Nokia)" w:date="2025-05-19T19:21:00Z" w:initials="GI">
    <w:p w14:paraId="7D84BAD0" w14:textId="77777777" w:rsidR="00340927" w:rsidRDefault="00C86137" w:rsidP="00340927">
      <w:pPr>
        <w:pStyle w:val="CommentText"/>
      </w:pPr>
      <w:r>
        <w:rPr>
          <w:rStyle w:val="CommentReference"/>
        </w:rPr>
        <w:annotationRef/>
      </w:r>
      <w:r w:rsidR="00340927">
        <w:t xml:space="preserve">This is also important context to give a little bit more insight into the architectural impacts that were studied and are important for other groups skimming this TR.  It could also be rephrased, here is my basic attempt : The logical AI functions identified are mapped to the 5G system, addressing the foundational 5GMS/RTC and IMS DC architectures, along with their respective procedures such as provisioning, negotiation, and delivery. This mapping outlines how AI media use cases integrate with various architectures and procedures, detailing the provisioning, capability discovery/negotiation, and session support for delivering AI data components. It also explains the use of necessary AI media functions at different endpoints based on the negotiated service configuration. Additionally, three collaboration scenarios  are studied, each offering varying levels of MNO network support for AI/ML functions. Clause 6 provides details on the data formats for AI components that may be used to implement these architectures.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FEB115" w15:done="0"/>
  <w15:commentEx w15:paraId="142636C4" w15:done="0"/>
  <w15:commentEx w15:paraId="1AA42511" w15:paraIdParent="142636C4" w15:done="0"/>
  <w15:commentEx w15:paraId="7D84BA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CF0395" w16cex:dateUtc="2025-05-19T10:16:00Z"/>
  <w16cex:commentExtensible w16cex:durableId="6EB1D6EC" w16cex:dateUtc="2025-05-19T10:22:00Z"/>
  <w16cex:commentExtensible w16cex:durableId="64090886" w16cex:dateUtc="2025-05-19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FEB115" w16cid:durableId="05CF0395"/>
  <w16cid:commentId w16cid:paraId="142636C4" w16cid:durableId="142636C4"/>
  <w16cid:commentId w16cid:paraId="1AA42511" w16cid:durableId="6EB1D6EC"/>
  <w16cid:commentId w16cid:paraId="7D84BAD0" w16cid:durableId="640908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A0781" w14:textId="77777777" w:rsidR="004A12CF" w:rsidRDefault="004A12CF">
      <w:pPr>
        <w:spacing w:after="0"/>
      </w:pPr>
    </w:p>
  </w:endnote>
  <w:endnote w:type="continuationSeparator" w:id="0">
    <w:p w14:paraId="07670A78" w14:textId="77777777" w:rsidR="004A12CF" w:rsidRDefault="004A12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89970" w14:textId="77777777" w:rsidR="004A12CF" w:rsidRDefault="004A12CF">
      <w:pPr>
        <w:spacing w:after="0"/>
      </w:pPr>
    </w:p>
  </w:footnote>
  <w:footnote w:type="continuationSeparator" w:id="0">
    <w:p w14:paraId="7D8B5FE1" w14:textId="77777777" w:rsidR="004A12CF" w:rsidRDefault="004A12C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436D8"/>
    <w:multiLevelType w:val="hybridMultilevel"/>
    <w:tmpl w:val="84EA6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F1E94"/>
    <w:multiLevelType w:val="hybridMultilevel"/>
    <w:tmpl w:val="08B08BC8"/>
    <w:lvl w:ilvl="0" w:tplc="892024B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61BC5"/>
    <w:multiLevelType w:val="hybridMultilevel"/>
    <w:tmpl w:val="F468F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E4C45"/>
    <w:multiLevelType w:val="hybridMultilevel"/>
    <w:tmpl w:val="91C6C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C6166"/>
    <w:multiLevelType w:val="hybridMultilevel"/>
    <w:tmpl w:val="71729C2C"/>
    <w:lvl w:ilvl="0" w:tplc="FC0E3F2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26BEE"/>
    <w:multiLevelType w:val="hybridMultilevel"/>
    <w:tmpl w:val="84EA6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Gazi Illahi (Nokia)">
    <w15:presenceInfo w15:providerId="None" w15:userId="Gazi Illa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29"/>
    <w:rsid w:val="000F4F77"/>
    <w:rsid w:val="00340927"/>
    <w:rsid w:val="004A12CF"/>
    <w:rsid w:val="005F2029"/>
    <w:rsid w:val="00637D01"/>
    <w:rsid w:val="00875B4D"/>
    <w:rsid w:val="00C11E87"/>
    <w:rsid w:val="00C86137"/>
    <w:rsid w:val="00D62B64"/>
    <w:rsid w:val="00E6239A"/>
    <w:rsid w:val="00EC18D4"/>
    <w:rsid w:val="00ED29D5"/>
    <w:rsid w:val="00F3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A3A3F"/>
  <w15:chartTrackingRefBased/>
  <w15:docId w15:val="{9C8A3F32-C578-4364-9F7F-8A3A8FDB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029"/>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5F202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29"/>
    <w:rPr>
      <w:rFonts w:ascii="Arial" w:eastAsia="Times New Roman" w:hAnsi="Arial" w:cs="Times New Roman"/>
      <w:sz w:val="36"/>
      <w:szCs w:val="20"/>
      <w:lang w:val="en-GB" w:eastAsia="en-US"/>
    </w:rPr>
  </w:style>
  <w:style w:type="paragraph" w:customStyle="1" w:styleId="B1">
    <w:name w:val="B1"/>
    <w:basedOn w:val="Normal"/>
    <w:link w:val="B1Char"/>
    <w:qFormat/>
    <w:rsid w:val="005F2029"/>
    <w:pPr>
      <w:ind w:left="568" w:hanging="284"/>
    </w:pPr>
  </w:style>
  <w:style w:type="paragraph" w:customStyle="1" w:styleId="B2">
    <w:name w:val="B2"/>
    <w:basedOn w:val="Normal"/>
    <w:link w:val="B2Char"/>
    <w:qFormat/>
    <w:rsid w:val="005F2029"/>
    <w:pPr>
      <w:ind w:left="851" w:hanging="284"/>
    </w:pPr>
  </w:style>
  <w:style w:type="paragraph" w:customStyle="1" w:styleId="B3">
    <w:name w:val="B3"/>
    <w:basedOn w:val="Normal"/>
    <w:rsid w:val="005F2029"/>
    <w:pPr>
      <w:ind w:left="1135" w:hanging="284"/>
    </w:pPr>
  </w:style>
  <w:style w:type="character" w:customStyle="1" w:styleId="B1Char">
    <w:name w:val="B1 Char"/>
    <w:link w:val="B1"/>
    <w:qFormat/>
    <w:rsid w:val="005F2029"/>
    <w:rPr>
      <w:rFonts w:ascii="Times New Roman" w:eastAsia="Times New Roman" w:hAnsi="Times New Roman" w:cs="Times New Roman"/>
      <w:sz w:val="20"/>
      <w:szCs w:val="20"/>
      <w:lang w:val="en-GB" w:eastAsia="en-US"/>
    </w:rPr>
  </w:style>
  <w:style w:type="character" w:customStyle="1" w:styleId="B2Char">
    <w:name w:val="B2 Char"/>
    <w:link w:val="B2"/>
    <w:rsid w:val="005F2029"/>
    <w:rPr>
      <w:rFonts w:ascii="Times New Roman" w:eastAsia="Times New Roman" w:hAnsi="Times New Roman" w:cs="Times New Roman"/>
      <w:sz w:val="20"/>
      <w:szCs w:val="20"/>
      <w:lang w:val="en-GB" w:eastAsia="en-US"/>
    </w:rPr>
  </w:style>
  <w:style w:type="paragraph" w:styleId="ListParagraph">
    <w:name w:val="List Paragraph"/>
    <w:basedOn w:val="Normal"/>
    <w:uiPriority w:val="34"/>
    <w:qFormat/>
    <w:rsid w:val="005F2029"/>
    <w:pPr>
      <w:ind w:left="720"/>
      <w:contextualSpacing/>
    </w:pPr>
  </w:style>
  <w:style w:type="paragraph" w:styleId="BalloonText">
    <w:name w:val="Balloon Text"/>
    <w:basedOn w:val="Normal"/>
    <w:link w:val="BalloonTextChar"/>
    <w:uiPriority w:val="99"/>
    <w:semiHidden/>
    <w:unhideWhenUsed/>
    <w:rsid w:val="005F20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029"/>
    <w:rPr>
      <w:rFonts w:ascii="Segoe UI" w:eastAsia="Times New Roman" w:hAnsi="Segoe UI" w:cs="Segoe UI"/>
      <w:sz w:val="18"/>
      <w:szCs w:val="18"/>
      <w:lang w:val="en-GB" w:eastAsia="en-US"/>
    </w:rPr>
  </w:style>
  <w:style w:type="character" w:styleId="CommentReference">
    <w:name w:val="annotation reference"/>
    <w:basedOn w:val="DefaultParagraphFont"/>
    <w:uiPriority w:val="99"/>
    <w:semiHidden/>
    <w:unhideWhenUsed/>
    <w:rsid w:val="005F2029"/>
    <w:rPr>
      <w:sz w:val="16"/>
      <w:szCs w:val="16"/>
    </w:rPr>
  </w:style>
  <w:style w:type="paragraph" w:styleId="CommentText">
    <w:name w:val="annotation text"/>
    <w:basedOn w:val="Normal"/>
    <w:link w:val="CommentTextChar"/>
    <w:uiPriority w:val="99"/>
    <w:unhideWhenUsed/>
    <w:rsid w:val="005F2029"/>
  </w:style>
  <w:style w:type="character" w:customStyle="1" w:styleId="CommentTextChar">
    <w:name w:val="Comment Text Char"/>
    <w:basedOn w:val="DefaultParagraphFont"/>
    <w:link w:val="CommentText"/>
    <w:uiPriority w:val="99"/>
    <w:rsid w:val="005F202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5F2029"/>
    <w:rPr>
      <w:b/>
      <w:bCs/>
    </w:rPr>
  </w:style>
  <w:style w:type="character" w:customStyle="1" w:styleId="CommentSubjectChar">
    <w:name w:val="Comment Subject Char"/>
    <w:basedOn w:val="CommentTextChar"/>
    <w:link w:val="CommentSubject"/>
    <w:uiPriority w:val="99"/>
    <w:semiHidden/>
    <w:rsid w:val="005F2029"/>
    <w:rPr>
      <w:rFonts w:ascii="Times New Roman" w:eastAsia="Times New Roman" w:hAnsi="Times New Roman" w:cs="Times New Roman"/>
      <w:b/>
      <w:bCs/>
      <w:sz w:val="20"/>
      <w:szCs w:val="20"/>
      <w:lang w:val="en-GB" w:eastAsia="en-US"/>
    </w:rPr>
  </w:style>
  <w:style w:type="paragraph" w:customStyle="1" w:styleId="CRCoverPage">
    <w:name w:val="CR Cover Page"/>
    <w:rsid w:val="00637D01"/>
    <w:pPr>
      <w:spacing w:after="120" w:line="240" w:lineRule="auto"/>
    </w:pPr>
    <w:rPr>
      <w:rFonts w:ascii="Arial" w:eastAsia="Times New Roman" w:hAnsi="Arial" w:cs="Times New Roman"/>
      <w:sz w:val="20"/>
      <w:szCs w:val="20"/>
      <w:lang w:val="en-GB" w:eastAsia="en-US"/>
    </w:rPr>
  </w:style>
  <w:style w:type="table" w:styleId="TableGrid">
    <w:name w:val="Table Grid"/>
    <w:basedOn w:val="TableNormal"/>
    <w:uiPriority w:val="39"/>
    <w:rsid w:val="0063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1C2"/>
    <w:pPr>
      <w:spacing w:after="0" w:line="240" w:lineRule="auto"/>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Rufael Mekuria</dc:creator>
  <cp:keywords/>
  <dc:description/>
  <cp:lastModifiedBy>Rufael Mekuria</cp:lastModifiedBy>
  <cp:revision>2</cp:revision>
  <dcterms:created xsi:type="dcterms:W3CDTF">2025-05-20T01:00:00Z</dcterms:created>
  <dcterms:modified xsi:type="dcterms:W3CDTF">2025-05-20T01:00:00Z</dcterms:modified>
</cp:coreProperties>
</file>