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32CD41" w14:textId="77777777" w:rsidR="00F8154B" w:rsidRDefault="00C03A2D">
      <w:pPr>
        <w:pStyle w:val="CRCoverPage"/>
        <w:tabs>
          <w:tab w:val="right" w:pos="9639"/>
        </w:tabs>
        <w:rPr>
          <w:rFonts w:eastAsia="SimSun"/>
          <w:b/>
          <w:sz w:val="24"/>
          <w:lang w:val="en-US" w:eastAsia="zh-CN"/>
        </w:rPr>
      </w:pPr>
      <w:r>
        <w:rPr>
          <w:b/>
          <w:sz w:val="24"/>
        </w:rPr>
        <w:t>3GPP TSG-SA WG4 Meeting #13</w:t>
      </w:r>
      <w:r>
        <w:rPr>
          <w:rFonts w:eastAsia="SimSun" w:hint="eastAsia"/>
          <w:b/>
          <w:sz w:val="24"/>
          <w:lang w:val="en-US" w:eastAsia="zh-CN"/>
        </w:rPr>
        <w:t>2</w:t>
      </w:r>
      <w:r>
        <w:rPr>
          <w:b/>
          <w:sz w:val="24"/>
        </w:rPr>
        <w:tab/>
      </w:r>
      <w:r>
        <w:rPr>
          <w:rFonts w:hint="eastAsia"/>
          <w:b/>
          <w:sz w:val="24"/>
        </w:rPr>
        <w:t>S4-250883</w:t>
      </w:r>
    </w:p>
    <w:p w14:paraId="6832CD42" w14:textId="77777777" w:rsidR="00F8154B" w:rsidRDefault="00C03A2D">
      <w:pPr>
        <w:pStyle w:val="CRCoverPage"/>
        <w:outlineLvl w:val="0"/>
        <w:rPr>
          <w:b/>
          <w:sz w:val="24"/>
        </w:rPr>
      </w:pPr>
      <w:bookmarkStart w:id="0" w:name="_Hlk182146310"/>
      <w:r>
        <w:rPr>
          <w:rFonts w:hint="eastAsia"/>
          <w:b/>
          <w:sz w:val="24"/>
        </w:rPr>
        <w:t>Fukuoka</w:t>
      </w:r>
      <w:r>
        <w:rPr>
          <w:rFonts w:eastAsia="SimSun" w:hint="eastAsia"/>
          <w:b/>
          <w:sz w:val="24"/>
          <w:lang w:val="en-US" w:eastAsia="zh-CN"/>
        </w:rPr>
        <w:t xml:space="preserve">, </w:t>
      </w:r>
      <w:r>
        <w:rPr>
          <w:rFonts w:hint="eastAsia"/>
          <w:b/>
          <w:sz w:val="24"/>
        </w:rPr>
        <w:t>JP</w:t>
      </w:r>
      <w:r>
        <w:rPr>
          <w:rFonts w:eastAsia="SimSun" w:hint="eastAsia"/>
          <w:b/>
          <w:sz w:val="24"/>
          <w:lang w:val="en-US" w:eastAsia="zh-CN"/>
        </w:rPr>
        <w:t xml:space="preserve">, </w:t>
      </w:r>
      <w:r>
        <w:rPr>
          <w:b/>
          <w:sz w:val="24"/>
        </w:rPr>
        <w:t>1</w:t>
      </w:r>
      <w:r>
        <w:rPr>
          <w:rFonts w:eastAsia="SimSun" w:hint="eastAsia"/>
          <w:b/>
          <w:sz w:val="24"/>
          <w:lang w:val="en-US" w:eastAsia="zh-CN"/>
        </w:rPr>
        <w:t>9</w:t>
      </w:r>
      <w:r>
        <w:rPr>
          <w:b/>
          <w:sz w:val="24"/>
        </w:rPr>
        <w:t xml:space="preserve"> – 2</w:t>
      </w:r>
      <w:r>
        <w:rPr>
          <w:rFonts w:eastAsia="SimSun" w:hint="eastAsia"/>
          <w:b/>
          <w:sz w:val="24"/>
          <w:lang w:val="en-US" w:eastAsia="zh-CN"/>
        </w:rPr>
        <w:t>3</w:t>
      </w:r>
      <w:r>
        <w:rPr>
          <w:b/>
          <w:sz w:val="24"/>
        </w:rPr>
        <w:t xml:space="preserve"> </w:t>
      </w:r>
      <w:r>
        <w:rPr>
          <w:rFonts w:eastAsia="SimSun" w:hint="eastAsia"/>
          <w:b/>
          <w:sz w:val="24"/>
          <w:lang w:val="en-US" w:eastAsia="zh-CN"/>
        </w:rPr>
        <w:t xml:space="preserve">May </w:t>
      </w:r>
      <w:r>
        <w:rPr>
          <w:b/>
          <w:sz w:val="24"/>
        </w:rPr>
        <w:t>202</w:t>
      </w:r>
      <w:bookmarkEnd w:id="0"/>
      <w:r>
        <w:rPr>
          <w:rFonts w:eastAsia="SimSun" w:hint="eastAsia"/>
          <w:b/>
          <w:sz w:val="24"/>
          <w:lang w:val="en-US" w:eastAsia="zh-CN"/>
        </w:rPr>
        <w:t>5</w:t>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t xml:space="preserve">      </w:t>
      </w:r>
    </w:p>
    <w:p w14:paraId="6832CD43" w14:textId="77777777" w:rsidR="00F8154B" w:rsidRDefault="00F8154B">
      <w:pPr>
        <w:pStyle w:val="Header"/>
        <w:pBdr>
          <w:bottom w:val="single" w:sz="4" w:space="1" w:color="auto"/>
        </w:pBdr>
        <w:tabs>
          <w:tab w:val="right" w:pos="9639"/>
        </w:tabs>
        <w:rPr>
          <w:rFonts w:cs="Arial"/>
          <w:b w:val="0"/>
          <w:bCs/>
          <w:sz w:val="24"/>
          <w:szCs w:val="24"/>
        </w:rPr>
      </w:pPr>
    </w:p>
    <w:p w14:paraId="6832CD44" w14:textId="77777777" w:rsidR="00F8154B" w:rsidRDefault="00F8154B">
      <w:pPr>
        <w:pStyle w:val="CRCoverPage"/>
        <w:outlineLvl w:val="0"/>
        <w:rPr>
          <w:b/>
          <w:sz w:val="24"/>
        </w:rPr>
      </w:pPr>
    </w:p>
    <w:p w14:paraId="6832CD45" w14:textId="77777777" w:rsidR="00F8154B" w:rsidRDefault="00C03A2D">
      <w:pPr>
        <w:spacing w:after="120"/>
        <w:ind w:left="1985" w:hanging="1985"/>
        <w:rPr>
          <w:rFonts w:ascii="Arial" w:eastAsia="SimSun" w:hAnsi="Arial" w:cs="Arial"/>
          <w:b/>
          <w:bCs/>
          <w:lang w:val="en-US" w:eastAsia="zh-CN"/>
        </w:rPr>
      </w:pPr>
      <w:r>
        <w:rPr>
          <w:rFonts w:ascii="Arial" w:hAnsi="Arial" w:cs="Arial"/>
          <w:b/>
          <w:bCs/>
          <w:lang w:val="en-US"/>
        </w:rPr>
        <w:t>Source:</w:t>
      </w:r>
      <w:r>
        <w:rPr>
          <w:rFonts w:ascii="Arial" w:hAnsi="Arial" w:cs="Arial"/>
          <w:b/>
          <w:bCs/>
          <w:lang w:val="en-US"/>
        </w:rPr>
        <w:tab/>
      </w:r>
      <w:r>
        <w:rPr>
          <w:rFonts w:ascii="Arial" w:eastAsia="SimSun" w:hAnsi="Arial" w:cs="Arial" w:hint="eastAsia"/>
          <w:b/>
          <w:bCs/>
          <w:lang w:val="en-US" w:eastAsia="zh-CN"/>
        </w:rPr>
        <w:t>China Mobile Com. Corporation</w:t>
      </w:r>
    </w:p>
    <w:p w14:paraId="6832CD46" w14:textId="77777777" w:rsidR="00F8154B" w:rsidRDefault="00C03A2D">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r>
        <w:rPr>
          <w:rFonts w:ascii="Arial" w:hAnsi="Arial" w:cs="Arial" w:hint="eastAsia"/>
          <w:b/>
          <w:bCs/>
          <w:lang w:val="en-US"/>
        </w:rPr>
        <w:t xml:space="preserve">[FS_Beyond2D] </w:t>
      </w:r>
      <w:r>
        <w:rPr>
          <w:rFonts w:ascii="Arial" w:eastAsia="SimSun" w:hAnsi="Arial" w:cs="Arial" w:hint="eastAsia"/>
          <w:b/>
          <w:bCs/>
          <w:lang w:val="en-US" w:eastAsia="zh-CN"/>
        </w:rPr>
        <w:t>Introduction of AI Generated Beyond 2D Content</w:t>
      </w:r>
    </w:p>
    <w:p w14:paraId="6832CD47" w14:textId="77777777" w:rsidR="00F8154B" w:rsidRDefault="00C03A2D">
      <w:pPr>
        <w:spacing w:after="120"/>
        <w:ind w:left="1985" w:hanging="1985"/>
        <w:rPr>
          <w:rFonts w:ascii="Arial" w:eastAsia="SimSun" w:hAnsi="Arial" w:cs="Arial"/>
          <w:b/>
          <w:bCs/>
          <w:lang w:val="en-US" w:eastAsia="zh-CN"/>
        </w:rPr>
      </w:pPr>
      <w:r>
        <w:rPr>
          <w:rFonts w:ascii="Arial" w:hAnsi="Arial" w:cs="Arial"/>
          <w:b/>
          <w:bCs/>
          <w:lang w:val="en-US"/>
        </w:rPr>
        <w:t>Agenda item:</w:t>
      </w:r>
      <w:r>
        <w:rPr>
          <w:rFonts w:ascii="Arial" w:hAnsi="Arial" w:cs="Arial"/>
          <w:b/>
          <w:bCs/>
          <w:lang w:val="en-US"/>
        </w:rPr>
        <w:tab/>
      </w:r>
      <w:r>
        <w:rPr>
          <w:rFonts w:ascii="Arial" w:hAnsi="Arial" w:cs="Arial"/>
          <w:b/>
          <w:bCs/>
          <w:color w:val="000000" w:themeColor="text1"/>
          <w:lang w:val="en-US"/>
        </w:rPr>
        <w:t>9.</w:t>
      </w:r>
      <w:r>
        <w:rPr>
          <w:rFonts w:ascii="Arial" w:eastAsia="SimSun" w:hAnsi="Arial" w:cs="Arial" w:hint="eastAsia"/>
          <w:b/>
          <w:bCs/>
          <w:color w:val="000000" w:themeColor="text1"/>
          <w:lang w:val="en-US" w:eastAsia="zh-CN"/>
        </w:rPr>
        <w:t>7</w:t>
      </w:r>
    </w:p>
    <w:p w14:paraId="6832CD48" w14:textId="77777777" w:rsidR="00F8154B" w:rsidRDefault="00C03A2D">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Agreement</w:t>
      </w:r>
    </w:p>
    <w:p w14:paraId="6832CD49" w14:textId="77777777" w:rsidR="00F8154B" w:rsidRDefault="00F8154B">
      <w:pPr>
        <w:pBdr>
          <w:bottom w:val="single" w:sz="12" w:space="1" w:color="auto"/>
        </w:pBdr>
        <w:spacing w:after="120"/>
        <w:ind w:left="1985" w:hanging="1985"/>
        <w:rPr>
          <w:rFonts w:ascii="Arial" w:hAnsi="Arial" w:cs="Arial"/>
          <w:b/>
          <w:bCs/>
          <w:lang w:val="en-US"/>
        </w:rPr>
      </w:pPr>
    </w:p>
    <w:p w14:paraId="6832CD4A" w14:textId="77777777" w:rsidR="00F8154B" w:rsidRDefault="00C03A2D">
      <w:pPr>
        <w:pStyle w:val="CRCoverPage"/>
        <w:rPr>
          <w:b/>
          <w:lang w:val="en-US"/>
        </w:rPr>
      </w:pPr>
      <w:r>
        <w:rPr>
          <w:b/>
          <w:lang w:val="en-US"/>
        </w:rPr>
        <w:t>1. Introduction</w:t>
      </w:r>
    </w:p>
    <w:p w14:paraId="6832CD4B" w14:textId="77777777" w:rsidR="00F8154B" w:rsidRDefault="00C03A2D">
      <w:pPr>
        <w:rPr>
          <w:rFonts w:eastAsia="SimSun"/>
          <w:lang w:val="en-US" w:eastAsia="zh-CN"/>
        </w:rPr>
      </w:pPr>
      <w:r>
        <w:rPr>
          <w:rFonts w:eastAsia="Malgun Gothic" w:hint="eastAsia"/>
          <w:lang w:val="en-US" w:eastAsia="en-GB"/>
        </w:rPr>
        <w:t xml:space="preserve">The commercialization of AIGC has garnered significant interest from both academia and industry, </w:t>
      </w:r>
      <w:r>
        <w:rPr>
          <w:rFonts w:eastAsia="SimSun" w:hint="eastAsia"/>
          <w:lang w:val="en-US" w:eastAsia="zh-CN"/>
        </w:rPr>
        <w:t xml:space="preserve">it also </w:t>
      </w:r>
      <w:r>
        <w:rPr>
          <w:rFonts w:eastAsia="Malgun Gothic" w:hint="eastAsia"/>
          <w:lang w:val="en-US" w:eastAsia="en-GB"/>
        </w:rPr>
        <w:t xml:space="preserve">shows promise in overcoming the challenges associated with </w:t>
      </w:r>
      <w:r>
        <w:rPr>
          <w:rFonts w:eastAsia="SimSun" w:hint="eastAsia"/>
          <w:lang w:val="en-US" w:eastAsia="zh-CN"/>
        </w:rPr>
        <w:t xml:space="preserve">Beyond </w:t>
      </w:r>
      <w:r>
        <w:rPr>
          <w:rFonts w:eastAsia="Malgun Gothic" w:hint="eastAsia"/>
          <w:lang w:val="en-US" w:eastAsia="en-GB"/>
        </w:rPr>
        <w:t>2D content productio</w:t>
      </w:r>
      <w:r>
        <w:rPr>
          <w:rFonts w:eastAsia="SimSun" w:hint="eastAsia"/>
          <w:lang w:val="en-US" w:eastAsia="zh-CN"/>
        </w:rPr>
        <w:t>n. At the last SA4#131-bis-e meeting, there was a proposal to address AI-generated Beyond 2D content in a separate new clause within the TR document.</w:t>
      </w:r>
    </w:p>
    <w:p w14:paraId="6832CD4C" w14:textId="77777777" w:rsidR="00F8154B" w:rsidRDefault="00C03A2D">
      <w:pPr>
        <w:pStyle w:val="CRCoverPage"/>
        <w:rPr>
          <w:b/>
          <w:lang w:val="en-US"/>
        </w:rPr>
      </w:pPr>
      <w:r>
        <w:rPr>
          <w:b/>
          <w:lang w:val="en-US"/>
        </w:rPr>
        <w:t>2. Proposal</w:t>
      </w:r>
    </w:p>
    <w:p w14:paraId="6832CD4D" w14:textId="77777777" w:rsidR="00F8154B" w:rsidRDefault="00C03A2D">
      <w:pPr>
        <w:rPr>
          <w:rFonts w:eastAsia="SimSun"/>
          <w:lang w:val="en-US" w:eastAsia="zh-CN"/>
        </w:rPr>
      </w:pPr>
      <w:r>
        <w:rPr>
          <w:lang w:val="en-US"/>
        </w:rPr>
        <w:t>It is proposed to agree the following changes to the 3GPP draft TR 26.9</w:t>
      </w:r>
      <w:r>
        <w:rPr>
          <w:rFonts w:eastAsia="SimSun" w:hint="eastAsia"/>
          <w:lang w:val="en-US" w:eastAsia="zh-CN"/>
        </w:rPr>
        <w:t>56</w:t>
      </w:r>
      <w:r>
        <w:rPr>
          <w:lang w:val="en-US"/>
        </w:rPr>
        <w:t xml:space="preserve"> V</w:t>
      </w:r>
      <w:r>
        <w:rPr>
          <w:rFonts w:eastAsia="SimSun" w:hint="eastAsia"/>
          <w:lang w:val="en-US" w:eastAsia="zh-CN"/>
        </w:rPr>
        <w:t>0</w:t>
      </w:r>
      <w:r>
        <w:rPr>
          <w:lang w:val="en-US"/>
        </w:rPr>
        <w:t>.</w:t>
      </w:r>
      <w:r>
        <w:rPr>
          <w:rFonts w:eastAsia="SimSun" w:hint="eastAsia"/>
          <w:lang w:val="en-US" w:eastAsia="zh-CN"/>
        </w:rPr>
        <w:t>4</w:t>
      </w:r>
      <w:r>
        <w:rPr>
          <w:lang w:val="en-US"/>
        </w:rPr>
        <w:t>.0</w:t>
      </w:r>
      <w:r>
        <w:rPr>
          <w:rFonts w:eastAsia="SimSun" w:hint="eastAsia"/>
          <w:lang w:val="en-US" w:eastAsia="zh-CN"/>
        </w:rPr>
        <w:t>.</w:t>
      </w:r>
    </w:p>
    <w:p w14:paraId="6832CD4E" w14:textId="77777777" w:rsidR="00F8154B" w:rsidRDefault="00F8154B">
      <w:pPr>
        <w:pStyle w:val="CRCoverPage"/>
        <w:rPr>
          <w:lang w:val="en-US"/>
        </w:rPr>
      </w:pPr>
    </w:p>
    <w:p w14:paraId="6832CD4F" w14:textId="77777777" w:rsidR="00F8154B" w:rsidRDefault="00C03A2D">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w:t>
      </w:r>
      <w:r>
        <w:rPr>
          <w:rFonts w:ascii="Arial" w:eastAsia="SimSun" w:hAnsi="Arial" w:cs="Arial" w:hint="eastAsia"/>
          <w:color w:val="0000FF"/>
          <w:sz w:val="28"/>
          <w:szCs w:val="28"/>
          <w:lang w:val="en-US" w:eastAsia="zh-CN"/>
        </w:rPr>
        <w:t xml:space="preserve"> (All New)</w:t>
      </w:r>
      <w:r>
        <w:rPr>
          <w:rFonts w:ascii="Arial" w:hAnsi="Arial" w:cs="Arial"/>
          <w:color w:val="0000FF"/>
          <w:sz w:val="28"/>
          <w:szCs w:val="28"/>
          <w:lang w:val="en-US"/>
        </w:rPr>
        <w:t xml:space="preserve"> * * * </w:t>
      </w:r>
    </w:p>
    <w:p w14:paraId="6832CD50" w14:textId="77777777" w:rsidR="00F8154B" w:rsidRDefault="00C03A2D">
      <w:pPr>
        <w:pStyle w:val="Heading3"/>
        <w:rPr>
          <w:rFonts w:eastAsia="SimSun"/>
          <w:lang w:val="en-US" w:eastAsia="zh-CN"/>
        </w:rPr>
      </w:pPr>
      <w:bookmarkStart w:id="1" w:name="_Toc21799"/>
      <w:bookmarkStart w:id="2" w:name="_Toc16299"/>
      <w:bookmarkStart w:id="3" w:name="_Toc26338"/>
      <w:bookmarkStart w:id="4" w:name="_Toc19674"/>
      <w:bookmarkStart w:id="5" w:name="_Toc15651"/>
      <w:bookmarkStart w:id="6" w:name="_Toc328"/>
      <w:bookmarkStart w:id="7" w:name="_Toc5686"/>
      <w:bookmarkStart w:id="8" w:name="_Toc14348"/>
      <w:bookmarkStart w:id="9" w:name="_Toc23160"/>
      <w:bookmarkStart w:id="10" w:name="_Toc7435"/>
      <w:commentRangeStart w:id="11"/>
      <w:r>
        <w:rPr>
          <w:rFonts w:hint="eastAsia"/>
          <w:lang w:val="en-US" w:eastAsia="zh-CN"/>
        </w:rPr>
        <w:t>7</w:t>
      </w:r>
      <w:r>
        <w:t>.</w:t>
      </w:r>
      <w:r>
        <w:rPr>
          <w:rFonts w:hint="eastAsia"/>
          <w:lang w:val="en-US" w:eastAsia="zh-CN"/>
        </w:rPr>
        <w:t>2</w:t>
      </w:r>
      <w:r>
        <w:t>.</w:t>
      </w:r>
      <w:r>
        <w:rPr>
          <w:rFonts w:hint="eastAsia"/>
          <w:lang w:val="en-US" w:eastAsia="zh-CN"/>
        </w:rPr>
        <w:t>4</w:t>
      </w:r>
      <w:commentRangeEnd w:id="11"/>
      <w:r w:rsidR="00E63E3F">
        <w:rPr>
          <w:rStyle w:val="CommentReference"/>
          <w:rFonts w:ascii="Times New Roman" w:hAnsi="Times New Roman"/>
        </w:rPr>
        <w:commentReference w:id="11"/>
      </w:r>
      <w:r>
        <w:tab/>
      </w:r>
      <w:bookmarkEnd w:id="1"/>
      <w:bookmarkEnd w:id="2"/>
      <w:bookmarkEnd w:id="3"/>
      <w:bookmarkEnd w:id="4"/>
      <w:bookmarkEnd w:id="5"/>
      <w:r>
        <w:rPr>
          <w:rFonts w:eastAsia="SimSun" w:hint="eastAsia"/>
          <w:lang w:val="en-US" w:eastAsia="zh-CN"/>
        </w:rPr>
        <w:t>AI-Generated Beyond 2D Content</w:t>
      </w:r>
    </w:p>
    <w:bookmarkEnd w:id="6"/>
    <w:bookmarkEnd w:id="7"/>
    <w:bookmarkEnd w:id="8"/>
    <w:bookmarkEnd w:id="9"/>
    <w:p w14:paraId="6832CD51" w14:textId="77777777" w:rsidR="00F8154B" w:rsidRDefault="00C03A2D">
      <w:pPr>
        <w:pStyle w:val="NormalWeb"/>
        <w:shd w:val="clear" w:color="auto" w:fill="FFFFFF"/>
        <w:spacing w:before="137" w:beforeAutospacing="0" w:after="137" w:afterAutospacing="0" w:line="286" w:lineRule="atLeast"/>
        <w:rPr>
          <w:sz w:val="20"/>
          <w:szCs w:val="20"/>
          <w:lang w:val="en-US" w:eastAsia="zh-CN"/>
        </w:rPr>
      </w:pPr>
      <w:r>
        <w:rPr>
          <w:rFonts w:hint="eastAsia"/>
          <w:sz w:val="20"/>
          <w:szCs w:val="20"/>
        </w:rPr>
        <w:t xml:space="preserve">Creating and capturing high-quality Beyond2D content is often a labor-intensive task that demands substantial time, expertise, or specialized </w:t>
      </w:r>
      <w:r>
        <w:rPr>
          <w:rFonts w:hint="eastAsia"/>
          <w:sz w:val="20"/>
          <w:szCs w:val="20"/>
          <w:lang w:val="en-US" w:eastAsia="zh-CN"/>
        </w:rPr>
        <w:t>capturing tools/devices</w:t>
      </w:r>
      <w:r>
        <w:rPr>
          <w:rFonts w:hint="eastAsia"/>
          <w:sz w:val="20"/>
          <w:szCs w:val="20"/>
        </w:rPr>
        <w:t>, which limits the widespread adoption of Beyond</w:t>
      </w:r>
      <w:r>
        <w:rPr>
          <w:rFonts w:hint="eastAsia"/>
          <w:sz w:val="20"/>
          <w:szCs w:val="20"/>
          <w:lang w:val="en-US" w:eastAsia="zh-CN"/>
        </w:rPr>
        <w:t xml:space="preserve"> </w:t>
      </w:r>
      <w:r>
        <w:rPr>
          <w:rFonts w:hint="eastAsia"/>
          <w:sz w:val="20"/>
          <w:szCs w:val="20"/>
        </w:rPr>
        <w:t>2D media. Artificial Intelligence Generated Content (AIGC) leverages AI technologies to autonomously produce content.</w:t>
      </w:r>
      <w:r>
        <w:rPr>
          <w:rFonts w:hint="eastAsia"/>
          <w:sz w:val="20"/>
          <w:szCs w:val="20"/>
          <w:lang w:val="en-US" w:eastAsia="zh-CN"/>
        </w:rPr>
        <w:t xml:space="preserve"> For example, in clause 7.2.2.2, AI-powered 2D to stereoscopic 3D video methodology was introduced, which effectively reduces the reliance on high-end capture devices. </w:t>
      </w:r>
      <w:r>
        <w:rPr>
          <w:sz w:val="20"/>
          <w:szCs w:val="20"/>
          <w:lang w:val="en-US" w:eastAsia="zh-CN"/>
        </w:rPr>
        <w:t xml:space="preserve">Beyond this, AIGC encompasses a range of emerging technologies, </w:t>
      </w:r>
      <w:proofErr w:type="gramStart"/>
      <w:r>
        <w:rPr>
          <w:sz w:val="20"/>
          <w:szCs w:val="20"/>
          <w:lang w:val="en-US" w:eastAsia="zh-CN"/>
        </w:rPr>
        <w:t>including:</w:t>
      </w:r>
      <w:proofErr w:type="gramEnd"/>
      <w:r>
        <w:rPr>
          <w:rFonts w:hint="eastAsia"/>
          <w:sz w:val="20"/>
          <w:szCs w:val="20"/>
          <w:lang w:val="en-US" w:eastAsia="zh-CN"/>
        </w:rPr>
        <w:t xml:space="preserve"> </w:t>
      </w:r>
      <w:r>
        <w:rPr>
          <w:sz w:val="20"/>
          <w:szCs w:val="20"/>
          <w:lang w:val="en-US" w:eastAsia="zh-CN"/>
        </w:rPr>
        <w:t>Image-to-</w:t>
      </w:r>
      <w:r>
        <w:rPr>
          <w:rFonts w:hint="eastAsia"/>
          <w:sz w:val="20"/>
          <w:szCs w:val="20"/>
          <w:lang w:val="en-US" w:eastAsia="zh-CN"/>
        </w:rPr>
        <w:t>dynamic</w:t>
      </w:r>
      <w:r>
        <w:rPr>
          <w:sz w:val="20"/>
          <w:szCs w:val="20"/>
          <w:lang w:val="en-US" w:eastAsia="zh-CN"/>
        </w:rPr>
        <w:t xml:space="preserve"> Mesh Generation</w:t>
      </w:r>
      <w:r>
        <w:rPr>
          <w:rFonts w:hint="eastAsia"/>
          <w:sz w:val="20"/>
          <w:szCs w:val="20"/>
          <w:lang w:val="en-US" w:eastAsia="zh-CN"/>
        </w:rPr>
        <w:t xml:space="preserve">, text-to-dynamic Mesh Generation and 4D Scene generation, </w:t>
      </w:r>
      <w:commentRangeStart w:id="12"/>
      <w:r>
        <w:rPr>
          <w:rFonts w:hint="eastAsia"/>
          <w:sz w:val="20"/>
          <w:szCs w:val="20"/>
          <w:lang w:val="en-US" w:eastAsia="zh-CN"/>
        </w:rPr>
        <w:t xml:space="preserve">which will be introduced in the following sections. </w:t>
      </w:r>
      <w:commentRangeEnd w:id="12"/>
      <w:r w:rsidR="00715134">
        <w:rPr>
          <w:rStyle w:val="CommentReference"/>
          <w:rFonts w:eastAsia="Batang"/>
          <w:szCs w:val="20"/>
          <w:lang w:eastAsia="en-US"/>
        </w:rPr>
        <w:commentReference w:id="12"/>
      </w:r>
      <w:r>
        <w:rPr>
          <w:rFonts w:hint="eastAsia"/>
          <w:sz w:val="20"/>
          <w:szCs w:val="20"/>
          <w:lang w:val="en-US" w:eastAsia="zh-CN"/>
        </w:rPr>
        <w:t>The commercialization of AIGC has attracted considerable attention from both academia and industry, driving innovation in Beyond 2D content creation, compression technologies, and quality assessment methodologies.</w:t>
      </w:r>
    </w:p>
    <w:p w14:paraId="6832CD52" w14:textId="77777777" w:rsidR="00F8154B" w:rsidRDefault="00C03A2D">
      <w:pPr>
        <w:pStyle w:val="NormalWeb"/>
        <w:shd w:val="clear" w:color="auto" w:fill="FFFFFF"/>
        <w:spacing w:before="137" w:beforeAutospacing="0" w:after="137" w:afterAutospacing="0" w:line="286" w:lineRule="atLeast"/>
        <w:rPr>
          <w:sz w:val="20"/>
          <w:szCs w:val="20"/>
          <w:lang w:val="en-US" w:eastAsia="zh-CN"/>
        </w:rPr>
      </w:pPr>
      <w:r>
        <w:rPr>
          <w:rFonts w:hint="eastAsia"/>
          <w:sz w:val="20"/>
          <w:szCs w:val="20"/>
          <w:lang w:val="en-US" w:eastAsia="zh-CN"/>
        </w:rPr>
        <w:t xml:space="preserve">Figure 7.2.4-1 </w:t>
      </w:r>
      <w:r>
        <w:rPr>
          <w:sz w:val="20"/>
          <w:szCs w:val="20"/>
          <w:lang w:val="en-US" w:eastAsia="zh-CN"/>
        </w:rPr>
        <w:t>illustrates a reference workflow for AI-generated beyond 2D</w:t>
      </w:r>
      <w:r>
        <w:rPr>
          <w:rFonts w:hint="eastAsia"/>
          <w:sz w:val="20"/>
          <w:szCs w:val="20"/>
          <w:lang w:val="en-US" w:eastAsia="zh-CN"/>
        </w:rPr>
        <w:t xml:space="preserve"> content. </w:t>
      </w:r>
      <w:r>
        <w:rPr>
          <w:sz w:val="20"/>
          <w:szCs w:val="20"/>
          <w:lang w:val="en-US" w:eastAsia="zh-CN"/>
        </w:rPr>
        <w:t xml:space="preserve">The </w:t>
      </w:r>
      <w:r>
        <w:rPr>
          <w:rFonts w:hint="eastAsia"/>
          <w:sz w:val="20"/>
          <w:szCs w:val="20"/>
          <w:lang w:val="en-US" w:eastAsia="zh-CN"/>
        </w:rPr>
        <w:t xml:space="preserve">workflow </w:t>
      </w:r>
      <w:r>
        <w:rPr>
          <w:sz w:val="20"/>
          <w:szCs w:val="20"/>
          <w:lang w:val="en-US" w:eastAsia="zh-CN"/>
        </w:rPr>
        <w:t xml:space="preserve">positions a large language model (LLM) at the core of logical reasoning, transforming </w:t>
      </w:r>
      <w:r>
        <w:rPr>
          <w:rFonts w:hint="eastAsia"/>
          <w:sz w:val="20"/>
          <w:szCs w:val="20"/>
          <w:lang w:val="en-US" w:eastAsia="zh-CN"/>
        </w:rPr>
        <w:t xml:space="preserve">different </w:t>
      </w:r>
      <w:r>
        <w:rPr>
          <w:sz w:val="20"/>
          <w:szCs w:val="20"/>
          <w:lang w:val="en-US" w:eastAsia="zh-CN"/>
        </w:rPr>
        <w:t>inputs</w:t>
      </w:r>
      <w:r>
        <w:rPr>
          <w:rFonts w:hint="eastAsia"/>
          <w:sz w:val="20"/>
          <w:szCs w:val="20"/>
          <w:lang w:val="en-US" w:eastAsia="zh-CN"/>
        </w:rPr>
        <w:t>, such as text, image, video, 3D models, actuator signals and etc</w:t>
      </w:r>
      <w:r>
        <w:rPr>
          <w:sz w:val="20"/>
          <w:szCs w:val="20"/>
          <w:lang w:val="en-US" w:eastAsia="zh-CN"/>
        </w:rPr>
        <w:t xml:space="preserve"> into a unified tensor representation. After reasoning and inference by the LLM, the output tensor is mapped back to the target modality. </w:t>
      </w:r>
    </w:p>
    <w:p w14:paraId="6832CD53" w14:textId="77777777" w:rsidR="00F8154B" w:rsidRDefault="00C03A2D">
      <w:pPr>
        <w:pStyle w:val="NormalWeb"/>
        <w:shd w:val="clear" w:color="auto" w:fill="FFFFFF"/>
        <w:spacing w:before="137" w:beforeAutospacing="0" w:after="137" w:afterAutospacing="0" w:line="286" w:lineRule="atLeast"/>
        <w:jc w:val="center"/>
      </w:pPr>
      <w:r>
        <w:rPr>
          <w:noProof/>
        </w:rPr>
        <w:lastRenderedPageBreak/>
        <w:drawing>
          <wp:inline distT="0" distB="0" distL="114300" distR="114300" wp14:anchorId="6832CD5D" wp14:editId="6832CD5E">
            <wp:extent cx="4987290" cy="2857500"/>
            <wp:effectExtent l="0" t="0" r="381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4"/>
                    <a:stretch>
                      <a:fillRect/>
                    </a:stretch>
                  </pic:blipFill>
                  <pic:spPr>
                    <a:xfrm>
                      <a:off x="0" y="0"/>
                      <a:ext cx="4987290" cy="2857500"/>
                    </a:xfrm>
                    <a:prstGeom prst="rect">
                      <a:avLst/>
                    </a:prstGeom>
                    <a:noFill/>
                    <a:ln>
                      <a:noFill/>
                    </a:ln>
                  </pic:spPr>
                </pic:pic>
              </a:graphicData>
            </a:graphic>
          </wp:inline>
        </w:drawing>
      </w:r>
    </w:p>
    <w:p w14:paraId="6832CD54" w14:textId="77777777" w:rsidR="00F8154B" w:rsidRDefault="00C03A2D">
      <w:pPr>
        <w:pStyle w:val="TH"/>
        <w:rPr>
          <w:lang w:val="en-US" w:eastAsia="zh-CN"/>
        </w:rPr>
      </w:pPr>
      <w:commentRangeStart w:id="13"/>
      <w:r>
        <w:rPr>
          <w:rFonts w:eastAsia="SimSun" w:hint="eastAsia"/>
          <w:lang w:val="en-US" w:eastAsia="zh-CN"/>
        </w:rPr>
        <w:t>Figure 7.2</w:t>
      </w:r>
      <w:r>
        <w:t>.</w:t>
      </w:r>
      <w:r>
        <w:rPr>
          <w:rFonts w:eastAsia="SimSun" w:hint="eastAsia"/>
          <w:lang w:val="en-US" w:eastAsia="zh-CN"/>
        </w:rPr>
        <w:t>4-1</w:t>
      </w:r>
      <w:r>
        <w:t xml:space="preserve"> </w:t>
      </w:r>
      <w:r>
        <w:rPr>
          <w:rFonts w:eastAsia="SimSun" w:hint="eastAsia"/>
          <w:lang w:val="en-US" w:eastAsia="zh-CN"/>
        </w:rPr>
        <w:t xml:space="preserve"> Workflow for AI-generated beyond 2D content</w:t>
      </w:r>
      <w:commentRangeEnd w:id="13"/>
      <w:r w:rsidR="00CC61E1">
        <w:rPr>
          <w:rStyle w:val="CommentReference"/>
          <w:rFonts w:ascii="Times New Roman" w:hAnsi="Times New Roman"/>
          <w:b w:val="0"/>
        </w:rPr>
        <w:commentReference w:id="13"/>
      </w:r>
    </w:p>
    <w:p w14:paraId="6832CD55" w14:textId="77777777" w:rsidR="00F8154B" w:rsidRDefault="00C03A2D">
      <w:pPr>
        <w:pStyle w:val="B1"/>
        <w:rPr>
          <w:lang w:val="en-US" w:eastAsia="zh-CN"/>
        </w:rPr>
      </w:pPr>
      <w:r>
        <w:rPr>
          <w:rFonts w:hint="eastAsia"/>
          <w:b/>
          <w:bCs/>
          <w:lang w:val="en-US" w:eastAsia="zh-CN"/>
        </w:rPr>
        <w:t>-</w:t>
      </w:r>
      <w:r>
        <w:rPr>
          <w:rFonts w:hint="eastAsia"/>
          <w:b/>
          <w:bCs/>
          <w:lang w:val="en-US" w:eastAsia="zh-CN"/>
        </w:rPr>
        <w:tab/>
        <w:t xml:space="preserve">Representation: </w:t>
      </w:r>
      <w:r>
        <w:rPr>
          <w:rFonts w:hint="eastAsia"/>
          <w:lang w:val="en-US" w:eastAsia="zh-CN"/>
        </w:rPr>
        <w:t>The model should effectively represent and process different media types, such as text, images, video, and 3D models. Appropriate representation format should be selected for each type (e.g., CNNs for image features) to enable downstream processing and analysis.</w:t>
      </w:r>
    </w:p>
    <w:p w14:paraId="6832CD56" w14:textId="77777777" w:rsidR="00F8154B" w:rsidRDefault="00C03A2D">
      <w:pPr>
        <w:pStyle w:val="B1"/>
        <w:rPr>
          <w:b/>
          <w:bCs/>
          <w:lang w:val="en-US" w:eastAsia="zh-CN"/>
        </w:rPr>
      </w:pPr>
      <w:r>
        <w:rPr>
          <w:rFonts w:hint="eastAsia"/>
          <w:b/>
          <w:bCs/>
          <w:lang w:val="en-US" w:eastAsia="zh-CN"/>
        </w:rPr>
        <w:t>-</w:t>
      </w:r>
      <w:r>
        <w:rPr>
          <w:rFonts w:hint="eastAsia"/>
          <w:b/>
          <w:bCs/>
          <w:lang w:val="en-US" w:eastAsia="zh-CN"/>
        </w:rPr>
        <w:tab/>
        <w:t>Alignment:</w:t>
      </w:r>
      <w:r>
        <w:rPr>
          <w:rFonts w:hint="eastAsia"/>
          <w:lang w:val="en-US" w:eastAsia="zh-CN"/>
        </w:rPr>
        <w:t>Alignment refers to the process of matching and correlating data across different media types, enabling the model to comprehend their interrelationships. For instance, attention mechanisms can be employed to establish semantic correspondences between text and images.</w:t>
      </w:r>
    </w:p>
    <w:p w14:paraId="6832CD57" w14:textId="77777777" w:rsidR="00F8154B" w:rsidRDefault="00C03A2D">
      <w:pPr>
        <w:pStyle w:val="B1"/>
        <w:rPr>
          <w:lang w:val="en-US" w:eastAsia="zh-CN"/>
        </w:rPr>
      </w:pPr>
      <w:r>
        <w:rPr>
          <w:rFonts w:hint="eastAsia"/>
          <w:b/>
          <w:bCs/>
          <w:lang w:val="en-US" w:eastAsia="zh-CN"/>
        </w:rPr>
        <w:t>-</w:t>
      </w:r>
      <w:r>
        <w:rPr>
          <w:rFonts w:hint="eastAsia"/>
          <w:b/>
          <w:bCs/>
          <w:lang w:val="en-US" w:eastAsia="zh-CN"/>
        </w:rPr>
        <w:tab/>
        <w:t xml:space="preserve">Inference: </w:t>
      </w:r>
      <w:r>
        <w:rPr>
          <w:rFonts w:hint="eastAsia"/>
          <w:lang w:val="en-US" w:eastAsia="zh-CN"/>
        </w:rPr>
        <w:t xml:space="preserve">The model should be capable of inference </w:t>
      </w:r>
      <w:proofErr w:type="gramStart"/>
      <w:r>
        <w:rPr>
          <w:rFonts w:hint="eastAsia"/>
          <w:lang w:val="en-US" w:eastAsia="zh-CN"/>
        </w:rPr>
        <w:t>capabilities,</w:t>
      </w:r>
      <w:proofErr w:type="gramEnd"/>
      <w:r>
        <w:rPr>
          <w:rFonts w:hint="eastAsia"/>
          <w:lang w:val="en-US" w:eastAsia="zh-CN"/>
        </w:rPr>
        <w:t xml:space="preserve"> it can analyze and understand input data to extract useful information. A common approach is to leverage pre-trained large language modes to perform inference tasks.</w:t>
      </w:r>
    </w:p>
    <w:p w14:paraId="6832CD58" w14:textId="77777777" w:rsidR="00F8154B" w:rsidRDefault="00C03A2D">
      <w:pPr>
        <w:pStyle w:val="B1"/>
        <w:rPr>
          <w:b/>
          <w:bCs/>
          <w:lang w:val="en-US" w:eastAsia="zh-CN"/>
        </w:rPr>
      </w:pPr>
      <w:r>
        <w:rPr>
          <w:rFonts w:hint="eastAsia"/>
          <w:b/>
          <w:bCs/>
          <w:lang w:val="en-US" w:eastAsia="zh-CN"/>
        </w:rPr>
        <w:t>-</w:t>
      </w:r>
      <w:r>
        <w:rPr>
          <w:rFonts w:hint="eastAsia"/>
          <w:b/>
          <w:bCs/>
          <w:lang w:val="en-US" w:eastAsia="zh-CN"/>
        </w:rPr>
        <w:tab/>
      </w:r>
      <w:commentRangeStart w:id="14"/>
      <w:r>
        <w:rPr>
          <w:rFonts w:hint="eastAsia"/>
          <w:b/>
          <w:bCs/>
          <w:lang w:val="en-US" w:eastAsia="zh-CN"/>
        </w:rPr>
        <w:t>Generation:</w:t>
      </w:r>
      <w:r>
        <w:rPr>
          <w:rFonts w:hint="eastAsia"/>
          <w:lang w:val="en-US" w:eastAsia="zh-CN"/>
        </w:rPr>
        <w:t>The model should be capable of generating new content, for instance, creating 3D mesh from text prompts.</w:t>
      </w:r>
      <w:commentRangeEnd w:id="14"/>
      <w:r w:rsidR="0029363F">
        <w:rPr>
          <w:rStyle w:val="CommentReference"/>
        </w:rPr>
        <w:commentReference w:id="14"/>
      </w:r>
    </w:p>
    <w:p w14:paraId="6832CD59" w14:textId="77777777" w:rsidR="00F8154B" w:rsidRDefault="00C03A2D">
      <w:pPr>
        <w:pStyle w:val="B1"/>
        <w:rPr>
          <w:ins w:id="15" w:author="xujiayi-2" w:date="2025-04-07T20:07:00Z"/>
          <w:lang w:val="en-US" w:eastAsia="zh-CN"/>
        </w:rPr>
      </w:pPr>
      <w:r>
        <w:rPr>
          <w:rFonts w:hint="eastAsia"/>
          <w:b/>
          <w:bCs/>
          <w:lang w:val="en-US" w:eastAsia="zh-CN"/>
        </w:rPr>
        <w:t>-</w:t>
      </w:r>
      <w:r>
        <w:rPr>
          <w:rFonts w:hint="eastAsia"/>
          <w:b/>
          <w:bCs/>
          <w:lang w:val="en-US" w:eastAsia="zh-CN"/>
        </w:rPr>
        <w:tab/>
        <w:t xml:space="preserve">Evaluation: </w:t>
      </w:r>
      <w:r>
        <w:rPr>
          <w:rFonts w:hint="eastAsia"/>
          <w:lang w:val="en-US" w:eastAsia="zh-CN"/>
        </w:rPr>
        <w:t xml:space="preserve">Assessing model performance (include both subjective methodologies and objective metric) is critical to ensure output relevance and reliability. </w:t>
      </w:r>
    </w:p>
    <w:p w14:paraId="6832CD5A" w14:textId="77777777" w:rsidR="00F8154B" w:rsidRDefault="00F8154B">
      <w:pPr>
        <w:rPr>
          <w:ins w:id="16" w:author="xujiayi-2" w:date="2025-04-07T20:06:00Z"/>
          <w:lang w:val="en-US" w:eastAsia="zh-CN"/>
        </w:rPr>
      </w:pPr>
    </w:p>
    <w:bookmarkEnd w:id="10"/>
    <w:p w14:paraId="6832CD5B" w14:textId="77777777" w:rsidR="00F8154B" w:rsidRDefault="00C03A2D">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End of Changes * * * </w:t>
      </w:r>
    </w:p>
    <w:p w14:paraId="6832CD5C" w14:textId="77777777" w:rsidR="00F8154B" w:rsidRDefault="00F8154B">
      <w:pPr>
        <w:pStyle w:val="CRCoverPage"/>
        <w:rPr>
          <w:lang w:val="en-US"/>
        </w:rPr>
      </w:pPr>
    </w:p>
    <w:sectPr w:rsidR="00F8154B">
      <w:headerReference w:type="default" r:id="rId15"/>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1" w:author="Serhan Gül" w:date="2025-05-14T13:23:00Z" w:initials="SG">
    <w:p w14:paraId="4AD9C169" w14:textId="77777777" w:rsidR="0094702D" w:rsidRDefault="00E63E3F" w:rsidP="0094702D">
      <w:r>
        <w:rPr>
          <w:rStyle w:val="CommentReference"/>
        </w:rPr>
        <w:annotationRef/>
      </w:r>
      <w:r w:rsidR="0094702D">
        <w:t xml:space="preserve">This clause already exists: Scenario 1 - “Encoding and decoding constraints”. </w:t>
      </w:r>
    </w:p>
    <w:p w14:paraId="1796BFF6" w14:textId="77777777" w:rsidR="0094702D" w:rsidRDefault="0094702D" w:rsidP="0094702D">
      <w:r>
        <w:t>I think the new text fits better under clause 4 (Beyond 2D Video Formats), as a new sub-clause.</w:t>
      </w:r>
    </w:p>
  </w:comment>
  <w:comment w:id="12" w:author="Serhan Gül" w:date="2025-05-14T13:25:00Z" w:initials="SG">
    <w:p w14:paraId="7D490E27" w14:textId="38427513" w:rsidR="00715134" w:rsidRDefault="00715134" w:rsidP="00715134">
      <w:r>
        <w:rPr>
          <w:rStyle w:val="CommentReference"/>
        </w:rPr>
        <w:annotationRef/>
      </w:r>
      <w:r>
        <w:rPr>
          <w:color w:val="000000"/>
        </w:rPr>
        <w:t>Are you expecting to add further sub-clauses to introduce each?</w:t>
      </w:r>
    </w:p>
  </w:comment>
  <w:comment w:id="13" w:author="Serhan Gül" w:date="2025-05-14T13:33:00Z" w:initials="SG">
    <w:p w14:paraId="36A26C1D" w14:textId="77777777" w:rsidR="00CC61E1" w:rsidRDefault="00CC61E1" w:rsidP="00CC61E1">
      <w:r>
        <w:rPr>
          <w:rStyle w:val="CommentReference"/>
        </w:rPr>
        <w:annotationRef/>
      </w:r>
      <w:r>
        <w:rPr>
          <w:color w:val="000000"/>
        </w:rPr>
        <w:t>The figure may be a bit misleading. To my understanding, LLM would generate the prompt or scripts for the 3D generation tools, but the actual 3D generation would be done by another model e.g. a diffusion model.</w:t>
      </w:r>
    </w:p>
  </w:comment>
  <w:comment w:id="14" w:author="Serhan Gül" w:date="2025-05-14T13:36:00Z" w:initials="SG">
    <w:p w14:paraId="2623C993" w14:textId="77777777" w:rsidR="0029363F" w:rsidRDefault="0029363F" w:rsidP="0029363F">
      <w:r>
        <w:rPr>
          <w:rStyle w:val="CommentReference"/>
        </w:rPr>
        <w:annotationRef/>
      </w:r>
      <w:r>
        <w:rPr>
          <w:color w:val="000000"/>
        </w:rPr>
        <w:t>This is not done by the LLM, right?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796BFF6" w15:done="0"/>
  <w15:commentEx w15:paraId="7D490E27" w15:done="0"/>
  <w15:commentEx w15:paraId="36A26C1D" w15:done="0"/>
  <w15:commentEx w15:paraId="2623C99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C2428E7" w16cex:dateUtc="2025-05-14T11:23:00Z"/>
  <w16cex:commentExtensible w16cex:durableId="70E372C8" w16cex:dateUtc="2025-05-14T11:25:00Z"/>
  <w16cex:commentExtensible w16cex:durableId="6C061351" w16cex:dateUtc="2025-05-14T11:33:00Z"/>
  <w16cex:commentExtensible w16cex:durableId="03CEE1E7" w16cex:dateUtc="2025-05-14T11: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796BFF6" w16cid:durableId="1C2428E7"/>
  <w16cid:commentId w16cid:paraId="7D490E27" w16cid:durableId="70E372C8"/>
  <w16cid:commentId w16cid:paraId="36A26C1D" w16cid:durableId="6C061351"/>
  <w16cid:commentId w16cid:paraId="2623C993" w16cid:durableId="03CEE1E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11013C" w14:textId="77777777" w:rsidR="00301B91" w:rsidRDefault="00301B91">
      <w:pPr>
        <w:spacing w:after="0"/>
      </w:pPr>
      <w:r>
        <w:separator/>
      </w:r>
    </w:p>
  </w:endnote>
  <w:endnote w:type="continuationSeparator" w:id="0">
    <w:p w14:paraId="21D28369" w14:textId="77777777" w:rsidR="00301B91" w:rsidRDefault="00301B9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2C3F4A" w14:textId="77777777" w:rsidR="00301B91" w:rsidRDefault="00301B91">
      <w:pPr>
        <w:spacing w:after="0"/>
      </w:pPr>
      <w:r>
        <w:separator/>
      </w:r>
    </w:p>
  </w:footnote>
  <w:footnote w:type="continuationSeparator" w:id="0">
    <w:p w14:paraId="0F594AC5" w14:textId="77777777" w:rsidR="00301B91" w:rsidRDefault="00301B9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2CD61" w14:textId="77777777" w:rsidR="00F8154B" w:rsidRDefault="00C03A2D">
    <w:pPr>
      <w:pStyle w:val="Header"/>
      <w:tabs>
        <w:tab w:val="right" w:pos="9639"/>
      </w:tabs>
    </w:pPr>
    <w:r>
      <w:tab/>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erhan Gül">
    <w15:presenceInfo w15:providerId="None" w15:userId="Serhan Gül"/>
  </w15:person>
  <w15:person w15:author="xujiayi-2">
    <w15:presenceInfo w15:providerId="None" w15:userId="xujiayi-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8"/>
  <w:doNotDisplayPageBoundaries/>
  <w:embedSystemFont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2570"/>
    <w:rsid w:val="00006F82"/>
    <w:rsid w:val="00012963"/>
    <w:rsid w:val="00022E4A"/>
    <w:rsid w:val="00023463"/>
    <w:rsid w:val="000273F0"/>
    <w:rsid w:val="00030081"/>
    <w:rsid w:val="00032D56"/>
    <w:rsid w:val="0003711D"/>
    <w:rsid w:val="00037434"/>
    <w:rsid w:val="00041F3B"/>
    <w:rsid w:val="00042ED6"/>
    <w:rsid w:val="00043211"/>
    <w:rsid w:val="00043E25"/>
    <w:rsid w:val="00044759"/>
    <w:rsid w:val="0004575F"/>
    <w:rsid w:val="00047AB3"/>
    <w:rsid w:val="000525F3"/>
    <w:rsid w:val="000532A5"/>
    <w:rsid w:val="00062124"/>
    <w:rsid w:val="00066856"/>
    <w:rsid w:val="00070F86"/>
    <w:rsid w:val="00072AAF"/>
    <w:rsid w:val="00072DD2"/>
    <w:rsid w:val="0008167A"/>
    <w:rsid w:val="00084246"/>
    <w:rsid w:val="000914D4"/>
    <w:rsid w:val="000A0D53"/>
    <w:rsid w:val="000A1CDE"/>
    <w:rsid w:val="000B1216"/>
    <w:rsid w:val="000B14A6"/>
    <w:rsid w:val="000B4F61"/>
    <w:rsid w:val="000B5823"/>
    <w:rsid w:val="000B5D8D"/>
    <w:rsid w:val="000B6C7D"/>
    <w:rsid w:val="000C6598"/>
    <w:rsid w:val="000D21C2"/>
    <w:rsid w:val="000D7318"/>
    <w:rsid w:val="000D759A"/>
    <w:rsid w:val="000E293C"/>
    <w:rsid w:val="000E29E2"/>
    <w:rsid w:val="000E39BC"/>
    <w:rsid w:val="000E58A5"/>
    <w:rsid w:val="000F2C43"/>
    <w:rsid w:val="0010519E"/>
    <w:rsid w:val="00106C24"/>
    <w:rsid w:val="001163A8"/>
    <w:rsid w:val="00116BDF"/>
    <w:rsid w:val="001173C5"/>
    <w:rsid w:val="00125570"/>
    <w:rsid w:val="00130AA7"/>
    <w:rsid w:val="00130F69"/>
    <w:rsid w:val="00132405"/>
    <w:rsid w:val="0013241F"/>
    <w:rsid w:val="00133009"/>
    <w:rsid w:val="00133979"/>
    <w:rsid w:val="00137CAD"/>
    <w:rsid w:val="00142F65"/>
    <w:rsid w:val="00143552"/>
    <w:rsid w:val="00165FBB"/>
    <w:rsid w:val="00171BFE"/>
    <w:rsid w:val="00181A00"/>
    <w:rsid w:val="00182401"/>
    <w:rsid w:val="00183134"/>
    <w:rsid w:val="00191D62"/>
    <w:rsid w:val="00191E6B"/>
    <w:rsid w:val="0019210C"/>
    <w:rsid w:val="001929C1"/>
    <w:rsid w:val="00194721"/>
    <w:rsid w:val="001A287C"/>
    <w:rsid w:val="001A6676"/>
    <w:rsid w:val="001B5875"/>
    <w:rsid w:val="001B5C2B"/>
    <w:rsid w:val="001B6081"/>
    <w:rsid w:val="001B77E2"/>
    <w:rsid w:val="001C53AB"/>
    <w:rsid w:val="001D1983"/>
    <w:rsid w:val="001D25E6"/>
    <w:rsid w:val="001D425A"/>
    <w:rsid w:val="001D4C82"/>
    <w:rsid w:val="001D5720"/>
    <w:rsid w:val="001D6101"/>
    <w:rsid w:val="001D655B"/>
    <w:rsid w:val="001E11C9"/>
    <w:rsid w:val="001E2EB5"/>
    <w:rsid w:val="001E333C"/>
    <w:rsid w:val="001E41F3"/>
    <w:rsid w:val="001F151F"/>
    <w:rsid w:val="001F260C"/>
    <w:rsid w:val="001F2A55"/>
    <w:rsid w:val="001F3B42"/>
    <w:rsid w:val="001F4DF5"/>
    <w:rsid w:val="001F601E"/>
    <w:rsid w:val="00201547"/>
    <w:rsid w:val="002071B1"/>
    <w:rsid w:val="0021030A"/>
    <w:rsid w:val="00212096"/>
    <w:rsid w:val="00212400"/>
    <w:rsid w:val="002153AE"/>
    <w:rsid w:val="00216490"/>
    <w:rsid w:val="00216525"/>
    <w:rsid w:val="00222D3E"/>
    <w:rsid w:val="00222F65"/>
    <w:rsid w:val="00223F9A"/>
    <w:rsid w:val="00225C69"/>
    <w:rsid w:val="00230B94"/>
    <w:rsid w:val="00231568"/>
    <w:rsid w:val="00232FD1"/>
    <w:rsid w:val="00233408"/>
    <w:rsid w:val="00237535"/>
    <w:rsid w:val="00241597"/>
    <w:rsid w:val="00241B00"/>
    <w:rsid w:val="00241F97"/>
    <w:rsid w:val="0024607F"/>
    <w:rsid w:val="0024668B"/>
    <w:rsid w:val="00251B3E"/>
    <w:rsid w:val="0026526D"/>
    <w:rsid w:val="00265367"/>
    <w:rsid w:val="002707A6"/>
    <w:rsid w:val="00273C84"/>
    <w:rsid w:val="00275D12"/>
    <w:rsid w:val="0027780F"/>
    <w:rsid w:val="00282634"/>
    <w:rsid w:val="0029363F"/>
    <w:rsid w:val="00297DE1"/>
    <w:rsid w:val="002A1E9F"/>
    <w:rsid w:val="002A4EC0"/>
    <w:rsid w:val="002A5567"/>
    <w:rsid w:val="002A6BBA"/>
    <w:rsid w:val="002B1A87"/>
    <w:rsid w:val="002B24F5"/>
    <w:rsid w:val="002B3C88"/>
    <w:rsid w:val="002B3DEF"/>
    <w:rsid w:val="002B725A"/>
    <w:rsid w:val="002C1C2C"/>
    <w:rsid w:val="002C25F7"/>
    <w:rsid w:val="002C4E4E"/>
    <w:rsid w:val="002C700F"/>
    <w:rsid w:val="002C7406"/>
    <w:rsid w:val="002D021D"/>
    <w:rsid w:val="002D4670"/>
    <w:rsid w:val="002D4AAF"/>
    <w:rsid w:val="002E0C5F"/>
    <w:rsid w:val="002E2F13"/>
    <w:rsid w:val="002E48BE"/>
    <w:rsid w:val="002E6115"/>
    <w:rsid w:val="002E7EFC"/>
    <w:rsid w:val="002F229E"/>
    <w:rsid w:val="002F3469"/>
    <w:rsid w:val="002F4FF2"/>
    <w:rsid w:val="002F6340"/>
    <w:rsid w:val="00301B91"/>
    <w:rsid w:val="00301FFD"/>
    <w:rsid w:val="00305527"/>
    <w:rsid w:val="00305924"/>
    <w:rsid w:val="00305C60"/>
    <w:rsid w:val="003071C1"/>
    <w:rsid w:val="003114E1"/>
    <w:rsid w:val="0031217B"/>
    <w:rsid w:val="00313711"/>
    <w:rsid w:val="0031443F"/>
    <w:rsid w:val="0031475C"/>
    <w:rsid w:val="00315BD4"/>
    <w:rsid w:val="00316ACE"/>
    <w:rsid w:val="00322EC0"/>
    <w:rsid w:val="00324E79"/>
    <w:rsid w:val="00330643"/>
    <w:rsid w:val="003408B3"/>
    <w:rsid w:val="00344FED"/>
    <w:rsid w:val="0034779F"/>
    <w:rsid w:val="00350012"/>
    <w:rsid w:val="003509FF"/>
    <w:rsid w:val="003554E8"/>
    <w:rsid w:val="003574A3"/>
    <w:rsid w:val="003617F4"/>
    <w:rsid w:val="003658C8"/>
    <w:rsid w:val="00370766"/>
    <w:rsid w:val="00371954"/>
    <w:rsid w:val="003767B1"/>
    <w:rsid w:val="00382B4A"/>
    <w:rsid w:val="003830D7"/>
    <w:rsid w:val="003833DA"/>
    <w:rsid w:val="00383C7B"/>
    <w:rsid w:val="00385EBF"/>
    <w:rsid w:val="0039050F"/>
    <w:rsid w:val="00392CC7"/>
    <w:rsid w:val="00394683"/>
    <w:rsid w:val="00394E81"/>
    <w:rsid w:val="003A1600"/>
    <w:rsid w:val="003A2A1E"/>
    <w:rsid w:val="003A3272"/>
    <w:rsid w:val="003A50A2"/>
    <w:rsid w:val="003A59CB"/>
    <w:rsid w:val="003B2CE5"/>
    <w:rsid w:val="003B6B77"/>
    <w:rsid w:val="003B79F5"/>
    <w:rsid w:val="003C16C4"/>
    <w:rsid w:val="003C7B78"/>
    <w:rsid w:val="003D4807"/>
    <w:rsid w:val="003D6A79"/>
    <w:rsid w:val="003E29EF"/>
    <w:rsid w:val="003E475F"/>
    <w:rsid w:val="003E699E"/>
    <w:rsid w:val="003F3BF2"/>
    <w:rsid w:val="00401225"/>
    <w:rsid w:val="00404F6E"/>
    <w:rsid w:val="004054FE"/>
    <w:rsid w:val="00405A41"/>
    <w:rsid w:val="0040737C"/>
    <w:rsid w:val="00411094"/>
    <w:rsid w:val="00413493"/>
    <w:rsid w:val="00420289"/>
    <w:rsid w:val="00422CFA"/>
    <w:rsid w:val="00424AF5"/>
    <w:rsid w:val="00426129"/>
    <w:rsid w:val="00435765"/>
    <w:rsid w:val="00435799"/>
    <w:rsid w:val="00436BAB"/>
    <w:rsid w:val="0043747D"/>
    <w:rsid w:val="00440825"/>
    <w:rsid w:val="004415D8"/>
    <w:rsid w:val="00442935"/>
    <w:rsid w:val="00443403"/>
    <w:rsid w:val="00447B70"/>
    <w:rsid w:val="00453782"/>
    <w:rsid w:val="0045392D"/>
    <w:rsid w:val="00456847"/>
    <w:rsid w:val="00457AEC"/>
    <w:rsid w:val="00464133"/>
    <w:rsid w:val="00465AE3"/>
    <w:rsid w:val="00465EFD"/>
    <w:rsid w:val="00473BB3"/>
    <w:rsid w:val="004805DF"/>
    <w:rsid w:val="00486A33"/>
    <w:rsid w:val="00490EDA"/>
    <w:rsid w:val="0049658C"/>
    <w:rsid w:val="00497A32"/>
    <w:rsid w:val="00497F14"/>
    <w:rsid w:val="004A4BEC"/>
    <w:rsid w:val="004B0FA3"/>
    <w:rsid w:val="004B45A4"/>
    <w:rsid w:val="004C1E90"/>
    <w:rsid w:val="004D077E"/>
    <w:rsid w:val="004D342A"/>
    <w:rsid w:val="004D508E"/>
    <w:rsid w:val="004D5816"/>
    <w:rsid w:val="004E1854"/>
    <w:rsid w:val="004F509C"/>
    <w:rsid w:val="004F6184"/>
    <w:rsid w:val="004F7746"/>
    <w:rsid w:val="005055BE"/>
    <w:rsid w:val="0050780D"/>
    <w:rsid w:val="00510763"/>
    <w:rsid w:val="00511527"/>
    <w:rsid w:val="0051277C"/>
    <w:rsid w:val="00520968"/>
    <w:rsid w:val="00522AEE"/>
    <w:rsid w:val="005275CB"/>
    <w:rsid w:val="005411EC"/>
    <w:rsid w:val="00541A7B"/>
    <w:rsid w:val="00543BCA"/>
    <w:rsid w:val="0054453D"/>
    <w:rsid w:val="00545213"/>
    <w:rsid w:val="0055000A"/>
    <w:rsid w:val="00553B40"/>
    <w:rsid w:val="00557C57"/>
    <w:rsid w:val="005651FD"/>
    <w:rsid w:val="005735A6"/>
    <w:rsid w:val="00573CCA"/>
    <w:rsid w:val="005900B8"/>
    <w:rsid w:val="0059110E"/>
    <w:rsid w:val="00592829"/>
    <w:rsid w:val="005934A9"/>
    <w:rsid w:val="0059653F"/>
    <w:rsid w:val="00597BF4"/>
    <w:rsid w:val="005A3952"/>
    <w:rsid w:val="005A6150"/>
    <w:rsid w:val="005A634D"/>
    <w:rsid w:val="005A6C0C"/>
    <w:rsid w:val="005A75F9"/>
    <w:rsid w:val="005B25F0"/>
    <w:rsid w:val="005C11F0"/>
    <w:rsid w:val="005D41B4"/>
    <w:rsid w:val="005D55E1"/>
    <w:rsid w:val="005D679F"/>
    <w:rsid w:val="005D7121"/>
    <w:rsid w:val="005E2C44"/>
    <w:rsid w:val="005E5C62"/>
    <w:rsid w:val="005E7724"/>
    <w:rsid w:val="005F0065"/>
    <w:rsid w:val="005F168F"/>
    <w:rsid w:val="005F218B"/>
    <w:rsid w:val="0060287A"/>
    <w:rsid w:val="00604267"/>
    <w:rsid w:val="00606094"/>
    <w:rsid w:val="006077DE"/>
    <w:rsid w:val="0061048B"/>
    <w:rsid w:val="00611ECD"/>
    <w:rsid w:val="006135E6"/>
    <w:rsid w:val="00614BCC"/>
    <w:rsid w:val="00623180"/>
    <w:rsid w:val="006234C3"/>
    <w:rsid w:val="00623BEA"/>
    <w:rsid w:val="00625FF5"/>
    <w:rsid w:val="00627AA1"/>
    <w:rsid w:val="006317D8"/>
    <w:rsid w:val="006401B6"/>
    <w:rsid w:val="00640436"/>
    <w:rsid w:val="0064145D"/>
    <w:rsid w:val="00642961"/>
    <w:rsid w:val="00643317"/>
    <w:rsid w:val="006442C6"/>
    <w:rsid w:val="00650502"/>
    <w:rsid w:val="00661116"/>
    <w:rsid w:val="00662550"/>
    <w:rsid w:val="006653B7"/>
    <w:rsid w:val="00665C78"/>
    <w:rsid w:val="00665F7B"/>
    <w:rsid w:val="00673865"/>
    <w:rsid w:val="006763BD"/>
    <w:rsid w:val="00677777"/>
    <w:rsid w:val="00682E57"/>
    <w:rsid w:val="00690218"/>
    <w:rsid w:val="00694BF0"/>
    <w:rsid w:val="006A5143"/>
    <w:rsid w:val="006B47F0"/>
    <w:rsid w:val="006B4BAE"/>
    <w:rsid w:val="006B5418"/>
    <w:rsid w:val="006C0387"/>
    <w:rsid w:val="006C0B24"/>
    <w:rsid w:val="006C234C"/>
    <w:rsid w:val="006C3AA5"/>
    <w:rsid w:val="006D176E"/>
    <w:rsid w:val="006D4CB3"/>
    <w:rsid w:val="006D4D8F"/>
    <w:rsid w:val="006E21FB"/>
    <w:rsid w:val="006E25B8"/>
    <w:rsid w:val="006E292A"/>
    <w:rsid w:val="006E55A5"/>
    <w:rsid w:val="006F17B6"/>
    <w:rsid w:val="006F37E9"/>
    <w:rsid w:val="00710497"/>
    <w:rsid w:val="0071085E"/>
    <w:rsid w:val="00710976"/>
    <w:rsid w:val="00712563"/>
    <w:rsid w:val="007126C4"/>
    <w:rsid w:val="00714096"/>
    <w:rsid w:val="00714B2E"/>
    <w:rsid w:val="00715134"/>
    <w:rsid w:val="00715C8D"/>
    <w:rsid w:val="00727AC1"/>
    <w:rsid w:val="0074184E"/>
    <w:rsid w:val="007439B9"/>
    <w:rsid w:val="00750463"/>
    <w:rsid w:val="00752224"/>
    <w:rsid w:val="00755458"/>
    <w:rsid w:val="007627D4"/>
    <w:rsid w:val="00763CE3"/>
    <w:rsid w:val="00766955"/>
    <w:rsid w:val="007670A6"/>
    <w:rsid w:val="00773A89"/>
    <w:rsid w:val="007760E6"/>
    <w:rsid w:val="007912F4"/>
    <w:rsid w:val="007938F2"/>
    <w:rsid w:val="00797217"/>
    <w:rsid w:val="007A2690"/>
    <w:rsid w:val="007A3CC4"/>
    <w:rsid w:val="007B4183"/>
    <w:rsid w:val="007B512A"/>
    <w:rsid w:val="007C2097"/>
    <w:rsid w:val="007C2F14"/>
    <w:rsid w:val="007C4D4B"/>
    <w:rsid w:val="007C6CEF"/>
    <w:rsid w:val="007C7597"/>
    <w:rsid w:val="007D2AD9"/>
    <w:rsid w:val="007D3245"/>
    <w:rsid w:val="007D3759"/>
    <w:rsid w:val="007E3007"/>
    <w:rsid w:val="007E6510"/>
    <w:rsid w:val="007F0625"/>
    <w:rsid w:val="007F48EA"/>
    <w:rsid w:val="007F58CA"/>
    <w:rsid w:val="007F672C"/>
    <w:rsid w:val="00805ED9"/>
    <w:rsid w:val="00810398"/>
    <w:rsid w:val="00814EEC"/>
    <w:rsid w:val="00815D74"/>
    <w:rsid w:val="008179F7"/>
    <w:rsid w:val="008221ED"/>
    <w:rsid w:val="00822C67"/>
    <w:rsid w:val="00823570"/>
    <w:rsid w:val="00823CFF"/>
    <w:rsid w:val="008243EF"/>
    <w:rsid w:val="008275AA"/>
    <w:rsid w:val="008302F3"/>
    <w:rsid w:val="008332AA"/>
    <w:rsid w:val="0083354F"/>
    <w:rsid w:val="008350BE"/>
    <w:rsid w:val="00841D08"/>
    <w:rsid w:val="008455EA"/>
    <w:rsid w:val="00846CB6"/>
    <w:rsid w:val="00847460"/>
    <w:rsid w:val="00852011"/>
    <w:rsid w:val="00852D64"/>
    <w:rsid w:val="00856A30"/>
    <w:rsid w:val="008672D3"/>
    <w:rsid w:val="00870EE7"/>
    <w:rsid w:val="008722DC"/>
    <w:rsid w:val="00873E3A"/>
    <w:rsid w:val="00875CCA"/>
    <w:rsid w:val="00875E1B"/>
    <w:rsid w:val="00876BE8"/>
    <w:rsid w:val="00880AC2"/>
    <w:rsid w:val="008812FD"/>
    <w:rsid w:val="00883B6F"/>
    <w:rsid w:val="008867B2"/>
    <w:rsid w:val="0088690C"/>
    <w:rsid w:val="00886B59"/>
    <w:rsid w:val="008902BC"/>
    <w:rsid w:val="00891873"/>
    <w:rsid w:val="00892E7F"/>
    <w:rsid w:val="008A0451"/>
    <w:rsid w:val="008A20E1"/>
    <w:rsid w:val="008A36E5"/>
    <w:rsid w:val="008A3B86"/>
    <w:rsid w:val="008A5E86"/>
    <w:rsid w:val="008A5F08"/>
    <w:rsid w:val="008B0B38"/>
    <w:rsid w:val="008B708F"/>
    <w:rsid w:val="008B72B0"/>
    <w:rsid w:val="008C60F7"/>
    <w:rsid w:val="008D27BD"/>
    <w:rsid w:val="008D31B7"/>
    <w:rsid w:val="008D357F"/>
    <w:rsid w:val="008D48EA"/>
    <w:rsid w:val="008E1746"/>
    <w:rsid w:val="008E2EAC"/>
    <w:rsid w:val="008E3D1F"/>
    <w:rsid w:val="008E3F74"/>
    <w:rsid w:val="008E409F"/>
    <w:rsid w:val="008E4502"/>
    <w:rsid w:val="008E4659"/>
    <w:rsid w:val="008E4ACE"/>
    <w:rsid w:val="008E7FB6"/>
    <w:rsid w:val="008F00D4"/>
    <w:rsid w:val="008F21D4"/>
    <w:rsid w:val="008F686C"/>
    <w:rsid w:val="00903A5E"/>
    <w:rsid w:val="00915A10"/>
    <w:rsid w:val="00917C15"/>
    <w:rsid w:val="00920903"/>
    <w:rsid w:val="00922425"/>
    <w:rsid w:val="00927385"/>
    <w:rsid w:val="0093030A"/>
    <w:rsid w:val="00932B67"/>
    <w:rsid w:val="0093578B"/>
    <w:rsid w:val="00935B5F"/>
    <w:rsid w:val="0093683A"/>
    <w:rsid w:val="00936E33"/>
    <w:rsid w:val="00937D64"/>
    <w:rsid w:val="00943DC1"/>
    <w:rsid w:val="009449FD"/>
    <w:rsid w:val="00945CB4"/>
    <w:rsid w:val="0094702D"/>
    <w:rsid w:val="00952D24"/>
    <w:rsid w:val="0095562A"/>
    <w:rsid w:val="009576E7"/>
    <w:rsid w:val="00957CCB"/>
    <w:rsid w:val="009629FD"/>
    <w:rsid w:val="00962BFE"/>
    <w:rsid w:val="00963D50"/>
    <w:rsid w:val="00967614"/>
    <w:rsid w:val="00971042"/>
    <w:rsid w:val="00981050"/>
    <w:rsid w:val="00982DFB"/>
    <w:rsid w:val="00986D55"/>
    <w:rsid w:val="00992E8B"/>
    <w:rsid w:val="009A5CCB"/>
    <w:rsid w:val="009B3291"/>
    <w:rsid w:val="009C2ADC"/>
    <w:rsid w:val="009C3B4F"/>
    <w:rsid w:val="009C61B9"/>
    <w:rsid w:val="009C6A37"/>
    <w:rsid w:val="009D4C05"/>
    <w:rsid w:val="009D4C8C"/>
    <w:rsid w:val="009E01F5"/>
    <w:rsid w:val="009E0D3B"/>
    <w:rsid w:val="009E3297"/>
    <w:rsid w:val="009E617D"/>
    <w:rsid w:val="009F3221"/>
    <w:rsid w:val="009F65AA"/>
    <w:rsid w:val="009F7424"/>
    <w:rsid w:val="009F7937"/>
    <w:rsid w:val="009F7C5D"/>
    <w:rsid w:val="00A055C2"/>
    <w:rsid w:val="00A07584"/>
    <w:rsid w:val="00A10247"/>
    <w:rsid w:val="00A122CA"/>
    <w:rsid w:val="00A12C8D"/>
    <w:rsid w:val="00A132A3"/>
    <w:rsid w:val="00A140DD"/>
    <w:rsid w:val="00A2140E"/>
    <w:rsid w:val="00A2600A"/>
    <w:rsid w:val="00A2613B"/>
    <w:rsid w:val="00A32441"/>
    <w:rsid w:val="00A34001"/>
    <w:rsid w:val="00A3669C"/>
    <w:rsid w:val="00A4367F"/>
    <w:rsid w:val="00A4474A"/>
    <w:rsid w:val="00A44971"/>
    <w:rsid w:val="00A46E59"/>
    <w:rsid w:val="00A47E70"/>
    <w:rsid w:val="00A52EF3"/>
    <w:rsid w:val="00A546E1"/>
    <w:rsid w:val="00A54F78"/>
    <w:rsid w:val="00A554A2"/>
    <w:rsid w:val="00A60F58"/>
    <w:rsid w:val="00A62279"/>
    <w:rsid w:val="00A64572"/>
    <w:rsid w:val="00A72DCE"/>
    <w:rsid w:val="00A752C5"/>
    <w:rsid w:val="00A753D7"/>
    <w:rsid w:val="00A81622"/>
    <w:rsid w:val="00A83163"/>
    <w:rsid w:val="00A83ECE"/>
    <w:rsid w:val="00A84816"/>
    <w:rsid w:val="00A84ACE"/>
    <w:rsid w:val="00A87D96"/>
    <w:rsid w:val="00A9104D"/>
    <w:rsid w:val="00A92966"/>
    <w:rsid w:val="00AA26E5"/>
    <w:rsid w:val="00AA2AF8"/>
    <w:rsid w:val="00AA6229"/>
    <w:rsid w:val="00AA6305"/>
    <w:rsid w:val="00AC588E"/>
    <w:rsid w:val="00AD1232"/>
    <w:rsid w:val="00AD474D"/>
    <w:rsid w:val="00AD7C25"/>
    <w:rsid w:val="00AE3D0B"/>
    <w:rsid w:val="00AE4D95"/>
    <w:rsid w:val="00AF16FA"/>
    <w:rsid w:val="00AF5568"/>
    <w:rsid w:val="00AF6B24"/>
    <w:rsid w:val="00AF6B32"/>
    <w:rsid w:val="00B01A8A"/>
    <w:rsid w:val="00B03597"/>
    <w:rsid w:val="00B04B85"/>
    <w:rsid w:val="00B076C6"/>
    <w:rsid w:val="00B10074"/>
    <w:rsid w:val="00B1007D"/>
    <w:rsid w:val="00B16F37"/>
    <w:rsid w:val="00B211E5"/>
    <w:rsid w:val="00B258BB"/>
    <w:rsid w:val="00B27BA8"/>
    <w:rsid w:val="00B31693"/>
    <w:rsid w:val="00B357DE"/>
    <w:rsid w:val="00B37915"/>
    <w:rsid w:val="00B43444"/>
    <w:rsid w:val="00B45C9E"/>
    <w:rsid w:val="00B47938"/>
    <w:rsid w:val="00B519EA"/>
    <w:rsid w:val="00B52D1A"/>
    <w:rsid w:val="00B53D3B"/>
    <w:rsid w:val="00B57359"/>
    <w:rsid w:val="00B60DAF"/>
    <w:rsid w:val="00B65CC5"/>
    <w:rsid w:val="00B66029"/>
    <w:rsid w:val="00B66361"/>
    <w:rsid w:val="00B66D06"/>
    <w:rsid w:val="00B70D58"/>
    <w:rsid w:val="00B72AC8"/>
    <w:rsid w:val="00B7664A"/>
    <w:rsid w:val="00B77B19"/>
    <w:rsid w:val="00B86074"/>
    <w:rsid w:val="00B91267"/>
    <w:rsid w:val="00B917AC"/>
    <w:rsid w:val="00B9268B"/>
    <w:rsid w:val="00B92835"/>
    <w:rsid w:val="00B92F0C"/>
    <w:rsid w:val="00B94453"/>
    <w:rsid w:val="00B9506E"/>
    <w:rsid w:val="00B9511A"/>
    <w:rsid w:val="00B961D8"/>
    <w:rsid w:val="00BA3ACC"/>
    <w:rsid w:val="00BA3ECA"/>
    <w:rsid w:val="00BB17F9"/>
    <w:rsid w:val="00BB25D4"/>
    <w:rsid w:val="00BB5DFC"/>
    <w:rsid w:val="00BB6434"/>
    <w:rsid w:val="00BC0575"/>
    <w:rsid w:val="00BC0A75"/>
    <w:rsid w:val="00BC3336"/>
    <w:rsid w:val="00BC3E65"/>
    <w:rsid w:val="00BC49FC"/>
    <w:rsid w:val="00BC4BFF"/>
    <w:rsid w:val="00BC6B60"/>
    <w:rsid w:val="00BC7C3B"/>
    <w:rsid w:val="00BD0266"/>
    <w:rsid w:val="00BD279D"/>
    <w:rsid w:val="00BD3B6F"/>
    <w:rsid w:val="00BE4AE1"/>
    <w:rsid w:val="00BE4DF7"/>
    <w:rsid w:val="00BE71CC"/>
    <w:rsid w:val="00BE7FC3"/>
    <w:rsid w:val="00BF0C9D"/>
    <w:rsid w:val="00BF3228"/>
    <w:rsid w:val="00BF458A"/>
    <w:rsid w:val="00BF4801"/>
    <w:rsid w:val="00BF5047"/>
    <w:rsid w:val="00BF532C"/>
    <w:rsid w:val="00C025EE"/>
    <w:rsid w:val="00C03A2D"/>
    <w:rsid w:val="00C0610D"/>
    <w:rsid w:val="00C0736C"/>
    <w:rsid w:val="00C1270D"/>
    <w:rsid w:val="00C21836"/>
    <w:rsid w:val="00C31593"/>
    <w:rsid w:val="00C32C7A"/>
    <w:rsid w:val="00C330A2"/>
    <w:rsid w:val="00C37922"/>
    <w:rsid w:val="00C415C3"/>
    <w:rsid w:val="00C427E6"/>
    <w:rsid w:val="00C51715"/>
    <w:rsid w:val="00C5420A"/>
    <w:rsid w:val="00C62006"/>
    <w:rsid w:val="00C6333D"/>
    <w:rsid w:val="00C667E5"/>
    <w:rsid w:val="00C70926"/>
    <w:rsid w:val="00C7110A"/>
    <w:rsid w:val="00C713E0"/>
    <w:rsid w:val="00C74A8A"/>
    <w:rsid w:val="00C7613C"/>
    <w:rsid w:val="00C835DE"/>
    <w:rsid w:val="00C83E4E"/>
    <w:rsid w:val="00C84595"/>
    <w:rsid w:val="00C85AD4"/>
    <w:rsid w:val="00C900E8"/>
    <w:rsid w:val="00C91BA8"/>
    <w:rsid w:val="00C95985"/>
    <w:rsid w:val="00C96EAE"/>
    <w:rsid w:val="00C9780B"/>
    <w:rsid w:val="00C97AD1"/>
    <w:rsid w:val="00C97C84"/>
    <w:rsid w:val="00CA2EA4"/>
    <w:rsid w:val="00CA7D10"/>
    <w:rsid w:val="00CB1493"/>
    <w:rsid w:val="00CC10AB"/>
    <w:rsid w:val="00CC1473"/>
    <w:rsid w:val="00CC1C59"/>
    <w:rsid w:val="00CC30BB"/>
    <w:rsid w:val="00CC4EA0"/>
    <w:rsid w:val="00CC5026"/>
    <w:rsid w:val="00CC61E1"/>
    <w:rsid w:val="00CD2478"/>
    <w:rsid w:val="00CD2BC5"/>
    <w:rsid w:val="00CD541D"/>
    <w:rsid w:val="00CE22D1"/>
    <w:rsid w:val="00CE4346"/>
    <w:rsid w:val="00CE4AB3"/>
    <w:rsid w:val="00CF0EE8"/>
    <w:rsid w:val="00CF39F5"/>
    <w:rsid w:val="00D00522"/>
    <w:rsid w:val="00D00904"/>
    <w:rsid w:val="00D06FF2"/>
    <w:rsid w:val="00D11584"/>
    <w:rsid w:val="00D12AA5"/>
    <w:rsid w:val="00D12FF1"/>
    <w:rsid w:val="00D14114"/>
    <w:rsid w:val="00D21996"/>
    <w:rsid w:val="00D25B6B"/>
    <w:rsid w:val="00D33780"/>
    <w:rsid w:val="00D51C49"/>
    <w:rsid w:val="00D52290"/>
    <w:rsid w:val="00D53BE5"/>
    <w:rsid w:val="00D54B4B"/>
    <w:rsid w:val="00D6096A"/>
    <w:rsid w:val="00D641A9"/>
    <w:rsid w:val="00D66735"/>
    <w:rsid w:val="00D715C2"/>
    <w:rsid w:val="00D75194"/>
    <w:rsid w:val="00D755F2"/>
    <w:rsid w:val="00D773AC"/>
    <w:rsid w:val="00D80B64"/>
    <w:rsid w:val="00D8294D"/>
    <w:rsid w:val="00D84DA4"/>
    <w:rsid w:val="00D86A88"/>
    <w:rsid w:val="00D908E8"/>
    <w:rsid w:val="00D97E76"/>
    <w:rsid w:val="00DA3978"/>
    <w:rsid w:val="00DA4875"/>
    <w:rsid w:val="00DB0BE9"/>
    <w:rsid w:val="00DB72BB"/>
    <w:rsid w:val="00DB7C4C"/>
    <w:rsid w:val="00DC17BB"/>
    <w:rsid w:val="00DC2EEA"/>
    <w:rsid w:val="00DC721A"/>
    <w:rsid w:val="00DC7FE6"/>
    <w:rsid w:val="00DD4C95"/>
    <w:rsid w:val="00DE6D12"/>
    <w:rsid w:val="00DE71D7"/>
    <w:rsid w:val="00DF0DD3"/>
    <w:rsid w:val="00E015DE"/>
    <w:rsid w:val="00E01A8B"/>
    <w:rsid w:val="00E04F5D"/>
    <w:rsid w:val="00E105A8"/>
    <w:rsid w:val="00E10BE9"/>
    <w:rsid w:val="00E1155C"/>
    <w:rsid w:val="00E1234A"/>
    <w:rsid w:val="00E159F8"/>
    <w:rsid w:val="00E218DE"/>
    <w:rsid w:val="00E23A56"/>
    <w:rsid w:val="00E24619"/>
    <w:rsid w:val="00E313B3"/>
    <w:rsid w:val="00E349CF"/>
    <w:rsid w:val="00E35B43"/>
    <w:rsid w:val="00E379E4"/>
    <w:rsid w:val="00E4265E"/>
    <w:rsid w:val="00E4306D"/>
    <w:rsid w:val="00E55E48"/>
    <w:rsid w:val="00E62410"/>
    <w:rsid w:val="00E62C3D"/>
    <w:rsid w:val="00E6342C"/>
    <w:rsid w:val="00E63E3F"/>
    <w:rsid w:val="00E65AD4"/>
    <w:rsid w:val="00E65E8A"/>
    <w:rsid w:val="00E71CBF"/>
    <w:rsid w:val="00E73FB1"/>
    <w:rsid w:val="00E77511"/>
    <w:rsid w:val="00E777B8"/>
    <w:rsid w:val="00E85566"/>
    <w:rsid w:val="00E901BC"/>
    <w:rsid w:val="00E90A16"/>
    <w:rsid w:val="00E91CDC"/>
    <w:rsid w:val="00E924C6"/>
    <w:rsid w:val="00E93447"/>
    <w:rsid w:val="00E9497F"/>
    <w:rsid w:val="00EA15FE"/>
    <w:rsid w:val="00EA3025"/>
    <w:rsid w:val="00EA76BB"/>
    <w:rsid w:val="00EB1063"/>
    <w:rsid w:val="00EB2674"/>
    <w:rsid w:val="00EB3FE7"/>
    <w:rsid w:val="00EB4394"/>
    <w:rsid w:val="00EB65A4"/>
    <w:rsid w:val="00EC11E7"/>
    <w:rsid w:val="00EC11EB"/>
    <w:rsid w:val="00EC1F00"/>
    <w:rsid w:val="00EC424E"/>
    <w:rsid w:val="00EC5431"/>
    <w:rsid w:val="00EC5C68"/>
    <w:rsid w:val="00ED3D47"/>
    <w:rsid w:val="00EE480F"/>
    <w:rsid w:val="00EE5F69"/>
    <w:rsid w:val="00EE6A83"/>
    <w:rsid w:val="00EE723B"/>
    <w:rsid w:val="00EE7A5D"/>
    <w:rsid w:val="00EE7D7C"/>
    <w:rsid w:val="00EE7FCF"/>
    <w:rsid w:val="00EF114C"/>
    <w:rsid w:val="00EF3E7A"/>
    <w:rsid w:val="00EF44FB"/>
    <w:rsid w:val="00EF472B"/>
    <w:rsid w:val="00EF5ACD"/>
    <w:rsid w:val="00EF6497"/>
    <w:rsid w:val="00F00F32"/>
    <w:rsid w:val="00F01B7B"/>
    <w:rsid w:val="00F022B3"/>
    <w:rsid w:val="00F02E5B"/>
    <w:rsid w:val="00F05170"/>
    <w:rsid w:val="00F07A26"/>
    <w:rsid w:val="00F10628"/>
    <w:rsid w:val="00F1191B"/>
    <w:rsid w:val="00F1278B"/>
    <w:rsid w:val="00F16B55"/>
    <w:rsid w:val="00F21CC1"/>
    <w:rsid w:val="00F24884"/>
    <w:rsid w:val="00F24E4F"/>
    <w:rsid w:val="00F25D98"/>
    <w:rsid w:val="00F2689F"/>
    <w:rsid w:val="00F26950"/>
    <w:rsid w:val="00F300FB"/>
    <w:rsid w:val="00F3460F"/>
    <w:rsid w:val="00F34816"/>
    <w:rsid w:val="00F35127"/>
    <w:rsid w:val="00F35CC6"/>
    <w:rsid w:val="00F37926"/>
    <w:rsid w:val="00F42EF2"/>
    <w:rsid w:val="00F432E2"/>
    <w:rsid w:val="00F47580"/>
    <w:rsid w:val="00F52A91"/>
    <w:rsid w:val="00F57D25"/>
    <w:rsid w:val="00F637B9"/>
    <w:rsid w:val="00F66948"/>
    <w:rsid w:val="00F71A8C"/>
    <w:rsid w:val="00F75E90"/>
    <w:rsid w:val="00F7680F"/>
    <w:rsid w:val="00F8154B"/>
    <w:rsid w:val="00F81601"/>
    <w:rsid w:val="00F82687"/>
    <w:rsid w:val="00F831EE"/>
    <w:rsid w:val="00F84063"/>
    <w:rsid w:val="00F86788"/>
    <w:rsid w:val="00F9179A"/>
    <w:rsid w:val="00F950B7"/>
    <w:rsid w:val="00F97EE9"/>
    <w:rsid w:val="00FB3596"/>
    <w:rsid w:val="00FB6386"/>
    <w:rsid w:val="00FB641F"/>
    <w:rsid w:val="00FC4017"/>
    <w:rsid w:val="00FC4B4B"/>
    <w:rsid w:val="00FC6BF7"/>
    <w:rsid w:val="00FC7DA7"/>
    <w:rsid w:val="00FD0C4D"/>
    <w:rsid w:val="00FD7069"/>
    <w:rsid w:val="00FD7944"/>
    <w:rsid w:val="00FE1C07"/>
    <w:rsid w:val="00FE5083"/>
    <w:rsid w:val="00FE6C48"/>
    <w:rsid w:val="00FF0AB7"/>
    <w:rsid w:val="00FF13EE"/>
    <w:rsid w:val="00FF60F5"/>
    <w:rsid w:val="00FF6434"/>
    <w:rsid w:val="02B846E8"/>
    <w:rsid w:val="06846BF2"/>
    <w:rsid w:val="0CE25B21"/>
    <w:rsid w:val="163F6E3B"/>
    <w:rsid w:val="17037670"/>
    <w:rsid w:val="23075ADD"/>
    <w:rsid w:val="268A530C"/>
    <w:rsid w:val="2AAC646D"/>
    <w:rsid w:val="2E06686C"/>
    <w:rsid w:val="31B4486B"/>
    <w:rsid w:val="38984A04"/>
    <w:rsid w:val="3A4A713E"/>
    <w:rsid w:val="3BFB3A1C"/>
    <w:rsid w:val="45D23875"/>
    <w:rsid w:val="4B140264"/>
    <w:rsid w:val="4BAB18A7"/>
    <w:rsid w:val="55AB71B2"/>
    <w:rsid w:val="62F73177"/>
    <w:rsid w:val="6EE418B9"/>
    <w:rsid w:val="74390DB9"/>
    <w:rsid w:val="7B687520"/>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6832CD41"/>
  <w15:docId w15:val="{C912806E-01D5-AF4D-BD01-E6613F332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DE"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semiHidden="1" w:qFormat="1"/>
    <w:lsdException w:name="annotation text" w:semiHidden="1" w:qFormat="1"/>
    <w:lsdException w:name="header" w:qFormat="1"/>
    <w:lsdException w:name="footer" w:qFormat="1"/>
    <w:lsdException w:name="caption" w:unhideWhenUsed="1" w:qFormat="1"/>
    <w:lsdException w:name="footnote reference" w:semiHidden="1" w:qFormat="1"/>
    <w:lsdException w:name="annotation reference" w:semiHidden="1"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qFormat="1"/>
    <w:lsdException w:name="Subtitle" w:qFormat="1"/>
    <w:lsdException w:name="Hyperlink" w:qFormat="1"/>
    <w:lsdException w:name="FollowedHyperlink" w:qFormat="1"/>
    <w:lsdException w:name="Strong" w:qFormat="1"/>
    <w:lsdException w:name="Emphasis"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HTML Typewriter"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eastAsia="Batang"/>
      <w:lang w:val="en-GB" w:eastAsia="en-US"/>
    </w:rPr>
  </w:style>
  <w:style w:type="paragraph" w:styleId="Heading1">
    <w:name w:val="heading 1"/>
    <w:basedOn w:val="Normal"/>
    <w:next w:val="Normal"/>
    <w:link w:val="Heading1Char"/>
    <w:qFormat/>
    <w:pPr>
      <w:keepNext/>
      <w:keepLines/>
      <w:pBdr>
        <w:top w:val="single" w:sz="12" w:space="3" w:color="auto"/>
      </w:pBdr>
      <w:spacing w:before="240"/>
      <w:ind w:left="1134" w:hanging="1134"/>
      <w:outlineLvl w:val="0"/>
    </w:pPr>
    <w:rPr>
      <w:rFonts w:ascii="Arial" w:hAnsi="Arial"/>
      <w:sz w:val="36"/>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semiHidden/>
    <w:qFormat/>
    <w:pPr>
      <w:ind w:left="1701" w:hanging="1701"/>
    </w:pPr>
  </w:style>
  <w:style w:type="paragraph" w:styleId="TOC4">
    <w:name w:val="toc 4"/>
    <w:basedOn w:val="TOC3"/>
    <w:semiHidden/>
    <w:qFormat/>
    <w:pPr>
      <w:ind w:left="1418" w:hanging="1418"/>
    </w:pPr>
  </w:style>
  <w:style w:type="paragraph" w:styleId="TOC3">
    <w:name w:val="toc 3"/>
    <w:basedOn w:val="TOC2"/>
    <w:semiHidden/>
    <w:qFormat/>
    <w:pPr>
      <w:ind w:left="1134" w:hanging="1134"/>
    </w:pPr>
  </w:style>
  <w:style w:type="paragraph" w:styleId="TOC2">
    <w:name w:val="toc 2"/>
    <w:basedOn w:val="TOC1"/>
    <w:semiHidden/>
    <w:qFormat/>
    <w:pPr>
      <w:keepNext w:val="0"/>
      <w:spacing w:before="0"/>
      <w:ind w:left="851" w:hanging="851"/>
    </w:pPr>
    <w:rPr>
      <w:sz w:val="20"/>
    </w:rPr>
  </w:style>
  <w:style w:type="paragraph" w:styleId="TOC1">
    <w:name w:val="toc 1"/>
    <w:semiHidden/>
    <w:qFormat/>
    <w:pPr>
      <w:keepNext/>
      <w:keepLines/>
      <w:widowControl w:val="0"/>
      <w:tabs>
        <w:tab w:val="right" w:leader="dot" w:pos="9639"/>
      </w:tabs>
      <w:spacing w:before="120"/>
      <w:ind w:left="567" w:right="425" w:hanging="567"/>
    </w:pPr>
    <w:rPr>
      <w:rFonts w:eastAsia="Batang"/>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unhideWhenUsed/>
    <w:qFormat/>
    <w:pPr>
      <w:spacing w:after="200"/>
    </w:pPr>
    <w:rPr>
      <w:i/>
      <w:iCs/>
      <w:color w:val="44546A" w:themeColor="text2"/>
      <w:sz w:val="18"/>
      <w:szCs w:val="18"/>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semiHidden/>
    <w:qFormat/>
  </w:style>
  <w:style w:type="paragraph" w:styleId="ListBullet5">
    <w:name w:val="List Bullet 5"/>
    <w:basedOn w:val="ListBullet4"/>
    <w:qFormat/>
    <w:pPr>
      <w:ind w:left="1702"/>
    </w:pPr>
  </w:style>
  <w:style w:type="paragraph" w:styleId="TOC8">
    <w:name w:val="toc 8"/>
    <w:basedOn w:val="TOC1"/>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pPr>
    <w:rPr>
      <w:rFonts w:ascii="Arial" w:eastAsia="Batang" w:hAnsi="Arial"/>
      <w:b/>
      <w:sz w:val="18"/>
      <w:lang w:val="en-GB"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eastAsia="SimSun"/>
      <w:sz w:val="24"/>
      <w:szCs w:val="24"/>
      <w:lang w:eastAsia="en-GB"/>
    </w:rPr>
  </w:style>
  <w:style w:type="paragraph" w:styleId="Index1">
    <w:name w:val="index 1"/>
    <w:basedOn w:val="Normal"/>
    <w:semiHidden/>
    <w:qFormat/>
    <w:pPr>
      <w:keepLines/>
      <w:spacing w:after="0"/>
    </w:pPr>
  </w:style>
  <w:style w:type="paragraph" w:styleId="Index2">
    <w:name w:val="index 2"/>
    <w:basedOn w:val="Index1"/>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Pr>
      <w:b/>
    </w:rPr>
  </w:style>
  <w:style w:type="character" w:styleId="FollowedHyperlink">
    <w:name w:val="FollowedHyperlink"/>
    <w:qFormat/>
    <w:rPr>
      <w:color w:val="800080"/>
      <w:u w:val="single"/>
    </w:rPr>
  </w:style>
  <w:style w:type="character" w:styleId="Hyperlink">
    <w:name w:val="Hyperlink"/>
    <w:basedOn w:val="DefaultParagraphFont"/>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paragraph" w:customStyle="1" w:styleId="EditorsNote">
    <w:name w:val="Editor's Note"/>
    <w:basedOn w:val="NO"/>
    <w:qFormat/>
    <w:rPr>
      <w:color w:val="FF0000"/>
    </w:rPr>
  </w:style>
  <w:style w:type="paragraph" w:customStyle="1" w:styleId="NO">
    <w:name w:val="NO"/>
    <w:basedOn w:val="Normal"/>
    <w:link w:val="NOChar"/>
    <w:qFormat/>
    <w:pPr>
      <w:keepLines/>
      <w:ind w:left="1135" w:hanging="851"/>
    </w:pPr>
  </w:style>
  <w:style w:type="paragraph" w:customStyle="1" w:styleId="ZT">
    <w:name w:val="ZT"/>
    <w:qFormat/>
    <w:pPr>
      <w:framePr w:wrap="notBeside" w:hAnchor="margin" w:yAlign="center"/>
      <w:widowControl w:val="0"/>
      <w:spacing w:line="240" w:lineRule="atLeast"/>
      <w:jc w:val="right"/>
    </w:pPr>
    <w:rPr>
      <w:rFonts w:ascii="Arial" w:eastAsia="Batang" w:hAnsi="Arial"/>
      <w:b/>
      <w:sz w:val="34"/>
      <w:lang w:val="en-GB" w:eastAsia="en-US"/>
    </w:rPr>
  </w:style>
  <w:style w:type="paragraph" w:customStyle="1" w:styleId="ZH">
    <w:name w:val="ZH"/>
    <w:qFormat/>
    <w:pPr>
      <w:framePr w:wrap="notBeside" w:vAnchor="page" w:hAnchor="margin" w:xAlign="center" w:y="6805"/>
      <w:widowControl w:val="0"/>
    </w:pPr>
    <w:rPr>
      <w:rFonts w:ascii="Arial" w:eastAsia="Batang"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Batang"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Batang"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Batang" w:hAnsi="Arial"/>
      <w:i/>
      <w:lang w:val="en-GB" w:eastAsia="en-US"/>
    </w:rPr>
  </w:style>
  <w:style w:type="paragraph" w:customStyle="1" w:styleId="ZD">
    <w:name w:val="ZD"/>
    <w:qFormat/>
    <w:pPr>
      <w:framePr w:wrap="notBeside" w:vAnchor="page" w:hAnchor="margin" w:y="15764"/>
      <w:widowControl w:val="0"/>
    </w:pPr>
    <w:rPr>
      <w:rFonts w:ascii="Arial" w:eastAsia="Batang"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Batang"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Batang" w:hAnsi="Arial"/>
      <w:lang w:val="en-GB" w:eastAsia="en-US"/>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eastAsia="Batang" w:hAnsi="Arial"/>
      <w:lang w:val="en-GB" w:eastAsia="en-US"/>
    </w:rPr>
  </w:style>
  <w:style w:type="paragraph" w:customStyle="1" w:styleId="tdoc-header">
    <w:name w:val="tdoc-header"/>
    <w:qFormat/>
    <w:rPr>
      <w:rFonts w:ascii="Arial" w:eastAsia="Batang" w:hAnsi="Arial"/>
      <w:sz w:val="24"/>
      <w:lang w:val="en-GB" w:eastAsia="en-US"/>
    </w:rPr>
  </w:style>
  <w:style w:type="character" w:customStyle="1" w:styleId="THChar">
    <w:name w:val="TH Char"/>
    <w:link w:val="TH"/>
    <w:qFormat/>
    <w:locked/>
    <w:rPr>
      <w:rFonts w:ascii="Arial" w:hAnsi="Arial"/>
      <w:b/>
      <w:lang w:val="en-GB" w:eastAsia="en-US" w:bidi="ar-SA"/>
    </w:rPr>
  </w:style>
  <w:style w:type="character" w:customStyle="1" w:styleId="TALChar">
    <w:name w:val="TAL Char"/>
    <w:link w:val="TAL"/>
    <w:qFormat/>
    <w:rPr>
      <w:rFonts w:ascii="Arial" w:hAnsi="Arial"/>
      <w:sz w:val="18"/>
      <w:lang w:val="en-GB" w:eastAsia="en-US" w:bidi="ar-SA"/>
    </w:rPr>
  </w:style>
  <w:style w:type="character" w:customStyle="1" w:styleId="TACChar">
    <w:name w:val="TAC Char"/>
    <w:link w:val="TAC"/>
    <w:qFormat/>
    <w:rPr>
      <w:rFonts w:ascii="Arial" w:hAnsi="Arial"/>
      <w:sz w:val="18"/>
      <w:lang w:val="en-GB" w:eastAsia="en-US" w:bidi="ar-SA"/>
    </w:rPr>
  </w:style>
  <w:style w:type="character" w:customStyle="1" w:styleId="TAHChar">
    <w:name w:val="TAH Char"/>
    <w:link w:val="TAH"/>
    <w:qFormat/>
    <w:rPr>
      <w:rFonts w:ascii="Arial" w:hAnsi="Arial"/>
      <w:b/>
      <w:sz w:val="18"/>
      <w:lang w:val="en-GB" w:eastAsia="en-US" w:bidi="ar-SA"/>
    </w:rPr>
  </w:style>
  <w:style w:type="character" w:customStyle="1" w:styleId="HeaderChar">
    <w:name w:val="Header Char"/>
    <w:link w:val="Header"/>
    <w:qFormat/>
    <w:rPr>
      <w:rFonts w:ascii="Arial" w:hAnsi="Arial"/>
      <w:b/>
      <w:sz w:val="18"/>
      <w:lang w:eastAsia="en-US"/>
    </w:rPr>
  </w:style>
  <w:style w:type="character" w:customStyle="1" w:styleId="TFChar">
    <w:name w:val="TF Char"/>
    <w:link w:val="TF"/>
    <w:qFormat/>
    <w:rPr>
      <w:rFonts w:ascii="Arial" w:hAnsi="Arial"/>
      <w:b/>
      <w:lang w:eastAsia="en-US"/>
    </w:rPr>
  </w:style>
  <w:style w:type="character" w:customStyle="1" w:styleId="THZchn">
    <w:name w:val="TH Zchn"/>
    <w:qFormat/>
    <w:rPr>
      <w:rFonts w:ascii="Arial" w:eastAsia="Times New Roman" w:hAnsi="Arial" w:cs="Times New Roman"/>
      <w:b/>
      <w:kern w:val="0"/>
      <w:szCs w:val="20"/>
      <w:lang w:val="en-GB" w:eastAsia="en-US"/>
    </w:rPr>
  </w:style>
  <w:style w:type="character" w:customStyle="1" w:styleId="B1Char">
    <w:name w:val="B1 Char"/>
    <w:link w:val="B1"/>
    <w:qFormat/>
    <w:rPr>
      <w:rFonts w:ascii="Times New Roman" w:hAnsi="Times New Roman"/>
      <w:lang w:eastAsia="en-US"/>
    </w:rPr>
  </w:style>
  <w:style w:type="character" w:customStyle="1" w:styleId="B2Char">
    <w:name w:val="B2 Char"/>
    <w:link w:val="B2"/>
    <w:qFormat/>
    <w:rPr>
      <w:rFonts w:ascii="Times New Roman" w:hAnsi="Times New Roman"/>
      <w:lang w:eastAsia="en-US"/>
    </w:rPr>
  </w:style>
  <w:style w:type="character" w:customStyle="1" w:styleId="TALCar">
    <w:name w:val="TAL Car"/>
    <w:qFormat/>
    <w:rPr>
      <w:rFonts w:ascii="Arial" w:eastAsia="Times New Roman" w:hAnsi="Arial" w:cs="Times New Roman"/>
      <w:kern w:val="0"/>
      <w:sz w:val="18"/>
      <w:szCs w:val="20"/>
      <w:lang w:val="en-GB" w:eastAsia="en-US"/>
    </w:rPr>
  </w:style>
  <w:style w:type="character" w:customStyle="1" w:styleId="TAHCar">
    <w:name w:val="TAH Car"/>
    <w:qFormat/>
    <w:rPr>
      <w:rFonts w:ascii="Arial" w:eastAsia="Times New Roman" w:hAnsi="Arial" w:cs="Times New Roman"/>
      <w:b/>
      <w:kern w:val="0"/>
      <w:sz w:val="18"/>
      <w:szCs w:val="20"/>
      <w:lang w:val="en-GB" w:eastAsia="en-US"/>
    </w:rPr>
  </w:style>
  <w:style w:type="paragraph" w:styleId="ListParagraph">
    <w:name w:val="List Paragraph"/>
    <w:basedOn w:val="Normal"/>
    <w:uiPriority w:val="34"/>
    <w:qFormat/>
    <w:pPr>
      <w:widowControl w:val="0"/>
      <w:wordWrap w:val="0"/>
      <w:autoSpaceDE w:val="0"/>
      <w:autoSpaceDN w:val="0"/>
      <w:spacing w:after="160" w:line="259" w:lineRule="auto"/>
      <w:ind w:left="720"/>
      <w:contextualSpacing/>
      <w:jc w:val="both"/>
    </w:pPr>
    <w:rPr>
      <w:rFonts w:asciiTheme="minorHAnsi" w:eastAsiaTheme="minorEastAsia" w:hAnsiTheme="minorHAnsi" w:cstheme="minorBidi"/>
      <w:kern w:val="2"/>
      <w:szCs w:val="22"/>
      <w:lang w:eastAsia="ko-KR"/>
    </w:rPr>
  </w:style>
  <w:style w:type="character" w:customStyle="1" w:styleId="Heading3Char">
    <w:name w:val="Heading 3 Char"/>
    <w:basedOn w:val="DefaultParagraphFont"/>
    <w:link w:val="Heading3"/>
    <w:qFormat/>
    <w:rPr>
      <w:rFonts w:ascii="Arial" w:hAnsi="Arial"/>
      <w:sz w:val="28"/>
      <w:lang w:eastAsia="en-US"/>
    </w:rPr>
  </w:style>
  <w:style w:type="paragraph" w:customStyle="1" w:styleId="Revision1">
    <w:name w:val="Revision1"/>
    <w:hidden/>
    <w:uiPriority w:val="99"/>
    <w:semiHidden/>
    <w:qFormat/>
    <w:rPr>
      <w:rFonts w:eastAsia="Batang"/>
      <w:lang w:val="en-GB" w:eastAsia="en-US"/>
    </w:rPr>
  </w:style>
  <w:style w:type="character" w:customStyle="1" w:styleId="Heading4Char">
    <w:name w:val="Heading 4 Char"/>
    <w:link w:val="Heading4"/>
    <w:qFormat/>
    <w:rPr>
      <w:rFonts w:ascii="Arial" w:hAnsi="Arial"/>
      <w:sz w:val="24"/>
      <w:lang w:eastAsia="en-US"/>
    </w:rPr>
  </w:style>
  <w:style w:type="character" w:customStyle="1" w:styleId="NOChar">
    <w:name w:val="NO Char"/>
    <w:link w:val="NO"/>
    <w:qFormat/>
    <w:rPr>
      <w:rFonts w:ascii="Times New Roman" w:hAnsi="Times New Roman"/>
      <w:lang w:eastAsia="en-US"/>
    </w:rPr>
  </w:style>
  <w:style w:type="character" w:customStyle="1" w:styleId="EXChar">
    <w:name w:val="EX Char"/>
    <w:link w:val="EX"/>
    <w:qFormat/>
    <w:rPr>
      <w:rFonts w:ascii="Times New Roman" w:hAnsi="Times New Roman"/>
      <w:lang w:eastAsia="en-US"/>
    </w:rPr>
  </w:style>
  <w:style w:type="character" w:customStyle="1" w:styleId="Heading1Char">
    <w:name w:val="Heading 1 Char"/>
    <w:basedOn w:val="DefaultParagraphFont"/>
    <w:link w:val="Heading1"/>
    <w:qFormat/>
    <w:rPr>
      <w:rFonts w:ascii="Arial" w:hAnsi="Arial"/>
      <w:sz w:val="36"/>
      <w:lang w:eastAsia="en-US"/>
    </w:rPr>
  </w:style>
  <w:style w:type="paragraph" w:customStyle="1" w:styleId="FigureNoTitle">
    <w:name w:val="Figure_NoTitle"/>
    <w:basedOn w:val="Normal"/>
    <w:next w:val="Normal"/>
    <w:uiPriority w:val="99"/>
    <w:qFormat/>
    <w:pPr>
      <w:keepLines/>
      <w:tabs>
        <w:tab w:val="left" w:pos="794"/>
        <w:tab w:val="left" w:pos="1191"/>
        <w:tab w:val="left" w:pos="1588"/>
        <w:tab w:val="left" w:pos="1985"/>
      </w:tabs>
      <w:overflowPunct w:val="0"/>
      <w:autoSpaceDE w:val="0"/>
      <w:autoSpaceDN w:val="0"/>
      <w:adjustRightInd w:val="0"/>
      <w:spacing w:before="240" w:after="120"/>
      <w:jc w:val="center"/>
      <w:textAlignment w:val="baseline"/>
    </w:pPr>
    <w:rPr>
      <w:rFonts w:eastAsia="SimSun"/>
      <w:b/>
    </w:rPr>
  </w:style>
  <w:style w:type="character" w:customStyle="1" w:styleId="normaltextrun">
    <w:name w:val="normaltextrun"/>
    <w:basedOn w:val="DefaultParagraphFont"/>
    <w:qFormat/>
  </w:style>
  <w:style w:type="paragraph" w:customStyle="1" w:styleId="ListParagraph1">
    <w:name w:val="List Paragraph1"/>
    <w:basedOn w:val="Normal"/>
    <w:uiPriority w:val="34"/>
    <w:qFormat/>
    <w:pPr>
      <w:tabs>
        <w:tab w:val="left" w:pos="360"/>
        <w:tab w:val="left" w:pos="720"/>
        <w:tab w:val="left" w:pos="1080"/>
        <w:tab w:val="left" w:pos="1440"/>
      </w:tabs>
      <w:ind w:left="720"/>
      <w:contextualSpacing/>
    </w:pPr>
    <w:rPr>
      <w:rFonts w:eastAsia="MS Minch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comments" Target="comments.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ric.yip\Download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FECC444E22E7D458709BD43C380C8A6" ma:contentTypeVersion="17" ma:contentTypeDescription="Create a new document." ma:contentTypeScope="" ma:versionID="b7f46a6a895bb372b45141a21b473b5a">
  <xsd:schema xmlns:xsd="http://www.w3.org/2001/XMLSchema" xmlns:xs="http://www.w3.org/2001/XMLSchema" xmlns:p="http://schemas.microsoft.com/office/2006/metadata/properties" xmlns:ns2="673ca757-e2e8-4330-ac51-ae5d6abfcc87" xmlns:ns3="5418d544-1e61-4aae-824d-df8e7b3c1dce" targetNamespace="http://schemas.microsoft.com/office/2006/metadata/properties" ma:root="true" ma:fieldsID="c2f66dc260c5e09b321fb2c19dd0430e" ns2:_="" ns3:_="">
    <xsd:import namespace="673ca757-e2e8-4330-ac51-ae5d6abfcc87"/>
    <xsd:import namespace="5418d544-1e61-4aae-824d-df8e7b3c1dc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3ca757-e2e8-4330-ac51-ae5d6abfcc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d049dfe-3525-43e5-8f81-1f102b2aa2d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DateTaken" ma:index="24"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18d544-1e61-4aae-824d-df8e7b3c1dc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5e660e10-56ee-4c4f-97e6-2940ae217b18}" ma:internalName="TaxCatchAll" ma:showField="CatchAllData" ma:web="5418d544-1e61-4aae-824d-df8e7b3c1d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73ca757-e2e8-4330-ac51-ae5d6abfcc87">
      <Terms xmlns="http://schemas.microsoft.com/office/infopath/2007/PartnerControls"/>
    </lcf76f155ced4ddcb4097134ff3c332f>
    <TaxCatchAll xmlns="5418d544-1e61-4aae-824d-df8e7b3c1dce"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BA1F4CD-6896-4EE0-96D4-A7385EA128EB}">
  <ds:schemaRefs>
    <ds:schemaRef ds:uri="http://schemas.openxmlformats.org/officeDocument/2006/bibliography"/>
  </ds:schemaRefs>
</ds:datastoreItem>
</file>

<file path=customXml/itemProps2.xml><?xml version="1.0" encoding="utf-8"?>
<ds:datastoreItem xmlns:ds="http://schemas.openxmlformats.org/officeDocument/2006/customXml" ds:itemID="{64C4AECA-592D-4F7B-A9EA-9A94E9D423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3ca757-e2e8-4330-ac51-ae5d6abfcc87"/>
    <ds:schemaRef ds:uri="5418d544-1e61-4aae-824d-df8e7b3c1d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5897C2B-B43A-4E46-8DDC-40224BDA3AF9}">
  <ds:schemaRefs>
    <ds:schemaRef ds:uri="http://schemas.microsoft.com/office/2006/metadata/properties"/>
    <ds:schemaRef ds:uri="http://schemas.microsoft.com/office/infopath/2007/PartnerControls"/>
    <ds:schemaRef ds:uri="673ca757-e2e8-4330-ac51-ae5d6abfcc87"/>
    <ds:schemaRef ds:uri="5418d544-1e61-4aae-824d-df8e7b3c1dce"/>
  </ds:schemaRefs>
</ds:datastoreItem>
</file>

<file path=customXml/itemProps4.xml><?xml version="1.0" encoding="utf-8"?>
<ds:datastoreItem xmlns:ds="http://schemas.openxmlformats.org/officeDocument/2006/customXml" ds:itemID="{E7C936A4-4955-4221-9AA6-50D7114CFB8F}">
  <ds:schemaRefs>
    <ds:schemaRef ds:uri="http://schemas.microsoft.com/sharepoint/v3/contenttype/forms"/>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C:\Users\eric.yip\Downloads\3gpp_70.dot</Template>
  <TotalTime>15</TotalTime>
  <Pages>2</Pages>
  <Words>463</Words>
  <Characters>2804</Characters>
  <Application>Microsoft Office Word</Application>
  <DocSecurity>0</DocSecurity>
  <Lines>23</Lines>
  <Paragraphs>6</Paragraphs>
  <ScaleCrop>false</ScaleCrop>
  <Company>3GPP Support Team</Company>
  <LinksUpToDate>false</LinksUpToDate>
  <CharactersWithSpaces>3261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Serhan Gül</cp:lastModifiedBy>
  <cp:revision>11</cp:revision>
  <cp:lastPrinted>2411-12-31T08:59:00Z</cp:lastPrinted>
  <dcterms:created xsi:type="dcterms:W3CDTF">2025-05-14T11:20:00Z</dcterms:created>
  <dcterms:modified xsi:type="dcterms:W3CDTF">2025-05-18T15:24:00Z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0x0101000FECC444E22E7D458709BD43C380C8A6</vt:lpwstr>
  </property>
  <property fmtid="{D5CDD505-2E9C-101B-9397-08002B2CF9AE}" pid="4" name="MediaServiceImageTags">
    <vt:lpwstr/>
  </property>
  <property fmtid="{D5CDD505-2E9C-101B-9397-08002B2CF9AE}" pid="5" name="MSIP_Label_bcf26ed8-713a-4e6c-8a04-66607341a11c_Enabled">
    <vt:lpwstr>true</vt:lpwstr>
  </property>
  <property fmtid="{D5CDD505-2E9C-101B-9397-08002B2CF9AE}" pid="6" name="MSIP_Label_bcf26ed8-713a-4e6c-8a04-66607341a11c_SetDate">
    <vt:lpwstr>2025-03-17T15:28:32Z</vt:lpwstr>
  </property>
  <property fmtid="{D5CDD505-2E9C-101B-9397-08002B2CF9AE}" pid="7" name="MSIP_Label_bcf26ed8-713a-4e6c-8a04-66607341a11c_Method">
    <vt:lpwstr>Privileged</vt:lpwstr>
  </property>
  <property fmtid="{D5CDD505-2E9C-101B-9397-08002B2CF9AE}" pid="8" name="MSIP_Label_bcf26ed8-713a-4e6c-8a04-66607341a11c_Name">
    <vt:lpwstr>Public</vt:lpwstr>
  </property>
  <property fmtid="{D5CDD505-2E9C-101B-9397-08002B2CF9AE}" pid="9" name="MSIP_Label_bcf26ed8-713a-4e6c-8a04-66607341a11c_SiteId">
    <vt:lpwstr>e351b779-f6d5-4e50-8568-80e922d180ae</vt:lpwstr>
  </property>
  <property fmtid="{D5CDD505-2E9C-101B-9397-08002B2CF9AE}" pid="10" name="MSIP_Label_bcf26ed8-713a-4e6c-8a04-66607341a11c_ActionId">
    <vt:lpwstr>7877b53e-98a8-433e-af1e-bf7322609dcf</vt:lpwstr>
  </property>
  <property fmtid="{D5CDD505-2E9C-101B-9397-08002B2CF9AE}" pid="11" name="MSIP_Label_bcf26ed8-713a-4e6c-8a04-66607341a11c_ContentBits">
    <vt:lpwstr>0</vt:lpwstr>
  </property>
  <property fmtid="{D5CDD505-2E9C-101B-9397-08002B2CF9AE}" pid="12" name="MSIP_Label_bcf26ed8-713a-4e6c-8a04-66607341a11c_Tag">
    <vt:lpwstr>10, 0, 1, 1</vt:lpwstr>
  </property>
  <property fmtid="{D5CDD505-2E9C-101B-9397-08002B2CF9AE}" pid="13" name="KSOProductBuildVer">
    <vt:lpwstr>2052-12.8.2.18205</vt:lpwstr>
  </property>
  <property fmtid="{D5CDD505-2E9C-101B-9397-08002B2CF9AE}" pid="14" name="ICV">
    <vt:lpwstr>EBE77F7409ED4785A502D2F0539DBBA5_13</vt:lpwstr>
  </property>
</Properties>
</file>