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0A461" w14:textId="77777777" w:rsidR="00DE2D8A" w:rsidRDefault="008325E1">
      <w:pPr>
        <w:pStyle w:val="CRCoverPage"/>
        <w:tabs>
          <w:tab w:val="right" w:pos="9639"/>
        </w:tabs>
        <w:rPr>
          <w:rFonts w:eastAsia="SimSun"/>
          <w:b/>
          <w:sz w:val="24"/>
          <w:lang w:val="en-US" w:eastAsia="zh-CN"/>
        </w:rPr>
      </w:pPr>
      <w:r>
        <w:rPr>
          <w:b/>
          <w:sz w:val="24"/>
        </w:rPr>
        <w:t>3GPP TSG-SA WG4 Meeting #13</w:t>
      </w:r>
      <w:r>
        <w:rPr>
          <w:rFonts w:eastAsia="SimSun" w:hint="eastAsia"/>
          <w:b/>
          <w:sz w:val="24"/>
          <w:lang w:val="en-US" w:eastAsia="zh-CN"/>
        </w:rPr>
        <w:t>2</w:t>
      </w:r>
      <w:r>
        <w:rPr>
          <w:b/>
          <w:sz w:val="24"/>
        </w:rPr>
        <w:tab/>
        <w:t>S</w:t>
      </w:r>
      <w:r>
        <w:rPr>
          <w:rFonts w:hint="eastAsia"/>
          <w:b/>
          <w:sz w:val="24"/>
        </w:rPr>
        <w:t>4-250882</w:t>
      </w:r>
    </w:p>
    <w:p w14:paraId="44F0A462" w14:textId="77777777" w:rsidR="00DE2D8A" w:rsidRDefault="008325E1">
      <w:pPr>
        <w:pStyle w:val="CRCoverPage"/>
        <w:outlineLvl w:val="0"/>
        <w:rPr>
          <w:b/>
          <w:sz w:val="24"/>
        </w:rPr>
      </w:pPr>
      <w:bookmarkStart w:id="0" w:name="_Hlk182146310"/>
      <w:r>
        <w:rPr>
          <w:rFonts w:hint="eastAsia"/>
          <w:b/>
          <w:sz w:val="24"/>
        </w:rPr>
        <w:t>Fukuoka</w:t>
      </w:r>
      <w:r>
        <w:rPr>
          <w:rFonts w:eastAsia="SimSun" w:hint="eastAsia"/>
          <w:b/>
          <w:sz w:val="24"/>
          <w:lang w:val="en-US" w:eastAsia="zh-CN"/>
        </w:rPr>
        <w:t xml:space="preserve">, </w:t>
      </w:r>
      <w:r>
        <w:rPr>
          <w:rFonts w:hint="eastAsia"/>
          <w:b/>
          <w:sz w:val="24"/>
        </w:rPr>
        <w:t>JP</w:t>
      </w:r>
      <w:r>
        <w:rPr>
          <w:rFonts w:eastAsia="SimSun" w:hint="eastAsia"/>
          <w:b/>
          <w:sz w:val="24"/>
          <w:lang w:val="en-US" w:eastAsia="zh-CN"/>
        </w:rPr>
        <w:t xml:space="preserve">, </w:t>
      </w:r>
      <w:r>
        <w:rPr>
          <w:b/>
          <w:sz w:val="24"/>
        </w:rPr>
        <w:t>1</w:t>
      </w:r>
      <w:r>
        <w:rPr>
          <w:rFonts w:eastAsia="SimSun" w:hint="eastAsia"/>
          <w:b/>
          <w:sz w:val="24"/>
          <w:lang w:val="en-US" w:eastAsia="zh-CN"/>
        </w:rPr>
        <w:t>9</w:t>
      </w:r>
      <w:r>
        <w:rPr>
          <w:b/>
          <w:sz w:val="24"/>
        </w:rPr>
        <w:t xml:space="preserve"> – 2</w:t>
      </w:r>
      <w:r>
        <w:rPr>
          <w:rFonts w:eastAsia="SimSun" w:hint="eastAsia"/>
          <w:b/>
          <w:sz w:val="24"/>
          <w:lang w:val="en-US" w:eastAsia="zh-CN"/>
        </w:rPr>
        <w:t>3</w:t>
      </w:r>
      <w:r>
        <w:rPr>
          <w:b/>
          <w:sz w:val="24"/>
        </w:rPr>
        <w:t xml:space="preserve"> </w:t>
      </w:r>
      <w:r>
        <w:rPr>
          <w:rFonts w:eastAsia="SimSun" w:hint="eastAsia"/>
          <w:b/>
          <w:sz w:val="24"/>
          <w:lang w:val="en-US" w:eastAsia="zh-CN"/>
        </w:rPr>
        <w:t xml:space="preserve">May </w:t>
      </w:r>
      <w:r>
        <w:rPr>
          <w:b/>
          <w:sz w:val="24"/>
        </w:rPr>
        <w:t>202</w:t>
      </w:r>
      <w:bookmarkEnd w:id="0"/>
      <w:r>
        <w:rPr>
          <w:rFonts w:eastAsia="SimSun" w:hint="eastAsia"/>
          <w:b/>
          <w:sz w:val="24"/>
          <w:lang w:val="en-US" w:eastAsia="zh-CN"/>
        </w:rPr>
        <w:t>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p>
    <w:p w14:paraId="44F0A463" w14:textId="77777777" w:rsidR="00DE2D8A" w:rsidRDefault="00DE2D8A">
      <w:pPr>
        <w:pStyle w:val="Header"/>
        <w:pBdr>
          <w:bottom w:val="single" w:sz="4" w:space="1" w:color="auto"/>
        </w:pBdr>
        <w:tabs>
          <w:tab w:val="right" w:pos="9639"/>
        </w:tabs>
        <w:rPr>
          <w:rFonts w:cs="Arial"/>
          <w:b w:val="0"/>
          <w:bCs/>
          <w:sz w:val="24"/>
          <w:szCs w:val="24"/>
        </w:rPr>
      </w:pPr>
    </w:p>
    <w:p w14:paraId="44F0A464" w14:textId="77777777" w:rsidR="00DE2D8A" w:rsidRDefault="00DE2D8A">
      <w:pPr>
        <w:pStyle w:val="CRCoverPage"/>
        <w:outlineLvl w:val="0"/>
        <w:rPr>
          <w:rFonts w:eastAsia="SimSun" w:cs="Arial"/>
          <w:b/>
          <w:bCs/>
          <w:lang w:val="en-US" w:eastAsia="zh-CN"/>
        </w:rPr>
      </w:pPr>
    </w:p>
    <w:p w14:paraId="44F0A465" w14:textId="77777777" w:rsidR="00DE2D8A" w:rsidRDefault="008325E1">
      <w:pPr>
        <w:spacing w:after="120"/>
        <w:ind w:left="1985" w:hanging="1985"/>
        <w:rPr>
          <w:rFonts w:ascii="Arial" w:eastAsia="SimSun" w:hAnsi="Arial" w:cs="Arial"/>
          <w:b/>
          <w:bCs/>
          <w:lang w:val="en-US" w:eastAsia="zh-CN"/>
        </w:rPr>
      </w:pPr>
      <w:r>
        <w:rPr>
          <w:rFonts w:ascii="Arial" w:eastAsia="SimSun" w:hAnsi="Arial" w:cs="Arial" w:hint="eastAsia"/>
          <w:b/>
          <w:bCs/>
          <w:lang w:val="en-US" w:eastAsia="zh-CN"/>
        </w:rPr>
        <w:t>Source:</w:t>
      </w:r>
      <w:r>
        <w:rPr>
          <w:rFonts w:ascii="Arial" w:eastAsia="SimSun" w:hAnsi="Arial" w:cs="Arial" w:hint="eastAsia"/>
          <w:b/>
          <w:bCs/>
          <w:lang w:val="en-US" w:eastAsia="zh-CN"/>
        </w:rPr>
        <w:tab/>
        <w:t>China Mobile Com. Corporation</w:t>
      </w:r>
    </w:p>
    <w:p w14:paraId="44F0A466" w14:textId="53C610FB" w:rsidR="00DE2D8A" w:rsidRDefault="008325E1">
      <w:pPr>
        <w:spacing w:after="120"/>
        <w:ind w:left="1985" w:hanging="1985"/>
        <w:rPr>
          <w:rFonts w:ascii="Arial" w:eastAsia="SimSun" w:hAnsi="Arial" w:cs="Arial"/>
          <w:b/>
          <w:bCs/>
          <w:lang w:val="en-US" w:eastAsia="zh-CN"/>
        </w:rPr>
      </w:pPr>
      <w:r>
        <w:rPr>
          <w:rFonts w:ascii="Arial" w:hAnsi="Arial" w:cs="Arial"/>
          <w:b/>
          <w:bCs/>
          <w:lang w:val="en-US"/>
        </w:rPr>
        <w:t>Title:</w:t>
      </w:r>
      <w:r>
        <w:rPr>
          <w:rFonts w:ascii="Arial" w:hAnsi="Arial" w:cs="Arial"/>
          <w:b/>
          <w:bCs/>
          <w:lang w:val="en-US"/>
        </w:rPr>
        <w:tab/>
      </w:r>
      <w:r>
        <w:rPr>
          <w:rFonts w:ascii="Arial" w:hAnsi="Arial" w:cs="Arial" w:hint="eastAsia"/>
          <w:b/>
          <w:bCs/>
          <w:lang w:val="en-US"/>
        </w:rPr>
        <w:t>[FS_Beyond2D]</w:t>
      </w:r>
      <w:r>
        <w:rPr>
          <w:rFonts w:ascii="Arial" w:eastAsia="SimSun" w:hAnsi="Arial" w:cs="Arial" w:hint="eastAsia"/>
          <w:b/>
          <w:bCs/>
          <w:lang w:val="en-US" w:eastAsia="zh-CN"/>
        </w:rPr>
        <w:t xml:space="preserve"> Scenario</w:t>
      </w:r>
      <w:ins w:id="1" w:author="Bart Kroon" w:date="2025-05-20T11:24:00Z" w16du:dateUtc="2025-05-20T02:24:00Z">
        <w:r w:rsidR="009B1874">
          <w:rPr>
            <w:rFonts w:ascii="Arial" w:eastAsia="SimSun" w:hAnsi="Arial" w:cs="Arial"/>
            <w:b/>
            <w:bCs/>
            <w:lang w:val="en-US" w:eastAsia="zh-CN"/>
          </w:rPr>
          <w:t xml:space="preserve"> </w:t>
        </w:r>
      </w:ins>
      <w:r>
        <w:rPr>
          <w:rFonts w:ascii="Arial" w:eastAsia="SimSun" w:hAnsi="Arial" w:cs="Arial" w:hint="eastAsia"/>
          <w:b/>
          <w:bCs/>
          <w:lang w:val="en-US" w:eastAsia="zh-CN"/>
        </w:rPr>
        <w:t>1: External Performance data and Additional Information</w:t>
      </w:r>
    </w:p>
    <w:p w14:paraId="44F0A467" w14:textId="77777777" w:rsidR="00DE2D8A" w:rsidRDefault="008325E1">
      <w:pPr>
        <w:spacing w:after="120"/>
        <w:ind w:left="1985" w:hanging="1985"/>
        <w:rPr>
          <w:rFonts w:ascii="Arial" w:eastAsia="SimSun" w:hAnsi="Arial"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b/>
          <w:bCs/>
          <w:color w:val="000000" w:themeColor="text1"/>
          <w:lang w:val="en-US"/>
        </w:rPr>
        <w:t>9.</w:t>
      </w:r>
      <w:r>
        <w:rPr>
          <w:rFonts w:ascii="Arial" w:eastAsia="SimSun" w:hAnsi="Arial" w:cs="Arial" w:hint="eastAsia"/>
          <w:b/>
          <w:bCs/>
          <w:color w:val="000000" w:themeColor="text1"/>
          <w:lang w:val="en-US" w:eastAsia="zh-CN"/>
        </w:rPr>
        <w:t>7</w:t>
      </w:r>
    </w:p>
    <w:p w14:paraId="44F0A468" w14:textId="77777777" w:rsidR="00DE2D8A" w:rsidRDefault="008325E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44F0A469" w14:textId="77777777" w:rsidR="00DE2D8A" w:rsidRDefault="00DE2D8A">
      <w:pPr>
        <w:pBdr>
          <w:bottom w:val="single" w:sz="12" w:space="1" w:color="auto"/>
        </w:pBdr>
        <w:spacing w:after="120"/>
        <w:ind w:left="1985" w:hanging="1985"/>
        <w:rPr>
          <w:rFonts w:ascii="Arial" w:hAnsi="Arial" w:cs="Arial"/>
          <w:b/>
          <w:bCs/>
          <w:lang w:val="en-US"/>
        </w:rPr>
      </w:pPr>
    </w:p>
    <w:p w14:paraId="44F0A46A" w14:textId="77777777" w:rsidR="00DE2D8A" w:rsidRDefault="008325E1">
      <w:pPr>
        <w:pStyle w:val="CRCoverPage"/>
        <w:rPr>
          <w:b/>
          <w:lang w:val="en-US"/>
        </w:rPr>
      </w:pPr>
      <w:r>
        <w:rPr>
          <w:b/>
          <w:lang w:val="en-US"/>
        </w:rPr>
        <w:t>1. Introduction</w:t>
      </w:r>
    </w:p>
    <w:p w14:paraId="44F0A46B" w14:textId="77777777" w:rsidR="00DE2D8A" w:rsidRDefault="008325E1">
      <w:pPr>
        <w:rPr>
          <w:rFonts w:eastAsia="SimSun"/>
          <w:lang w:val="en-US" w:eastAsia="zh-CN"/>
        </w:rPr>
      </w:pPr>
      <w:r>
        <w:rPr>
          <w:rFonts w:eastAsia="SimSun" w:hint="eastAsia"/>
          <w:lang w:val="en-US" w:eastAsia="zh-CN"/>
        </w:rPr>
        <w:t xml:space="preserve">This proposal provides external performance data and additional information for Scenario 1: UE-to-UE Stereoscopic Video Live </w:t>
      </w:r>
      <w:r>
        <w:rPr>
          <w:rFonts w:eastAsia="SimSun" w:hint="eastAsia"/>
          <w:lang w:val="en-US" w:eastAsia="zh-CN"/>
        </w:rPr>
        <w:t>Streaming</w:t>
      </w:r>
      <w:ins w:id="2" w:author="cmcc" w:date="2025-05-13T10:53:00Z">
        <w:r>
          <w:rPr>
            <w:rFonts w:eastAsia="SimSun" w:hint="eastAsia"/>
            <w:lang w:val="en-US" w:eastAsia="zh-CN"/>
          </w:rPr>
          <w:t>.</w:t>
        </w:r>
      </w:ins>
    </w:p>
    <w:p w14:paraId="44F0A46C" w14:textId="77777777" w:rsidR="00DE2D8A" w:rsidRDefault="008325E1">
      <w:pPr>
        <w:pStyle w:val="CRCoverPage"/>
        <w:rPr>
          <w:b/>
          <w:lang w:val="en-US"/>
        </w:rPr>
      </w:pPr>
      <w:r>
        <w:rPr>
          <w:b/>
          <w:lang w:val="en-US"/>
        </w:rPr>
        <w:t>2. Proposal</w:t>
      </w:r>
    </w:p>
    <w:p w14:paraId="44F0A46D" w14:textId="77777777" w:rsidR="00DE2D8A" w:rsidRDefault="008325E1">
      <w:pPr>
        <w:rPr>
          <w:lang w:val="en-US"/>
        </w:rPr>
      </w:pPr>
      <w:r>
        <w:rPr>
          <w:lang w:val="en-US"/>
        </w:rPr>
        <w:t>It is proposed to agree the following changes to the 3GPP draft TR 26.</w:t>
      </w:r>
      <w:r>
        <w:rPr>
          <w:rFonts w:eastAsia="SimSun" w:hint="eastAsia"/>
          <w:lang w:val="en-US" w:eastAsia="zh-CN"/>
        </w:rPr>
        <w:t>956</w:t>
      </w:r>
      <w:r>
        <w:rPr>
          <w:lang w:val="en-US"/>
        </w:rPr>
        <w:t xml:space="preserve"> V0.</w:t>
      </w:r>
      <w:r>
        <w:rPr>
          <w:rFonts w:eastAsia="SimSun" w:hint="eastAsia"/>
          <w:lang w:val="en-US" w:eastAsia="zh-CN"/>
        </w:rPr>
        <w:t>4</w:t>
      </w:r>
      <w:r>
        <w:rPr>
          <w:lang w:val="en-US"/>
        </w:rPr>
        <w:t>.0</w:t>
      </w:r>
    </w:p>
    <w:p w14:paraId="44F0A46E" w14:textId="77777777" w:rsidR="00DE2D8A" w:rsidRDefault="00DE2D8A">
      <w:pPr>
        <w:pStyle w:val="CRCoverPage"/>
        <w:rPr>
          <w:lang w:val="en-US"/>
        </w:rPr>
      </w:pPr>
    </w:p>
    <w:p w14:paraId="44F0A46F" w14:textId="77777777" w:rsidR="00DE2D8A" w:rsidRDefault="008325E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44F0A470" w14:textId="77777777" w:rsidR="00DE2D8A" w:rsidRDefault="008325E1">
      <w:pPr>
        <w:pStyle w:val="Heading1"/>
      </w:pPr>
      <w:bookmarkStart w:id="3" w:name="_Toc23757"/>
      <w:bookmarkStart w:id="4" w:name="_Toc28061"/>
      <w:bookmarkStart w:id="5" w:name="_Toc17057"/>
      <w:bookmarkStart w:id="6" w:name="_Toc13082"/>
      <w:bookmarkStart w:id="7" w:name="_Toc26120"/>
      <w:bookmarkStart w:id="8" w:name="_Toc18849"/>
      <w:bookmarkStart w:id="9" w:name="_Toc32165"/>
      <w:bookmarkStart w:id="10" w:name="_Toc13158"/>
      <w:bookmarkStart w:id="11" w:name="_Toc9870"/>
      <w:bookmarkStart w:id="12" w:name="_Toc21765"/>
      <w:bookmarkStart w:id="13" w:name="_Toc3396"/>
      <w:bookmarkStart w:id="14" w:name="_Toc22336"/>
      <w:bookmarkStart w:id="15" w:name="_Toc18349"/>
      <w:bookmarkStart w:id="16" w:name="_Toc8026"/>
      <w:bookmarkStart w:id="17" w:name="_Toc26814"/>
      <w:bookmarkStart w:id="18" w:name="_Toc175338098"/>
      <w:bookmarkStart w:id="19" w:name="_Toc14233"/>
      <w:bookmarkStart w:id="20" w:name="_Toc32156"/>
      <w:bookmarkStart w:id="21" w:name="_Toc5165"/>
      <w:bookmarkStart w:id="22" w:name="_Toc14515"/>
      <w:bookmarkStart w:id="23" w:name="_Toc30606"/>
      <w:bookmarkStart w:id="24" w:name="_Toc4601"/>
      <w:bookmarkStart w:id="25" w:name="_Toc25287"/>
      <w:bookmarkStart w:id="26" w:name="_Toc6161"/>
      <w:bookmarkStart w:id="27" w:name="_Toc175338104"/>
      <w:bookmarkStart w:id="28" w:name="_Toc13175"/>
      <w:bookmarkStart w:id="29" w:name="_Toc23828"/>
      <w:bookmarkStart w:id="30" w:name="_Toc29387"/>
      <w:bookmarkStart w:id="31" w:name="_Toc13420"/>
      <w:bookmarkStart w:id="32" w:name="_Toc6746"/>
      <w:bookmarkStart w:id="33" w:name="_Toc19218"/>
      <w:bookmarkStart w:id="34" w:name="_Toc23026"/>
      <w:bookmarkStart w:id="35" w:name="_Toc14847"/>
      <w:bookmarkStart w:id="36" w:name="_Toc26591"/>
      <w:bookmarkStart w:id="37" w:name="_Toc28942"/>
      <w:bookmarkStart w:id="38" w:name="_Toc22809"/>
      <w:bookmarkStart w:id="39" w:name="_Toc6652"/>
      <w:bookmarkStart w:id="40" w:name="_Toc30909"/>
      <w:bookmarkStart w:id="41" w:name="_Toc9608"/>
      <w:bookmarkStart w:id="42" w:name="_Toc23767"/>
      <w:bookmarkStart w:id="43" w:name="_Toc21212"/>
      <w:r>
        <w:t>2</w:t>
      </w:r>
      <w:r>
        <w:tab/>
        <w:t>References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4F0A471" w14:textId="77777777" w:rsidR="00DE2D8A" w:rsidRDefault="008325E1">
      <w:r>
        <w:t xml:space="preserve">The following documents contain provisions which, through reference in this text, constitute </w:t>
      </w:r>
      <w:r>
        <w:t>provisions of the present document.</w:t>
      </w:r>
    </w:p>
    <w:p w14:paraId="44F0A472" w14:textId="77777777" w:rsidR="00DE2D8A" w:rsidRDefault="008325E1">
      <w:pPr>
        <w:pStyle w:val="B1"/>
      </w:pPr>
      <w:r>
        <w:t>-</w:t>
      </w:r>
      <w:r>
        <w:tab/>
        <w:t>References are either specific (identified by date of publication, edition number, version number, etc.) or non</w:t>
      </w:r>
      <w:r>
        <w:noBreakHyphen/>
        <w:t>specific.</w:t>
      </w:r>
    </w:p>
    <w:p w14:paraId="44F0A473" w14:textId="77777777" w:rsidR="00DE2D8A" w:rsidRDefault="008325E1">
      <w:pPr>
        <w:pStyle w:val="B1"/>
      </w:pPr>
      <w:r>
        <w:t>-</w:t>
      </w:r>
      <w:r>
        <w:tab/>
        <w:t>For a specific reference, subsequent revisions do not apply.</w:t>
      </w:r>
    </w:p>
    <w:p w14:paraId="44F0A474" w14:textId="77777777" w:rsidR="00DE2D8A" w:rsidRDefault="008325E1">
      <w:pPr>
        <w:pStyle w:val="B1"/>
      </w:pPr>
      <w:r>
        <w:t>-</w:t>
      </w:r>
      <w:r>
        <w:tab/>
        <w:t xml:space="preserve">For a non-specific </w:t>
      </w:r>
      <w:r>
        <w:t>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4F0A475" w14:textId="77777777" w:rsidR="00DE2D8A" w:rsidRDefault="008325E1">
      <w:pPr>
        <w:pStyle w:val="EX"/>
        <w:rPr>
          <w:ins w:id="44" w:author="xujiayi-2" w:date="2025-05-11T19:54:00Z"/>
        </w:rPr>
      </w:pPr>
      <w:commentRangeStart w:id="45"/>
      <w:ins w:id="46" w:author="xujiayi-2" w:date="2025-05-11T19:51:00Z">
        <w:r>
          <w:t>[</w:t>
        </w:r>
        <w:r>
          <w:rPr>
            <w:rFonts w:eastAsia="SimSun" w:hint="eastAsia"/>
            <w:lang w:val="en-US" w:eastAsia="zh-CN"/>
          </w:rPr>
          <w:t>LS-</w:t>
        </w:r>
      </w:ins>
      <w:ins w:id="47" w:author="xujiayi-2" w:date="2025-05-12T11:48:00Z">
        <w:r>
          <w:rPr>
            <w:rFonts w:eastAsia="SimSun" w:hint="eastAsia"/>
            <w:lang w:val="en-US" w:eastAsia="zh-CN"/>
          </w:rPr>
          <w:t>14</w:t>
        </w:r>
      </w:ins>
      <w:ins w:id="48" w:author="xujiayi-2" w:date="2025-05-11T19:51:00Z">
        <w:r>
          <w:t>]</w:t>
        </w:r>
        <w:r>
          <w:tab/>
        </w:r>
      </w:ins>
      <w:ins w:id="49" w:author="xujiayi-2" w:date="2025-05-11T19:54:00Z">
        <w:r>
          <w:rPr>
            <w:rFonts w:hint="eastAsia"/>
          </w:rPr>
          <w:t xml:space="preserve">MPEG, </w:t>
        </w:r>
      </w:ins>
      <w:ins w:id="50" w:author="xujiayi-2" w:date="2025-05-11T19:55:00Z">
        <w:r>
          <w:rPr>
            <w:rFonts w:eastAsia="SimSun" w:hint="eastAsia"/>
            <w:lang w:val="en-US" w:eastAsia="zh-CN"/>
          </w:rPr>
          <w:t xml:space="preserve">MV-HEVC </w:t>
        </w:r>
      </w:ins>
      <w:ins w:id="51" w:author="xujiayi-2" w:date="2025-05-11T19:54:00Z">
        <w:r>
          <w:rPr>
            <w:rFonts w:hint="eastAsia"/>
          </w:rPr>
          <w:t>verification test report</w:t>
        </w:r>
      </w:ins>
      <w:ins w:id="52" w:author="xujiayi-2" w:date="2025-05-11T19:55:00Z">
        <w:r>
          <w:rPr>
            <w:rFonts w:eastAsia="SimSun" w:hint="eastAsia"/>
            <w:lang w:val="en-US" w:eastAsia="zh-CN"/>
          </w:rPr>
          <w:t xml:space="preserve">, </w:t>
        </w:r>
      </w:ins>
      <w:r>
        <w:rPr>
          <w:rFonts w:hint="eastAsia"/>
        </w:rPr>
        <w:fldChar w:fldCharType="begin"/>
      </w:r>
      <w:r>
        <w:rPr>
          <w:rFonts w:hint="eastAsia"/>
        </w:rPr>
        <w:instrText xml:space="preserve"> HYPERLINK "https://mpeg.chiariglione.org/standards/mpeg-h/high-efficiency-video-coding/n16050-mv-hevc-verification-test-report.html" </w:instrText>
      </w:r>
      <w:r>
        <w:rPr>
          <w:rFonts w:hint="eastAsia"/>
        </w:rPr>
      </w:r>
      <w:ins w:id="53" w:author="xujiayi-2" w:date="2025-05-11T19:54:00Z">
        <w:r>
          <w:rPr>
            <w:rFonts w:hint="eastAsia"/>
          </w:rPr>
          <w:fldChar w:fldCharType="separate"/>
        </w:r>
        <w:r>
          <w:rPr>
            <w:rStyle w:val="Hyperlink"/>
            <w:rFonts w:hint="eastAsia"/>
          </w:rPr>
          <w:t>https://mpeg.chiariglione.org/standards/mpeg-h/high-efficiency-video-coding/n16050-mv-hevc-verification-test-report.html</w:t>
        </w:r>
        <w:r>
          <w:rPr>
            <w:rFonts w:hint="eastAsia"/>
          </w:rPr>
          <w:fldChar w:fldCharType="end"/>
        </w:r>
      </w:ins>
      <w:commentRangeEnd w:id="45"/>
      <w:r w:rsidR="00E67887">
        <w:rPr>
          <w:rStyle w:val="CommentReference"/>
        </w:rPr>
        <w:commentReference w:id="45"/>
      </w:r>
    </w:p>
    <w:p w14:paraId="44F0A476" w14:textId="77777777" w:rsidR="00DE2D8A" w:rsidRDefault="008325E1">
      <w:pPr>
        <w:pStyle w:val="EX"/>
        <w:rPr>
          <w:ins w:id="54" w:author="xujiayi-2" w:date="2025-05-11T19:51:00Z"/>
          <w:rFonts w:eastAsia="SimSun"/>
          <w:lang w:val="en-US" w:eastAsia="zh-CN"/>
        </w:rPr>
      </w:pPr>
      <w:ins w:id="55" w:author="xujiayi-2" w:date="2025-05-11T19:51:00Z">
        <w:r>
          <w:rPr>
            <w:rFonts w:eastAsia="SimSun" w:hint="eastAsia"/>
            <w:lang w:val="en-US" w:eastAsia="zh-CN"/>
          </w:rPr>
          <w:t>[LS-</w:t>
        </w:r>
      </w:ins>
      <w:ins w:id="56" w:author="xujiayi-2" w:date="2025-05-11T19:52:00Z">
        <w:r>
          <w:rPr>
            <w:rFonts w:eastAsia="SimSun" w:hint="eastAsia"/>
            <w:lang w:val="en-US" w:eastAsia="zh-CN"/>
          </w:rPr>
          <w:t>1</w:t>
        </w:r>
      </w:ins>
      <w:ins w:id="57" w:author="xujiayi-2" w:date="2025-05-12T11:48:00Z">
        <w:r>
          <w:rPr>
            <w:rFonts w:eastAsia="SimSun" w:hint="eastAsia"/>
            <w:lang w:val="en-US" w:eastAsia="zh-CN"/>
          </w:rPr>
          <w:t>5</w:t>
        </w:r>
      </w:ins>
      <w:ins w:id="58" w:author="xujiayi-2" w:date="2025-05-11T19:51:00Z">
        <w:r>
          <w:rPr>
            <w:rFonts w:eastAsia="SimSun" w:hint="eastAsia"/>
            <w:lang w:val="en-US" w:eastAsia="zh-CN"/>
          </w:rPr>
          <w:t>]</w:t>
        </w:r>
        <w:r>
          <w:rPr>
            <w:rFonts w:eastAsia="SimSun" w:hint="eastAsia"/>
            <w:lang w:val="en-US" w:eastAsia="zh-CN"/>
          </w:rPr>
          <w:tab/>
        </w:r>
      </w:ins>
      <w:ins w:id="59" w:author="xujiayi-2" w:date="2025-05-11T19:52:00Z">
        <w:r>
          <w:rPr>
            <w:rFonts w:eastAsia="SimSun" w:hint="eastAsia"/>
            <w:lang w:val="en-US" w:eastAsia="zh-CN"/>
          </w:rPr>
          <w:t>V. Baroncini, K. M</w:t>
        </w:r>
        <w:r>
          <w:rPr>
            <w:rFonts w:eastAsia="SimSun" w:hint="eastAsia"/>
            <w:lang w:val="en-US" w:eastAsia="zh-CN"/>
          </w:rPr>
          <w:t>ü</w:t>
        </w:r>
        <w:r>
          <w:rPr>
            <w:rFonts w:eastAsia="SimSun" w:hint="eastAsia"/>
            <w:lang w:val="en-US" w:eastAsia="zh-CN"/>
          </w:rPr>
          <w:t>ller, and S. Shinya (editors), "MV-HEVC verification test report", JCT3V-N1001, May 2016.</w:t>
        </w:r>
      </w:ins>
    </w:p>
    <w:p w14:paraId="44F0A477" w14:textId="77777777" w:rsidR="00DE2D8A" w:rsidRDefault="008325E1">
      <w:pPr>
        <w:pStyle w:val="EX"/>
        <w:rPr>
          <w:ins w:id="60" w:author="xujiayi-2" w:date="2025-05-11T20:02:00Z"/>
          <w:rFonts w:eastAsia="SimSun"/>
          <w:lang w:val="en-US" w:eastAsia="zh-CN"/>
        </w:rPr>
      </w:pPr>
      <w:ins w:id="61" w:author="xujiayi-2" w:date="2025-05-11T19:51:00Z">
        <w:r>
          <w:rPr>
            <w:rFonts w:eastAsia="SimSun" w:hint="eastAsia"/>
            <w:lang w:val="en-US" w:eastAsia="zh-CN"/>
          </w:rPr>
          <w:t>[LS-</w:t>
        </w:r>
      </w:ins>
      <w:ins w:id="62" w:author="xujiayi-2" w:date="2025-05-11T20:00:00Z">
        <w:r>
          <w:rPr>
            <w:rFonts w:eastAsia="SimSun" w:hint="eastAsia"/>
            <w:lang w:val="en-US" w:eastAsia="zh-CN"/>
          </w:rPr>
          <w:t>1</w:t>
        </w:r>
      </w:ins>
      <w:ins w:id="63" w:author="xujiayi-2" w:date="2025-05-12T11:48:00Z">
        <w:r>
          <w:rPr>
            <w:rFonts w:eastAsia="SimSun" w:hint="eastAsia"/>
            <w:lang w:val="en-US" w:eastAsia="zh-CN"/>
          </w:rPr>
          <w:t>6</w:t>
        </w:r>
      </w:ins>
      <w:ins w:id="64" w:author="xujiayi-2" w:date="2025-05-11T19:51:00Z">
        <w:r>
          <w:rPr>
            <w:rFonts w:eastAsia="SimSun" w:hint="eastAsia"/>
            <w:lang w:val="en-US" w:eastAsia="zh-CN"/>
          </w:rPr>
          <w:t>]</w:t>
        </w:r>
        <w:r>
          <w:rPr>
            <w:rFonts w:eastAsia="SimSun" w:hint="eastAsia"/>
            <w:lang w:val="en-US" w:eastAsia="zh-CN"/>
          </w:rPr>
          <w:tab/>
        </w:r>
      </w:ins>
      <w:ins w:id="65" w:author="xujiayi-2" w:date="2025-05-11T20:00:00Z">
        <w:r>
          <w:rPr>
            <w:rFonts w:eastAsia="SimSun" w:hint="eastAsia"/>
            <w:lang w:val="en-US" w:eastAsia="zh-CN"/>
          </w:rPr>
          <w:t xml:space="preserve">VQEG 3DTV Group, </w:t>
        </w:r>
      </w:ins>
      <w:ins w:id="66" w:author="xujiayi-2" w:date="2025-05-11T20:02:00Z">
        <w:r>
          <w:rPr>
            <w:rFonts w:eastAsia="SimSun" w:hint="eastAsia"/>
            <w:lang w:val="en-US" w:eastAsia="zh-CN"/>
          </w:rPr>
          <w:t>Test Plan for Evaluation of Video Quality Models for Use with Stereoscopic Three-Dimensional Television Content,</w:t>
        </w:r>
      </w:ins>
      <w:ins w:id="67" w:author="xujiayi-2" w:date="2025-05-11T20:03:00Z">
        <w:r>
          <w:rPr>
            <w:rFonts w:eastAsia="SimSun" w:hint="eastAsia"/>
            <w:lang w:val="en-US" w:eastAsia="zh-CN"/>
          </w:rPr>
          <w:t xml:space="preserve"> 2012</w:t>
        </w:r>
      </w:ins>
      <w:ins w:id="68" w:author="xujiayi-2" w:date="2025-05-11T20:02:00Z">
        <w:r>
          <w:rPr>
            <w:rFonts w:eastAsia="SimSun" w:hint="eastAsia"/>
            <w:lang w:val="en-US" w:eastAsia="zh-CN"/>
          </w:rPr>
          <w:t xml:space="preserve"> </w:t>
        </w:r>
      </w:ins>
    </w:p>
    <w:p w14:paraId="44F0A478" w14:textId="77777777" w:rsidR="00DE2D8A" w:rsidRDefault="008325E1">
      <w:pPr>
        <w:pStyle w:val="EX"/>
        <w:rPr>
          <w:ins w:id="69" w:author="xujiayi-2" w:date="2025-05-11T20:06:00Z"/>
          <w:rFonts w:eastAsia="SimSun"/>
          <w:lang w:val="en-US" w:eastAsia="zh-CN"/>
        </w:rPr>
      </w:pPr>
      <w:ins w:id="70" w:author="xujiayi-2" w:date="2025-05-11T19:51:00Z">
        <w:r>
          <w:rPr>
            <w:rFonts w:eastAsia="SimSun" w:hint="eastAsia"/>
            <w:lang w:val="en-US" w:eastAsia="zh-CN"/>
          </w:rPr>
          <w:t>[LS-</w:t>
        </w:r>
      </w:ins>
      <w:ins w:id="71" w:author="xujiayi-2" w:date="2025-05-12T11:48:00Z">
        <w:r>
          <w:rPr>
            <w:rFonts w:eastAsia="SimSun" w:hint="eastAsia"/>
            <w:lang w:val="en-US" w:eastAsia="zh-CN"/>
          </w:rPr>
          <w:t>17</w:t>
        </w:r>
      </w:ins>
      <w:ins w:id="72" w:author="xujiayi-2" w:date="2025-05-11T19:51:00Z">
        <w:r>
          <w:rPr>
            <w:rFonts w:eastAsia="SimSun" w:hint="eastAsia"/>
            <w:lang w:val="en-US" w:eastAsia="zh-CN"/>
          </w:rPr>
          <w:t>]</w:t>
        </w:r>
        <w:r>
          <w:rPr>
            <w:rFonts w:eastAsia="SimSun" w:hint="eastAsia"/>
            <w:lang w:val="en-US" w:eastAsia="zh-CN"/>
          </w:rPr>
          <w:tab/>
        </w:r>
      </w:ins>
      <w:ins w:id="73" w:author="xujiayi-2" w:date="2025-05-11T20:05:00Z">
        <w:r>
          <w:rPr>
            <w:rFonts w:eastAsia="SimSun" w:hint="eastAsia"/>
            <w:lang w:val="en-US" w:eastAsia="zh-CN"/>
          </w:rPr>
          <w:t>Recommendation ITU-R</w:t>
        </w:r>
        <w:r>
          <w:rPr>
            <w:rFonts w:hint="eastAsia"/>
            <w:lang w:val="en-US"/>
          </w:rPr>
          <w:t xml:space="preserve"> P.91</w:t>
        </w:r>
        <w:r>
          <w:rPr>
            <w:rFonts w:eastAsia="SimSun" w:hint="eastAsia"/>
            <w:lang w:val="en-US" w:eastAsia="zh-CN"/>
          </w:rPr>
          <w:t xml:space="preserve">4, </w:t>
        </w:r>
      </w:ins>
      <w:ins w:id="74" w:author="xujiayi-2" w:date="2025-05-11T20:06:00Z">
        <w:r>
          <w:rPr>
            <w:rFonts w:eastAsia="SimSun"/>
            <w:lang w:val="en-US" w:eastAsia="zh-CN"/>
          </w:rPr>
          <w:t>“Display requirements for 3D video quality assessment ”, 201</w:t>
        </w:r>
      </w:ins>
      <w:ins w:id="75" w:author="xujiayi-2" w:date="2025-05-11T20:07:00Z">
        <w:r>
          <w:rPr>
            <w:rFonts w:eastAsia="SimSun" w:hint="eastAsia"/>
            <w:lang w:val="en-US" w:eastAsia="zh-CN"/>
          </w:rPr>
          <w:t>6</w:t>
        </w:r>
      </w:ins>
      <w:ins w:id="76" w:author="xujiayi-2" w:date="2025-05-11T20:06:00Z">
        <w:r>
          <w:rPr>
            <w:rFonts w:eastAsia="SimSun"/>
            <w:lang w:val="en-US" w:eastAsia="zh-CN"/>
          </w:rPr>
          <w:t>.</w:t>
        </w:r>
      </w:ins>
    </w:p>
    <w:p w14:paraId="44F0A479" w14:textId="77777777" w:rsidR="00DE2D8A" w:rsidRDefault="008325E1">
      <w:pPr>
        <w:pStyle w:val="EX"/>
        <w:rPr>
          <w:ins w:id="77" w:author="xujiayi-2" w:date="2025-05-11T19:51:00Z"/>
          <w:rFonts w:eastAsia="SimSun"/>
          <w:lang w:val="en-US" w:eastAsia="zh-CN"/>
        </w:rPr>
      </w:pPr>
      <w:ins w:id="78" w:author="xujiayi-2" w:date="2025-05-11T19:51:00Z">
        <w:r>
          <w:rPr>
            <w:rFonts w:eastAsia="SimSun" w:hint="eastAsia"/>
            <w:lang w:val="en-US" w:eastAsia="zh-CN"/>
          </w:rPr>
          <w:t>[LS</w:t>
        </w:r>
      </w:ins>
      <w:ins w:id="79" w:author="xujiayi-2" w:date="2025-05-11T20:03:00Z">
        <w:r>
          <w:rPr>
            <w:rFonts w:eastAsia="SimSun" w:hint="eastAsia"/>
            <w:lang w:val="en-US" w:eastAsia="zh-CN"/>
          </w:rPr>
          <w:t>-1</w:t>
        </w:r>
      </w:ins>
      <w:ins w:id="80" w:author="xujiayi-2" w:date="2025-05-12T11:48:00Z">
        <w:r>
          <w:rPr>
            <w:rFonts w:eastAsia="SimSun" w:hint="eastAsia"/>
            <w:lang w:val="en-US" w:eastAsia="zh-CN"/>
          </w:rPr>
          <w:t>8</w:t>
        </w:r>
      </w:ins>
      <w:ins w:id="81" w:author="xujiayi-2" w:date="2025-05-11T19:51:00Z">
        <w:r>
          <w:rPr>
            <w:rFonts w:eastAsia="SimSun" w:hint="eastAsia"/>
            <w:lang w:val="en-US" w:eastAsia="zh-CN"/>
          </w:rPr>
          <w:t>]</w:t>
        </w:r>
        <w:r>
          <w:rPr>
            <w:rFonts w:eastAsia="SimSun" w:hint="eastAsia"/>
            <w:lang w:val="en-US" w:eastAsia="zh-CN"/>
          </w:rPr>
          <w:tab/>
        </w:r>
      </w:ins>
      <w:ins w:id="82" w:author="xujiayi-2" w:date="2025-05-11T20:05:00Z">
        <w:r>
          <w:rPr>
            <w:rFonts w:eastAsia="SimSun" w:hint="eastAsia"/>
            <w:lang w:val="en-US" w:eastAsia="zh-CN"/>
          </w:rPr>
          <w:t>Recommendation ITU-R</w:t>
        </w:r>
        <w:r>
          <w:rPr>
            <w:rFonts w:hint="eastAsia"/>
            <w:lang w:val="en-US"/>
          </w:rPr>
          <w:t xml:space="preserve"> P.91</w:t>
        </w:r>
      </w:ins>
      <w:ins w:id="83" w:author="xujiayi-2" w:date="2025-05-11T20:06:00Z">
        <w:r>
          <w:rPr>
            <w:rFonts w:eastAsia="SimSun" w:hint="eastAsia"/>
            <w:lang w:val="en-US" w:eastAsia="zh-CN"/>
          </w:rPr>
          <w:t>5</w:t>
        </w:r>
      </w:ins>
      <w:ins w:id="84" w:author="xujiayi-2" w:date="2025-05-11T20:05:00Z">
        <w:r>
          <w:rPr>
            <w:rFonts w:eastAsia="SimSun" w:hint="eastAsia"/>
            <w:lang w:val="en-US" w:eastAsia="zh-CN"/>
          </w:rPr>
          <w:t xml:space="preserve">, </w:t>
        </w:r>
      </w:ins>
      <w:ins w:id="85" w:author="xujiayi-2" w:date="2025-05-11T20:07:00Z">
        <w:r>
          <w:rPr>
            <w:rFonts w:eastAsia="SimSun"/>
            <w:lang w:val="en-US" w:eastAsia="zh-CN"/>
          </w:rPr>
          <w:t>“</w:t>
        </w:r>
        <w:r>
          <w:rPr>
            <w:rFonts w:eastAsia="SimSun"/>
            <w:lang w:val="en-US" w:eastAsia="zh-CN"/>
          </w:rPr>
          <w:t>Subjective assessment methods for 3D video quality”, 201</w:t>
        </w:r>
        <w:r>
          <w:rPr>
            <w:rFonts w:eastAsia="SimSun" w:hint="eastAsia"/>
            <w:lang w:val="en-US" w:eastAsia="zh-CN"/>
          </w:rPr>
          <w:t>6</w:t>
        </w:r>
        <w:r>
          <w:rPr>
            <w:rFonts w:eastAsia="SimSun"/>
            <w:lang w:val="en-US" w:eastAsia="zh-CN"/>
          </w:rPr>
          <w:t>.</w:t>
        </w:r>
      </w:ins>
    </w:p>
    <w:p w14:paraId="44F0A47A" w14:textId="77777777" w:rsidR="00DE2D8A" w:rsidRDefault="008325E1">
      <w:pPr>
        <w:pStyle w:val="EX"/>
        <w:rPr>
          <w:ins w:id="86" w:author="xujiayi-2" w:date="2025-05-11T20:04:00Z"/>
          <w:rFonts w:eastAsia="SimSun"/>
          <w:lang w:val="en-US" w:eastAsia="zh-CN"/>
        </w:rPr>
      </w:pPr>
      <w:ins w:id="87" w:author="xujiayi-2" w:date="2025-05-11T19:51:00Z">
        <w:r>
          <w:rPr>
            <w:rFonts w:eastAsia="SimSun" w:hint="eastAsia"/>
            <w:lang w:val="en-US" w:eastAsia="zh-CN"/>
          </w:rPr>
          <w:t>[LS-1</w:t>
        </w:r>
      </w:ins>
      <w:ins w:id="88" w:author="xujiayi-2" w:date="2025-05-12T11:48:00Z">
        <w:r>
          <w:rPr>
            <w:rFonts w:eastAsia="SimSun" w:hint="eastAsia"/>
            <w:lang w:val="en-US" w:eastAsia="zh-CN"/>
          </w:rPr>
          <w:t>9</w:t>
        </w:r>
      </w:ins>
      <w:ins w:id="89" w:author="xujiayi-2" w:date="2025-05-11T19:51:00Z">
        <w:r>
          <w:rPr>
            <w:rFonts w:eastAsia="SimSun" w:hint="eastAsia"/>
            <w:lang w:val="en-US" w:eastAsia="zh-CN"/>
          </w:rPr>
          <w:t>]</w:t>
        </w:r>
        <w:r>
          <w:rPr>
            <w:rFonts w:eastAsia="SimSun" w:hint="eastAsia"/>
            <w:lang w:val="en-US" w:eastAsia="zh-CN"/>
          </w:rPr>
          <w:tab/>
        </w:r>
      </w:ins>
      <w:ins w:id="90" w:author="xujiayi-2" w:date="2025-05-11T20:04:00Z">
        <w:r>
          <w:rPr>
            <w:rFonts w:eastAsia="SimSun" w:hint="eastAsia"/>
            <w:lang w:val="en-US" w:eastAsia="zh-CN"/>
          </w:rPr>
          <w:t>Recommendation ITU-R</w:t>
        </w:r>
      </w:ins>
      <w:ins w:id="91" w:author="xujiayi-2" w:date="2025-05-11T20:05:00Z">
        <w:r>
          <w:rPr>
            <w:rFonts w:hint="eastAsia"/>
            <w:lang w:val="en-US"/>
          </w:rPr>
          <w:t xml:space="preserve"> P.91</w:t>
        </w:r>
        <w:r>
          <w:rPr>
            <w:rFonts w:eastAsia="SimSun" w:hint="eastAsia"/>
            <w:lang w:val="en-US" w:eastAsia="zh-CN"/>
          </w:rPr>
          <w:t>6</w:t>
        </w:r>
      </w:ins>
      <w:ins w:id="92" w:author="xujiayi-2" w:date="2025-05-11T20:04:00Z">
        <w:r>
          <w:rPr>
            <w:rFonts w:eastAsia="SimSun" w:hint="eastAsia"/>
            <w:lang w:val="en-US" w:eastAsia="zh-CN"/>
          </w:rPr>
          <w:t xml:space="preserve">, </w:t>
        </w:r>
      </w:ins>
      <w:ins w:id="93" w:author="xujiayi-2" w:date="2025-05-11T20:07:00Z">
        <w:r>
          <w:rPr>
            <w:rFonts w:eastAsia="SimSun"/>
            <w:lang w:val="en-US" w:eastAsia="zh-CN"/>
          </w:rPr>
          <w:t>“</w:t>
        </w:r>
      </w:ins>
      <w:ins w:id="94" w:author="xujiayi-2" w:date="2025-05-11T20:08:00Z">
        <w:r>
          <w:rPr>
            <w:rFonts w:eastAsia="SimSun"/>
            <w:lang w:val="en-US" w:eastAsia="zh-CN"/>
          </w:rPr>
          <w:t>Information and guidelines for assessing and minimizing visual discomfort and visual fatigue from 3D video</w:t>
        </w:r>
      </w:ins>
      <w:ins w:id="95" w:author="xujiayi-2" w:date="2025-05-11T20:07:00Z">
        <w:r>
          <w:rPr>
            <w:rFonts w:eastAsia="SimSun"/>
            <w:lang w:val="en-US" w:eastAsia="zh-CN"/>
          </w:rPr>
          <w:t>”, 201</w:t>
        </w:r>
        <w:r>
          <w:rPr>
            <w:rFonts w:eastAsia="SimSun" w:hint="eastAsia"/>
            <w:lang w:val="en-US" w:eastAsia="zh-CN"/>
          </w:rPr>
          <w:t>6</w:t>
        </w:r>
        <w:r>
          <w:rPr>
            <w:rFonts w:eastAsia="SimSun"/>
            <w:lang w:val="en-US" w:eastAsia="zh-CN"/>
          </w:rPr>
          <w:t>.</w:t>
        </w:r>
      </w:ins>
    </w:p>
    <w:p w14:paraId="44F0A47B" w14:textId="77777777" w:rsidR="00DE2D8A" w:rsidRDefault="008325E1">
      <w:pPr>
        <w:pStyle w:val="EX"/>
        <w:rPr>
          <w:ins w:id="96" w:author="xujiayi-2" w:date="2025-05-11T20:04:00Z"/>
          <w:rFonts w:eastAsia="SimSun"/>
          <w:lang w:val="en-US" w:eastAsia="zh-CN"/>
        </w:rPr>
      </w:pPr>
      <w:ins w:id="97" w:author="xujiayi-2" w:date="2025-05-11T20:04:00Z">
        <w:r>
          <w:rPr>
            <w:rFonts w:eastAsia="SimSun" w:hint="eastAsia"/>
            <w:lang w:val="en-US" w:eastAsia="zh-CN"/>
          </w:rPr>
          <w:t>[LS-</w:t>
        </w:r>
      </w:ins>
      <w:ins w:id="98" w:author="xujiayi-2" w:date="2025-05-12T11:48:00Z">
        <w:r>
          <w:rPr>
            <w:rFonts w:eastAsia="SimSun" w:hint="eastAsia"/>
            <w:lang w:val="en-US" w:eastAsia="zh-CN"/>
          </w:rPr>
          <w:t>20</w:t>
        </w:r>
      </w:ins>
      <w:ins w:id="99" w:author="xujiayi-2" w:date="2025-05-11T20:04:00Z">
        <w:r>
          <w:rPr>
            <w:rFonts w:eastAsia="SimSun" w:hint="eastAsia"/>
            <w:lang w:val="en-US" w:eastAsia="zh-CN"/>
          </w:rPr>
          <w:t>]</w:t>
        </w:r>
        <w:r>
          <w:rPr>
            <w:rFonts w:eastAsia="SimSun" w:hint="eastAsia"/>
            <w:lang w:val="en-US" w:eastAsia="zh-CN"/>
          </w:rPr>
          <w:tab/>
        </w:r>
      </w:ins>
      <w:ins w:id="100" w:author="xujiayi-2" w:date="2025-05-11T20:11:00Z">
        <w:r>
          <w:rPr>
            <w:rFonts w:eastAsia="SimSun" w:hint="eastAsia"/>
            <w:lang w:val="en-US" w:eastAsia="zh-CN"/>
          </w:rPr>
          <w:t xml:space="preserve">Guodong Chen, Sizhe Wang, Jacob </w:t>
        </w:r>
        <w:r>
          <w:rPr>
            <w:rFonts w:eastAsia="SimSun" w:hint="eastAsia"/>
            <w:lang w:val="en-US" w:eastAsia="zh-CN"/>
          </w:rPr>
          <w:t>Chakareski, Dimitrios Koutsonikolas, and Mallesham Dasari. 2025. Spatial Video Streaming on Apple Vision Pro XR Headset. In Proceedings of the 26th International Workshop on Mobile Computing Systems and Applications (HotMobile '25). Association for Computing Machinery, New York, NY, USA, 115</w:t>
        </w:r>
        <w:r>
          <w:rPr>
            <w:rFonts w:eastAsia="SimSun" w:hint="eastAsia"/>
            <w:lang w:val="en-US" w:eastAsia="zh-CN"/>
          </w:rPr>
          <w:t>–</w:t>
        </w:r>
        <w:r>
          <w:rPr>
            <w:rFonts w:eastAsia="SimSun" w:hint="eastAsia"/>
            <w:lang w:val="en-US" w:eastAsia="zh-CN"/>
          </w:rPr>
          <w:t>120. https://doi.org/10.1145/3708468.3711878</w:t>
        </w:r>
      </w:ins>
    </w:p>
    <w:p w14:paraId="44F0A47C" w14:textId="77777777" w:rsidR="00DE2D8A" w:rsidRDefault="008325E1">
      <w:pPr>
        <w:pStyle w:val="EX"/>
        <w:rPr>
          <w:ins w:id="101" w:author="xujiayi-2" w:date="2025-05-11T20:04:00Z"/>
          <w:rFonts w:eastAsia="SimSun"/>
          <w:lang w:val="en-US" w:eastAsia="zh-CN"/>
        </w:rPr>
      </w:pPr>
      <w:ins w:id="102" w:author="xujiayi-2" w:date="2025-05-11T20:04:00Z">
        <w:r>
          <w:rPr>
            <w:rFonts w:eastAsia="SimSun" w:hint="eastAsia"/>
            <w:lang w:val="en-US" w:eastAsia="zh-CN"/>
          </w:rPr>
          <w:lastRenderedPageBreak/>
          <w:t>[LS-2</w:t>
        </w:r>
      </w:ins>
      <w:ins w:id="103" w:author="xujiayi-2" w:date="2025-05-12T11:48:00Z">
        <w:r>
          <w:rPr>
            <w:rFonts w:eastAsia="SimSun" w:hint="eastAsia"/>
            <w:lang w:val="en-US" w:eastAsia="zh-CN"/>
          </w:rPr>
          <w:t>1</w:t>
        </w:r>
      </w:ins>
      <w:ins w:id="104" w:author="xujiayi-2" w:date="2025-05-11T20:04:00Z">
        <w:r>
          <w:rPr>
            <w:rFonts w:eastAsia="SimSun" w:hint="eastAsia"/>
            <w:lang w:val="en-US" w:eastAsia="zh-CN"/>
          </w:rPr>
          <w:t>]</w:t>
        </w:r>
        <w:r>
          <w:rPr>
            <w:rFonts w:eastAsia="SimSun" w:hint="eastAsia"/>
            <w:lang w:val="en-US" w:eastAsia="zh-CN"/>
          </w:rPr>
          <w:tab/>
        </w:r>
      </w:ins>
      <w:ins w:id="105" w:author="xujiayi-2" w:date="2025-05-11T20:10:00Z">
        <w:r>
          <w:rPr>
            <w:rFonts w:eastAsia="SimSun" w:hint="eastAsia"/>
            <w:lang w:val="en-US" w:eastAsia="zh-CN"/>
          </w:rPr>
          <w:t>Sizhe Wang, Mingkun Liu, Mallesham Dasari, and Dimitrios Koutsonikolas. 2024. A First Look at Apple</w:t>
        </w:r>
        <w:r>
          <w:rPr>
            <w:rFonts w:eastAsia="SimSun" w:hint="eastAsia"/>
            <w:lang w:val="en-US" w:eastAsia="zh-CN"/>
          </w:rPr>
          <w:t>’</w:t>
        </w:r>
        <w:r>
          <w:rPr>
            <w:rFonts w:eastAsia="SimSun" w:hint="eastAsia"/>
            <w:lang w:val="en-US" w:eastAsia="zh-CN"/>
          </w:rPr>
          <w:t>s Stereoscopic Video and its Potential in Live Video Streaming for XR Headsets. In Proceedings of the 30th Annual International Conference on Mobile Computing and Networking (ACM MobiCom '24). Association for Computing Machinery, New York, NY, USA, 1617</w:t>
        </w:r>
        <w:r>
          <w:rPr>
            <w:rFonts w:eastAsia="SimSun" w:hint="eastAsia"/>
            <w:lang w:val="en-US" w:eastAsia="zh-CN"/>
          </w:rPr>
          <w:t>–</w:t>
        </w:r>
        <w:r>
          <w:rPr>
            <w:rFonts w:eastAsia="SimSun" w:hint="eastAsia"/>
            <w:lang w:val="en-US" w:eastAsia="zh-CN"/>
          </w:rPr>
          <w:t>1619. https://doi.org/10.1145/3636534.3697437</w:t>
        </w:r>
      </w:ins>
    </w:p>
    <w:p w14:paraId="44F0A47D" w14:textId="77777777" w:rsidR="00DE2D8A" w:rsidRDefault="00DE2D8A">
      <w:pPr>
        <w:pStyle w:val="Heading3"/>
        <w:ind w:left="0" w:firstLine="0"/>
      </w:pPr>
    </w:p>
    <w:p w14:paraId="44F0A47E" w14:textId="77777777" w:rsidR="00DE2D8A" w:rsidRDefault="008325E1">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en-US"/>
        </w:rPr>
        <w:t xml:space="preserve">* * * </w:t>
      </w:r>
      <w:r>
        <w:rPr>
          <w:rFonts w:ascii="Arial" w:eastAsia="SimSun" w:hAnsi="Arial" w:cs="Arial" w:hint="eastAsia"/>
          <w:color w:val="0000FF"/>
          <w:sz w:val="28"/>
          <w:szCs w:val="28"/>
          <w:lang w:val="en-US" w:eastAsia="zh-CN"/>
        </w:rPr>
        <w:t xml:space="preserve">Second </w:t>
      </w:r>
      <w:r>
        <w:rPr>
          <w:rFonts w:ascii="Arial" w:hAnsi="Arial" w:cs="Arial"/>
          <w:color w:val="0000FF"/>
          <w:sz w:val="28"/>
          <w:szCs w:val="28"/>
          <w:lang w:val="en-US"/>
        </w:rPr>
        <w:t xml:space="preserve">Change </w:t>
      </w:r>
      <w:r>
        <w:rPr>
          <w:rFonts w:ascii="Arial" w:eastAsia="SimSun" w:hAnsi="Arial" w:cs="Arial" w:hint="eastAsia"/>
          <w:color w:val="0000FF"/>
          <w:sz w:val="28"/>
          <w:szCs w:val="28"/>
          <w:lang w:val="en-US" w:eastAsia="zh-CN"/>
        </w:rPr>
        <w:t>(All New)</w:t>
      </w:r>
      <w:r>
        <w:rPr>
          <w:rFonts w:ascii="Arial" w:hAnsi="Arial" w:cs="Arial"/>
          <w:color w:val="0000FF"/>
          <w:sz w:val="28"/>
          <w:szCs w:val="28"/>
          <w:lang w:val="en-US"/>
        </w:rPr>
        <w:t xml:space="preserve">* * * </w:t>
      </w:r>
    </w:p>
    <w:p w14:paraId="44F0A47F" w14:textId="77777777" w:rsidR="00DE2D8A" w:rsidRDefault="008325E1">
      <w:pPr>
        <w:pStyle w:val="Heading3"/>
        <w:rPr>
          <w:ins w:id="106" w:author="xujiayi-2" w:date="2025-04-07T20:10:00Z"/>
        </w:rPr>
      </w:pPr>
      <w:ins w:id="107" w:author="xujiayi-2" w:date="2025-04-07T20:10:00Z">
        <w:r>
          <w:t>7.</w:t>
        </w:r>
      </w:ins>
      <w:ins w:id="108" w:author="xujiayi-2" w:date="2025-04-07T20:11:00Z">
        <w:r>
          <w:rPr>
            <w:rFonts w:eastAsia="SimSun" w:hint="eastAsia"/>
            <w:lang w:val="en-US" w:eastAsia="zh-CN"/>
          </w:rPr>
          <w:t>2</w:t>
        </w:r>
      </w:ins>
      <w:ins w:id="109" w:author="xujiayi-2" w:date="2025-04-07T20:10:00Z">
        <w:r>
          <w:t>.</w:t>
        </w:r>
      </w:ins>
      <w:ins w:id="110" w:author="xujiayi-2" w:date="2025-04-07T20:11:00Z">
        <w:r>
          <w:rPr>
            <w:rFonts w:eastAsia="SimSun" w:hint="eastAsia"/>
            <w:lang w:val="en-US" w:eastAsia="zh-CN"/>
          </w:rPr>
          <w:t>9</w:t>
        </w:r>
      </w:ins>
      <w:ins w:id="111" w:author="xujiayi-2" w:date="2025-04-07T20:10:00Z">
        <w:r>
          <w:tab/>
          <w:t>External Performance data</w:t>
        </w:r>
        <w:bookmarkEnd w:id="22"/>
        <w:bookmarkEnd w:id="23"/>
        <w:bookmarkEnd w:id="24"/>
        <w:bookmarkEnd w:id="25"/>
      </w:ins>
    </w:p>
    <w:p w14:paraId="44F0A480" w14:textId="1B0FE5F2" w:rsidR="00DE2D8A" w:rsidRDefault="008325E1">
      <w:pPr>
        <w:tabs>
          <w:tab w:val="left" w:pos="420"/>
        </w:tabs>
        <w:overflowPunct w:val="0"/>
        <w:autoSpaceDE w:val="0"/>
        <w:autoSpaceDN w:val="0"/>
        <w:adjustRightInd w:val="0"/>
        <w:textAlignment w:val="baseline"/>
        <w:rPr>
          <w:ins w:id="112" w:author="xujiayi-2" w:date="2025-05-11T17:28:00Z"/>
        </w:rPr>
      </w:pPr>
      <w:ins w:id="113" w:author="xujiayi-2" w:date="2025-04-07T20:10:00Z">
        <w:r>
          <w:rPr>
            <w:lang w:val="en-US"/>
          </w:rPr>
          <w:t xml:space="preserve">The </w:t>
        </w:r>
      </w:ins>
      <w:ins w:id="114" w:author="xujiayi-2" w:date="2025-05-11T16:42:00Z">
        <w:r>
          <w:rPr>
            <w:rFonts w:eastAsia="SimSun" w:hint="eastAsia"/>
            <w:lang w:val="en-US" w:eastAsia="zh-CN"/>
          </w:rPr>
          <w:t xml:space="preserve">verification </w:t>
        </w:r>
      </w:ins>
      <w:ins w:id="115" w:author="xujiayi-2" w:date="2025-04-07T20:10:00Z">
        <w:r>
          <w:rPr>
            <w:lang w:val="en-US"/>
          </w:rPr>
          <w:t xml:space="preserve">test report for </w:t>
        </w:r>
      </w:ins>
      <w:ins w:id="116" w:author="xujiayi-2" w:date="2025-05-11T15:50:00Z">
        <w:r>
          <w:rPr>
            <w:rFonts w:eastAsia="SimSun" w:hint="eastAsia"/>
            <w:lang w:val="en-US" w:eastAsia="zh-CN"/>
          </w:rPr>
          <w:t>MV-HEVC</w:t>
        </w:r>
      </w:ins>
      <w:ins w:id="117" w:author="xujiayi-2" w:date="2025-04-07T20:10:00Z">
        <w:r>
          <w:rPr>
            <w:lang w:val="en-US"/>
          </w:rPr>
          <w:t xml:space="preserve"> can be downloaded from </w:t>
        </w:r>
        <w:del w:id="118" w:author="Bart Kroon" w:date="2025-05-20T11:26:00Z" w16du:dateUtc="2025-05-20T02:26:00Z">
          <w:r w:rsidDel="00815859">
            <w:rPr>
              <w:lang w:val="en-US"/>
            </w:rPr>
            <w:delText>the public MPEG website</w:delText>
          </w:r>
          <w:r w:rsidDel="00815859">
            <w:rPr>
              <w:highlight w:val="yellow"/>
              <w:lang w:val="en-US"/>
            </w:rPr>
            <w:delText xml:space="preserve"> [</w:delText>
          </w:r>
        </w:del>
      </w:ins>
      <w:ins w:id="119" w:author="xujiayi-2" w:date="2025-05-11T16:41:00Z">
        <w:del w:id="120" w:author="Bart Kroon" w:date="2025-05-20T11:26:00Z" w16du:dateUtc="2025-05-20T02:26:00Z">
          <w:r w:rsidDel="00815859">
            <w:rPr>
              <w:rFonts w:eastAsia="SimSun" w:hint="eastAsia"/>
              <w:highlight w:val="yellow"/>
              <w:lang w:val="en-US" w:eastAsia="zh-CN"/>
            </w:rPr>
            <w:delText>LS</w:delText>
          </w:r>
        </w:del>
      </w:ins>
      <w:ins w:id="121" w:author="xujiayi-2" w:date="2025-04-07T20:10:00Z">
        <w:del w:id="122" w:author="Bart Kroon" w:date="2025-05-20T11:26:00Z" w16du:dateUtc="2025-05-20T02:26:00Z">
          <w:r w:rsidDel="00815859">
            <w:rPr>
              <w:rFonts w:hint="eastAsia"/>
              <w:highlight w:val="yellow"/>
              <w:lang w:val="en-US"/>
            </w:rPr>
            <w:delText>-</w:delText>
          </w:r>
        </w:del>
      </w:ins>
      <w:ins w:id="123" w:author="xujiayi-2" w:date="2025-05-12T11:48:00Z">
        <w:del w:id="124" w:author="Bart Kroon" w:date="2025-05-20T11:26:00Z" w16du:dateUtc="2025-05-20T02:26:00Z">
          <w:r w:rsidDel="00815859">
            <w:rPr>
              <w:rFonts w:eastAsia="SimSun" w:hint="eastAsia"/>
              <w:highlight w:val="yellow"/>
              <w:lang w:val="en-US" w:eastAsia="zh-CN"/>
            </w:rPr>
            <w:delText>14</w:delText>
          </w:r>
        </w:del>
      </w:ins>
      <w:ins w:id="125" w:author="xujiayi-2" w:date="2025-04-07T20:10:00Z">
        <w:del w:id="126" w:author="Bart Kroon" w:date="2025-05-20T11:26:00Z" w16du:dateUtc="2025-05-20T02:26:00Z">
          <w:r w:rsidDel="00815859">
            <w:rPr>
              <w:highlight w:val="yellow"/>
              <w:lang w:val="en-US"/>
            </w:rPr>
            <w:delText>]</w:delText>
          </w:r>
        </w:del>
      </w:ins>
      <w:ins w:id="127" w:author="xujiayi-2" w:date="2025-05-11T16:48:00Z">
        <w:del w:id="128" w:author="Bart Kroon" w:date="2025-05-20T11:26:00Z" w16du:dateUtc="2025-05-20T02:26:00Z">
          <w:r w:rsidDel="00815859">
            <w:rPr>
              <w:rFonts w:eastAsia="SimSun" w:hint="eastAsia"/>
              <w:lang w:val="en-US" w:eastAsia="zh-CN"/>
            </w:rPr>
            <w:delText xml:space="preserve"> and </w:delText>
          </w:r>
        </w:del>
      </w:ins>
      <w:ins w:id="129" w:author="xujiayi-2" w:date="2025-05-11T17:24:00Z">
        <w:r>
          <w:rPr>
            <w:rFonts w:eastAsia="SimSun" w:hint="eastAsia"/>
            <w:lang w:val="en-US" w:eastAsia="zh-CN"/>
          </w:rPr>
          <w:t xml:space="preserve">the </w:t>
        </w:r>
      </w:ins>
      <w:ins w:id="130" w:author="xujiayi-2" w:date="2025-05-11T16:48:00Z">
        <w:r>
          <w:rPr>
            <w:rFonts w:eastAsia="SimSun" w:hint="eastAsia"/>
            <w:lang w:val="en-US" w:eastAsia="zh-CN"/>
          </w:rPr>
          <w:t xml:space="preserve">JCT-3V </w:t>
        </w:r>
      </w:ins>
      <w:ins w:id="131" w:author="xujiayi-2" w:date="2025-05-11T17:24:00Z">
        <w:r>
          <w:rPr>
            <w:rFonts w:eastAsia="SimSun" w:hint="eastAsia"/>
            <w:lang w:val="en-US" w:eastAsia="zh-CN"/>
          </w:rPr>
          <w:t xml:space="preserve">website </w:t>
        </w:r>
      </w:ins>
      <w:ins w:id="132" w:author="xujiayi-2" w:date="2025-05-11T16:48:00Z">
        <w:r>
          <w:rPr>
            <w:rFonts w:eastAsia="SimSun" w:hint="eastAsia"/>
            <w:highlight w:val="yellow"/>
            <w:lang w:val="en-US" w:eastAsia="zh-CN"/>
          </w:rPr>
          <w:t>[LS-1</w:t>
        </w:r>
      </w:ins>
      <w:ins w:id="133" w:author="xujiayi-2" w:date="2025-05-12T11:48:00Z">
        <w:r>
          <w:rPr>
            <w:rFonts w:eastAsia="SimSun" w:hint="eastAsia"/>
            <w:highlight w:val="yellow"/>
            <w:lang w:val="en-US" w:eastAsia="zh-CN"/>
          </w:rPr>
          <w:t>5</w:t>
        </w:r>
      </w:ins>
      <w:ins w:id="134" w:author="xujiayi-2" w:date="2025-05-11T16:48:00Z">
        <w:r>
          <w:rPr>
            <w:rFonts w:eastAsia="SimSun" w:hint="eastAsia"/>
            <w:highlight w:val="yellow"/>
            <w:lang w:val="en-US" w:eastAsia="zh-CN"/>
          </w:rPr>
          <w:t>]</w:t>
        </w:r>
      </w:ins>
    </w:p>
    <w:p w14:paraId="44F0A481" w14:textId="77777777" w:rsidR="00DE2D8A" w:rsidRDefault="008325E1">
      <w:pPr>
        <w:tabs>
          <w:tab w:val="left" w:pos="420"/>
        </w:tabs>
        <w:overflowPunct w:val="0"/>
        <w:autoSpaceDE w:val="0"/>
        <w:autoSpaceDN w:val="0"/>
        <w:adjustRightInd w:val="0"/>
        <w:textAlignment w:val="baseline"/>
        <w:rPr>
          <w:ins w:id="135" w:author="xujiayi-2" w:date="2025-05-11T19:36:00Z"/>
        </w:rPr>
      </w:pPr>
      <w:ins w:id="136" w:author="xujiayi-2" w:date="2025-05-11T17:28:00Z">
        <w:r>
          <w:rPr>
            <w:rFonts w:hint="eastAsia"/>
            <w:lang w:val="en-US"/>
          </w:rPr>
          <w:t xml:space="preserve">The VQEG 3DTV Group conducted an evaluation of video quality models for </w:t>
        </w:r>
        <w:r>
          <w:rPr>
            <w:rFonts w:hint="eastAsia"/>
            <w:lang w:val="en-US"/>
          </w:rPr>
          <w:t>stereoscopic 3D television content. In collaboration with the DVB, they further assessed the visual impact of Side-by-Side, Top-Bottom, and Tile formats on Quality of Experience (QoE) for Full-HD television transmissions across varying bitrates</w:t>
        </w:r>
        <w:r>
          <w:rPr>
            <w:rFonts w:eastAsia="SimSun" w:hint="eastAsia"/>
            <w:lang w:val="en-US" w:eastAsia="zh-CN"/>
          </w:rPr>
          <w:t xml:space="preserve"> </w:t>
        </w:r>
        <w:r>
          <w:rPr>
            <w:rFonts w:eastAsia="SimSun" w:hint="eastAsia"/>
            <w:highlight w:val="yellow"/>
            <w:lang w:val="en-US" w:eastAsia="zh-CN"/>
          </w:rPr>
          <w:t>[LS-1</w:t>
        </w:r>
      </w:ins>
      <w:ins w:id="137" w:author="xujiayi-2" w:date="2025-05-12T11:48:00Z">
        <w:r>
          <w:rPr>
            <w:rFonts w:eastAsia="SimSun" w:hint="eastAsia"/>
            <w:highlight w:val="yellow"/>
            <w:lang w:val="en-US" w:eastAsia="zh-CN"/>
          </w:rPr>
          <w:t>6</w:t>
        </w:r>
      </w:ins>
      <w:ins w:id="138" w:author="xujiayi-2" w:date="2025-05-11T17:28:00Z">
        <w:r>
          <w:rPr>
            <w:rFonts w:eastAsia="SimSun" w:hint="eastAsia"/>
            <w:highlight w:val="yellow"/>
            <w:lang w:val="en-US" w:eastAsia="zh-CN"/>
          </w:rPr>
          <w:t>]</w:t>
        </w:r>
        <w:r>
          <w:rPr>
            <w:rFonts w:hint="eastAsia"/>
            <w:lang w:val="en-US"/>
          </w:rPr>
          <w:t>. The findings from this evaluation played a key role in the development of ITU-T Recommendations P.914</w:t>
        </w:r>
      </w:ins>
      <w:ins w:id="139" w:author="xujiayi-2" w:date="2025-05-11T17:29:00Z">
        <w:r>
          <w:rPr>
            <w:rFonts w:eastAsia="SimSun" w:hint="eastAsia"/>
            <w:lang w:val="en-US" w:eastAsia="zh-CN"/>
          </w:rPr>
          <w:t xml:space="preserve"> </w:t>
        </w:r>
        <w:r>
          <w:rPr>
            <w:rFonts w:eastAsia="SimSun" w:hint="eastAsia"/>
            <w:highlight w:val="yellow"/>
            <w:lang w:val="en-US" w:eastAsia="zh-CN"/>
          </w:rPr>
          <w:t>[LS-1</w:t>
        </w:r>
      </w:ins>
      <w:ins w:id="140" w:author="xujiayi-2" w:date="2025-05-12T11:48:00Z">
        <w:r>
          <w:rPr>
            <w:rFonts w:eastAsia="SimSun" w:hint="eastAsia"/>
            <w:highlight w:val="yellow"/>
            <w:lang w:val="en-US" w:eastAsia="zh-CN"/>
          </w:rPr>
          <w:t>7</w:t>
        </w:r>
      </w:ins>
      <w:ins w:id="141" w:author="xujiayi-2" w:date="2025-05-11T17:29:00Z">
        <w:r>
          <w:rPr>
            <w:rFonts w:eastAsia="SimSun" w:hint="eastAsia"/>
            <w:highlight w:val="yellow"/>
            <w:lang w:val="en-US" w:eastAsia="zh-CN"/>
          </w:rPr>
          <w:t>]</w:t>
        </w:r>
      </w:ins>
      <w:ins w:id="142" w:author="xujiayi-2" w:date="2025-05-11T17:28:00Z">
        <w:r>
          <w:rPr>
            <w:rFonts w:hint="eastAsia"/>
            <w:lang w:val="en-US"/>
          </w:rPr>
          <w:t>, P.915</w:t>
        </w:r>
      </w:ins>
      <w:ins w:id="143" w:author="xujiayi-2" w:date="2025-05-11T17:29:00Z">
        <w:r>
          <w:rPr>
            <w:rFonts w:eastAsia="SimSun" w:hint="eastAsia"/>
            <w:lang w:val="en-US" w:eastAsia="zh-CN"/>
          </w:rPr>
          <w:t xml:space="preserve"> </w:t>
        </w:r>
        <w:r>
          <w:rPr>
            <w:rFonts w:eastAsia="SimSun" w:hint="eastAsia"/>
            <w:highlight w:val="yellow"/>
            <w:lang w:val="en-US" w:eastAsia="zh-CN"/>
          </w:rPr>
          <w:t>[LS-1</w:t>
        </w:r>
      </w:ins>
      <w:ins w:id="144" w:author="xujiayi-2" w:date="2025-05-12T11:48:00Z">
        <w:r>
          <w:rPr>
            <w:rFonts w:eastAsia="SimSun" w:hint="eastAsia"/>
            <w:highlight w:val="yellow"/>
            <w:lang w:val="en-US" w:eastAsia="zh-CN"/>
          </w:rPr>
          <w:t>8</w:t>
        </w:r>
      </w:ins>
      <w:ins w:id="145" w:author="xujiayi-2" w:date="2025-05-11T17:29:00Z">
        <w:r>
          <w:rPr>
            <w:rFonts w:eastAsia="SimSun" w:hint="eastAsia"/>
            <w:highlight w:val="yellow"/>
            <w:lang w:val="en-US" w:eastAsia="zh-CN"/>
          </w:rPr>
          <w:t>]</w:t>
        </w:r>
      </w:ins>
      <w:ins w:id="146" w:author="xujiayi-2" w:date="2025-05-11T17:28:00Z">
        <w:r>
          <w:rPr>
            <w:rFonts w:hint="eastAsia"/>
            <w:lang w:val="en-US"/>
          </w:rPr>
          <w:t>, and P.916</w:t>
        </w:r>
      </w:ins>
      <w:ins w:id="147" w:author="xujiayi-2" w:date="2025-05-11T17:29:00Z">
        <w:r>
          <w:rPr>
            <w:rFonts w:eastAsia="SimSun" w:hint="eastAsia"/>
            <w:lang w:val="en-US" w:eastAsia="zh-CN"/>
          </w:rPr>
          <w:t xml:space="preserve"> </w:t>
        </w:r>
        <w:r>
          <w:rPr>
            <w:rFonts w:eastAsia="SimSun" w:hint="eastAsia"/>
            <w:highlight w:val="yellow"/>
            <w:lang w:val="en-US" w:eastAsia="zh-CN"/>
          </w:rPr>
          <w:t>[LS-1</w:t>
        </w:r>
      </w:ins>
      <w:ins w:id="148" w:author="xujiayi-2" w:date="2025-05-12T11:48:00Z">
        <w:r>
          <w:rPr>
            <w:rFonts w:eastAsia="SimSun" w:hint="eastAsia"/>
            <w:highlight w:val="yellow"/>
            <w:lang w:val="en-US" w:eastAsia="zh-CN"/>
          </w:rPr>
          <w:t>9</w:t>
        </w:r>
      </w:ins>
      <w:ins w:id="149" w:author="xujiayi-2" w:date="2025-05-11T17:29:00Z">
        <w:r>
          <w:rPr>
            <w:rFonts w:eastAsia="SimSun" w:hint="eastAsia"/>
            <w:highlight w:val="yellow"/>
            <w:lang w:val="en-US" w:eastAsia="zh-CN"/>
          </w:rPr>
          <w:t>]</w:t>
        </w:r>
      </w:ins>
      <w:ins w:id="150" w:author="xujiayi-2" w:date="2025-05-11T17:28:00Z">
        <w:r>
          <w:rPr>
            <w:rFonts w:hint="eastAsia"/>
            <w:lang w:val="en-US"/>
          </w:rPr>
          <w:t>.</w:t>
        </w:r>
      </w:ins>
    </w:p>
    <w:p w14:paraId="44F0A482" w14:textId="653B9BE8" w:rsidR="00DE2D8A" w:rsidRDefault="008325E1">
      <w:pPr>
        <w:tabs>
          <w:tab w:val="left" w:pos="420"/>
        </w:tabs>
        <w:overflowPunct w:val="0"/>
        <w:autoSpaceDE w:val="0"/>
        <w:autoSpaceDN w:val="0"/>
        <w:adjustRightInd w:val="0"/>
        <w:textAlignment w:val="baseline"/>
        <w:rPr>
          <w:ins w:id="151" w:author="xujiayi-2" w:date="2025-05-11T19:38:00Z"/>
          <w:lang w:val="en-US" w:eastAsia="zh-CN"/>
        </w:rPr>
      </w:pPr>
      <w:ins w:id="152" w:author="xujiayi-2" w:date="2025-05-11T19:36:00Z">
        <w:r>
          <w:rPr>
            <w:rFonts w:hint="eastAsia"/>
            <w:lang w:val="en-US" w:eastAsia="zh-CN"/>
          </w:rPr>
          <w:t>Two recent research papers</w:t>
        </w:r>
      </w:ins>
      <w:ins w:id="153" w:author="xujiayi-2" w:date="2025-05-11T19:41:00Z">
        <w:r>
          <w:rPr>
            <w:rFonts w:hint="eastAsia"/>
            <w:lang w:val="en-US" w:eastAsia="zh-CN"/>
          </w:rPr>
          <w:t xml:space="preserve"> </w:t>
        </w:r>
        <w:r>
          <w:rPr>
            <w:rFonts w:eastAsia="SimSun" w:hint="eastAsia"/>
            <w:highlight w:val="yellow"/>
            <w:lang w:val="en-US" w:eastAsia="zh-CN"/>
          </w:rPr>
          <w:t>[LS-</w:t>
        </w:r>
      </w:ins>
      <w:ins w:id="154" w:author="xujiayi-2" w:date="2025-05-12T11:48:00Z">
        <w:r>
          <w:rPr>
            <w:rFonts w:eastAsia="SimSun" w:hint="eastAsia"/>
            <w:highlight w:val="yellow"/>
            <w:lang w:val="en-US" w:eastAsia="zh-CN"/>
          </w:rPr>
          <w:t>20</w:t>
        </w:r>
      </w:ins>
      <w:ins w:id="155" w:author="xujiayi-2" w:date="2025-05-11T20:03:00Z">
        <w:r>
          <w:rPr>
            <w:rFonts w:eastAsia="SimSun" w:hint="eastAsia"/>
            <w:highlight w:val="yellow"/>
            <w:lang w:val="en-US" w:eastAsia="zh-CN"/>
          </w:rPr>
          <w:t>]</w:t>
        </w:r>
      </w:ins>
      <w:ins w:id="156" w:author="xujiayi-2" w:date="2025-05-11T19:41:00Z">
        <w:r>
          <w:rPr>
            <w:rFonts w:eastAsia="SimSun" w:hint="eastAsia"/>
            <w:highlight w:val="yellow"/>
            <w:lang w:val="en-US" w:eastAsia="zh-CN"/>
          </w:rPr>
          <w:t>[LS-</w:t>
        </w:r>
      </w:ins>
      <w:ins w:id="157" w:author="xujiayi-2" w:date="2025-05-12T11:48:00Z">
        <w:r>
          <w:rPr>
            <w:rFonts w:eastAsia="SimSun" w:hint="eastAsia"/>
            <w:highlight w:val="yellow"/>
            <w:lang w:val="en-US" w:eastAsia="zh-CN"/>
          </w:rPr>
          <w:t>21</w:t>
        </w:r>
      </w:ins>
      <w:ins w:id="158" w:author="xujiayi-2" w:date="2025-05-11T19:41:00Z">
        <w:r>
          <w:rPr>
            <w:rFonts w:eastAsia="SimSun" w:hint="eastAsia"/>
            <w:highlight w:val="yellow"/>
            <w:lang w:val="en-US" w:eastAsia="zh-CN"/>
          </w:rPr>
          <w:t>]</w:t>
        </w:r>
        <w:del w:id="159" w:author="Bart Kroon" w:date="2025-05-20T11:26:00Z" w16du:dateUtc="2025-05-20T02:26:00Z">
          <w:r w:rsidDel="00B92A50">
            <w:rPr>
              <w:rFonts w:hint="eastAsia"/>
              <w:lang w:val="en-US"/>
            </w:rPr>
            <w:delText>.</w:delText>
          </w:r>
        </w:del>
      </w:ins>
      <w:ins w:id="160" w:author="xujiayi-2" w:date="2025-05-11T19:36:00Z">
        <w:r>
          <w:rPr>
            <w:rFonts w:hint="eastAsia"/>
            <w:lang w:val="en-US" w:eastAsia="zh-CN"/>
          </w:rPr>
          <w:t xml:space="preserve"> </w:t>
        </w:r>
      </w:ins>
      <w:ins w:id="161" w:author="xujiayi-2" w:date="2025-05-11T19:37:00Z">
        <w:r>
          <w:rPr>
            <w:rFonts w:hint="eastAsia"/>
            <w:lang w:val="en-US" w:eastAsia="zh-CN"/>
          </w:rPr>
          <w:t xml:space="preserve">evaluated end-to-end stereoscopic 3D live streaming using </w:t>
        </w:r>
      </w:ins>
      <w:ins w:id="162" w:author="Bart Kroon" w:date="2025-05-20T11:27:00Z" w16du:dateUtc="2025-05-20T02:27:00Z">
        <w:r w:rsidR="00D764AE">
          <w:rPr>
            <w:lang w:val="en-US" w:eastAsia="zh-CN"/>
          </w:rPr>
          <w:t xml:space="preserve">the </w:t>
        </w:r>
      </w:ins>
      <w:ins w:id="163" w:author="xujiayi-2" w:date="2025-05-11T19:37:00Z">
        <w:r>
          <w:rPr>
            <w:rFonts w:hint="eastAsia"/>
            <w:lang w:val="en-US" w:eastAsia="zh-CN"/>
          </w:rPr>
          <w:t>iPhone 15</w:t>
        </w:r>
        <w:r>
          <w:rPr>
            <w:rFonts w:hint="eastAsia"/>
            <w:lang w:val="en-US" w:eastAsia="zh-CN"/>
          </w:rPr>
          <w:t xml:space="preserve"> and </w:t>
        </w:r>
        <w:r>
          <w:rPr>
            <w:rFonts w:hint="eastAsia"/>
            <w:lang w:val="en-US" w:eastAsia="zh-CN"/>
          </w:rPr>
          <w:t xml:space="preserve">the </w:t>
        </w:r>
        <w:r>
          <w:rPr>
            <w:rFonts w:hint="eastAsia"/>
            <w:lang w:val="en-US" w:eastAsia="zh-CN"/>
          </w:rPr>
          <w:t>Apple Vision Pro</w:t>
        </w:r>
      </w:ins>
      <w:ins w:id="164" w:author="xujiayi-2" w:date="2025-05-11T19:38:00Z">
        <w:r>
          <w:rPr>
            <w:rFonts w:hint="eastAsia"/>
            <w:lang w:val="en-US" w:eastAsia="zh-CN"/>
          </w:rPr>
          <w:t xml:space="preserve"> XR headset, the key observations are summarized below:</w:t>
        </w:r>
      </w:ins>
    </w:p>
    <w:p w14:paraId="44F0A483" w14:textId="77777777" w:rsidR="00DE2D8A" w:rsidRDefault="008325E1">
      <w:pPr>
        <w:pStyle w:val="B1"/>
        <w:ind w:left="284" w:firstLine="0"/>
        <w:rPr>
          <w:ins w:id="165" w:author="xujiayi-2" w:date="2025-05-11T19:39:00Z"/>
          <w:lang w:val="en-US" w:eastAsia="zh-CN"/>
        </w:rPr>
      </w:pPr>
      <w:ins w:id="166" w:author="cmcc" w:date="2025-05-13T10:48:00Z">
        <w:r>
          <w:rPr>
            <w:rFonts w:hint="eastAsia"/>
            <w:lang w:val="en-US" w:eastAsia="zh-CN"/>
          </w:rPr>
          <w:t>-</w:t>
        </w:r>
        <w:r>
          <w:rPr>
            <w:rFonts w:hint="eastAsia"/>
            <w:b/>
            <w:bCs/>
            <w:lang w:val="en-US" w:eastAsia="zh-CN"/>
          </w:rPr>
          <w:tab/>
        </w:r>
      </w:ins>
      <w:ins w:id="167" w:author="xujiayi-2" w:date="2025-05-11T19:38:00Z">
        <w:r>
          <w:rPr>
            <w:rFonts w:hint="eastAsia"/>
            <w:b/>
            <w:bCs/>
            <w:lang w:val="en-US" w:eastAsia="zh-CN"/>
          </w:rPr>
          <w:t>Ba</w:t>
        </w:r>
      </w:ins>
      <w:ins w:id="168" w:author="xujiayi-2" w:date="2025-05-11T19:39:00Z">
        <w:r>
          <w:rPr>
            <w:rFonts w:hint="eastAsia"/>
            <w:b/>
            <w:bCs/>
            <w:lang w:val="en-US" w:eastAsia="zh-CN"/>
          </w:rPr>
          <w:t>ndwidth Requirements</w:t>
        </w:r>
        <w:del w:id="169" w:author="cmcc" w:date="2025-05-13T10:49:00Z">
          <w:r>
            <w:rPr>
              <w:rFonts w:hint="eastAsia"/>
              <w:b/>
              <w:bCs/>
              <w:lang w:val="en-US" w:eastAsia="zh-CN"/>
            </w:rPr>
            <w:delText>:</w:delText>
          </w:r>
        </w:del>
      </w:ins>
    </w:p>
    <w:p w14:paraId="44F0A484" w14:textId="77777777" w:rsidR="00DE2D8A" w:rsidRDefault="008325E1">
      <w:pPr>
        <w:pStyle w:val="B2"/>
        <w:rPr>
          <w:ins w:id="170" w:author="xujiayi-2" w:date="2025-05-11T19:40:00Z"/>
          <w:lang w:val="en-US" w:eastAsia="zh-CN"/>
        </w:rPr>
      </w:pPr>
      <w:ins w:id="171" w:author="xujiayi-2" w:date="2025-05-11T19:39:00Z">
        <w:r>
          <w:rPr>
            <w:rFonts w:hint="eastAsia"/>
            <w:lang w:val="en-US" w:eastAsia="zh-CN"/>
          </w:rPr>
          <w:t>-</w:t>
        </w:r>
        <w:r>
          <w:rPr>
            <w:rFonts w:hint="eastAsia"/>
            <w:lang w:val="en-US" w:eastAsia="zh-CN"/>
          </w:rPr>
          <w:tab/>
        </w:r>
      </w:ins>
      <w:ins w:id="172" w:author="xujiayi-2" w:date="2025-05-11T19:40:00Z">
        <w:r>
          <w:rPr>
            <w:rFonts w:hint="eastAsia"/>
            <w:lang w:val="en-US" w:eastAsia="zh-CN"/>
          </w:rPr>
          <w:t>Apple TV+</w:t>
        </w:r>
        <w:r>
          <w:rPr>
            <w:rFonts w:hint="eastAsia"/>
            <w:lang w:val="en-US" w:eastAsia="zh-CN"/>
          </w:rPr>
          <w:t>’</w:t>
        </w:r>
        <w:r>
          <w:rPr>
            <w:rFonts w:hint="eastAsia"/>
            <w:lang w:val="en-US" w:eastAsia="zh-CN"/>
          </w:rPr>
          <w:t>s immersive 180</w:t>
        </w:r>
        <w:r>
          <w:rPr>
            <w:rFonts w:hint="eastAsia"/>
            <w:lang w:val="en-US" w:eastAsia="zh-CN"/>
          </w:rPr>
          <w:t>°</w:t>
        </w:r>
        <w:r>
          <w:rPr>
            <w:rFonts w:hint="eastAsia"/>
            <w:lang w:val="en-US" w:eastAsia="zh-CN"/>
          </w:rPr>
          <w:t xml:space="preserve"> stereoscopic video demands ~99.81 Mbps at peak quality (4320</w:t>
        </w:r>
        <w:r>
          <w:rPr>
            <w:rFonts w:hint="eastAsia"/>
            <w:lang w:val="en-US" w:eastAsia="zh-CN"/>
          </w:rPr>
          <w:t>×</w:t>
        </w:r>
        <w:r>
          <w:rPr>
            <w:rFonts w:hint="eastAsia"/>
            <w:lang w:val="en-US" w:eastAsia="zh-CN"/>
          </w:rPr>
          <w:t>4320, 90fps), challenging LTE/5G uplink.</w:t>
        </w:r>
      </w:ins>
    </w:p>
    <w:p w14:paraId="44F0A485" w14:textId="77777777" w:rsidR="00DE2D8A" w:rsidRDefault="008325E1">
      <w:pPr>
        <w:pStyle w:val="B2"/>
        <w:rPr>
          <w:ins w:id="173" w:author="xujiayi-2" w:date="2025-05-11T19:40:00Z"/>
          <w:lang w:val="en-US" w:eastAsia="zh-CN"/>
        </w:rPr>
      </w:pPr>
      <w:ins w:id="174" w:author="xujiayi-2" w:date="2025-05-11T19:40:00Z">
        <w:r>
          <w:rPr>
            <w:rFonts w:hint="eastAsia"/>
            <w:lang w:val="en-US" w:eastAsia="zh-CN"/>
          </w:rPr>
          <w:t>-</w:t>
        </w:r>
        <w:r>
          <w:rPr>
            <w:rFonts w:hint="eastAsia"/>
            <w:lang w:val="en-US" w:eastAsia="zh-CN"/>
          </w:rPr>
          <w:tab/>
          <w:t xml:space="preserve">Vision </w:t>
        </w:r>
        <w:r>
          <w:rPr>
            <w:rFonts w:hint="eastAsia"/>
            <w:lang w:val="en-US" w:eastAsia="zh-CN"/>
          </w:rPr>
          <w:t>Pro</w:t>
        </w:r>
        <w:r>
          <w:rPr>
            <w:rFonts w:hint="eastAsia"/>
            <w:lang w:val="en-US" w:eastAsia="zh-CN"/>
          </w:rPr>
          <w:t>’</w:t>
        </w:r>
        <w:r>
          <w:rPr>
            <w:rFonts w:hint="eastAsia"/>
            <w:lang w:val="en-US" w:eastAsia="zh-CN"/>
          </w:rPr>
          <w:t>s spatial video requires 31 Mbps, while iPhone 15 Pro uses 16.89 Mbps</w:t>
        </w:r>
      </w:ins>
      <w:ins w:id="175" w:author="xujiayi-2" w:date="2025-05-11T19:41:00Z">
        <w:r>
          <w:rPr>
            <w:rFonts w:hint="eastAsia"/>
            <w:lang w:val="en-US" w:eastAsia="zh-CN"/>
          </w:rPr>
          <w:t xml:space="preserve">, </w:t>
        </w:r>
      </w:ins>
      <w:ins w:id="176" w:author="xujiayi-2" w:date="2025-05-11T19:40:00Z">
        <w:r>
          <w:rPr>
            <w:rFonts w:hint="eastAsia"/>
            <w:lang w:val="en-US" w:eastAsia="zh-CN"/>
          </w:rPr>
          <w:t>comparable to YouTube</w:t>
        </w:r>
        <w:r>
          <w:rPr>
            <w:rFonts w:hint="eastAsia"/>
            <w:lang w:val="en-US" w:eastAsia="zh-CN"/>
          </w:rPr>
          <w:t>’</w:t>
        </w:r>
        <w:r>
          <w:rPr>
            <w:rFonts w:hint="eastAsia"/>
            <w:lang w:val="en-US" w:eastAsia="zh-CN"/>
          </w:rPr>
          <w:t>s 4K (35-45 Mbps) and 2K (16 Mbps) streams.</w:t>
        </w:r>
      </w:ins>
    </w:p>
    <w:p w14:paraId="44F0A486" w14:textId="57813CA1" w:rsidR="00DE2D8A" w:rsidRDefault="008325E1">
      <w:pPr>
        <w:pStyle w:val="B2"/>
        <w:rPr>
          <w:ins w:id="177" w:author="xujiayi-2" w:date="2025-05-11T19:39:00Z"/>
          <w:lang w:val="en-US" w:eastAsia="zh-CN"/>
        </w:rPr>
      </w:pPr>
      <w:ins w:id="178" w:author="xujiayi-2" w:date="2025-05-11T19:40:00Z">
        <w:r>
          <w:rPr>
            <w:rFonts w:hint="eastAsia"/>
            <w:lang w:val="en-US" w:eastAsia="zh-CN"/>
          </w:rPr>
          <w:t>-</w:t>
        </w:r>
        <w:r>
          <w:rPr>
            <w:rFonts w:hint="eastAsia"/>
            <w:lang w:val="en-US" w:eastAsia="zh-CN"/>
          </w:rPr>
          <w:tab/>
          <w:t>iPhone 15 Pro</w:t>
        </w:r>
        <w:r>
          <w:rPr>
            <w:rFonts w:hint="eastAsia"/>
            <w:lang w:val="en-US" w:eastAsia="zh-CN"/>
          </w:rPr>
          <w:t>’</w:t>
        </w:r>
        <w:r>
          <w:rPr>
            <w:rFonts w:hint="eastAsia"/>
            <w:lang w:val="en-US" w:eastAsia="zh-CN"/>
          </w:rPr>
          <w:t xml:space="preserve">s spatial videos consume </w:t>
        </w:r>
        <w:del w:id="179" w:author="Bart Kroon" w:date="2025-05-20T11:27:00Z" w16du:dateUtc="2025-05-20T02:27:00Z">
          <w:r w:rsidDel="007E5DC8">
            <w:rPr>
              <w:rFonts w:hint="eastAsia"/>
              <w:lang w:val="en-US" w:eastAsia="zh-CN"/>
            </w:rPr>
            <w:delText>~2</w:delText>
          </w:r>
          <w:r w:rsidDel="007E5DC8">
            <w:rPr>
              <w:rFonts w:hint="eastAsia"/>
              <w:lang w:val="en-US" w:eastAsia="zh-CN"/>
            </w:rPr>
            <w:delText>×</w:delText>
          </w:r>
        </w:del>
      </w:ins>
      <w:ins w:id="180" w:author="Bart Kroon" w:date="2025-05-20T11:27:00Z" w16du:dateUtc="2025-05-20T02:27:00Z">
        <w:r w:rsidR="007E5DC8">
          <w:rPr>
            <w:lang w:val="en-US" w:eastAsia="zh-CN"/>
          </w:rPr>
          <w:t>about twice</w:t>
        </w:r>
      </w:ins>
      <w:ins w:id="181" w:author="xujiayi-2" w:date="2025-05-11T19:40:00Z">
        <w:r>
          <w:rPr>
            <w:rFonts w:hint="eastAsia"/>
            <w:lang w:val="en-US" w:eastAsia="zh-CN"/>
          </w:rPr>
          <w:t xml:space="preserve"> the bitrate of conventional iPhone 11 Pro videos.</w:t>
        </w:r>
      </w:ins>
    </w:p>
    <w:p w14:paraId="44F0A487" w14:textId="77777777" w:rsidR="00DE2D8A" w:rsidRDefault="008325E1">
      <w:pPr>
        <w:pStyle w:val="B1"/>
        <w:rPr>
          <w:ins w:id="182" w:author="xujiayi-2" w:date="2025-05-11T19:42:00Z"/>
          <w:b/>
          <w:bCs/>
          <w:lang w:val="en-US" w:eastAsia="zh-CN"/>
        </w:rPr>
      </w:pPr>
      <w:ins w:id="183" w:author="cmcc" w:date="2025-05-13T10:49:00Z">
        <w:r>
          <w:rPr>
            <w:rFonts w:hint="eastAsia"/>
            <w:b/>
            <w:bCs/>
            <w:lang w:val="en-US" w:eastAsia="zh-CN"/>
          </w:rPr>
          <w:t>-</w:t>
        </w:r>
        <w:r>
          <w:rPr>
            <w:rFonts w:hint="eastAsia"/>
            <w:b/>
            <w:bCs/>
            <w:lang w:val="en-US" w:eastAsia="zh-CN"/>
          </w:rPr>
          <w:tab/>
        </w:r>
      </w:ins>
      <w:ins w:id="184" w:author="xujiayi-2" w:date="2025-05-11T19:40:00Z">
        <w:r>
          <w:rPr>
            <w:b/>
            <w:bCs/>
            <w:lang w:val="en-US" w:eastAsia="zh-CN"/>
          </w:rPr>
          <w:t xml:space="preserve">Impact of </w:t>
        </w:r>
        <w:r>
          <w:rPr>
            <w:b/>
            <w:bCs/>
            <w:lang w:val="en-US" w:eastAsia="zh-CN"/>
          </w:rPr>
          <w:t>network artifacts on depth perception</w:t>
        </w:r>
        <w:r>
          <w:rPr>
            <w:rFonts w:hint="eastAsia"/>
            <w:b/>
            <w:bCs/>
            <w:lang w:val="en-US" w:eastAsia="zh-CN"/>
          </w:rPr>
          <w:t>:</w:t>
        </w:r>
      </w:ins>
    </w:p>
    <w:p w14:paraId="44F0A488" w14:textId="77777777" w:rsidR="00DE2D8A" w:rsidRDefault="008325E1">
      <w:pPr>
        <w:pStyle w:val="B2"/>
        <w:rPr>
          <w:ins w:id="185" w:author="xujiayi-2" w:date="2025-05-11T19:42:00Z"/>
          <w:lang w:val="en-US" w:eastAsia="zh-CN"/>
        </w:rPr>
      </w:pPr>
      <w:ins w:id="186" w:author="cmcc" w:date="2025-05-13T10:49:00Z">
        <w:r>
          <w:rPr>
            <w:rFonts w:hint="eastAsia"/>
            <w:lang w:val="en-US" w:eastAsia="zh-CN"/>
          </w:rPr>
          <w:t>-</w:t>
        </w:r>
        <w:r>
          <w:rPr>
            <w:rFonts w:hint="eastAsia"/>
            <w:lang w:val="en-US" w:eastAsia="zh-CN"/>
          </w:rPr>
          <w:tab/>
        </w:r>
      </w:ins>
      <w:ins w:id="187" w:author="xujiayi-2" w:date="2025-05-11T19:42:00Z">
        <w:r>
          <w:rPr>
            <w:lang w:val="en-US" w:eastAsia="zh-CN"/>
          </w:rPr>
          <w:t xml:space="preserve">Lower bitrates degrade disparity map quality, </w:t>
        </w:r>
        <w:commentRangeStart w:id="188"/>
        <w:r>
          <w:rPr>
            <w:lang w:val="en-US" w:eastAsia="zh-CN"/>
          </w:rPr>
          <w:t xml:space="preserve">with a 3.5 dB PSNR drop </w:t>
        </w:r>
      </w:ins>
      <w:commentRangeEnd w:id="188"/>
      <w:r w:rsidR="00A05704">
        <w:rPr>
          <w:rStyle w:val="CommentReference"/>
        </w:rPr>
        <w:commentReference w:id="188"/>
      </w:r>
      <w:ins w:id="189" w:author="xujiayi-2" w:date="2025-05-11T19:42:00Z">
        <w:r>
          <w:rPr>
            <w:lang w:val="en-US" w:eastAsia="zh-CN"/>
          </w:rPr>
          <w:t>when reducing bitrates from 300 Mbps to 1 Mbps.</w:t>
        </w:r>
      </w:ins>
    </w:p>
    <w:p w14:paraId="44F0A489" w14:textId="77777777" w:rsidR="00DE2D8A" w:rsidRDefault="008325E1">
      <w:pPr>
        <w:pStyle w:val="B1"/>
        <w:rPr>
          <w:ins w:id="190" w:author="xujiayi-2" w:date="2025-05-11T19:45:00Z"/>
          <w:b/>
          <w:bCs/>
          <w:lang w:val="en-US" w:eastAsia="zh-CN"/>
        </w:rPr>
      </w:pPr>
      <w:ins w:id="191" w:author="cmcc" w:date="2025-05-13T10:49:00Z">
        <w:r>
          <w:rPr>
            <w:rFonts w:hint="eastAsia"/>
            <w:b/>
            <w:bCs/>
            <w:lang w:val="en-US" w:eastAsia="zh-CN"/>
          </w:rPr>
          <w:t>-</w:t>
        </w:r>
        <w:r>
          <w:rPr>
            <w:rFonts w:hint="eastAsia"/>
            <w:b/>
            <w:bCs/>
            <w:lang w:val="en-US" w:eastAsia="zh-CN"/>
          </w:rPr>
          <w:tab/>
        </w:r>
      </w:ins>
      <w:ins w:id="192" w:author="xujiayi-2" w:date="2025-05-11T19:44:00Z">
        <w:r>
          <w:rPr>
            <w:rFonts w:hint="eastAsia"/>
            <w:b/>
            <w:bCs/>
            <w:lang w:val="en-US" w:eastAsia="zh-CN"/>
          </w:rPr>
          <w:t>Content</w:t>
        </w:r>
      </w:ins>
      <w:ins w:id="193" w:author="xujiayi-2" w:date="2025-05-11T19:45:00Z">
        <w:r>
          <w:rPr>
            <w:rFonts w:hint="eastAsia"/>
            <w:b/>
            <w:bCs/>
            <w:lang w:val="en-US" w:eastAsia="zh-CN"/>
          </w:rPr>
          <w:t>-Related Impacts on User Experience</w:t>
        </w:r>
      </w:ins>
    </w:p>
    <w:p w14:paraId="44F0A48A" w14:textId="6FB51760" w:rsidR="00DE2D8A" w:rsidRDefault="008325E1">
      <w:pPr>
        <w:pStyle w:val="B2"/>
        <w:rPr>
          <w:lang w:val="en-US" w:eastAsia="zh-CN"/>
        </w:rPr>
      </w:pPr>
      <w:ins w:id="194" w:author="cmcc" w:date="2025-05-13T10:51:00Z">
        <w:r>
          <w:rPr>
            <w:rFonts w:hint="eastAsia"/>
            <w:lang w:val="en-US" w:eastAsia="zh-CN"/>
          </w:rPr>
          <w:t>-</w:t>
        </w:r>
        <w:r>
          <w:rPr>
            <w:rFonts w:hint="eastAsia"/>
            <w:lang w:val="en-US" w:eastAsia="zh-CN"/>
          </w:rPr>
          <w:tab/>
        </w:r>
      </w:ins>
      <w:ins w:id="195" w:author="xujiayi-2" w:date="2025-05-11T19:45:00Z">
        <w:r>
          <w:rPr>
            <w:rFonts w:hint="eastAsia"/>
            <w:lang w:val="en-US" w:eastAsia="zh-CN"/>
          </w:rPr>
          <w:t>S</w:t>
        </w:r>
        <w:r>
          <w:rPr>
            <w:lang w:val="en-US" w:eastAsia="zh-CN"/>
          </w:rPr>
          <w:t xml:space="preserve">tereoscopic videos generally provided a </w:t>
        </w:r>
        <w:r>
          <w:rPr>
            <w:lang w:val="en-US" w:eastAsia="zh-CN"/>
          </w:rPr>
          <w:t>better viewing experience than monoscopic videos at the same bitrate</w:t>
        </w:r>
      </w:ins>
      <w:ins w:id="196" w:author="cmcc" w:date="2025-05-13T10:50:00Z">
        <w:r>
          <w:rPr>
            <w:rFonts w:hint="eastAsia"/>
            <w:lang w:val="en-US" w:eastAsia="zh-CN"/>
          </w:rPr>
          <w:t xml:space="preserve">. </w:t>
        </w:r>
      </w:ins>
      <w:ins w:id="197" w:author="xujiayi-2" w:date="2025-05-11T19:45:00Z">
        <w:del w:id="198" w:author="cmcc" w:date="2025-05-13T10:50:00Z">
          <w:r>
            <w:rPr>
              <w:lang w:val="en-US" w:eastAsia="zh-CN"/>
            </w:rPr>
            <w:delText>,</w:delText>
          </w:r>
        </w:del>
      </w:ins>
      <w:ins w:id="199" w:author="xujiayi-2" w:date="2025-05-11T19:47:00Z">
        <w:r>
          <w:rPr>
            <w:lang w:val="en-US" w:eastAsia="zh-CN"/>
          </w:rPr>
          <w:t xml:space="preserve">However, </w:t>
        </w:r>
      </w:ins>
      <w:ins w:id="200" w:author="Bart Kroon" w:date="2025-05-20T11:29:00Z" w16du:dateUtc="2025-05-20T02:29:00Z">
        <w:r w:rsidR="00077D04">
          <w:rPr>
            <w:lang w:val="en-US" w:eastAsia="zh-CN"/>
          </w:rPr>
          <w:t xml:space="preserve">some </w:t>
        </w:r>
      </w:ins>
      <w:ins w:id="201" w:author="xujiayi-2" w:date="2025-05-11T19:47:00Z">
        <w:r>
          <w:rPr>
            <w:lang w:val="en-US" w:eastAsia="zh-CN"/>
          </w:rPr>
          <w:t xml:space="preserve">exceptions </w:t>
        </w:r>
        <w:del w:id="202" w:author="Bart Kroon" w:date="2025-05-20T11:29:00Z" w16du:dateUtc="2025-05-20T02:29:00Z">
          <w:r w:rsidDel="00077D04">
            <w:rPr>
              <w:lang w:val="en-US" w:eastAsia="zh-CN"/>
            </w:rPr>
            <w:delText>were</w:delText>
          </w:r>
          <w:r w:rsidDel="00077D04">
            <w:rPr>
              <w:rFonts w:hint="eastAsia"/>
              <w:lang w:val="en-US" w:eastAsia="zh-CN"/>
            </w:rPr>
            <w:delText xml:space="preserve"> </w:delText>
          </w:r>
        </w:del>
      </w:ins>
      <w:ins w:id="203" w:author="xujiayi-2" w:date="2025-05-11T19:48:00Z">
        <w:r>
          <w:rPr>
            <w:rFonts w:hint="eastAsia"/>
            <w:lang w:val="en-US" w:eastAsia="zh-CN"/>
          </w:rPr>
          <w:t>occurred</w:t>
        </w:r>
      </w:ins>
      <w:ins w:id="204" w:author="xujiayi-2" w:date="2025-05-11T19:47:00Z">
        <w:r>
          <w:rPr>
            <w:lang w:val="en-US" w:eastAsia="zh-CN"/>
          </w:rPr>
          <w:t xml:space="preserve">: close-up scenes </w:t>
        </w:r>
        <w:del w:id="205" w:author="cmcc" w:date="2025-05-13T10:50:00Z">
          <w:r>
            <w:rPr>
              <w:lang w:val="en-US" w:eastAsia="zh-CN"/>
            </w:rPr>
            <w:delText xml:space="preserve">(e.g., a cat) </w:delText>
          </w:r>
        </w:del>
        <w:r>
          <w:rPr>
            <w:lang w:val="en-US" w:eastAsia="zh-CN"/>
          </w:rPr>
          <w:t xml:space="preserve">sometimes caused visual discomfort, and high-motion scenes </w:t>
        </w:r>
        <w:del w:id="206" w:author="cmcc" w:date="2025-05-13T10:50:00Z">
          <w:r>
            <w:rPr>
              <w:lang w:val="en-US" w:eastAsia="zh-CN"/>
            </w:rPr>
            <w:delText xml:space="preserve">(e.g., driving) </w:delText>
          </w:r>
        </w:del>
        <w:r>
          <w:rPr>
            <w:lang w:val="en-US" w:eastAsia="zh-CN"/>
          </w:rPr>
          <w:t xml:space="preserve">were rated lower across both formats due to motion sickness. Scenes with strong depth cues and occlusions </w:t>
        </w:r>
        <w:del w:id="207" w:author="cmcc" w:date="2025-05-13T10:50:00Z">
          <w:r>
            <w:rPr>
              <w:lang w:val="en-US" w:eastAsia="zh-CN"/>
            </w:rPr>
            <w:delText xml:space="preserve">(e.g., basketball) </w:delText>
          </w:r>
        </w:del>
        <w:r>
          <w:rPr>
            <w:lang w:val="en-US" w:eastAsia="zh-CN"/>
          </w:rPr>
          <w:t>were particularly well-suited to stereoscopic presentation, receiving higher user ratings.</w:t>
        </w:r>
      </w:ins>
    </w:p>
    <w:p w14:paraId="44F0A48B" w14:textId="77777777" w:rsidR="00DE2D8A" w:rsidRDefault="008325E1">
      <w:pPr>
        <w:pStyle w:val="Heading3"/>
        <w:rPr>
          <w:ins w:id="208" w:author="xujiayi-2" w:date="2025-04-07T20:10:00Z"/>
        </w:rPr>
      </w:pPr>
      <w:bookmarkStart w:id="209" w:name="_Toc30478"/>
      <w:bookmarkStart w:id="210" w:name="_Toc19685"/>
      <w:bookmarkStart w:id="211" w:name="_Toc27187"/>
      <w:bookmarkStart w:id="212" w:name="_Toc28671"/>
      <w:ins w:id="213" w:author="xujiayi-2" w:date="2025-04-07T20:10:00Z">
        <w:r>
          <w:t>7.</w:t>
        </w:r>
      </w:ins>
      <w:ins w:id="214" w:author="xujiayi-2" w:date="2025-04-07T20:11:00Z">
        <w:r>
          <w:rPr>
            <w:rFonts w:eastAsia="SimSun" w:hint="eastAsia"/>
            <w:lang w:val="en-US" w:eastAsia="zh-CN"/>
          </w:rPr>
          <w:t>2</w:t>
        </w:r>
      </w:ins>
      <w:ins w:id="215" w:author="xujiayi-2" w:date="2025-04-07T20:10:00Z">
        <w:r>
          <w:t>.</w:t>
        </w:r>
      </w:ins>
      <w:ins w:id="216" w:author="xujiayi-2" w:date="2025-04-07T20:11:00Z">
        <w:r>
          <w:rPr>
            <w:rFonts w:eastAsia="SimSun" w:hint="eastAsia"/>
            <w:lang w:val="en-US" w:eastAsia="zh-CN"/>
          </w:rPr>
          <w:t>10</w:t>
        </w:r>
      </w:ins>
      <w:ins w:id="217" w:author="xujiayi-2" w:date="2025-04-07T20:10:00Z">
        <w:r>
          <w:tab/>
          <w:t>Additional information</w:t>
        </w:r>
        <w:bookmarkEnd w:id="209"/>
        <w:bookmarkEnd w:id="210"/>
        <w:bookmarkEnd w:id="211"/>
        <w:bookmarkEnd w:id="212"/>
      </w:ins>
    </w:p>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44F0A48C" w14:textId="77777777" w:rsidR="00DE2D8A" w:rsidRDefault="008325E1">
      <w:pPr>
        <w:rPr>
          <w:ins w:id="218" w:author="xujiayi-2" w:date="2025-05-11T18:16:00Z"/>
          <w:lang w:val="en-US" w:eastAsia="zh-CN"/>
        </w:rPr>
      </w:pPr>
      <w:ins w:id="219" w:author="xujiayi-2" w:date="2025-05-11T18:15:00Z">
        <w:r>
          <w:rPr>
            <w:lang w:val="en-US" w:eastAsia="zh-CN"/>
          </w:rPr>
          <w:t>The industry has increasingly embraced stereoscopic 3D video, as demonstrated by recent advancements in application support:</w:t>
        </w:r>
      </w:ins>
    </w:p>
    <w:p w14:paraId="44F0A48D" w14:textId="77777777" w:rsidR="00DE2D8A" w:rsidRDefault="008325E1">
      <w:pPr>
        <w:pStyle w:val="B1"/>
        <w:rPr>
          <w:ins w:id="220" w:author="xujiayi-2" w:date="2025-05-11T18:15:00Z"/>
          <w:lang w:val="en-US" w:eastAsia="zh-CN"/>
        </w:rPr>
      </w:pPr>
      <w:ins w:id="221" w:author="xujiayi-2" w:date="2025-05-11T18:16:00Z">
        <w:r>
          <w:rPr>
            <w:rFonts w:hint="eastAsia"/>
            <w:lang w:val="en-US" w:eastAsia="zh-CN"/>
          </w:rPr>
          <w:t>-</w:t>
        </w:r>
        <w:r>
          <w:rPr>
            <w:rFonts w:hint="eastAsia"/>
            <w:lang w:val="en-US" w:eastAsia="zh-CN"/>
          </w:rPr>
          <w:tab/>
        </w:r>
      </w:ins>
      <w:ins w:id="222" w:author="xujiayi-2" w:date="2025-05-11T18:15:00Z">
        <w:r>
          <w:rPr>
            <w:lang w:val="en-US" w:eastAsia="zh-CN"/>
          </w:rPr>
          <w:t>Dolby Vision Profile 20 extends Dolby Vision’s quality enhancements to MV-HEVC and immersive content</w:t>
        </w:r>
      </w:ins>
      <w:ins w:id="223" w:author="xujiayi-2" w:date="2025-05-11T18:18:00Z">
        <w:r>
          <w:rPr>
            <w:rFonts w:hint="eastAsia"/>
            <w:lang w:val="en-US" w:eastAsia="zh-CN"/>
          </w:rPr>
          <w:t xml:space="preserve">: </w:t>
        </w:r>
        <w:r>
          <w:rPr>
            <w:lang w:val="en-US" w:eastAsia="zh-CN"/>
          </w:rPr>
          <w:t>https://professionalsupport.dolby.com/s/article/Dolby-Vision-Profile-20-FAQ?language=en_US</w:t>
        </w:r>
      </w:ins>
    </w:p>
    <w:p w14:paraId="44F0A48E" w14:textId="77777777" w:rsidR="00DE2D8A" w:rsidRDefault="008325E1">
      <w:pPr>
        <w:pStyle w:val="B1"/>
        <w:rPr>
          <w:ins w:id="224" w:author="xujiayi-2" w:date="2025-05-11T18:17:00Z"/>
          <w:lang w:val="en-US" w:eastAsia="zh-CN"/>
        </w:rPr>
      </w:pPr>
      <w:ins w:id="225" w:author="xujiayi-2" w:date="2025-05-11T18:16:00Z">
        <w:r>
          <w:rPr>
            <w:rFonts w:hint="eastAsia"/>
            <w:lang w:val="en-US" w:eastAsia="zh-CN"/>
          </w:rPr>
          <w:t>-</w:t>
        </w:r>
        <w:r>
          <w:rPr>
            <w:rFonts w:hint="eastAsia"/>
            <w:lang w:val="en-US" w:eastAsia="zh-CN"/>
          </w:rPr>
          <w:tab/>
        </w:r>
      </w:ins>
      <w:ins w:id="226" w:author="xujiayi-2" w:date="2025-05-11T18:15:00Z">
        <w:r>
          <w:rPr>
            <w:lang w:val="en-US" w:eastAsia="zh-CN"/>
          </w:rPr>
          <w:t>Apple Vision Pro Spatial Video Formats</w:t>
        </w:r>
      </w:ins>
      <w:ins w:id="227" w:author="xujiayi-2" w:date="2025-05-11T18:16:00Z">
        <w:r>
          <w:rPr>
            <w:rFonts w:hint="eastAsia"/>
            <w:lang w:val="en-US" w:eastAsia="zh-CN"/>
          </w:rPr>
          <w:t xml:space="preserve"> (</w:t>
        </w:r>
      </w:ins>
      <w:ins w:id="228" w:author="xujiayi-2" w:date="2025-05-11T18:19:00Z">
        <w:r>
          <w:rPr>
            <w:rFonts w:hint="eastAsia"/>
            <w:lang w:val="en-US" w:eastAsia="zh-CN"/>
          </w:rPr>
          <w:t>a stereo MV-HEVC video track, plus spatial metadata</w:t>
        </w:r>
      </w:ins>
      <w:ins w:id="229" w:author="xujiayi-2" w:date="2025-05-11T18:16:00Z">
        <w:r>
          <w:rPr>
            <w:rFonts w:hint="eastAsia"/>
            <w:lang w:val="en-US" w:eastAsia="zh-CN"/>
          </w:rPr>
          <w:t>)</w:t>
        </w:r>
      </w:ins>
      <w:ins w:id="230" w:author="xujiayi-2" w:date="2025-05-11T18:18:00Z">
        <w:r>
          <w:rPr>
            <w:rFonts w:hint="eastAsia"/>
            <w:lang w:val="en-US" w:eastAsia="zh-CN"/>
          </w:rPr>
          <w:t>:</w:t>
        </w:r>
      </w:ins>
      <w:ins w:id="231" w:author="xujiayi-2" w:date="2025-05-11T18:19:00Z">
        <w:r>
          <w:rPr>
            <w:rFonts w:hint="eastAsia"/>
            <w:lang w:val="en-US" w:eastAsia="zh-CN"/>
          </w:rPr>
          <w:t xml:space="preserve"> https://developer.apple.com/av-foundation/HEVC-Stereo-Video-Profile.pdf</w:t>
        </w:r>
      </w:ins>
    </w:p>
    <w:p w14:paraId="44F0A48F" w14:textId="77777777" w:rsidR="00DE2D8A" w:rsidRDefault="008325E1">
      <w:pPr>
        <w:pStyle w:val="B1"/>
        <w:rPr>
          <w:ins w:id="232" w:author="xujiayi-2" w:date="2025-05-11T18:15:00Z"/>
          <w:lang w:val="en-US" w:eastAsia="zh-CN"/>
        </w:rPr>
      </w:pPr>
      <w:ins w:id="233" w:author="xujiayi-2" w:date="2025-05-11T18:17:00Z">
        <w:r>
          <w:rPr>
            <w:rFonts w:hint="eastAsia"/>
            <w:lang w:val="en-US" w:eastAsia="zh-CN"/>
          </w:rPr>
          <w:t>-</w:t>
        </w:r>
        <w:r>
          <w:rPr>
            <w:rFonts w:hint="eastAsia"/>
            <w:lang w:val="en-US" w:eastAsia="zh-CN"/>
          </w:rPr>
          <w:tab/>
        </w:r>
        <w:commentRangeStart w:id="234"/>
        <w:r>
          <w:rPr>
            <w:rFonts w:hint="eastAsia"/>
            <w:lang w:val="en-US" w:eastAsia="zh-CN"/>
          </w:rPr>
          <w:t>NVIDIA</w:t>
        </w:r>
        <w:r>
          <w:rPr>
            <w:rFonts w:hint="eastAsia"/>
            <w:lang w:val="en-US" w:eastAsia="zh-CN"/>
          </w:rPr>
          <w:t>’</w:t>
        </w:r>
        <w:r>
          <w:rPr>
            <w:rFonts w:hint="eastAsia"/>
            <w:lang w:val="en-US" w:eastAsia="zh-CN"/>
          </w:rPr>
          <w:t>s Video Codec SDK 13.0 introduces an MV-HEVC encoder</w:t>
        </w:r>
      </w:ins>
      <w:commentRangeEnd w:id="234"/>
      <w:r>
        <w:rPr>
          <w:rStyle w:val="CommentReference"/>
        </w:rPr>
        <w:commentReference w:id="234"/>
      </w:r>
      <w:ins w:id="235" w:author="xujiayi-2" w:date="2025-05-11T18:17:00Z">
        <w:r>
          <w:rPr>
            <w:rFonts w:hint="eastAsia"/>
            <w:lang w:val="en-US" w:eastAsia="zh-CN"/>
          </w:rPr>
          <w:t>, further supporting stereoscopic 3D video</w:t>
        </w:r>
      </w:ins>
      <w:ins w:id="236" w:author="xujiayi-2" w:date="2025-05-11T18:18:00Z">
        <w:r>
          <w:rPr>
            <w:rFonts w:hint="eastAsia"/>
            <w:lang w:val="en-US" w:eastAsia="zh-CN"/>
          </w:rPr>
          <w:t>: https://developer.nvidia.com/blog/enabling-stereoscopic-and-3d-views-using-mv-hevc-in-nvidia-video-codec-sdk-13-0/</w:t>
        </w:r>
      </w:ins>
    </w:p>
    <w:p w14:paraId="44F0A490" w14:textId="77777777" w:rsidR="00DE2D8A" w:rsidRDefault="008325E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Changes * * * </w:t>
      </w:r>
    </w:p>
    <w:p w14:paraId="44F0A491" w14:textId="77777777" w:rsidR="00DE2D8A" w:rsidRDefault="00DE2D8A">
      <w:pPr>
        <w:pStyle w:val="CRCoverPage"/>
        <w:rPr>
          <w:lang w:val="en-US"/>
        </w:rPr>
      </w:pPr>
    </w:p>
    <w:sectPr w:rsidR="00DE2D8A">
      <w:head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 w:author="Bart Kroon" w:date="2025-05-20T11:25:00Z" w:initials="BK">
    <w:p w14:paraId="6F9AA8AC" w14:textId="77777777" w:rsidR="00E67887" w:rsidRDefault="00E67887" w:rsidP="00E67887">
      <w:pPr>
        <w:pStyle w:val="CommentText"/>
      </w:pPr>
      <w:r>
        <w:rPr>
          <w:rStyle w:val="CommentReference"/>
        </w:rPr>
        <w:annotationRef/>
      </w:r>
      <w:r>
        <w:rPr>
          <w:lang w:val="en-CA"/>
        </w:rPr>
        <w:t>Reference [LS-15] is sufficient. We should avoid referencing the old MPEG website.</w:t>
      </w:r>
    </w:p>
  </w:comment>
  <w:comment w:id="188" w:author="Bart Kroon" w:date="2025-05-20T11:28:00Z" w:initials="BK">
    <w:p w14:paraId="79B00F89" w14:textId="77777777" w:rsidR="00FF5310" w:rsidRDefault="00A05704" w:rsidP="00FF5310">
      <w:pPr>
        <w:pStyle w:val="CommentText"/>
      </w:pPr>
      <w:r>
        <w:rPr>
          <w:rStyle w:val="CommentReference"/>
        </w:rPr>
        <w:annotationRef/>
      </w:r>
      <w:r w:rsidR="00FF5310">
        <w:rPr>
          <w:lang w:val="en-CA"/>
        </w:rPr>
        <w:t>The PSNR drop does not say much about the loss of depth perception. Was the latter tested? It is known that blocking artifacts can interfere with depth perception.</w:t>
      </w:r>
    </w:p>
  </w:comment>
  <w:comment w:id="234" w:author="Bart Kroon" w:date="2025-05-20T11:31:00Z" w:initials="BK">
    <w:p w14:paraId="18EF8635" w14:textId="77777777" w:rsidR="008325E1" w:rsidRDefault="008325E1" w:rsidP="008325E1">
      <w:pPr>
        <w:pStyle w:val="CommentText"/>
      </w:pPr>
      <w:r>
        <w:rPr>
          <w:rStyle w:val="CommentReference"/>
        </w:rPr>
        <w:annotationRef/>
      </w:r>
      <w:r>
        <w:rPr>
          <w:lang w:val="en-CA"/>
        </w:rPr>
        <w:t>In 880 you mention two encoders (HTM and x265), but not this one. What is the reason for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9AA8AC" w15:done="0"/>
  <w15:commentEx w15:paraId="79B00F89" w15:done="0"/>
  <w15:commentEx w15:paraId="18EF86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DA17FA" w16cex:dateUtc="2025-05-20T02:25:00Z"/>
  <w16cex:commentExtensible w16cex:durableId="2506E6A8" w16cex:dateUtc="2025-05-20T02:28:00Z"/>
  <w16cex:commentExtensible w16cex:durableId="15BCD599" w16cex:dateUtc="2025-05-20T0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9AA8AC" w16cid:durableId="38DA17FA"/>
  <w16cid:commentId w16cid:paraId="79B00F89" w16cid:durableId="2506E6A8"/>
  <w16cid:commentId w16cid:paraId="18EF8635" w16cid:durableId="15BCD5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0A497" w14:textId="77777777" w:rsidR="008325E1" w:rsidRDefault="008325E1">
      <w:pPr>
        <w:spacing w:after="0"/>
      </w:pPr>
      <w:r>
        <w:separator/>
      </w:r>
    </w:p>
  </w:endnote>
  <w:endnote w:type="continuationSeparator" w:id="0">
    <w:p w14:paraId="44F0A499" w14:textId="77777777" w:rsidR="008325E1" w:rsidRDefault="008325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0A492" w14:textId="77777777" w:rsidR="00DE2D8A" w:rsidRDefault="008325E1">
      <w:pPr>
        <w:spacing w:after="0"/>
      </w:pPr>
      <w:r>
        <w:separator/>
      </w:r>
    </w:p>
  </w:footnote>
  <w:footnote w:type="continuationSeparator" w:id="0">
    <w:p w14:paraId="44F0A493" w14:textId="77777777" w:rsidR="00DE2D8A" w:rsidRDefault="008325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A494" w14:textId="77777777" w:rsidR="00DE2D8A" w:rsidRDefault="008325E1">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t Kroon">
    <w15:presenceInfo w15:providerId="None" w15:userId="Bart Kroon"/>
  </w15:person>
  <w15:person w15:author="cmcc">
    <w15:presenceInfo w15:providerId="None" w15:userId="cmcc"/>
  </w15:person>
  <w15:person w15:author="xujiayi-2">
    <w15:presenceInfo w15:providerId="None" w15:userId="xujia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2ED6"/>
    <w:rsid w:val="00043211"/>
    <w:rsid w:val="00043E25"/>
    <w:rsid w:val="00044759"/>
    <w:rsid w:val="0004575F"/>
    <w:rsid w:val="00047AB3"/>
    <w:rsid w:val="000525F3"/>
    <w:rsid w:val="000532A5"/>
    <w:rsid w:val="00062124"/>
    <w:rsid w:val="00066856"/>
    <w:rsid w:val="00070F86"/>
    <w:rsid w:val="00072AAF"/>
    <w:rsid w:val="00072DD2"/>
    <w:rsid w:val="00077D04"/>
    <w:rsid w:val="0008167A"/>
    <w:rsid w:val="00084246"/>
    <w:rsid w:val="000914D4"/>
    <w:rsid w:val="000A0D53"/>
    <w:rsid w:val="000A1CDE"/>
    <w:rsid w:val="000B1216"/>
    <w:rsid w:val="000B14A6"/>
    <w:rsid w:val="000B4F61"/>
    <w:rsid w:val="000B5823"/>
    <w:rsid w:val="000B5D8D"/>
    <w:rsid w:val="000B6C7D"/>
    <w:rsid w:val="000C6598"/>
    <w:rsid w:val="000D21C2"/>
    <w:rsid w:val="000D7318"/>
    <w:rsid w:val="000D759A"/>
    <w:rsid w:val="000E293C"/>
    <w:rsid w:val="000E29E2"/>
    <w:rsid w:val="000E39BC"/>
    <w:rsid w:val="000E58A5"/>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94721"/>
    <w:rsid w:val="001A287C"/>
    <w:rsid w:val="001A6676"/>
    <w:rsid w:val="001B5875"/>
    <w:rsid w:val="001B5C2B"/>
    <w:rsid w:val="001B6081"/>
    <w:rsid w:val="001B77E2"/>
    <w:rsid w:val="001C53AB"/>
    <w:rsid w:val="001D1983"/>
    <w:rsid w:val="001D25E6"/>
    <w:rsid w:val="001D425A"/>
    <w:rsid w:val="001D4C82"/>
    <w:rsid w:val="001D5720"/>
    <w:rsid w:val="001D6101"/>
    <w:rsid w:val="001D655B"/>
    <w:rsid w:val="001E11C9"/>
    <w:rsid w:val="001E2EB5"/>
    <w:rsid w:val="001E333C"/>
    <w:rsid w:val="001E41F3"/>
    <w:rsid w:val="001F151F"/>
    <w:rsid w:val="001F260C"/>
    <w:rsid w:val="001F2A55"/>
    <w:rsid w:val="001F3B42"/>
    <w:rsid w:val="001F4DF5"/>
    <w:rsid w:val="001F601E"/>
    <w:rsid w:val="00201547"/>
    <w:rsid w:val="002071B1"/>
    <w:rsid w:val="0021030A"/>
    <w:rsid w:val="00212096"/>
    <w:rsid w:val="00212400"/>
    <w:rsid w:val="002153AE"/>
    <w:rsid w:val="00216490"/>
    <w:rsid w:val="00216525"/>
    <w:rsid w:val="00222D3E"/>
    <w:rsid w:val="00222F65"/>
    <w:rsid w:val="00223F9A"/>
    <w:rsid w:val="00225C69"/>
    <w:rsid w:val="00230B94"/>
    <w:rsid w:val="00231568"/>
    <w:rsid w:val="00232FD1"/>
    <w:rsid w:val="00233408"/>
    <w:rsid w:val="00237535"/>
    <w:rsid w:val="00241597"/>
    <w:rsid w:val="00241B00"/>
    <w:rsid w:val="00241F97"/>
    <w:rsid w:val="0024607F"/>
    <w:rsid w:val="0024668B"/>
    <w:rsid w:val="00251B3E"/>
    <w:rsid w:val="0026526D"/>
    <w:rsid w:val="00265367"/>
    <w:rsid w:val="002707A6"/>
    <w:rsid w:val="00273C84"/>
    <w:rsid w:val="00275D12"/>
    <w:rsid w:val="0027780F"/>
    <w:rsid w:val="00282634"/>
    <w:rsid w:val="00297DE1"/>
    <w:rsid w:val="002A1E9F"/>
    <w:rsid w:val="002A4EC0"/>
    <w:rsid w:val="002A5567"/>
    <w:rsid w:val="002A6BBA"/>
    <w:rsid w:val="002B1A87"/>
    <w:rsid w:val="002B24F5"/>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E7EFC"/>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3DA"/>
    <w:rsid w:val="00383C7B"/>
    <w:rsid w:val="00385EBF"/>
    <w:rsid w:val="0039050F"/>
    <w:rsid w:val="00392CC7"/>
    <w:rsid w:val="00394683"/>
    <w:rsid w:val="00394E81"/>
    <w:rsid w:val="003A1600"/>
    <w:rsid w:val="003A2A1E"/>
    <w:rsid w:val="003A3272"/>
    <w:rsid w:val="003A50A2"/>
    <w:rsid w:val="003A59CB"/>
    <w:rsid w:val="003B2CE5"/>
    <w:rsid w:val="003B6B77"/>
    <w:rsid w:val="003B79F5"/>
    <w:rsid w:val="003C16C4"/>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0289"/>
    <w:rsid w:val="00422CFA"/>
    <w:rsid w:val="00424AF5"/>
    <w:rsid w:val="00426129"/>
    <w:rsid w:val="00435765"/>
    <w:rsid w:val="00435799"/>
    <w:rsid w:val="00436BAB"/>
    <w:rsid w:val="0043747D"/>
    <w:rsid w:val="00440825"/>
    <w:rsid w:val="004415D8"/>
    <w:rsid w:val="00442935"/>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D5816"/>
    <w:rsid w:val="004E1854"/>
    <w:rsid w:val="004F509C"/>
    <w:rsid w:val="004F6184"/>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3952"/>
    <w:rsid w:val="005A6150"/>
    <w:rsid w:val="005A634D"/>
    <w:rsid w:val="005A75F9"/>
    <w:rsid w:val="005B25F0"/>
    <w:rsid w:val="005C11F0"/>
    <w:rsid w:val="005D41B4"/>
    <w:rsid w:val="005D55E1"/>
    <w:rsid w:val="005D679F"/>
    <w:rsid w:val="005D7121"/>
    <w:rsid w:val="005E2C44"/>
    <w:rsid w:val="005E5C62"/>
    <w:rsid w:val="005E7724"/>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5143"/>
    <w:rsid w:val="006B47F0"/>
    <w:rsid w:val="006B4BAE"/>
    <w:rsid w:val="006B5418"/>
    <w:rsid w:val="006C0387"/>
    <w:rsid w:val="006C0B24"/>
    <w:rsid w:val="006C234C"/>
    <w:rsid w:val="006C3AA5"/>
    <w:rsid w:val="006D176E"/>
    <w:rsid w:val="006D4CB3"/>
    <w:rsid w:val="006D4D8F"/>
    <w:rsid w:val="006E21FB"/>
    <w:rsid w:val="006E25B8"/>
    <w:rsid w:val="006E292A"/>
    <w:rsid w:val="006E55A5"/>
    <w:rsid w:val="006F17B6"/>
    <w:rsid w:val="006F37E9"/>
    <w:rsid w:val="00710497"/>
    <w:rsid w:val="0071085E"/>
    <w:rsid w:val="00710976"/>
    <w:rsid w:val="00712563"/>
    <w:rsid w:val="007126C4"/>
    <w:rsid w:val="00714096"/>
    <w:rsid w:val="00714B2E"/>
    <w:rsid w:val="00715C8D"/>
    <w:rsid w:val="00727AC1"/>
    <w:rsid w:val="0074184E"/>
    <w:rsid w:val="007439B9"/>
    <w:rsid w:val="00750463"/>
    <w:rsid w:val="00752224"/>
    <w:rsid w:val="00755458"/>
    <w:rsid w:val="007627D4"/>
    <w:rsid w:val="00763CE3"/>
    <w:rsid w:val="00766955"/>
    <w:rsid w:val="007670A6"/>
    <w:rsid w:val="007760E6"/>
    <w:rsid w:val="007912F4"/>
    <w:rsid w:val="007938F2"/>
    <w:rsid w:val="00797217"/>
    <w:rsid w:val="007A2690"/>
    <w:rsid w:val="007A3CC4"/>
    <w:rsid w:val="007B4183"/>
    <w:rsid w:val="007B512A"/>
    <w:rsid w:val="007C2097"/>
    <w:rsid w:val="007C2F14"/>
    <w:rsid w:val="007C4D4B"/>
    <w:rsid w:val="007C6CEF"/>
    <w:rsid w:val="007C7597"/>
    <w:rsid w:val="007D2AD9"/>
    <w:rsid w:val="007D3245"/>
    <w:rsid w:val="007D3759"/>
    <w:rsid w:val="007E3007"/>
    <w:rsid w:val="007E5DC8"/>
    <w:rsid w:val="007E6510"/>
    <w:rsid w:val="007F0625"/>
    <w:rsid w:val="007F48EA"/>
    <w:rsid w:val="007F58CA"/>
    <w:rsid w:val="007F672C"/>
    <w:rsid w:val="00805ED9"/>
    <w:rsid w:val="00810398"/>
    <w:rsid w:val="00814EEC"/>
    <w:rsid w:val="00815859"/>
    <w:rsid w:val="00815D74"/>
    <w:rsid w:val="008179F7"/>
    <w:rsid w:val="008221ED"/>
    <w:rsid w:val="00822C67"/>
    <w:rsid w:val="00823570"/>
    <w:rsid w:val="00823CFF"/>
    <w:rsid w:val="008243EF"/>
    <w:rsid w:val="008275AA"/>
    <w:rsid w:val="008302F3"/>
    <w:rsid w:val="008325E1"/>
    <w:rsid w:val="008332AA"/>
    <w:rsid w:val="0083354F"/>
    <w:rsid w:val="008350BE"/>
    <w:rsid w:val="00841D08"/>
    <w:rsid w:val="008455EA"/>
    <w:rsid w:val="00846CB6"/>
    <w:rsid w:val="00847460"/>
    <w:rsid w:val="00852011"/>
    <w:rsid w:val="00852D64"/>
    <w:rsid w:val="00856A30"/>
    <w:rsid w:val="008672D3"/>
    <w:rsid w:val="00870EE7"/>
    <w:rsid w:val="008722DC"/>
    <w:rsid w:val="00873E3A"/>
    <w:rsid w:val="00875CCA"/>
    <w:rsid w:val="00875E1B"/>
    <w:rsid w:val="00876BE8"/>
    <w:rsid w:val="00880AC2"/>
    <w:rsid w:val="00883B6F"/>
    <w:rsid w:val="008867B2"/>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D27BD"/>
    <w:rsid w:val="008D31B7"/>
    <w:rsid w:val="008D357F"/>
    <w:rsid w:val="008D48EA"/>
    <w:rsid w:val="008E1746"/>
    <w:rsid w:val="008E2EAC"/>
    <w:rsid w:val="008E3D1F"/>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030A"/>
    <w:rsid w:val="00932B67"/>
    <w:rsid w:val="0093578B"/>
    <w:rsid w:val="00935B5F"/>
    <w:rsid w:val="0093683A"/>
    <w:rsid w:val="00936E33"/>
    <w:rsid w:val="00937D64"/>
    <w:rsid w:val="00943DC1"/>
    <w:rsid w:val="009449FD"/>
    <w:rsid w:val="00945CB4"/>
    <w:rsid w:val="00952D24"/>
    <w:rsid w:val="0095562A"/>
    <w:rsid w:val="009576E7"/>
    <w:rsid w:val="00957CCB"/>
    <w:rsid w:val="009629FD"/>
    <w:rsid w:val="00962BFE"/>
    <w:rsid w:val="00963D50"/>
    <w:rsid w:val="00967614"/>
    <w:rsid w:val="00971042"/>
    <w:rsid w:val="00981050"/>
    <w:rsid w:val="00982DFB"/>
    <w:rsid w:val="00986D55"/>
    <w:rsid w:val="00992E8B"/>
    <w:rsid w:val="009A5CCB"/>
    <w:rsid w:val="009B1874"/>
    <w:rsid w:val="009B3291"/>
    <w:rsid w:val="009C2ADC"/>
    <w:rsid w:val="009C3B4F"/>
    <w:rsid w:val="009C61B9"/>
    <w:rsid w:val="009C6A37"/>
    <w:rsid w:val="009D4C05"/>
    <w:rsid w:val="009D4C8C"/>
    <w:rsid w:val="009E01F5"/>
    <w:rsid w:val="009E0D3B"/>
    <w:rsid w:val="009E3297"/>
    <w:rsid w:val="009E617D"/>
    <w:rsid w:val="009F3221"/>
    <w:rsid w:val="009F65AA"/>
    <w:rsid w:val="009F7424"/>
    <w:rsid w:val="009F7937"/>
    <w:rsid w:val="009F7C5D"/>
    <w:rsid w:val="00A055C2"/>
    <w:rsid w:val="00A05704"/>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AF6B32"/>
    <w:rsid w:val="00B01A8A"/>
    <w:rsid w:val="00B03597"/>
    <w:rsid w:val="00B04B85"/>
    <w:rsid w:val="00B076C6"/>
    <w:rsid w:val="00B10074"/>
    <w:rsid w:val="00B1007D"/>
    <w:rsid w:val="00B16F37"/>
    <w:rsid w:val="00B211E5"/>
    <w:rsid w:val="00B258BB"/>
    <w:rsid w:val="00B27BA8"/>
    <w:rsid w:val="00B31693"/>
    <w:rsid w:val="00B357DE"/>
    <w:rsid w:val="00B37915"/>
    <w:rsid w:val="00B43444"/>
    <w:rsid w:val="00B45C9E"/>
    <w:rsid w:val="00B47938"/>
    <w:rsid w:val="00B519EA"/>
    <w:rsid w:val="00B52D1A"/>
    <w:rsid w:val="00B53D3B"/>
    <w:rsid w:val="00B57359"/>
    <w:rsid w:val="00B60DAF"/>
    <w:rsid w:val="00B65CC5"/>
    <w:rsid w:val="00B66029"/>
    <w:rsid w:val="00B66361"/>
    <w:rsid w:val="00B66D06"/>
    <w:rsid w:val="00B70D58"/>
    <w:rsid w:val="00B72AC8"/>
    <w:rsid w:val="00B7664A"/>
    <w:rsid w:val="00B77B19"/>
    <w:rsid w:val="00B86074"/>
    <w:rsid w:val="00B91267"/>
    <w:rsid w:val="00B917AC"/>
    <w:rsid w:val="00B9268B"/>
    <w:rsid w:val="00B92835"/>
    <w:rsid w:val="00B92A50"/>
    <w:rsid w:val="00B92F0C"/>
    <w:rsid w:val="00B94453"/>
    <w:rsid w:val="00B9506E"/>
    <w:rsid w:val="00B9511A"/>
    <w:rsid w:val="00B961D8"/>
    <w:rsid w:val="00BA3ACC"/>
    <w:rsid w:val="00BA3ECA"/>
    <w:rsid w:val="00BB17F9"/>
    <w:rsid w:val="00BB25D4"/>
    <w:rsid w:val="00BB5DFC"/>
    <w:rsid w:val="00BB6434"/>
    <w:rsid w:val="00BC0575"/>
    <w:rsid w:val="00BC0A75"/>
    <w:rsid w:val="00BC3336"/>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0736C"/>
    <w:rsid w:val="00C1270D"/>
    <w:rsid w:val="00C21836"/>
    <w:rsid w:val="00C31593"/>
    <w:rsid w:val="00C32C7A"/>
    <w:rsid w:val="00C330A2"/>
    <w:rsid w:val="00C37922"/>
    <w:rsid w:val="00C415C3"/>
    <w:rsid w:val="00C427E6"/>
    <w:rsid w:val="00C51715"/>
    <w:rsid w:val="00C5420A"/>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051F"/>
    <w:rsid w:val="00D21996"/>
    <w:rsid w:val="00D25B6B"/>
    <w:rsid w:val="00D33780"/>
    <w:rsid w:val="00D51C49"/>
    <w:rsid w:val="00D52290"/>
    <w:rsid w:val="00D53BE5"/>
    <w:rsid w:val="00D54B4B"/>
    <w:rsid w:val="00D6096A"/>
    <w:rsid w:val="00D641A9"/>
    <w:rsid w:val="00D66735"/>
    <w:rsid w:val="00D715C2"/>
    <w:rsid w:val="00D75194"/>
    <w:rsid w:val="00D755F2"/>
    <w:rsid w:val="00D764AE"/>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C7FE6"/>
    <w:rsid w:val="00DD4C95"/>
    <w:rsid w:val="00DE2D8A"/>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5E48"/>
    <w:rsid w:val="00E62410"/>
    <w:rsid w:val="00E62C3D"/>
    <w:rsid w:val="00E6342C"/>
    <w:rsid w:val="00E65AD4"/>
    <w:rsid w:val="00E65E8A"/>
    <w:rsid w:val="00E67887"/>
    <w:rsid w:val="00E71CBF"/>
    <w:rsid w:val="00E73FB1"/>
    <w:rsid w:val="00E77511"/>
    <w:rsid w:val="00E777B8"/>
    <w:rsid w:val="00E85566"/>
    <w:rsid w:val="00E901BC"/>
    <w:rsid w:val="00E90A16"/>
    <w:rsid w:val="00E91CDC"/>
    <w:rsid w:val="00E924C6"/>
    <w:rsid w:val="00E9497F"/>
    <w:rsid w:val="00EA15FE"/>
    <w:rsid w:val="00EA3025"/>
    <w:rsid w:val="00EA76BB"/>
    <w:rsid w:val="00EB1063"/>
    <w:rsid w:val="00EB2674"/>
    <w:rsid w:val="00EB3FE7"/>
    <w:rsid w:val="00EB4394"/>
    <w:rsid w:val="00EB65A4"/>
    <w:rsid w:val="00EC11E7"/>
    <w:rsid w:val="00EC11EB"/>
    <w:rsid w:val="00EC1F00"/>
    <w:rsid w:val="00EC424E"/>
    <w:rsid w:val="00EC5431"/>
    <w:rsid w:val="00EC5C68"/>
    <w:rsid w:val="00ED3D47"/>
    <w:rsid w:val="00EE480F"/>
    <w:rsid w:val="00EE5F69"/>
    <w:rsid w:val="00EE6A83"/>
    <w:rsid w:val="00EE723B"/>
    <w:rsid w:val="00EE7A5D"/>
    <w:rsid w:val="00EE7D7C"/>
    <w:rsid w:val="00EE7FCF"/>
    <w:rsid w:val="00EF114C"/>
    <w:rsid w:val="00EF3E7A"/>
    <w:rsid w:val="00EF44FB"/>
    <w:rsid w:val="00EF472B"/>
    <w:rsid w:val="00EF5ACD"/>
    <w:rsid w:val="00EF6497"/>
    <w:rsid w:val="00F00F32"/>
    <w:rsid w:val="00F01B7B"/>
    <w:rsid w:val="00F022B3"/>
    <w:rsid w:val="00F02E5B"/>
    <w:rsid w:val="00F05170"/>
    <w:rsid w:val="00F07A26"/>
    <w:rsid w:val="00F10628"/>
    <w:rsid w:val="00F1191B"/>
    <w:rsid w:val="00F1278B"/>
    <w:rsid w:val="00F16B55"/>
    <w:rsid w:val="00F21CC1"/>
    <w:rsid w:val="00F24884"/>
    <w:rsid w:val="00F24E4F"/>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1601"/>
    <w:rsid w:val="00F82687"/>
    <w:rsid w:val="00F831EE"/>
    <w:rsid w:val="00F84063"/>
    <w:rsid w:val="00F86788"/>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F0AB7"/>
    <w:rsid w:val="00FF13EE"/>
    <w:rsid w:val="00FF5310"/>
    <w:rsid w:val="00FF60F5"/>
    <w:rsid w:val="00FF6434"/>
    <w:rsid w:val="0D667A71"/>
    <w:rsid w:val="17CC40A5"/>
    <w:rsid w:val="1C236042"/>
    <w:rsid w:val="26B24EAE"/>
    <w:rsid w:val="280D57AE"/>
    <w:rsid w:val="2D8F7E87"/>
    <w:rsid w:val="2F856001"/>
    <w:rsid w:val="2F96697F"/>
    <w:rsid w:val="3B1F40F6"/>
    <w:rsid w:val="3D325BED"/>
    <w:rsid w:val="3EA05233"/>
    <w:rsid w:val="42D04EAC"/>
    <w:rsid w:val="541C1A2B"/>
    <w:rsid w:val="56906A19"/>
    <w:rsid w:val="59440144"/>
    <w:rsid w:val="65805E1B"/>
    <w:rsid w:val="68E6209F"/>
    <w:rsid w:val="6D8A74C2"/>
    <w:rsid w:val="74390DB9"/>
    <w:rsid w:val="750857A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0A461"/>
  <w15:docId w15:val="{98EF6B34-9DC1-40F5-B63F-6A2D6B77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Batang"/>
      <w:lang w:val="en-GB" w:eastAsia="en-US"/>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Batang"/>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Batang"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SimSun"/>
      <w:sz w:val="24"/>
      <w:szCs w:val="24"/>
      <w:lang w:eastAsia="en-GB"/>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basedOn w:val="DefaultParagraphFont"/>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ditorsNote">
    <w:name w:val="Editor's Note"/>
    <w:basedOn w:val="NO"/>
    <w:qFormat/>
    <w:rPr>
      <w:color w:val="FF0000"/>
    </w:rPr>
  </w:style>
  <w:style w:type="paragraph" w:customStyle="1" w:styleId="NO">
    <w:name w:val="NO"/>
    <w:basedOn w:val="Normal"/>
    <w:link w:val="NOChar"/>
    <w:qFormat/>
    <w:pPr>
      <w:keepLines/>
      <w:ind w:left="1135" w:hanging="851"/>
    </w:p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H">
    <w:name w:val="ZH"/>
    <w:qFormat/>
    <w:pPr>
      <w:framePr w:wrap="notBeside" w:vAnchor="page" w:hAnchor="margin" w:xAlign="center" w:y="6805"/>
      <w:widowControl w:val="0"/>
    </w:pPr>
    <w:rPr>
      <w:rFonts w:ascii="Arial" w:eastAsia="Batang"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D">
    <w:name w:val="ZD"/>
    <w:qFormat/>
    <w:pPr>
      <w:framePr w:wrap="notBeside" w:vAnchor="page" w:hAnchor="margin" w:y="15764"/>
      <w:widowControl w:val="0"/>
    </w:pPr>
    <w:rPr>
      <w:rFonts w:ascii="Arial" w:eastAsia="Batang"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Batang" w:hAnsi="Arial"/>
      <w:lang w:val="en-GB" w:eastAsia="en-US"/>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Batang" w:hAnsi="Arial"/>
      <w:lang w:val="en-GB" w:eastAsia="en-US"/>
    </w:rPr>
  </w:style>
  <w:style w:type="paragraph" w:customStyle="1" w:styleId="tdoc-header">
    <w:name w:val="tdoc-header"/>
    <w:qFormat/>
    <w:rPr>
      <w:rFonts w:ascii="Arial" w:eastAsia="Batang"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TFChar">
    <w:name w:val="TF Char"/>
    <w:link w:val="TF"/>
    <w:qFormat/>
    <w:rPr>
      <w:rFonts w:ascii="Arial" w:hAnsi="Arial"/>
      <w:b/>
      <w:lang w:eastAsia="en-US"/>
    </w:rPr>
  </w:style>
  <w:style w:type="character" w:customStyle="1" w:styleId="THZchn">
    <w:name w:val="TH Zchn"/>
    <w:qFormat/>
    <w:rPr>
      <w:rFonts w:ascii="Arial" w:eastAsia="Times New Roman" w:hAnsi="Arial" w:cs="Times New Roman"/>
      <w:b/>
      <w:kern w:val="0"/>
      <w:szCs w:val="20"/>
      <w:lang w:val="en-GB" w:eastAsia="en-US"/>
    </w:rPr>
  </w:style>
  <w:style w:type="character" w:customStyle="1" w:styleId="B1Char">
    <w:name w:val="B1 Char"/>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TALCar">
    <w:name w:val="TAL Car"/>
    <w:qFormat/>
    <w:rPr>
      <w:rFonts w:ascii="Arial" w:eastAsia="Times New Roman" w:hAnsi="Arial" w:cs="Times New Roman"/>
      <w:kern w:val="0"/>
      <w:sz w:val="18"/>
      <w:szCs w:val="20"/>
      <w:lang w:val="en-GB" w:eastAsia="en-US"/>
    </w:rPr>
  </w:style>
  <w:style w:type="character" w:customStyle="1" w:styleId="TAHCar">
    <w:name w:val="TAH Car"/>
    <w:qFormat/>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Revision1">
    <w:name w:val="Revision1"/>
    <w:hidden/>
    <w:uiPriority w:val="99"/>
    <w:semiHidden/>
    <w:qFormat/>
    <w:rPr>
      <w:rFonts w:eastAsia="Batang"/>
      <w:lang w:val="en-GB" w:eastAsia="en-US"/>
    </w:rPr>
  </w:style>
  <w:style w:type="character" w:customStyle="1" w:styleId="Heading4Char">
    <w:name w:val="Heading 4 Char"/>
    <w:link w:val="Heading4"/>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EXChar">
    <w:name w:val="EX Char"/>
    <w:link w:val="EX"/>
    <w:qFormat/>
    <w:rPr>
      <w:rFonts w:ascii="Times New Roman" w:hAnsi="Times New Roman"/>
      <w:lang w:eastAsia="en-US"/>
    </w:rPr>
  </w:style>
  <w:style w:type="character" w:customStyle="1" w:styleId="Heading1Char">
    <w:name w:val="Heading 1 Char"/>
    <w:basedOn w:val="DefaultParagraphFont"/>
    <w:link w:val="Heading1"/>
    <w:qFormat/>
    <w:rPr>
      <w:rFonts w:ascii="Arial" w:hAnsi="Arial"/>
      <w:sz w:val="36"/>
      <w:lang w:eastAsia="en-US"/>
    </w:rPr>
  </w:style>
  <w:style w:type="paragraph" w:customStyle="1" w:styleId="FigureNoTitle">
    <w:name w:val="Figure_NoTitle"/>
    <w:basedOn w:val="Normal"/>
    <w:next w:val="Normal"/>
    <w:uiPriority w:val="99"/>
    <w:qFormat/>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SimSun"/>
      <w:b/>
    </w:rPr>
  </w:style>
  <w:style w:type="paragraph" w:styleId="Revision">
    <w:name w:val="Revision"/>
    <w:hidden/>
    <w:uiPriority w:val="99"/>
    <w:unhideWhenUsed/>
    <w:rsid w:val="009B1874"/>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2.xml><?xml version="1.0" encoding="utf-8"?>
<?mso-contentType ?>
<SharedContentType xmlns="Microsoft.SharePoint.Taxonomy.ContentTypeSync" SourceId="e40374fb-a6cc-4854-989f-c1d94a7967ee"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97C2B-B43A-4E46-8DDC-40224BDA3AF9}">
  <ds:schemaRefs/>
</ds:datastoreItem>
</file>

<file path=customXml/itemProps2.xml><?xml version="1.0" encoding="utf-8"?>
<ds:datastoreItem xmlns:ds="http://schemas.openxmlformats.org/officeDocument/2006/customXml" ds:itemID="{7479BE0A-0E2A-469F-8356-66D27E252402}">
  <ds:schemaRefs>
    <ds:schemaRef ds:uri="Microsoft.SharePoint.Taxonomy.ContentTypeSync"/>
  </ds:schemaRefs>
</ds:datastoreItem>
</file>

<file path=customXml/itemProps3.xml><?xml version="1.0" encoding="utf-8"?>
<ds:datastoreItem xmlns:ds="http://schemas.openxmlformats.org/officeDocument/2006/customXml" ds:itemID="{E7C936A4-4955-4221-9AA6-50D7114CFB8F}">
  <ds:schemaRefs/>
</ds:datastoreItem>
</file>

<file path=customXml/itemProps4.xml><?xml version="1.0" encoding="utf-8"?>
<ds:datastoreItem xmlns:ds="http://schemas.openxmlformats.org/officeDocument/2006/customXml" ds:itemID="{BBA1F4CD-6896-4EE0-96D4-A7385EA128EB}">
  <ds:schemaRefs/>
</ds:datastoreItem>
</file>

<file path=customXml/itemProps5.xml><?xml version="1.0" encoding="utf-8"?>
<ds:datastoreItem xmlns:ds="http://schemas.openxmlformats.org/officeDocument/2006/customXml" ds:itemID="{2CD3C48A-FEE8-446D-A06A-FAA29EED7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Pages>
  <Words>729</Words>
  <Characters>4826</Characters>
  <Application>Microsoft Office Word</Application>
  <DocSecurity>0</DocSecurity>
  <Lines>40</Lines>
  <Paragraphs>11</Paragraphs>
  <ScaleCrop>false</ScaleCrop>
  <Company>3GPP Support Team</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Bart Kroon</cp:lastModifiedBy>
  <cp:revision>12</cp:revision>
  <cp:lastPrinted>2411-12-31T08:59:00Z</cp:lastPrinted>
  <dcterms:created xsi:type="dcterms:W3CDTF">2025-03-24T10:31:00Z</dcterms:created>
  <dcterms:modified xsi:type="dcterms:W3CDTF">2025-05-20T02:31:00Z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0x010100FD8A5A417CB33747BB52BECDF96CC03A</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2025-03-17T15:28:32Z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7877b53e-98a8-433e-af1e-bf7322609dcf</vt:lpwstr>
  </property>
  <property fmtid="{D5CDD505-2E9C-101B-9397-08002B2CF9AE}" pid="11" name="MSIP_Label_bcf26ed8-713a-4e6c-8a04-66607341a11c_ContentBits">
    <vt:lpwstr>0</vt:lpwstr>
  </property>
  <property fmtid="{D5CDD505-2E9C-101B-9397-08002B2CF9AE}" pid="12" name="MSIP_Label_bcf26ed8-713a-4e6c-8a04-66607341a11c_Tag">
    <vt:lpwstr>10, 0, 1, 1</vt:lpwstr>
  </property>
  <property fmtid="{D5CDD505-2E9C-101B-9397-08002B2CF9AE}" pid="13" name="KSOProductBuildVer">
    <vt:lpwstr>2052-12.8.2.18205</vt:lpwstr>
  </property>
  <property fmtid="{D5CDD505-2E9C-101B-9397-08002B2CF9AE}" pid="14" name="ICV">
    <vt:lpwstr>8717AF12534E4CA1861FAFA22B3EEEE7_13</vt:lpwstr>
  </property>
</Properties>
</file>