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AEE40">
      <w:pPr>
        <w:pStyle w:val="84"/>
        <w:tabs>
          <w:tab w:val="right" w:pos="9639"/>
        </w:tabs>
        <w:rPr>
          <w:rFonts w:eastAsia="宋体"/>
          <w:b/>
          <w:sz w:val="24"/>
          <w:lang w:val="en-US" w:eastAsia="zh-CN"/>
        </w:rPr>
      </w:pPr>
      <w:r>
        <w:rPr>
          <w:b/>
          <w:sz w:val="24"/>
        </w:rPr>
        <w:t>3GPP TSG-SA WG4 Meeting #13</w:t>
      </w:r>
      <w:r>
        <w:rPr>
          <w:rFonts w:hint="eastAsia" w:eastAsia="宋体"/>
          <w:b/>
          <w:sz w:val="24"/>
          <w:lang w:val="en-US" w:eastAsia="zh-CN"/>
        </w:rPr>
        <w:t>2</w:t>
      </w:r>
      <w:r>
        <w:rPr>
          <w:b/>
          <w:sz w:val="24"/>
        </w:rPr>
        <w:tab/>
      </w:r>
      <w:r>
        <w:rPr>
          <w:rFonts w:hint="eastAsia"/>
          <w:b/>
          <w:sz w:val="24"/>
        </w:rPr>
        <w:t>S4-250880</w:t>
      </w:r>
    </w:p>
    <w:p w14:paraId="363AEE41">
      <w:pPr>
        <w:pStyle w:val="84"/>
        <w:outlineLvl w:val="0"/>
        <w:rPr>
          <w:b/>
          <w:sz w:val="24"/>
        </w:rPr>
      </w:pPr>
      <w:bookmarkStart w:id="0" w:name="_Hlk182146310"/>
      <w:r>
        <w:rPr>
          <w:rFonts w:hint="eastAsia"/>
          <w:b/>
          <w:sz w:val="24"/>
        </w:rPr>
        <w:t>Fukuoka</w:t>
      </w:r>
      <w:r>
        <w:rPr>
          <w:rFonts w:hint="eastAsia" w:eastAsia="宋体"/>
          <w:b/>
          <w:sz w:val="24"/>
          <w:lang w:val="en-US" w:eastAsia="zh-CN"/>
        </w:rPr>
        <w:t xml:space="preserve">, </w:t>
      </w:r>
      <w:r>
        <w:rPr>
          <w:rFonts w:hint="eastAsia"/>
          <w:b/>
          <w:sz w:val="24"/>
        </w:rPr>
        <w:t>JP</w:t>
      </w:r>
      <w:r>
        <w:rPr>
          <w:rFonts w:hint="eastAsia" w:eastAsia="宋体"/>
          <w:b/>
          <w:sz w:val="24"/>
          <w:lang w:val="en-US" w:eastAsia="zh-CN"/>
        </w:rPr>
        <w:t xml:space="preserve">, </w:t>
      </w:r>
      <w:r>
        <w:rPr>
          <w:b/>
          <w:sz w:val="24"/>
        </w:rPr>
        <w:t>1</w:t>
      </w:r>
      <w:r>
        <w:rPr>
          <w:rFonts w:hint="eastAsia" w:eastAsia="宋体"/>
          <w:b/>
          <w:sz w:val="24"/>
          <w:lang w:val="en-US" w:eastAsia="zh-CN"/>
        </w:rPr>
        <w:t>9</w:t>
      </w:r>
      <w:r>
        <w:rPr>
          <w:b/>
          <w:sz w:val="24"/>
        </w:rPr>
        <w:t xml:space="preserve"> – 2</w:t>
      </w:r>
      <w:r>
        <w:rPr>
          <w:rFonts w:hint="eastAsia" w:eastAsia="宋体"/>
          <w:b/>
          <w:sz w:val="24"/>
          <w:lang w:val="en-US" w:eastAsia="zh-CN"/>
        </w:rPr>
        <w:t>3</w:t>
      </w:r>
      <w:r>
        <w:rPr>
          <w:b/>
          <w:sz w:val="24"/>
        </w:rPr>
        <w:t xml:space="preserve"> </w:t>
      </w:r>
      <w:r>
        <w:rPr>
          <w:rFonts w:hint="eastAsia" w:eastAsia="宋体"/>
          <w:b/>
          <w:sz w:val="24"/>
          <w:lang w:val="en-US" w:eastAsia="zh-CN"/>
        </w:rPr>
        <w:t xml:space="preserve">May </w:t>
      </w:r>
      <w:r>
        <w:rPr>
          <w:b/>
          <w:sz w:val="24"/>
        </w:rPr>
        <w:t>202</w:t>
      </w:r>
      <w:bookmarkEnd w:id="0"/>
      <w:r>
        <w:rPr>
          <w:rFonts w:hint="eastAsia" w:eastAsia="宋体"/>
          <w:b/>
          <w:sz w:val="24"/>
          <w:lang w:val="en-US" w:eastAsia="zh-CN"/>
        </w:rPr>
        <w:t>5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 xml:space="preserve">      </w:t>
      </w:r>
    </w:p>
    <w:p w14:paraId="363AEE42">
      <w:pPr>
        <w:pStyle w:val="35"/>
        <w:pBdr>
          <w:bottom w:val="single" w:color="auto" w:sz="4" w:space="1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p w14:paraId="363AEE43">
      <w:pPr>
        <w:pStyle w:val="84"/>
        <w:outlineLvl w:val="0"/>
        <w:rPr>
          <w:b/>
          <w:sz w:val="24"/>
        </w:rPr>
      </w:pPr>
    </w:p>
    <w:p w14:paraId="363AEE44">
      <w:pPr>
        <w:spacing w:after="120"/>
        <w:ind w:left="1985" w:hanging="1985"/>
        <w:rPr>
          <w:rFonts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eastAsia="宋体" w:cs="Arial"/>
          <w:b/>
          <w:bCs/>
          <w:lang w:val="en-US" w:eastAsia="zh-CN"/>
        </w:rPr>
        <w:t>China Mobile Com. Corporation</w:t>
      </w:r>
    </w:p>
    <w:p w14:paraId="363AEE45">
      <w:pPr>
        <w:spacing w:after="120"/>
        <w:ind w:left="1985" w:hanging="1985"/>
        <w:rPr>
          <w:rFonts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[FS_Beyond2D]</w:t>
      </w:r>
      <w:r>
        <w:rPr>
          <w:rFonts w:hint="eastAsia" w:ascii="Arial" w:hAnsi="Arial" w:eastAsia="宋体" w:cs="Arial"/>
          <w:b/>
          <w:bCs/>
          <w:lang w:val="en-US" w:eastAsia="zh-CN"/>
        </w:rPr>
        <w:t xml:space="preserve"> Scenario 1: Detailed Test Condition</w:t>
      </w:r>
    </w:p>
    <w:p w14:paraId="363AEE46">
      <w:pPr>
        <w:spacing w:after="120"/>
        <w:ind w:left="1985" w:hanging="1985"/>
        <w:rPr>
          <w:rFonts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color w:val="000000" w:themeColor="text1"/>
          <w:lang w:val="en-US"/>
          <w14:textFill>
            <w14:solidFill>
              <w14:schemeClr w14:val="tx1"/>
            </w14:solidFill>
          </w14:textFill>
        </w:rPr>
        <w:t>9.</w:t>
      </w:r>
      <w:r>
        <w:rPr>
          <w:rFonts w:hint="eastAsia" w:ascii="Arial" w:hAnsi="Arial" w:eastAsia="宋体" w:cs="Arial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7</w:t>
      </w:r>
    </w:p>
    <w:p w14:paraId="363AEE4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Agreement</w:t>
      </w:r>
    </w:p>
    <w:p w14:paraId="363AEE48"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363AEE49">
      <w:pPr>
        <w:pStyle w:val="84"/>
        <w:rPr>
          <w:b/>
          <w:lang w:val="en-US"/>
        </w:rPr>
      </w:pPr>
      <w:r>
        <w:rPr>
          <w:b/>
          <w:lang w:val="en-US"/>
        </w:rPr>
        <w:t>1. Introduction</w:t>
      </w:r>
    </w:p>
    <w:p w14:paraId="363AEE4A">
      <w:pPr>
        <w:rPr>
          <w:rFonts w:eastAsia="宋体"/>
          <w:lang w:val="en-US" w:eastAsia="zh-CN"/>
        </w:rPr>
      </w:pPr>
      <w:r>
        <w:rPr>
          <w:rFonts w:hint="eastAsia" w:eastAsia="宋体"/>
          <w:lang w:val="en-US" w:eastAsia="zh-CN"/>
        </w:rPr>
        <w:t>This proposal provides updates on encoding and decoding constraints, and detailed test condition for Scenario 1: UE-to-UE Stereoscopic Video Live Streaming.</w:t>
      </w:r>
    </w:p>
    <w:p w14:paraId="363AEE4B">
      <w:pPr>
        <w:pStyle w:val="84"/>
        <w:rPr>
          <w:b/>
          <w:lang w:val="en-US"/>
        </w:rPr>
      </w:pPr>
      <w:r>
        <w:rPr>
          <w:b/>
          <w:lang w:val="en-US"/>
        </w:rPr>
        <w:t>2. Proposal</w:t>
      </w:r>
    </w:p>
    <w:p w14:paraId="363AEE4C">
      <w:pPr>
        <w:rPr>
          <w:lang w:val="en-US"/>
        </w:rPr>
      </w:pPr>
      <w:r>
        <w:rPr>
          <w:lang w:val="en-US"/>
        </w:rPr>
        <w:t>It is proposed to agree the following changes to the 3GPP draft TR 26.</w:t>
      </w:r>
      <w:r>
        <w:rPr>
          <w:rFonts w:hint="eastAsia" w:eastAsia="宋体"/>
          <w:lang w:val="en-US" w:eastAsia="zh-CN"/>
        </w:rPr>
        <w:t>956</w:t>
      </w:r>
      <w:r>
        <w:rPr>
          <w:lang w:val="en-US"/>
        </w:rPr>
        <w:t xml:space="preserve"> V0.</w:t>
      </w:r>
      <w:r>
        <w:rPr>
          <w:rFonts w:hint="eastAsia" w:eastAsia="宋体"/>
          <w:lang w:val="en-US" w:eastAsia="zh-CN"/>
        </w:rPr>
        <w:t>4</w:t>
      </w:r>
      <w:r>
        <w:rPr>
          <w:lang w:val="en-US"/>
        </w:rPr>
        <w:t>.0</w:t>
      </w:r>
    </w:p>
    <w:p w14:paraId="363AEE4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hint="eastAsia" w:ascii="Arial" w:hAnsi="Arial" w:eastAsia="宋体" w:cs="Arial"/>
          <w:color w:val="0000FF"/>
          <w:sz w:val="28"/>
          <w:szCs w:val="28"/>
          <w:lang w:val="en-US" w:eastAsia="zh-CN"/>
        </w:rPr>
        <w:t xml:space="preserve">First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Change * * * </w:t>
      </w:r>
    </w:p>
    <w:p w14:paraId="363AEE4E">
      <w:pPr>
        <w:pStyle w:val="62"/>
        <w:rPr>
          <w:ins w:id="0" w:author="cmcc" w:date="2025-05-19T10:42:37Z"/>
          <w:rFonts w:hint="eastAsia" w:eastAsia="宋体"/>
          <w:lang w:val="en-US" w:eastAsia="zh-CN"/>
        </w:rPr>
      </w:pPr>
      <w:ins w:id="1" w:author="xujiayi-2" w:date="2025-05-12T11:49:00Z">
        <w:r>
          <w:rPr/>
          <w:t>[</w:t>
        </w:r>
      </w:ins>
      <w:ins w:id="2" w:author="xujiayi-2" w:date="2025-05-12T11:49:00Z">
        <w:r>
          <w:rPr>
            <w:rFonts w:hint="eastAsia" w:eastAsia="宋体"/>
            <w:lang w:val="en-US" w:eastAsia="zh-CN"/>
          </w:rPr>
          <w:t>LS-13</w:t>
        </w:r>
      </w:ins>
      <w:ins w:id="3" w:author="xujiayi-2" w:date="2025-05-12T11:49:00Z">
        <w:r>
          <w:rPr/>
          <w:t>]</w:t>
        </w:r>
      </w:ins>
      <w:ins w:id="4" w:author="xujiayi-2" w:date="2025-05-12T11:49:00Z">
        <w:r>
          <w:rPr/>
          <w:tab/>
        </w:r>
      </w:ins>
      <w:ins w:id="5" w:author="xujiayi-2" w:date="2025-05-12T11:52:00Z">
        <w:r>
          <w:rPr>
            <w:rFonts w:hint="eastAsia" w:eastAsia="宋体"/>
            <w:lang w:val="en-US" w:eastAsia="zh-CN"/>
          </w:rPr>
          <w:t>HTM Codec So</w:t>
        </w:r>
      </w:ins>
      <w:ins w:id="6" w:author="xujiayi-2" w:date="2025-05-12T11:53:00Z">
        <w:r>
          <w:rPr>
            <w:rFonts w:hint="eastAsia" w:eastAsia="宋体"/>
            <w:lang w:val="en-US" w:eastAsia="zh-CN"/>
          </w:rPr>
          <w:t>ftware</w:t>
        </w:r>
      </w:ins>
      <w:ins w:id="7" w:author="xujiayi-2" w:date="2025-05-12T11:49:00Z">
        <w:r>
          <w:rPr>
            <w:rFonts w:hint="eastAsia" w:eastAsia="宋体"/>
            <w:lang w:val="en-US" w:eastAsia="zh-CN"/>
          </w:rPr>
          <w:t>,</w:t>
        </w:r>
      </w:ins>
      <w:ins w:id="8" w:author="xujiayi-2" w:date="2025-05-12T11:53:00Z">
        <w:r>
          <w:rPr>
            <w:rFonts w:hint="eastAsia" w:eastAsia="宋体"/>
            <w:lang w:val="en-US" w:eastAsia="zh-CN"/>
          </w:rPr>
          <w:t xml:space="preserve"> version 16.3,</w:t>
        </w:r>
      </w:ins>
      <w:ins w:id="9" w:author="xujiayi-2" w:date="2025-05-12T11:50:00Z">
        <w:r>
          <w:rPr>
            <w:rFonts w:hint="eastAsia" w:eastAsia="宋体"/>
            <w:lang w:val="en-US" w:eastAsia="zh-CN"/>
          </w:rPr>
          <w:t xml:space="preserve"> </w:t>
        </w:r>
      </w:ins>
      <w:r>
        <w:rPr>
          <w:rFonts w:hint="eastAsia" w:eastAsia="宋体"/>
          <w:lang w:val="en-US" w:eastAsia="zh-CN"/>
        </w:rPr>
        <w:fldChar w:fldCharType="begin"/>
      </w:r>
      <w:r>
        <w:rPr>
          <w:rFonts w:hint="eastAsia" w:eastAsia="宋体"/>
          <w:lang w:val="en-US" w:eastAsia="zh-CN"/>
        </w:rPr>
        <w:instrText xml:space="preserve"> HYPERLINK "https://hevc.hhi.fraunhofer.de/svn/svn_3DVCSoftware/branches/HTM-16.3-fixes/cfg/MV-HEVC/" </w:instrText>
      </w:r>
      <w:ins w:id="10" w:author="cmcc" w:date="2025-05-19T10:42:37Z">
        <w:r>
          <w:rPr>
            <w:rFonts w:hint="eastAsia" w:eastAsia="宋体"/>
            <w:lang w:val="en-US" w:eastAsia="zh-CN"/>
          </w:rPr>
          <w:fldChar w:fldCharType="separate"/>
        </w:r>
      </w:ins>
      <w:ins w:id="11" w:author="cmcc" w:date="2025-05-19T10:42:37Z">
        <w:r>
          <w:rPr>
            <w:rStyle w:val="49"/>
            <w:rFonts w:hint="eastAsia" w:eastAsia="宋体"/>
            <w:lang w:val="en-US" w:eastAsia="zh-CN"/>
          </w:rPr>
          <w:t>https://hevc.hhi.fraunhofer.de/svn/svn_3DVCSoftware/branches/HTM-16.3-fixes/cfg/MV-HEVC/</w:t>
        </w:r>
      </w:ins>
      <w:ins w:id="12" w:author="cmcc" w:date="2025-05-19T10:42:37Z">
        <w:r>
          <w:rPr>
            <w:rFonts w:hint="eastAsia" w:eastAsia="宋体"/>
            <w:lang w:val="en-US" w:eastAsia="zh-CN"/>
          </w:rPr>
          <w:fldChar w:fldCharType="end"/>
        </w:r>
      </w:ins>
    </w:p>
    <w:p w14:paraId="6D76B247">
      <w:pPr>
        <w:pStyle w:val="62"/>
        <w:rPr>
          <w:ins w:id="13" w:author="cmcc" w:date="2025-05-19T10:43:49Z"/>
          <w:rFonts w:hint="eastAsia"/>
        </w:rPr>
      </w:pPr>
      <w:ins w:id="14" w:author="cmcc" w:date="2025-05-19T10:42:38Z">
        <w:r>
          <w:rPr>
            <w:rFonts w:hint="eastAsia" w:eastAsia="宋体"/>
            <w:lang w:val="en-US" w:eastAsia="zh-CN"/>
          </w:rPr>
          <w:t>[</w:t>
        </w:r>
      </w:ins>
      <w:ins w:id="15" w:author="cmcc" w:date="2025-05-19T10:42:51Z">
        <w:r>
          <w:rPr>
            <w:rFonts w:hint="eastAsia" w:eastAsia="宋体"/>
            <w:lang w:val="en-US" w:eastAsia="zh-CN"/>
          </w:rPr>
          <w:t>LS</w:t>
        </w:r>
      </w:ins>
      <w:ins w:id="16" w:author="cmcc" w:date="2025-05-19T10:42:53Z">
        <w:r>
          <w:rPr>
            <w:rFonts w:hint="eastAsia" w:eastAsia="宋体"/>
            <w:lang w:val="en-US" w:eastAsia="zh-CN"/>
          </w:rPr>
          <w:t>-</w:t>
        </w:r>
      </w:ins>
      <w:ins w:id="17" w:author="cmcc" w:date="2025-05-19T10:43:56Z">
        <w:r>
          <w:rPr>
            <w:rFonts w:hint="eastAsia" w:eastAsia="宋体"/>
            <w:lang w:val="en-US" w:eastAsia="zh-CN"/>
          </w:rPr>
          <w:t>22</w:t>
        </w:r>
      </w:ins>
      <w:ins w:id="18" w:author="cmcc" w:date="2025-05-19T10:42:38Z">
        <w:r>
          <w:rPr>
            <w:rFonts w:hint="eastAsia" w:eastAsia="宋体"/>
            <w:lang w:val="en-US" w:eastAsia="zh-CN"/>
          </w:rPr>
          <w:t>]</w:t>
        </w:r>
      </w:ins>
      <w:ins w:id="19" w:author="cmcc" w:date="2025-05-19T10:43:03Z">
        <w:r>
          <w:rPr>
            <w:rFonts w:hint="eastAsia" w:eastAsia="宋体"/>
            <w:lang w:val="en-US" w:eastAsia="zh-CN"/>
          </w:rPr>
          <w:tab/>
        </w:r>
      </w:ins>
      <w:ins w:id="20" w:author="cmcc" w:date="2025-05-19T10:43:53Z">
        <w:r>
          <w:rPr>
            <w:rFonts w:hint="eastAsia" w:eastAsia="宋体"/>
            <w:lang w:val="en-US" w:eastAsia="zh-CN"/>
          </w:rPr>
          <w:t>M</w:t>
        </w:r>
      </w:ins>
      <w:ins w:id="21" w:author="cmcc" w:date="2025-05-19T10:43:49Z">
        <w:r>
          <w:rPr>
            <w:rFonts w:hint="eastAsia"/>
          </w:rPr>
          <w:t xml:space="preserve">PEG, </w:t>
        </w:r>
      </w:ins>
      <w:ins w:id="22" w:author="cmcc" w:date="2025-05-19T10:45:37Z">
        <w:r>
          <w:rPr>
            <w:rFonts w:hint="eastAsia" w:eastAsia="宋体"/>
            <w:lang w:val="en-US" w:eastAsia="zh-CN"/>
          </w:rPr>
          <w:t>Conformance Testing for Multiview Main and 3D Main profiles</w:t>
        </w:r>
      </w:ins>
      <w:ins w:id="23" w:author="cmcc" w:date="2025-05-19T10:43:49Z">
        <w:r>
          <w:rPr>
            <w:rFonts w:hint="eastAsia" w:eastAsia="宋体"/>
            <w:lang w:val="en-US" w:eastAsia="zh-CN"/>
          </w:rPr>
          <w:t xml:space="preserve">, </w:t>
        </w:r>
      </w:ins>
      <w:ins w:id="24" w:author="cmcc" w:date="2025-05-19T10:46:00Z">
        <w:r>
          <w:rPr>
            <w:rFonts w:hint="eastAsia"/>
          </w:rPr>
          <w:t>https://mpeg.chiariglione.org/sites/default/files/files/standards/parts/docs/w14984-v2-w14984.zip</w:t>
        </w:r>
      </w:ins>
    </w:p>
    <w:p w14:paraId="10C04029">
      <w:pPr>
        <w:pStyle w:val="62"/>
        <w:rPr>
          <w:ins w:id="25" w:author="xujiayi-2" w:date="2025-05-12T11:49:00Z"/>
          <w:rFonts w:hint="default" w:eastAsia="宋体"/>
          <w:lang w:val="en-US" w:eastAsia="zh-CN"/>
        </w:rPr>
      </w:pPr>
    </w:p>
    <w:p w14:paraId="363AEE4F">
      <w:pPr>
        <w:pStyle w:val="84"/>
        <w:rPr>
          <w:lang w:val="en-US"/>
        </w:rPr>
      </w:pPr>
    </w:p>
    <w:p w14:paraId="363AEE5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ins w:id="26" w:author="xujiayi-2" w:date="2025-05-12T11:46:00Z">
        <w:r>
          <w:rPr>
            <w:rFonts w:hint="eastAsia" w:ascii="Arial" w:hAnsi="Arial" w:eastAsia="宋体" w:cs="Arial"/>
            <w:color w:val="0000FF"/>
            <w:sz w:val="28"/>
            <w:szCs w:val="28"/>
            <w:lang w:val="en-US" w:eastAsia="zh-CN"/>
          </w:rPr>
          <w:t xml:space="preserve">Second </w:t>
        </w:r>
      </w:ins>
      <w:r>
        <w:rPr>
          <w:rFonts w:ascii="Arial" w:hAnsi="Arial" w:cs="Arial"/>
          <w:color w:val="0000FF"/>
          <w:sz w:val="28"/>
          <w:szCs w:val="28"/>
          <w:lang w:val="en-US"/>
        </w:rPr>
        <w:t xml:space="preserve">Change * * * </w:t>
      </w:r>
    </w:p>
    <w:p w14:paraId="363AEE51">
      <w:pPr>
        <w:pStyle w:val="4"/>
        <w:rPr>
          <w:rFonts w:eastAsia="宋体"/>
          <w:lang w:val="en-US" w:eastAsia="zh-CN"/>
        </w:rPr>
      </w:pPr>
      <w:bookmarkStart w:id="1" w:name="_Toc16299"/>
      <w:bookmarkStart w:id="2" w:name="_Toc15651"/>
      <w:bookmarkStart w:id="3" w:name="_Toc26338"/>
      <w:bookmarkStart w:id="4" w:name="_Toc19674"/>
      <w:bookmarkStart w:id="5" w:name="_Toc21799"/>
      <w:bookmarkStart w:id="6" w:name="_Toc328"/>
      <w:bookmarkStart w:id="7" w:name="_Toc5686"/>
      <w:bookmarkStart w:id="8" w:name="_Toc23160"/>
      <w:bookmarkStart w:id="9" w:name="_Toc14348"/>
      <w:bookmarkStart w:id="10" w:name="_Toc7435"/>
      <w:r>
        <w:rPr>
          <w:rFonts w:hint="eastAsia"/>
          <w:lang w:val="en-US" w:eastAsia="zh-CN"/>
        </w:rPr>
        <w:t>7</w:t>
      </w:r>
      <w:r>
        <w:t>.</w:t>
      </w:r>
      <w:r>
        <w:rPr>
          <w:rFonts w:hint="eastAsia"/>
          <w:lang w:val="en-US" w:eastAsia="zh-CN"/>
        </w:rPr>
        <w:t>2</w:t>
      </w:r>
      <w:r>
        <w:t>.</w:t>
      </w:r>
      <w:r>
        <w:rPr>
          <w:rFonts w:hint="eastAsia"/>
          <w:lang w:val="en-US" w:eastAsia="zh-CN"/>
        </w:rPr>
        <w:t>4</w:t>
      </w:r>
      <w:r>
        <w:tab/>
      </w:r>
      <w:r>
        <w:rPr>
          <w:rFonts w:hint="eastAsia" w:eastAsia="宋体"/>
          <w:lang w:val="en-US" w:eastAsia="zh-CN"/>
        </w:rPr>
        <w:t>Encoding and Decoding Constraints</w:t>
      </w:r>
      <w:bookmarkEnd w:id="1"/>
      <w:bookmarkEnd w:id="2"/>
      <w:bookmarkEnd w:id="3"/>
      <w:bookmarkEnd w:id="4"/>
      <w:bookmarkEnd w:id="5"/>
    </w:p>
    <w:p w14:paraId="363AEE52">
      <w:r>
        <w:rPr>
          <w:highlight w:val="yellow"/>
        </w:rPr>
        <w:t>Table</w:t>
      </w:r>
      <w:r>
        <w:rPr>
          <w:rFonts w:hint="eastAsia"/>
          <w:highlight w:val="yellow"/>
          <w:lang w:val="en-US" w:eastAsia="zh-CN"/>
        </w:rPr>
        <w:t xml:space="preserve"> 7.2.4-1</w:t>
      </w:r>
      <w:r>
        <w:t xml:space="preserve"> provides an overview of encoding and decoding constraints for UE-to-UE</w:t>
      </w:r>
      <w:r>
        <w:rPr>
          <w:rFonts w:hint="eastAsia" w:eastAsia="宋体"/>
          <w:lang w:val="en-US" w:eastAsia="zh-CN"/>
        </w:rPr>
        <w:t xml:space="preserve"> Stereoscopic Video</w:t>
      </w:r>
      <w:r>
        <w:t xml:space="preserve"> </w:t>
      </w:r>
      <w:r>
        <w:rPr>
          <w:rFonts w:hint="eastAsia"/>
          <w:lang w:val="en-US" w:eastAsia="zh-CN"/>
        </w:rPr>
        <w:t xml:space="preserve">Live Streaming </w:t>
      </w:r>
      <w:r>
        <w:t>scenario</w:t>
      </w:r>
      <w:r>
        <w:rPr>
          <w:rFonts w:hint="eastAsia" w:eastAsia="宋体"/>
          <w:lang w:val="en-US" w:eastAsia="zh-CN"/>
        </w:rPr>
        <w:t xml:space="preserve"> using </w:t>
      </w:r>
      <w:r>
        <w:t>H.265/HEVC</w:t>
      </w:r>
      <w:ins w:id="27" w:author="xujiayi" w:date="2025-04-27T16:04:00Z">
        <w:r>
          <w:rPr>
            <w:rFonts w:hint="eastAsia" w:eastAsia="宋体"/>
            <w:lang w:val="en-US" w:eastAsia="zh-CN"/>
          </w:rPr>
          <w:t xml:space="preserve"> and MV-HEVC</w:t>
        </w:r>
      </w:ins>
      <w:r>
        <w:t>. This information supports the definition of detailed anchor conditions.</w:t>
      </w:r>
    </w:p>
    <w:p w14:paraId="363AEE53">
      <w:pPr>
        <w:pStyle w:val="61"/>
        <w:rPr>
          <w:rFonts w:eastAsiaTheme="minorEastAsia"/>
          <w:lang w:val="en-US" w:eastAsia="zh-CN"/>
        </w:rPr>
      </w:pPr>
      <w:r>
        <w:t xml:space="preserve">Table </w:t>
      </w:r>
      <w:r>
        <w:rPr>
          <w:rFonts w:hint="eastAsia" w:eastAsia="宋体"/>
          <w:lang w:val="en-US" w:eastAsia="zh-CN"/>
        </w:rPr>
        <w:t>7.2</w:t>
      </w:r>
      <w:r>
        <w:t>.</w:t>
      </w:r>
      <w:r>
        <w:rPr>
          <w:rFonts w:hint="eastAsia" w:eastAsia="宋体"/>
          <w:lang w:val="en-US" w:eastAsia="zh-CN"/>
        </w:rPr>
        <w:t>4</w:t>
      </w:r>
      <w:r>
        <w:t>-1 Encoding and Decoding Configurations</w:t>
      </w:r>
    </w:p>
    <w:tbl>
      <w:tblPr>
        <w:tblStyle w:val="44"/>
        <w:tblW w:w="4510" w:type="pct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3"/>
        <w:gridCol w:w="3208"/>
        <w:gridCol w:w="3208"/>
      </w:tblGrid>
      <w:tr w14:paraId="363AEE5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91" w:type="pct"/>
            <w:tcBorders>
              <w:top w:val="single" w:color="FFFFFF" w:sz="4" w:space="0"/>
              <w:left w:val="single" w:color="FFFFFF" w:sz="4" w:space="0"/>
              <w:right w:val="nil"/>
            </w:tcBorders>
            <w:shd w:val="clear" w:color="auto" w:fill="A5A5A5"/>
          </w:tcPr>
          <w:p w14:paraId="363AEE54">
            <w:pPr>
              <w:pStyle w:val="57"/>
              <w:rPr>
                <w:color w:val="FFFFFF"/>
                <w:lang w:val="en-US"/>
              </w:rPr>
            </w:pPr>
            <w:r>
              <w:rPr>
                <w:b w:val="0"/>
                <w:color w:val="FFFFFF"/>
                <w:lang w:val="en-US"/>
              </w:rPr>
              <w:t>Encoding and Decoding Constraints</w:t>
            </w:r>
          </w:p>
        </w:tc>
        <w:tc>
          <w:tcPr>
            <w:tcW w:w="1804" w:type="pct"/>
            <w:tcBorders>
              <w:top w:val="single" w:color="FFFFFF" w:sz="4" w:space="0"/>
              <w:left w:val="nil"/>
              <w:right w:val="single" w:color="FFFFFF" w:sz="4" w:space="0"/>
            </w:tcBorders>
            <w:shd w:val="clear" w:color="auto" w:fill="A5A5A5"/>
          </w:tcPr>
          <w:p w14:paraId="363AEE55">
            <w:pPr>
              <w:pStyle w:val="57"/>
              <w:rPr>
                <w:color w:val="FFFFFF"/>
                <w:lang w:val="en-US"/>
              </w:rPr>
            </w:pPr>
            <w:r>
              <w:rPr>
                <w:b w:val="0"/>
                <w:bCs/>
                <w:color w:val="FFFFFF"/>
                <w:lang w:val="en-US"/>
              </w:rPr>
              <w:t>H.265/</w:t>
            </w:r>
            <w:r>
              <w:rPr>
                <w:b w:val="0"/>
                <w:color w:val="FFFFFF"/>
                <w:lang w:val="en-US"/>
              </w:rPr>
              <w:t>HEVC</w:t>
            </w:r>
          </w:p>
        </w:tc>
        <w:tc>
          <w:tcPr>
            <w:tcW w:w="1804" w:type="pct"/>
            <w:tcBorders>
              <w:top w:val="single" w:color="FFFFFF" w:sz="4" w:space="0"/>
              <w:left w:val="nil"/>
              <w:right w:val="single" w:color="FFFFFF" w:sz="4" w:space="0"/>
            </w:tcBorders>
            <w:shd w:val="clear" w:color="auto" w:fill="A5A5A5"/>
          </w:tcPr>
          <w:p w14:paraId="363AEE56">
            <w:pPr>
              <w:pStyle w:val="57"/>
              <w:rPr>
                <w:rFonts w:eastAsia="宋体"/>
                <w:b w:val="0"/>
                <w:bCs/>
                <w:color w:val="FFFFFF"/>
                <w:lang w:val="en-US" w:eastAsia="zh-CN"/>
              </w:rPr>
            </w:pPr>
            <w:ins w:id="28" w:author="xujiayi" w:date="2025-04-27T16:04:00Z">
              <w:r>
                <w:rPr>
                  <w:rFonts w:hint="eastAsia" w:eastAsia="宋体"/>
                  <w:b w:val="0"/>
                  <w:bCs/>
                  <w:color w:val="FFFFFF"/>
                  <w:lang w:val="en-US" w:eastAsia="zh-CN"/>
                </w:rPr>
                <w:t>MV-HEVC</w:t>
              </w:r>
            </w:ins>
          </w:p>
        </w:tc>
      </w:tr>
      <w:tr w14:paraId="363AEE5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91" w:type="pct"/>
            <w:tcBorders>
              <w:top w:val="single" w:color="FFFFFF" w:sz="4" w:space="0"/>
              <w:left w:val="single" w:color="FFFFFF" w:sz="4" w:space="0"/>
            </w:tcBorders>
            <w:shd w:val="clear" w:color="auto" w:fill="A5A5A5"/>
          </w:tcPr>
          <w:p w14:paraId="363AEE58">
            <w:pPr>
              <w:pStyle w:val="57"/>
              <w:rPr>
                <w:color w:val="FFFFFF"/>
                <w:lang w:val="en-US"/>
              </w:rPr>
            </w:pPr>
            <w:r>
              <w:rPr>
                <w:b w:val="0"/>
                <w:color w:val="FFFFFF"/>
                <w:lang w:val="en-US"/>
              </w:rPr>
              <w:t>Relevant Codec and Codec Profile/Levels</w:t>
            </w:r>
          </w:p>
        </w:tc>
        <w:tc>
          <w:tcPr>
            <w:tcW w:w="1804" w:type="pct"/>
            <w:shd w:val="clear" w:color="auto" w:fill="DBDBDB"/>
          </w:tcPr>
          <w:p w14:paraId="363AEE59">
            <w:pPr>
              <w:pStyle w:val="58"/>
              <w:rPr>
                <w:b/>
              </w:rPr>
            </w:pPr>
            <w:r>
              <w:t xml:space="preserve">H.265/HEVC Main 10 Profile  </w:t>
            </w:r>
          </w:p>
          <w:p w14:paraId="363AEE5A">
            <w:pPr>
              <w:pStyle w:val="58"/>
              <w:rPr>
                <w:lang w:val="en-US"/>
              </w:rPr>
            </w:pPr>
            <w:r>
              <w:t>Level 4.1, 5.1</w:t>
            </w:r>
          </w:p>
        </w:tc>
        <w:tc>
          <w:tcPr>
            <w:tcW w:w="1804" w:type="pct"/>
            <w:shd w:val="clear" w:color="auto" w:fill="DBDBDB"/>
          </w:tcPr>
          <w:p w14:paraId="363AEE5B">
            <w:pPr>
              <w:pStyle w:val="58"/>
              <w:rPr>
                <w:ins w:id="29" w:author="xujiayi" w:date="2025-04-27T18:48:00Z"/>
              </w:rPr>
            </w:pPr>
            <w:ins w:id="30" w:author="xujiayi" w:date="2025-04-27T18:45:00Z">
              <w:r>
                <w:rPr/>
                <w:t xml:space="preserve">Multiview Main </w:t>
              </w:r>
            </w:ins>
            <w:ins w:id="31" w:author="xujiayi" w:date="2025-05-10T20:01:00Z">
              <w:r>
                <w:rPr>
                  <w:rFonts w:hint="eastAsia"/>
                </w:rPr>
                <w:t xml:space="preserve">or Multiview Main10 </w:t>
              </w:r>
            </w:ins>
            <w:ins w:id="32" w:author="xujiayi" w:date="2025-04-27T18:45:00Z">
              <w:r>
                <w:rPr/>
                <w:t>profile</w:t>
              </w:r>
            </w:ins>
          </w:p>
          <w:p w14:paraId="363AEE5C">
            <w:pPr>
              <w:pStyle w:val="58"/>
              <w:rPr>
                <w:rFonts w:eastAsia="宋体"/>
                <w:lang w:val="en-US" w:eastAsia="zh-CN"/>
              </w:rPr>
            </w:pPr>
            <w:ins w:id="33" w:author="xujiayi" w:date="2025-04-27T18:48:00Z">
              <w:r>
                <w:rPr>
                  <w:rFonts w:hint="eastAsia" w:eastAsia="宋体"/>
                  <w:lang w:val="en-US" w:eastAsia="zh-CN"/>
                </w:rPr>
                <w:t xml:space="preserve">Level </w:t>
              </w:r>
            </w:ins>
            <w:ins w:id="34" w:author="xujiayi" w:date="2025-05-10T20:02:00Z">
              <w:r>
                <w:rPr>
                  <w:rFonts w:hint="eastAsia" w:eastAsia="宋体"/>
                  <w:lang w:val="en-US" w:eastAsia="zh-CN"/>
                </w:rPr>
                <w:t>4</w:t>
              </w:r>
            </w:ins>
            <w:ins w:id="35" w:author="xujiayi" w:date="2025-04-27T18:49:00Z">
              <w:r>
                <w:rPr>
                  <w:rFonts w:hint="eastAsia" w:eastAsia="宋体"/>
                  <w:lang w:val="en-US" w:eastAsia="zh-CN"/>
                </w:rPr>
                <w:t xml:space="preserve">, </w:t>
              </w:r>
            </w:ins>
            <w:ins w:id="36" w:author="xujiayi" w:date="2025-04-27T18:48:00Z">
              <w:r>
                <w:rPr>
                  <w:rFonts w:hint="eastAsia"/>
                  <w:lang w:eastAsia="ja-JP"/>
                </w:rPr>
                <w:t>5.1</w:t>
              </w:r>
            </w:ins>
            <w:ins w:id="37" w:author="xujiayi" w:date="2025-04-27T18:48:00Z">
              <w:r>
                <w:rPr/>
                <w:t xml:space="preserve"> and higher</w:t>
              </w:r>
            </w:ins>
          </w:p>
        </w:tc>
      </w:tr>
      <w:tr w14:paraId="363AEE6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91" w:type="pct"/>
            <w:tcBorders>
              <w:left w:val="single" w:color="FFFFFF" w:sz="4" w:space="0"/>
            </w:tcBorders>
            <w:shd w:val="clear" w:color="auto" w:fill="A5A5A5"/>
          </w:tcPr>
          <w:p w14:paraId="363AEE5E">
            <w:pPr>
              <w:pStyle w:val="57"/>
              <w:rPr>
                <w:color w:val="FFFFFF"/>
                <w:lang w:val="en-US"/>
              </w:rPr>
            </w:pPr>
            <w:r>
              <w:rPr>
                <w:b w:val="0"/>
                <w:bCs/>
                <w:color w:val="FFFFFF"/>
                <w:lang w:val="en-US"/>
              </w:rPr>
              <w:t>Random access frequency</w:t>
            </w:r>
          </w:p>
        </w:tc>
        <w:tc>
          <w:tcPr>
            <w:tcW w:w="1804" w:type="pct"/>
            <w:shd w:val="clear" w:color="auto" w:fill="EDEDED"/>
          </w:tcPr>
          <w:p w14:paraId="363AEE5F">
            <w:pPr>
              <w:pStyle w:val="58"/>
              <w:rPr>
                <w:lang w:val="en-US"/>
              </w:rPr>
            </w:pPr>
            <w:r>
              <w:t>1 second</w:t>
            </w:r>
            <w:del w:id="38" w:author="xujiayi" w:date="2025-04-27T18:49:00Z">
              <w:r>
                <w:rPr/>
                <w:delText>s</w:delText>
              </w:r>
            </w:del>
          </w:p>
        </w:tc>
        <w:tc>
          <w:tcPr>
            <w:tcW w:w="1804" w:type="pct"/>
            <w:shd w:val="clear" w:color="auto" w:fill="EDEDED"/>
          </w:tcPr>
          <w:p w14:paraId="363AEE60">
            <w:pPr>
              <w:pStyle w:val="58"/>
              <w:rPr>
                <w:rFonts w:eastAsia="宋体"/>
                <w:lang w:val="en-US" w:eastAsia="zh-CN"/>
              </w:rPr>
            </w:pPr>
            <w:ins w:id="39" w:author="xujiayi" w:date="2025-04-27T18:49:00Z">
              <w:r>
                <w:rPr>
                  <w:rFonts w:hint="eastAsia" w:eastAsia="宋体"/>
                  <w:lang w:val="en-US" w:eastAsia="zh-CN"/>
                </w:rPr>
                <w:t>1 second</w:t>
              </w:r>
            </w:ins>
          </w:p>
        </w:tc>
      </w:tr>
      <w:tr w14:paraId="363AEE6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91" w:type="pct"/>
            <w:tcBorders>
              <w:left w:val="single" w:color="FFFFFF" w:sz="4" w:space="0"/>
            </w:tcBorders>
            <w:shd w:val="clear" w:color="auto" w:fill="A5A5A5"/>
          </w:tcPr>
          <w:p w14:paraId="363AEE62">
            <w:pPr>
              <w:pStyle w:val="57"/>
              <w:rPr>
                <w:color w:val="FFFFFF"/>
                <w:lang w:val="en-US"/>
              </w:rPr>
            </w:pPr>
            <w:r>
              <w:rPr>
                <w:b w:val="0"/>
                <w:bCs/>
                <w:color w:val="FFFFFF"/>
                <w:lang w:val="en-US"/>
              </w:rPr>
              <w:t>Bit rates and quality configuration</w:t>
            </w:r>
          </w:p>
        </w:tc>
        <w:tc>
          <w:tcPr>
            <w:tcW w:w="1804" w:type="pct"/>
            <w:shd w:val="clear" w:color="auto" w:fill="EDEDED"/>
          </w:tcPr>
          <w:p w14:paraId="363AEE63">
            <w:pPr>
              <w:pStyle w:val="58"/>
              <w:ind w:firstLine="180" w:firstLineChars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Fixed </w:t>
            </w:r>
            <w:r>
              <w:t xml:space="preserve">QP: [17, 22, 27, 32, 37] </w:t>
            </w:r>
          </w:p>
          <w:p w14:paraId="363AEE64">
            <w:pPr>
              <w:pStyle w:val="58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CBR</w:t>
            </w:r>
          </w:p>
          <w:p w14:paraId="363AEE6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eastAsiaTheme="minorEastAsia"/>
                <w:sz w:val="18"/>
                <w:lang w:val="en-US" w:eastAsia="zh-CN"/>
              </w:rPr>
            </w:pPr>
            <w:r>
              <w:rPr>
                <w:rFonts w:hint="eastAsia" w:ascii="Arial" w:hAnsi="Arial" w:eastAsiaTheme="minorEastAsia"/>
                <w:sz w:val="18"/>
                <w:lang w:val="en-US" w:eastAsia="zh-CN"/>
              </w:rPr>
              <w:t xml:space="preserve">Half Width/Height: </w:t>
            </w:r>
            <w:r>
              <w:rPr>
                <w:rFonts w:hint="eastAsia" w:ascii="Arial" w:hAnsi="Arial"/>
                <w:sz w:val="18"/>
                <w:lang w:val="en-US" w:eastAsia="zh-CN"/>
              </w:rPr>
              <w:t>5-8</w:t>
            </w:r>
            <w:r>
              <w:rPr>
                <w:rFonts w:hint="eastAsia" w:ascii="Arial" w:hAnsi="Arial" w:eastAsiaTheme="minorEastAsia"/>
                <w:sz w:val="18"/>
                <w:lang w:val="en-US" w:eastAsia="zh-CN"/>
              </w:rPr>
              <w:t>Mbps</w:t>
            </w:r>
          </w:p>
          <w:p w14:paraId="363AEE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eastAsiaTheme="minorEastAsia"/>
                <w:sz w:val="18"/>
                <w:lang w:val="en-US" w:eastAsia="zh-CN"/>
              </w:rPr>
            </w:pPr>
            <w:r>
              <w:rPr>
                <w:rFonts w:hint="eastAsia" w:ascii="Arial" w:hAnsi="Arial" w:eastAsiaTheme="minorEastAsia"/>
                <w:sz w:val="18"/>
                <w:lang w:val="en-US" w:eastAsia="zh-CN"/>
              </w:rPr>
              <w:t>Full Width/Height: 8</w:t>
            </w:r>
            <w:r>
              <w:rPr>
                <w:rFonts w:hint="eastAsia" w:ascii="Arial" w:hAnsi="Arial"/>
                <w:sz w:val="18"/>
                <w:lang w:val="en-US" w:eastAsia="zh-CN"/>
              </w:rPr>
              <w:t>-16</w:t>
            </w:r>
            <w:r>
              <w:rPr>
                <w:rFonts w:hint="eastAsia" w:ascii="Arial" w:hAnsi="Arial" w:eastAsiaTheme="minorEastAsia"/>
                <w:sz w:val="18"/>
                <w:lang w:val="en-US" w:eastAsia="zh-CN"/>
              </w:rPr>
              <w:t>Mbps</w:t>
            </w:r>
          </w:p>
          <w:p w14:paraId="363AEE67">
            <w:pPr>
              <w:pStyle w:val="58"/>
              <w:rPr>
                <w:lang w:val="en-US"/>
              </w:rPr>
            </w:pPr>
            <w:r>
              <w:t>Capped-VBR</w:t>
            </w:r>
          </w:p>
        </w:tc>
        <w:tc>
          <w:tcPr>
            <w:tcW w:w="1804" w:type="pct"/>
            <w:shd w:val="clear" w:color="auto" w:fill="EDEDED"/>
          </w:tcPr>
          <w:p w14:paraId="363AEE68">
            <w:pPr>
              <w:pStyle w:val="58"/>
              <w:rPr>
                <w:lang w:val="en-US"/>
              </w:rPr>
            </w:pPr>
            <w:ins w:id="40" w:author="xujiayi-2" w:date="2025-05-11T22:37:00Z">
              <w:r>
                <w:rPr>
                  <w:rFonts w:hint="eastAsia"/>
                  <w:lang w:val="en-US" w:eastAsia="zh-CN"/>
                </w:rPr>
                <w:t>Similar to HEVC configuration</w:t>
              </w:r>
            </w:ins>
            <w:ins w:id="41" w:author="xujiayi-2" w:date="2025-05-11T22:40:00Z">
              <w:r>
                <w:rPr>
                  <w:rFonts w:hint="eastAsia"/>
                  <w:lang w:val="en-US" w:eastAsia="zh-CN"/>
                </w:rPr>
                <w:t>s</w:t>
              </w:r>
            </w:ins>
          </w:p>
        </w:tc>
      </w:tr>
      <w:tr w14:paraId="363AEE6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91" w:type="pct"/>
            <w:tcBorders>
              <w:left w:val="single" w:color="FFFFFF" w:sz="4" w:space="0"/>
            </w:tcBorders>
            <w:shd w:val="clear" w:color="auto" w:fill="A5A5A5"/>
          </w:tcPr>
          <w:p w14:paraId="363AEE6A">
            <w:pPr>
              <w:pStyle w:val="57"/>
              <w:rPr>
                <w:color w:val="FFFFFF"/>
                <w:lang w:val="en-US"/>
              </w:rPr>
            </w:pPr>
            <w:r>
              <w:rPr>
                <w:b w:val="0"/>
                <w:color w:val="FFFFFF"/>
                <w:lang w:val="en-US"/>
              </w:rPr>
              <w:t>Bit rate parameters (CBR, VBR, CAE, HRD parameters)</w:t>
            </w:r>
          </w:p>
        </w:tc>
        <w:tc>
          <w:tcPr>
            <w:tcW w:w="1804" w:type="pct"/>
            <w:shd w:val="clear" w:color="auto" w:fill="DBDBDB"/>
          </w:tcPr>
          <w:p w14:paraId="363AEE6B">
            <w:pPr>
              <w:pStyle w:val="58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Covering a range of relevant bitrates and qualities</w:t>
            </w:r>
          </w:p>
        </w:tc>
        <w:tc>
          <w:tcPr>
            <w:tcW w:w="1804" w:type="pct"/>
            <w:shd w:val="clear" w:color="auto" w:fill="DBDBDB"/>
          </w:tcPr>
          <w:p w14:paraId="363AEE6C">
            <w:pPr>
              <w:pStyle w:val="58"/>
              <w:rPr>
                <w:lang w:val="en-US" w:eastAsia="zh-CN"/>
              </w:rPr>
            </w:pPr>
            <w:ins w:id="42" w:author="xujiayi" w:date="2025-05-10T20:11:00Z">
              <w:r>
                <w:rPr>
                  <w:rFonts w:hint="eastAsia"/>
                  <w:lang w:val="en-US" w:eastAsia="zh-CN"/>
                </w:rPr>
                <w:t>Covering a range of relevant bitrates and qualities</w:t>
              </w:r>
            </w:ins>
          </w:p>
        </w:tc>
      </w:tr>
      <w:tr w14:paraId="363AEE7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91" w:type="pct"/>
            <w:tcBorders>
              <w:left w:val="single" w:color="FFFFFF" w:sz="4" w:space="0"/>
            </w:tcBorders>
            <w:shd w:val="clear" w:color="auto" w:fill="A5A5A5"/>
          </w:tcPr>
          <w:p w14:paraId="363AEE6E">
            <w:pPr>
              <w:pStyle w:val="57"/>
              <w:rPr>
                <w:color w:val="FFFFFF"/>
                <w:lang w:val="en-US"/>
              </w:rPr>
            </w:pPr>
            <w:r>
              <w:rPr>
                <w:b w:val="0"/>
                <w:color w:val="FFFFFF"/>
                <w:lang w:val="en-US"/>
              </w:rPr>
              <w:t>Latency requirements and specific encoding settings</w:t>
            </w:r>
          </w:p>
        </w:tc>
        <w:tc>
          <w:tcPr>
            <w:tcW w:w="1804" w:type="pct"/>
            <w:shd w:val="clear" w:color="auto" w:fill="DBDBDB"/>
          </w:tcPr>
          <w:p w14:paraId="363AEE6F">
            <w:pPr>
              <w:pStyle w:val="58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Low latency requirements</w:t>
            </w:r>
          </w:p>
        </w:tc>
        <w:tc>
          <w:tcPr>
            <w:tcW w:w="1804" w:type="pct"/>
            <w:shd w:val="clear" w:color="auto" w:fill="DBDBDB"/>
          </w:tcPr>
          <w:p w14:paraId="363AEE70">
            <w:pPr>
              <w:pStyle w:val="58"/>
              <w:rPr>
                <w:lang w:val="en-US" w:eastAsia="zh-CN"/>
              </w:rPr>
            </w:pPr>
            <w:ins w:id="43" w:author="xujiayi" w:date="2025-04-27T16:04:00Z">
              <w:r>
                <w:rPr>
                  <w:rFonts w:hint="eastAsia"/>
                  <w:lang w:val="en-US" w:eastAsia="zh-CN"/>
                </w:rPr>
                <w:t>Low latency requirements</w:t>
              </w:r>
            </w:ins>
          </w:p>
        </w:tc>
      </w:tr>
      <w:tr w14:paraId="363AEE7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91" w:type="pct"/>
            <w:tcBorders>
              <w:left w:val="single" w:color="FFFFFF" w:sz="4" w:space="0"/>
            </w:tcBorders>
            <w:shd w:val="clear" w:color="auto" w:fill="A5A5A5"/>
          </w:tcPr>
          <w:p w14:paraId="363AEE72">
            <w:pPr>
              <w:pStyle w:val="57"/>
              <w:rPr>
                <w:b w:val="0"/>
                <w:bCs/>
                <w:color w:val="FFFFFF"/>
                <w:lang w:val="en-US"/>
              </w:rPr>
            </w:pPr>
            <w:r>
              <w:rPr>
                <w:b w:val="0"/>
                <w:bCs/>
                <w:color w:val="FFFFFF"/>
                <w:lang w:val="en-US"/>
              </w:rPr>
              <w:t xml:space="preserve">Encoding complexity context </w:t>
            </w:r>
          </w:p>
        </w:tc>
        <w:tc>
          <w:tcPr>
            <w:tcW w:w="1804" w:type="pct"/>
            <w:shd w:val="clear" w:color="auto" w:fill="EDEDED"/>
          </w:tcPr>
          <w:p w14:paraId="363AEE73">
            <w:pPr>
              <w:pStyle w:val="58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Real-time encoding, Cloud-based encoding</w:t>
            </w:r>
          </w:p>
        </w:tc>
        <w:tc>
          <w:tcPr>
            <w:tcW w:w="1804" w:type="pct"/>
            <w:shd w:val="clear" w:color="auto" w:fill="EDEDED"/>
          </w:tcPr>
          <w:p w14:paraId="363AEE74">
            <w:pPr>
              <w:pStyle w:val="58"/>
              <w:rPr>
                <w:lang w:val="en-US" w:eastAsia="zh-CN"/>
              </w:rPr>
            </w:pPr>
            <w:ins w:id="44" w:author="xujiayi" w:date="2025-04-27T16:49:00Z">
              <w:r>
                <w:rPr>
                  <w:rFonts w:hint="eastAsia"/>
                  <w:lang w:val="en-US" w:eastAsia="zh-CN"/>
                </w:rPr>
                <w:t>Real-time encoding, Cloud-based encoding</w:t>
              </w:r>
            </w:ins>
          </w:p>
        </w:tc>
      </w:tr>
      <w:tr w14:paraId="363AEE7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91" w:type="pct"/>
            <w:tcBorders>
              <w:left w:val="single" w:color="FFFFFF" w:sz="4" w:space="0"/>
              <w:bottom w:val="single" w:color="FFFFFF" w:sz="4" w:space="0"/>
            </w:tcBorders>
            <w:shd w:val="clear" w:color="auto" w:fill="A5A5A5"/>
          </w:tcPr>
          <w:p w14:paraId="363AEE76">
            <w:pPr>
              <w:pStyle w:val="57"/>
              <w:rPr>
                <w:color w:val="FFFFFF"/>
                <w:lang w:val="en-US"/>
              </w:rPr>
            </w:pPr>
            <w:r>
              <w:rPr>
                <w:b w:val="0"/>
                <w:color w:val="FFFFFF"/>
                <w:lang w:val="en-US"/>
              </w:rPr>
              <w:t>Required decoding capabilities</w:t>
            </w:r>
          </w:p>
        </w:tc>
        <w:tc>
          <w:tcPr>
            <w:tcW w:w="1804" w:type="pct"/>
            <w:shd w:val="clear" w:color="auto" w:fill="DBDBDB"/>
          </w:tcPr>
          <w:p w14:paraId="363AEE77">
            <w:pPr>
              <w:pStyle w:val="58"/>
              <w:rPr>
                <w:b/>
              </w:rPr>
            </w:pPr>
            <w:r>
              <w:t xml:space="preserve">H.265/HEVC Main 10 Profile  </w:t>
            </w:r>
          </w:p>
          <w:p w14:paraId="363AEE78">
            <w:pPr>
              <w:pStyle w:val="58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eastAsia="zh-CN"/>
              </w:rPr>
              <w:tab/>
            </w:r>
            <w:r>
              <w:t>Level 4.1, 5.1</w:t>
            </w:r>
            <w:r>
              <w:rPr>
                <w:rFonts w:hint="eastAsia" w:eastAsia="宋体"/>
                <w:lang w:eastAsia="zh-CN"/>
              </w:rPr>
              <w:tab/>
            </w:r>
          </w:p>
        </w:tc>
        <w:tc>
          <w:tcPr>
            <w:tcW w:w="1804" w:type="pct"/>
            <w:shd w:val="clear" w:color="auto" w:fill="DBDBDB"/>
          </w:tcPr>
          <w:p w14:paraId="363AEE79">
            <w:pPr>
              <w:pStyle w:val="58"/>
              <w:rPr>
                <w:ins w:id="45" w:author="xujiayi" w:date="2025-05-10T20:11:00Z"/>
              </w:rPr>
            </w:pPr>
            <w:ins w:id="46" w:author="xujiayi" w:date="2025-05-10T20:11:00Z">
              <w:r>
                <w:rPr/>
                <w:t xml:space="preserve">Multiview Main </w:t>
              </w:r>
            </w:ins>
            <w:ins w:id="47" w:author="xujiayi" w:date="2025-05-10T20:11:00Z">
              <w:r>
                <w:rPr>
                  <w:rFonts w:hint="eastAsia"/>
                </w:rPr>
                <w:t xml:space="preserve">or Multiview Main10 </w:t>
              </w:r>
            </w:ins>
            <w:ins w:id="48" w:author="xujiayi" w:date="2025-05-10T20:11:00Z">
              <w:r>
                <w:rPr/>
                <w:t>profile</w:t>
              </w:r>
            </w:ins>
          </w:p>
          <w:p w14:paraId="363AEE7A">
            <w:pPr>
              <w:pStyle w:val="58"/>
              <w:rPr>
                <w:rFonts w:eastAsia="宋体"/>
                <w:lang w:eastAsia="zh-CN"/>
              </w:rPr>
            </w:pPr>
            <w:ins w:id="49" w:author="xujiayi" w:date="2025-05-10T20:11:00Z">
              <w:r>
                <w:rPr>
                  <w:rFonts w:hint="eastAsia" w:eastAsia="宋体"/>
                  <w:lang w:val="en-US" w:eastAsia="zh-CN"/>
                </w:rPr>
                <w:t xml:space="preserve">Level 4, </w:t>
              </w:r>
            </w:ins>
            <w:ins w:id="50" w:author="xujiayi" w:date="2025-05-10T20:11:00Z">
              <w:r>
                <w:rPr>
                  <w:rFonts w:hint="eastAsia"/>
                  <w:lang w:eastAsia="ja-JP"/>
                </w:rPr>
                <w:t>5.1</w:t>
              </w:r>
            </w:ins>
            <w:ins w:id="51" w:author="xujiayi" w:date="2025-05-10T20:11:00Z">
              <w:r>
                <w:rPr/>
                <w:t xml:space="preserve"> and higher</w:t>
              </w:r>
            </w:ins>
          </w:p>
        </w:tc>
      </w:tr>
    </w:tbl>
    <w:p w14:paraId="363AEE7C">
      <w:pPr>
        <w:pStyle w:val="4"/>
        <w:tabs>
          <w:tab w:val="left" w:pos="1949"/>
        </w:tabs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363AEE7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ins w:id="52" w:author="xujiayi-2" w:date="2025-05-12T11:45:00Z">
        <w:r>
          <w:rPr>
            <w:rFonts w:hint="eastAsia" w:ascii="Arial" w:hAnsi="Arial" w:eastAsia="宋体" w:cs="Arial"/>
            <w:color w:val="0000FF"/>
            <w:sz w:val="28"/>
            <w:szCs w:val="28"/>
            <w:lang w:val="en-US" w:eastAsia="zh-CN"/>
          </w:rPr>
          <w:t xml:space="preserve">Third </w:t>
        </w:r>
      </w:ins>
      <w:r>
        <w:rPr>
          <w:rFonts w:ascii="Arial" w:hAnsi="Arial" w:cs="Arial"/>
          <w:color w:val="0000FF"/>
          <w:sz w:val="28"/>
          <w:szCs w:val="28"/>
          <w:lang w:val="en-US"/>
        </w:rPr>
        <w:t>Change</w:t>
      </w:r>
      <w:r>
        <w:rPr>
          <w:rFonts w:hint="eastAsia" w:ascii="Arial" w:hAnsi="Arial" w:eastAsia="宋体" w:cs="Arial"/>
          <w:color w:val="0000FF"/>
          <w:sz w:val="28"/>
          <w:szCs w:val="28"/>
          <w:lang w:val="en-US" w:eastAsia="zh-CN"/>
        </w:rPr>
        <w:t xml:space="preserve"> (All New)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 * </w:t>
      </w:r>
    </w:p>
    <w:p w14:paraId="363AEE7E">
      <w:pPr>
        <w:rPr>
          <w:ins w:id="53" w:author="xujiayi" w:date="2025-05-11T22:58:00Z"/>
          <w:lang w:val="en-US" w:eastAsia="zh-CN"/>
        </w:rPr>
      </w:pPr>
    </w:p>
    <w:p w14:paraId="363AEE7F">
      <w:pPr>
        <w:pStyle w:val="4"/>
        <w:rPr>
          <w:ins w:id="54" w:author="xujiayi" w:date="2025-05-11T22:58:00Z"/>
          <w:rFonts w:eastAsia="宋体"/>
          <w:lang w:val="en-US" w:eastAsia="zh-CN"/>
        </w:rPr>
      </w:pPr>
      <w:ins w:id="55" w:author="xujiayi" w:date="2025-05-11T22:58:00Z">
        <w:r>
          <w:rPr>
            <w:rFonts w:hint="eastAsia"/>
            <w:lang w:val="en-US" w:eastAsia="zh-CN"/>
          </w:rPr>
          <w:t>7</w:t>
        </w:r>
      </w:ins>
      <w:ins w:id="56" w:author="xujiayi" w:date="2025-05-11T22:58:00Z">
        <w:r>
          <w:rPr/>
          <w:t>.</w:t>
        </w:r>
      </w:ins>
      <w:ins w:id="57" w:author="xujiayi" w:date="2025-05-11T22:58:00Z">
        <w:r>
          <w:rPr>
            <w:rFonts w:hint="eastAsia"/>
            <w:lang w:val="en-US" w:eastAsia="zh-CN"/>
          </w:rPr>
          <w:t>2</w:t>
        </w:r>
      </w:ins>
      <w:ins w:id="58" w:author="xujiayi" w:date="2025-05-11T22:58:00Z">
        <w:r>
          <w:rPr/>
          <w:t>.</w:t>
        </w:r>
      </w:ins>
      <w:ins w:id="59" w:author="xujiayi" w:date="2025-05-11T22:58:00Z">
        <w:r>
          <w:rPr>
            <w:rFonts w:hint="eastAsia"/>
            <w:lang w:val="en-US" w:eastAsia="zh-CN"/>
          </w:rPr>
          <w:t>8</w:t>
        </w:r>
      </w:ins>
      <w:ins w:id="60" w:author="xujiayi" w:date="2025-05-11T22:58:00Z">
        <w:r>
          <w:rPr/>
          <w:tab/>
        </w:r>
      </w:ins>
      <w:ins w:id="61" w:author="xujiayi" w:date="2025-05-11T22:58:00Z">
        <w:r>
          <w:rPr>
            <w:rFonts w:hint="eastAsia" w:eastAsia="宋体"/>
            <w:lang w:val="en-US" w:eastAsia="zh-CN"/>
          </w:rPr>
          <w:t>Test Condition</w:t>
        </w:r>
        <w:bookmarkEnd w:id="6"/>
        <w:bookmarkEnd w:id="7"/>
        <w:bookmarkEnd w:id="8"/>
        <w:bookmarkEnd w:id="9"/>
      </w:ins>
      <w:bookmarkStart w:id="11" w:name="_Toc19867"/>
      <w:bookmarkStart w:id="12" w:name="_Toc5791"/>
      <w:bookmarkStart w:id="13" w:name="_Toc18038"/>
      <w:bookmarkStart w:id="14" w:name="_Toc31254"/>
      <w:bookmarkStart w:id="15" w:name="_Toc28432"/>
      <w:bookmarkStart w:id="16" w:name="_Toc13419"/>
      <w:bookmarkStart w:id="17" w:name="_Toc2547"/>
      <w:bookmarkStart w:id="18" w:name="_Toc14254"/>
      <w:bookmarkStart w:id="19" w:name="_Toc5895"/>
      <w:bookmarkStart w:id="20" w:name="_Toc599"/>
    </w:p>
    <w:p w14:paraId="363AEE80">
      <w:pPr>
        <w:pStyle w:val="5"/>
        <w:rPr>
          <w:ins w:id="62" w:author="xujiayi" w:date="2025-04-27T16:54:00Z"/>
        </w:rPr>
      </w:pPr>
      <w:ins w:id="63" w:author="xujiayi" w:date="2025-05-11T22:58:00Z">
        <w:r>
          <w:rPr>
            <w:rFonts w:hint="eastAsia"/>
            <w:lang w:val="en-US" w:eastAsia="zh-CN"/>
          </w:rPr>
          <w:t>7.2.8.1</w:t>
        </w:r>
      </w:ins>
      <w:ins w:id="64" w:author="xujiayi" w:date="2025-04-27T16:54:00Z">
        <w:r>
          <w:rPr>
            <w:lang w:eastAsia="zh-CN"/>
          </w:rPr>
          <w:tab/>
        </w:r>
      </w:ins>
      <w:ins w:id="65" w:author="xujiayi" w:date="2025-04-27T16:57:00Z">
        <w:r>
          <w:rPr>
            <w:rFonts w:hint="eastAsia" w:eastAsia="宋体"/>
            <w:lang w:val="en-US" w:eastAsia="zh-CN"/>
          </w:rPr>
          <w:t>Tes</w:t>
        </w:r>
      </w:ins>
      <w:ins w:id="66" w:author="xujiayi" w:date="2025-04-27T16:58:00Z">
        <w:r>
          <w:rPr>
            <w:rFonts w:hint="eastAsia" w:eastAsia="宋体"/>
            <w:lang w:val="en-US" w:eastAsia="zh-CN"/>
          </w:rPr>
          <w:t xml:space="preserve">t </w:t>
        </w:r>
      </w:ins>
      <w:ins w:id="67" w:author="xujiayi" w:date="2025-04-27T16:54:00Z">
        <w:r>
          <w:rPr>
            <w:lang w:val="en-US"/>
          </w:rPr>
          <w:t>model and configuration files</w:t>
        </w:r>
        <w:bookmarkEnd w:id="11"/>
        <w:bookmarkEnd w:id="12"/>
        <w:bookmarkEnd w:id="13"/>
        <w:bookmarkEnd w:id="14"/>
        <w:bookmarkEnd w:id="15"/>
      </w:ins>
    </w:p>
    <w:p w14:paraId="363AEE81">
      <w:pPr>
        <w:tabs>
          <w:tab w:val="left" w:pos="360"/>
          <w:tab w:val="left" w:pos="720"/>
          <w:tab w:val="left" w:pos="1080"/>
          <w:tab w:val="left" w:pos="1440"/>
        </w:tabs>
        <w:spacing w:before="120"/>
        <w:jc w:val="both"/>
        <w:rPr>
          <w:ins w:id="68" w:author="xujiayi" w:date="2025-04-27T16:56:00Z"/>
        </w:rPr>
      </w:pPr>
      <w:ins w:id="69" w:author="xujiayi" w:date="2025-04-27T16:56:00Z">
        <w:r>
          <w:rPr/>
          <w:t>The encoder configuration settings for both encodings are consistent with the common test conditions (CTC)</w:t>
        </w:r>
      </w:ins>
      <w:ins w:id="70" w:author="xujiayi" w:date="2025-05-10T20:12:00Z">
        <w:r>
          <w:rPr>
            <w:rFonts w:hint="eastAsia" w:eastAsia="宋体"/>
            <w:lang w:val="en-US" w:eastAsia="zh-CN"/>
          </w:rPr>
          <w:t xml:space="preserve"> </w:t>
        </w:r>
        <w:commentRangeStart w:id="0"/>
        <w:commentRangeStart w:id="1"/>
        <w:r>
          <w:rPr>
            <w:rFonts w:hint="eastAsia" w:eastAsia="宋体"/>
            <w:lang w:val="en-US" w:eastAsia="zh-CN"/>
          </w:rPr>
          <w:t xml:space="preserve">define in </w:t>
        </w:r>
      </w:ins>
      <w:ins w:id="71" w:author="cmcc" w:date="2025-05-19T10:42:25Z">
        <w:r>
          <w:rPr>
            <w:rFonts w:hint="eastAsia" w:eastAsia="宋体"/>
            <w:lang w:val="en-US" w:eastAsia="zh-CN"/>
          </w:rPr>
          <w:t>M</w:t>
        </w:r>
      </w:ins>
      <w:ins w:id="72" w:author="cmcc" w:date="2025-05-19T10:42:28Z">
        <w:r>
          <w:rPr>
            <w:rFonts w:hint="eastAsia" w:eastAsia="宋体"/>
            <w:lang w:val="en-US" w:eastAsia="zh-CN"/>
          </w:rPr>
          <w:t>P</w:t>
        </w:r>
      </w:ins>
      <w:ins w:id="73" w:author="cmcc" w:date="2025-05-19T10:42:29Z">
        <w:r>
          <w:rPr>
            <w:rFonts w:hint="eastAsia" w:eastAsia="宋体"/>
            <w:lang w:val="en-US" w:eastAsia="zh-CN"/>
          </w:rPr>
          <w:t>EG</w:t>
        </w:r>
      </w:ins>
      <w:ins w:id="74" w:author="cmcc" w:date="2025-05-19T10:46:10Z">
        <w:r>
          <w:rPr>
            <w:rFonts w:hint="eastAsia" w:eastAsia="宋体"/>
            <w:lang w:val="en-US" w:eastAsia="zh-CN"/>
          </w:rPr>
          <w:t xml:space="preserve"> </w:t>
        </w:r>
      </w:ins>
      <w:ins w:id="75" w:author="cmcc" w:date="2025-05-19T10:46:11Z">
        <w:r>
          <w:rPr>
            <w:rFonts w:hint="eastAsia" w:eastAsia="宋体"/>
            <w:lang w:val="en-US" w:eastAsia="zh-CN"/>
          </w:rPr>
          <w:t>[2</w:t>
        </w:r>
      </w:ins>
      <w:ins w:id="76" w:author="cmcc" w:date="2025-05-19T10:46:12Z">
        <w:r>
          <w:rPr>
            <w:rFonts w:hint="eastAsia" w:eastAsia="宋体"/>
            <w:lang w:val="en-US" w:eastAsia="zh-CN"/>
          </w:rPr>
          <w:t>2</w:t>
        </w:r>
      </w:ins>
      <w:ins w:id="77" w:author="cmcc" w:date="2025-05-19T10:46:11Z">
        <w:r>
          <w:rPr>
            <w:rFonts w:hint="eastAsia" w:eastAsia="宋体"/>
            <w:lang w:val="en-US" w:eastAsia="zh-CN"/>
          </w:rPr>
          <w:t>]</w:t>
        </w:r>
      </w:ins>
      <w:ins w:id="78" w:author="xujiayi" w:date="2025-04-27T16:56:00Z">
        <w:r>
          <w:rPr/>
          <w:t xml:space="preserve">, </w:t>
        </w:r>
        <w:commentRangeEnd w:id="0"/>
      </w:ins>
      <w:r>
        <w:rPr>
          <w:rStyle w:val="50"/>
        </w:rPr>
        <w:commentReference w:id="0"/>
      </w:r>
      <w:commentRangeEnd w:id="1"/>
      <w:r>
        <w:commentReference w:id="1"/>
      </w:r>
      <w:ins w:id="79" w:author="xujiayi" w:date="2025-04-27T16:56:00Z">
        <w:r>
          <w:rPr/>
          <w:t>which are outlined below:</w:t>
        </w:r>
      </w:ins>
    </w:p>
    <w:p w14:paraId="363AEE82">
      <w:pPr>
        <w:pStyle w:val="78"/>
        <w:spacing w:line="276" w:lineRule="auto"/>
        <w:jc w:val="both"/>
        <w:rPr>
          <w:ins w:id="80" w:author="xujiayi" w:date="2025-04-27T16:56:00Z"/>
        </w:rPr>
      </w:pPr>
      <w:ins w:id="81" w:author="xujiayi" w:date="2025-05-11T22:58:00Z">
        <w:r>
          <w:rPr>
            <w:rFonts w:hint="eastAsia" w:eastAsia="宋体"/>
            <w:lang w:val="en-US" w:eastAsia="zh-CN"/>
          </w:rPr>
          <w:t>-</w:t>
        </w:r>
      </w:ins>
      <w:ins w:id="82" w:author="xujiayi" w:date="2025-05-11T22:58:00Z">
        <w:r>
          <w:rPr>
            <w:rFonts w:hint="eastAsia" w:eastAsia="宋体"/>
            <w:lang w:val="en-US" w:eastAsia="zh-CN"/>
          </w:rPr>
          <w:tab/>
        </w:r>
      </w:ins>
      <w:ins w:id="83" w:author="xujiayi" w:date="2025-04-27T16:56:00Z">
        <w:r>
          <w:rPr/>
          <w:t>Inter-view coding structure</w:t>
        </w:r>
      </w:ins>
    </w:p>
    <w:p w14:paraId="363AEE83">
      <w:pPr>
        <w:pStyle w:val="79"/>
        <w:spacing w:line="276" w:lineRule="auto"/>
        <w:jc w:val="both"/>
        <w:rPr>
          <w:ins w:id="84" w:author="xujiayi" w:date="2025-04-27T16:56:00Z"/>
        </w:rPr>
      </w:pPr>
      <w:ins w:id="85" w:author="xujiayi" w:date="2025-05-11T22:58:00Z">
        <w:r>
          <w:rPr>
            <w:rFonts w:hint="eastAsia" w:eastAsia="宋体"/>
            <w:lang w:val="en-US" w:eastAsia="zh-CN"/>
          </w:rPr>
          <w:t>-</w:t>
        </w:r>
      </w:ins>
      <w:ins w:id="86" w:author="xujiayi" w:date="2025-05-11T22:58:00Z">
        <w:r>
          <w:rPr>
            <w:rFonts w:hint="eastAsia" w:eastAsia="宋体"/>
            <w:lang w:val="en-US" w:eastAsia="zh-CN"/>
          </w:rPr>
          <w:tab/>
        </w:r>
      </w:ins>
      <w:ins w:id="87" w:author="xujiayi" w:date="2025-04-27T16:56:00Z">
        <w:r>
          <w:rPr/>
          <w:t>2 view case: left</w:t>
        </w:r>
      </w:ins>
      <w:ins w:id="88" w:author="xujiayi" w:date="2025-04-27T16:56:00Z">
        <w:r>
          <w:rPr>
            <w:rFonts w:hint="eastAsia"/>
            <w:lang w:eastAsia="ja-JP"/>
          </w:rPr>
          <w:t>-right</w:t>
        </w:r>
      </w:ins>
      <w:ins w:id="89" w:author="xujiayi" w:date="2025-04-27T16:56:00Z">
        <w:r>
          <w:rPr/>
          <w:t xml:space="preserve"> (in coding order)</w:t>
        </w:r>
      </w:ins>
    </w:p>
    <w:p w14:paraId="363AEE84">
      <w:pPr>
        <w:pStyle w:val="79"/>
        <w:spacing w:line="276" w:lineRule="auto"/>
        <w:jc w:val="both"/>
        <w:rPr>
          <w:ins w:id="90" w:author="xujiayi" w:date="2025-04-27T16:56:00Z"/>
        </w:rPr>
      </w:pPr>
      <w:ins w:id="91" w:author="xujiayi" w:date="2025-05-11T22:58:00Z">
        <w:r>
          <w:rPr>
            <w:rFonts w:hint="eastAsia" w:eastAsia="宋体"/>
            <w:lang w:val="en-US" w:eastAsia="zh-CN"/>
          </w:rPr>
          <w:t>-</w:t>
        </w:r>
      </w:ins>
      <w:ins w:id="92" w:author="xujiayi" w:date="2025-05-11T22:58:00Z">
        <w:r>
          <w:rPr>
            <w:rFonts w:hint="eastAsia" w:eastAsia="宋体"/>
            <w:lang w:val="en-US" w:eastAsia="zh-CN"/>
          </w:rPr>
          <w:tab/>
        </w:r>
      </w:ins>
      <w:ins w:id="93" w:author="xujiayi" w:date="2025-04-27T16:56:00Z">
        <w:r>
          <w:rPr>
            <w:rFonts w:hint="eastAsia"/>
            <w:lang w:eastAsia="ja-JP"/>
          </w:rPr>
          <w:t>I-P inter-view prediction MV-HEVC</w:t>
        </w:r>
      </w:ins>
    </w:p>
    <w:p w14:paraId="363AEE85">
      <w:pPr>
        <w:pStyle w:val="78"/>
        <w:spacing w:line="276" w:lineRule="auto"/>
        <w:jc w:val="both"/>
        <w:rPr>
          <w:ins w:id="94" w:author="xujiayi" w:date="2025-04-27T16:56:00Z"/>
        </w:rPr>
      </w:pPr>
      <w:ins w:id="95" w:author="xujiayi" w:date="2025-05-11T22:58:00Z">
        <w:r>
          <w:rPr>
            <w:rFonts w:hint="eastAsia" w:eastAsia="宋体"/>
            <w:lang w:val="en-US" w:eastAsia="zh-CN"/>
          </w:rPr>
          <w:t>-</w:t>
        </w:r>
      </w:ins>
      <w:ins w:id="96" w:author="xujiayi" w:date="2025-05-11T22:58:00Z">
        <w:r>
          <w:rPr>
            <w:rFonts w:hint="eastAsia" w:eastAsia="宋体"/>
            <w:lang w:val="en-US" w:eastAsia="zh-CN"/>
          </w:rPr>
          <w:tab/>
        </w:r>
      </w:ins>
      <w:ins w:id="97" w:author="xujiayi" w:date="2025-04-27T16:56:00Z">
        <w:r>
          <w:rPr/>
          <w:t>Temporal prediction structure: GOP 8, intra every 24 frames (random access at ~1sec)</w:t>
        </w:r>
      </w:ins>
    </w:p>
    <w:p w14:paraId="363AEE86">
      <w:pPr>
        <w:pStyle w:val="78"/>
        <w:spacing w:line="276" w:lineRule="auto"/>
        <w:jc w:val="both"/>
        <w:rPr>
          <w:ins w:id="98" w:author="xujiayi" w:date="2025-04-27T16:56:00Z"/>
        </w:rPr>
      </w:pPr>
      <w:ins w:id="99" w:author="xujiayi" w:date="2025-05-11T23:49:00Z">
        <w:r>
          <w:rPr>
            <w:rFonts w:hint="eastAsia" w:eastAsia="宋体"/>
            <w:lang w:val="en-US" w:eastAsia="zh-CN"/>
          </w:rPr>
          <w:t>-</w:t>
        </w:r>
      </w:ins>
      <w:ins w:id="100" w:author="xujiayi" w:date="2025-05-11T23:49:00Z">
        <w:r>
          <w:rPr>
            <w:rFonts w:hint="eastAsia" w:eastAsia="宋体"/>
            <w:lang w:val="en-US" w:eastAsia="zh-CN"/>
          </w:rPr>
          <w:tab/>
        </w:r>
      </w:ins>
      <w:ins w:id="101" w:author="xujiayi" w:date="2025-04-27T16:56:00Z">
        <w:r>
          <w:rPr/>
          <w:t>Full resolution texture coding</w:t>
        </w:r>
      </w:ins>
    </w:p>
    <w:p w14:paraId="363AEE87">
      <w:pPr>
        <w:pStyle w:val="78"/>
        <w:spacing w:line="276" w:lineRule="auto"/>
        <w:ind w:left="0" w:firstLine="284"/>
        <w:jc w:val="both"/>
        <w:rPr>
          <w:ins w:id="102" w:author="xujiayi" w:date="2025-05-12T10:55:00Z"/>
          <w:lang w:eastAsia="ja-JP"/>
        </w:rPr>
      </w:pPr>
      <w:ins w:id="103" w:author="xujiayi" w:date="2025-05-11T23:50:00Z">
        <w:r>
          <w:rPr>
            <w:rFonts w:hint="eastAsia" w:eastAsia="宋体"/>
            <w:lang w:val="en-US" w:eastAsia="zh-CN"/>
          </w:rPr>
          <w:t>-</w:t>
        </w:r>
      </w:ins>
      <w:ins w:id="104" w:author="xujiayi" w:date="2025-05-11T23:50:00Z">
        <w:r>
          <w:rPr>
            <w:rFonts w:hint="eastAsia" w:eastAsia="宋体"/>
            <w:lang w:val="en-US" w:eastAsia="zh-CN"/>
          </w:rPr>
          <w:tab/>
        </w:r>
      </w:ins>
      <w:ins w:id="105" w:author="xujiayi" w:date="2025-04-27T16:56:00Z">
        <w:r>
          <w:rPr>
            <w:rFonts w:hint="eastAsia"/>
            <w:lang w:eastAsia="ja-JP"/>
          </w:rPr>
          <w:t>Codec s</w:t>
        </w:r>
      </w:ins>
      <w:ins w:id="106" w:author="xujiayi" w:date="2025-04-27T16:56:00Z">
        <w:r>
          <w:rPr/>
          <w:t xml:space="preserve">oftware: </w:t>
        </w:r>
      </w:ins>
      <w:ins w:id="107" w:author="xujiayi" w:date="2025-04-27T16:56:00Z">
        <w:r>
          <w:rPr>
            <w:rFonts w:hint="eastAsia"/>
            <w:lang w:eastAsia="ja-JP"/>
          </w:rPr>
          <w:t>HTM v1</w:t>
        </w:r>
      </w:ins>
      <w:ins w:id="108" w:author="xujiayi" w:date="2025-05-12T10:49:00Z">
        <w:r>
          <w:rPr>
            <w:rFonts w:hint="eastAsia" w:eastAsia="宋体"/>
            <w:lang w:val="en-US" w:eastAsia="zh-CN"/>
          </w:rPr>
          <w:t>6</w:t>
        </w:r>
      </w:ins>
      <w:ins w:id="109" w:author="xujiayi" w:date="2025-04-27T16:56:00Z">
        <w:r>
          <w:rPr>
            <w:rFonts w:hint="eastAsia"/>
            <w:lang w:eastAsia="ja-JP"/>
          </w:rPr>
          <w:t>.</w:t>
        </w:r>
      </w:ins>
      <w:ins w:id="110" w:author="xujiayi" w:date="2025-05-12T10:49:00Z">
        <w:r>
          <w:rPr>
            <w:rFonts w:hint="eastAsia" w:eastAsia="宋体"/>
            <w:lang w:val="en-US" w:eastAsia="zh-CN"/>
          </w:rPr>
          <w:t>3</w:t>
        </w:r>
      </w:ins>
      <w:ins w:id="111" w:author="xujiayi" w:date="2025-04-27T16:56:00Z">
        <w:r>
          <w:rPr>
            <w:lang w:eastAsia="ja-JP"/>
          </w:rPr>
          <w:t xml:space="preserve"> </w:t>
        </w:r>
      </w:ins>
      <w:ins w:id="112" w:author="xujiayi" w:date="2025-04-27T16:56:00Z">
        <w:r>
          <w:rPr>
            <w:rFonts w:hint="eastAsia"/>
            <w:lang w:eastAsia="ja-JP"/>
          </w:rPr>
          <w:t>for Simulcast HEVC and MV-HEVC</w:t>
        </w:r>
      </w:ins>
    </w:p>
    <w:p w14:paraId="363AEE88">
      <w:pPr>
        <w:rPr>
          <w:ins w:id="113" w:author="xujiayi" w:date="2025-05-12T10:55:00Z"/>
          <w:lang w:val="en-US"/>
        </w:rPr>
      </w:pPr>
      <w:ins w:id="114" w:author="xujiayi" w:date="2025-05-12T10:55:00Z">
        <w:r>
          <w:rPr>
            <w:rFonts w:hint="eastAsia" w:eastAsia="宋体"/>
            <w:lang w:val="en-US" w:eastAsia="zh-CN"/>
          </w:rPr>
          <w:t xml:space="preserve">The </w:t>
        </w:r>
      </w:ins>
      <w:ins w:id="115" w:author="xujiayi" w:date="2025-05-12T10:56:00Z">
        <w:r>
          <w:rPr>
            <w:rFonts w:hint="eastAsia" w:eastAsia="宋体"/>
            <w:lang w:val="en-US" w:eastAsia="zh-CN"/>
          </w:rPr>
          <w:t xml:space="preserve">following </w:t>
        </w:r>
      </w:ins>
      <w:ins w:id="116" w:author="xujiayi" w:date="2025-05-12T10:55:00Z">
        <w:r>
          <w:rPr>
            <w:lang w:val="en-US"/>
          </w:rPr>
          <w:t>configuration file</w:t>
        </w:r>
      </w:ins>
      <w:ins w:id="117" w:author="xujiayi" w:date="2025-05-12T10:56:00Z">
        <w:r>
          <w:rPr>
            <w:rFonts w:hint="eastAsia" w:eastAsia="宋体"/>
            <w:lang w:val="en-US" w:eastAsia="zh-CN"/>
          </w:rPr>
          <w:t xml:space="preserve">s are </w:t>
        </w:r>
      </w:ins>
      <w:ins w:id="118" w:author="xujiayi" w:date="2025-05-12T10:57:00Z">
        <w:r>
          <w:rPr>
            <w:rFonts w:hint="eastAsia" w:eastAsia="宋体"/>
            <w:lang w:val="en-US" w:eastAsia="zh-CN"/>
          </w:rPr>
          <w:t>provided</w:t>
        </w:r>
      </w:ins>
      <w:ins w:id="119" w:author="xujiayi" w:date="2025-05-12T10:58:00Z">
        <w:r>
          <w:rPr>
            <w:rFonts w:hint="eastAsia" w:eastAsia="宋体"/>
            <w:lang w:val="en-US" w:eastAsia="zh-CN"/>
          </w:rPr>
          <w:t xml:space="preserve"> in </w:t>
        </w:r>
      </w:ins>
      <w:ins w:id="120" w:author="xujiayi" w:date="2025-05-12T10:58:00Z">
        <w:r>
          <w:rPr>
            <w:rFonts w:hint="eastAsia" w:eastAsia="宋体"/>
            <w:highlight w:val="yellow"/>
            <w:lang w:val="en-US" w:eastAsia="zh-CN"/>
          </w:rPr>
          <w:t>[</w:t>
        </w:r>
      </w:ins>
      <w:ins w:id="121" w:author="xujiayi-2" w:date="2025-05-12T11:53:00Z">
        <w:r>
          <w:rPr>
            <w:rFonts w:hint="eastAsia" w:eastAsia="宋体"/>
            <w:highlight w:val="yellow"/>
            <w:lang w:val="en-US" w:eastAsia="zh-CN"/>
          </w:rPr>
          <w:t>LS-13</w:t>
        </w:r>
      </w:ins>
      <w:ins w:id="122" w:author="xujiayi" w:date="2025-05-12T10:58:00Z">
        <w:r>
          <w:rPr>
            <w:rFonts w:hint="eastAsia" w:eastAsia="宋体"/>
            <w:highlight w:val="yellow"/>
            <w:lang w:val="en-US" w:eastAsia="zh-CN"/>
          </w:rPr>
          <w:t>]</w:t>
        </w:r>
      </w:ins>
      <w:ins w:id="123" w:author="xujiayi" w:date="2025-05-12T10:56:00Z">
        <w:r>
          <w:rPr>
            <w:rFonts w:hint="eastAsia" w:eastAsia="宋体"/>
            <w:highlight w:val="yellow"/>
            <w:lang w:val="en-US" w:eastAsia="zh-CN"/>
          </w:rPr>
          <w:t>:</w:t>
        </w:r>
      </w:ins>
    </w:p>
    <w:p w14:paraId="363AEE89">
      <w:pPr>
        <w:pStyle w:val="78"/>
        <w:rPr>
          <w:ins w:id="124" w:author="xujiayi" w:date="2025-05-12T10:55:00Z"/>
          <w:rFonts w:eastAsia="宋体"/>
          <w:lang w:val="en-US" w:eastAsia="zh-CN"/>
        </w:rPr>
      </w:pPr>
      <w:ins w:id="125" w:author="xujiayi" w:date="2025-05-12T10:55:00Z">
        <w:r>
          <w:rPr>
            <w:rFonts w:hint="eastAsia" w:eastAsia="宋体"/>
            <w:lang w:val="en-US" w:eastAsia="zh-CN"/>
          </w:rPr>
          <w:t>-</w:t>
        </w:r>
      </w:ins>
      <w:ins w:id="126" w:author="xujiayi" w:date="2025-05-12T10:55:00Z">
        <w:r>
          <w:rPr>
            <w:rFonts w:hint="eastAsia" w:eastAsia="宋体"/>
            <w:lang w:val="en-US" w:eastAsia="zh-CN"/>
          </w:rPr>
          <w:tab/>
        </w:r>
      </w:ins>
      <w:ins w:id="127" w:author="xujiayi" w:date="2025-05-12T10:56:00Z">
        <w:r>
          <w:rPr>
            <w:rFonts w:hint="eastAsia" w:eastAsia="宋体"/>
            <w:lang w:val="en-US" w:eastAsia="zh-CN"/>
          </w:rPr>
          <w:t>/HTM-16.3-fixed/</w:t>
        </w:r>
      </w:ins>
      <w:ins w:id="128" w:author="xujiayi" w:date="2025-05-12T10:55:00Z">
        <w:r>
          <w:rPr/>
          <w:t>cfg/</w:t>
        </w:r>
      </w:ins>
      <w:ins w:id="129" w:author="xujiayi" w:date="2025-05-12T10:57:00Z">
        <w:r>
          <w:rPr>
            <w:rFonts w:hint="eastAsia" w:eastAsia="宋体"/>
            <w:lang w:val="en-US" w:eastAsia="zh-CN"/>
          </w:rPr>
          <w:t>MV-HEVC</w:t>
        </w:r>
      </w:ins>
      <w:ins w:id="130" w:author="xujiayi" w:date="2025-05-12T10:55:00Z">
        <w:r>
          <w:rPr/>
          <w:t>/</w:t>
        </w:r>
      </w:ins>
      <w:ins w:id="131" w:author="xujiayi" w:date="2025-05-12T10:59:00Z">
        <w:r>
          <w:rPr>
            <w:rFonts w:hint="eastAsia" w:eastAsia="宋体"/>
            <w:lang w:val="en-US" w:eastAsia="zh-CN"/>
          </w:rPr>
          <w:t>baseCfg_2view</w:t>
        </w:r>
      </w:ins>
      <w:ins w:id="132" w:author="xujiayi" w:date="2025-05-12T10:55:00Z">
        <w:r>
          <w:rPr/>
          <w:t>.cfg</w:t>
        </w:r>
      </w:ins>
      <w:ins w:id="133" w:author="xujiayi" w:date="2025-05-12T10:59:00Z">
        <w:r>
          <w:rPr>
            <w:rFonts w:hint="eastAsia" w:eastAsia="宋体"/>
            <w:lang w:val="en-US" w:eastAsia="zh-CN"/>
          </w:rPr>
          <w:t xml:space="preserve">: </w:t>
        </w:r>
      </w:ins>
      <w:ins w:id="134" w:author="xujiayi" w:date="2025-05-12T11:03:00Z">
        <w:r>
          <w:rPr>
            <w:rFonts w:eastAsia="宋体"/>
            <w:lang w:val="en-US" w:eastAsia="zh-CN"/>
          </w:rPr>
          <w:t>Used to configure input/output filenames and encoder parameters (I-frame interval, number of B-frames, etc.)</w:t>
        </w:r>
      </w:ins>
    </w:p>
    <w:p w14:paraId="363AEE8A">
      <w:pPr>
        <w:pStyle w:val="78"/>
        <w:tabs>
          <w:tab w:val="left" w:pos="5612"/>
        </w:tabs>
        <w:rPr>
          <w:ins w:id="135" w:author="xujiayi" w:date="2025-05-12T10:59:00Z"/>
          <w:rFonts w:eastAsia="宋体"/>
          <w:lang w:val="en-US" w:eastAsia="zh-CN"/>
        </w:rPr>
      </w:pPr>
      <w:ins w:id="136" w:author="xujiayi" w:date="2025-05-12T10:55:00Z">
        <w:r>
          <w:rPr>
            <w:rFonts w:hint="eastAsia" w:eastAsia="宋体"/>
            <w:lang w:val="en-US" w:eastAsia="zh-CN"/>
          </w:rPr>
          <w:t>-</w:t>
        </w:r>
      </w:ins>
      <w:ins w:id="137" w:author="xujiayi" w:date="2025-05-12T10:55:00Z">
        <w:r>
          <w:rPr>
            <w:rFonts w:hint="eastAsia" w:eastAsia="宋体"/>
            <w:lang w:val="en-US" w:eastAsia="zh-CN"/>
          </w:rPr>
          <w:tab/>
        </w:r>
      </w:ins>
      <w:ins w:id="138" w:author="xujiayi" w:date="2025-05-12T10:59:00Z">
        <w:r>
          <w:rPr>
            <w:rFonts w:hint="eastAsia" w:eastAsia="宋体"/>
            <w:lang w:val="en-US" w:eastAsia="zh-CN"/>
          </w:rPr>
          <w:t>/HTM-16.3-fixed/</w:t>
        </w:r>
      </w:ins>
      <w:ins w:id="139" w:author="xujiayi" w:date="2025-05-12T10:59:00Z">
        <w:r>
          <w:rPr/>
          <w:t>cfg/</w:t>
        </w:r>
      </w:ins>
      <w:ins w:id="140" w:author="xujiayi" w:date="2025-05-12T10:59:00Z">
        <w:r>
          <w:rPr>
            <w:rFonts w:hint="eastAsia" w:eastAsia="宋体"/>
            <w:lang w:val="en-US" w:eastAsia="zh-CN"/>
          </w:rPr>
          <w:t>MV-HEVC</w:t>
        </w:r>
      </w:ins>
      <w:ins w:id="141" w:author="xujiayi" w:date="2025-05-12T10:59:00Z">
        <w:r>
          <w:rPr/>
          <w:t>/</w:t>
        </w:r>
      </w:ins>
      <w:ins w:id="142" w:author="xujiayi" w:date="2025-05-12T11:00:00Z">
        <w:r>
          <w:rPr>
            <w:rFonts w:hint="eastAsia" w:eastAsia="宋体"/>
            <w:lang w:val="en-US" w:eastAsia="zh-CN"/>
          </w:rPr>
          <w:t>qpCfg</w:t>
        </w:r>
      </w:ins>
      <w:ins w:id="143" w:author="xujiayi" w:date="2025-05-12T11:04:00Z">
        <w:r>
          <w:rPr>
            <w:rFonts w:hint="eastAsia" w:eastAsia="宋体"/>
            <w:lang w:val="en-US" w:eastAsia="zh-CN"/>
          </w:rPr>
          <w:t>_</w:t>
        </w:r>
      </w:ins>
      <w:ins w:id="144" w:author="xujiayi" w:date="2025-05-12T11:00:00Z">
        <w:r>
          <w:rPr>
            <w:rFonts w:hint="eastAsia" w:eastAsia="宋体"/>
            <w:lang w:val="en-US" w:eastAsia="zh-CN"/>
          </w:rPr>
          <w:t xml:space="preserve">QP25.cfg: </w:t>
        </w:r>
      </w:ins>
      <w:ins w:id="145" w:author="xujiayi" w:date="2025-05-12T11:03:00Z">
        <w:r>
          <w:rPr>
            <w:rFonts w:eastAsia="宋体"/>
            <w:lang w:val="en-US" w:eastAsia="zh-CN"/>
          </w:rPr>
          <w:t>: Used to configure the encoding QP</w:t>
        </w:r>
      </w:ins>
    </w:p>
    <w:p w14:paraId="363AEE8B">
      <w:pPr>
        <w:pStyle w:val="78"/>
        <w:tabs>
          <w:tab w:val="left" w:pos="5612"/>
        </w:tabs>
        <w:rPr>
          <w:ins w:id="146" w:author="xujiayi" w:date="2025-05-12T11:03:00Z"/>
          <w:rFonts w:eastAsia="宋体"/>
          <w:lang w:val="en-US" w:eastAsia="zh-CN"/>
        </w:rPr>
      </w:pPr>
      <w:ins w:id="147" w:author="xujiayi" w:date="2025-05-12T10:55:00Z">
        <w:r>
          <w:rPr>
            <w:rFonts w:hint="eastAsia" w:eastAsia="宋体"/>
            <w:lang w:val="en-US" w:eastAsia="zh-CN"/>
          </w:rPr>
          <w:t>-</w:t>
        </w:r>
      </w:ins>
      <w:ins w:id="148" w:author="xujiayi" w:date="2025-05-12T10:55:00Z">
        <w:r>
          <w:rPr>
            <w:rFonts w:hint="eastAsia" w:eastAsia="宋体"/>
            <w:lang w:val="en-US" w:eastAsia="zh-CN"/>
          </w:rPr>
          <w:tab/>
        </w:r>
      </w:ins>
      <w:ins w:id="149" w:author="xujiayi" w:date="2025-05-12T11:00:00Z">
        <w:r>
          <w:rPr>
            <w:rFonts w:hint="eastAsia" w:eastAsia="宋体"/>
            <w:lang w:val="en-US" w:eastAsia="zh-CN"/>
          </w:rPr>
          <w:t>/HTM-16.3-fixed/</w:t>
        </w:r>
      </w:ins>
      <w:ins w:id="150" w:author="xujiayi" w:date="2025-05-12T11:00:00Z">
        <w:r>
          <w:rPr/>
          <w:t>cfg/</w:t>
        </w:r>
      </w:ins>
      <w:ins w:id="151" w:author="xujiayi" w:date="2025-05-12T11:00:00Z">
        <w:r>
          <w:rPr>
            <w:rFonts w:hint="eastAsia" w:eastAsia="宋体"/>
            <w:lang w:val="en-US" w:eastAsia="zh-CN"/>
          </w:rPr>
          <w:t>MV-HEVC</w:t>
        </w:r>
      </w:ins>
      <w:ins w:id="152" w:author="xujiayi" w:date="2025-05-12T11:00:00Z">
        <w:r>
          <w:rPr/>
          <w:t>/</w:t>
        </w:r>
      </w:ins>
      <w:ins w:id="153" w:author="xujiayi" w:date="2025-05-12T11:01:00Z">
        <w:r>
          <w:rPr>
            <w:rFonts w:hint="eastAsia" w:eastAsia="宋体"/>
            <w:lang w:val="en-US" w:eastAsia="zh-CN"/>
          </w:rPr>
          <w:t xml:space="preserve">seqCfg_Shark.cfg: </w:t>
        </w:r>
      </w:ins>
      <w:ins w:id="154" w:author="xujiayi" w:date="2025-05-12T11:04:00Z">
        <w:r>
          <w:rPr>
            <w:rFonts w:eastAsia="宋体"/>
            <w:lang w:val="en-US" w:eastAsia="zh-CN"/>
          </w:rPr>
          <w:t xml:space="preserve">Contains the source </w:t>
        </w:r>
      </w:ins>
      <w:ins w:id="155" w:author="xujiayi" w:date="2025-05-12T11:04:00Z">
        <w:r>
          <w:rPr>
            <w:rFonts w:hint="eastAsia" w:eastAsia="宋体"/>
            <w:lang w:val="en-US" w:eastAsia="zh-CN"/>
          </w:rPr>
          <w:t xml:space="preserve">sequence </w:t>
        </w:r>
      </w:ins>
      <w:ins w:id="156" w:author="xujiayi" w:date="2025-05-12T11:04:00Z">
        <w:r>
          <w:rPr>
            <w:rFonts w:eastAsia="宋体"/>
            <w:lang w:val="en-US" w:eastAsia="zh-CN"/>
          </w:rPr>
          <w:t>parameters (resolution, frame count, frame rate, etc.)</w:t>
        </w:r>
      </w:ins>
    </w:p>
    <w:p w14:paraId="363AEE8C">
      <w:pPr>
        <w:rPr>
          <w:ins w:id="157" w:author="xujiayi" w:date="2025-05-12T10:55:00Z"/>
          <w:rStyle w:val="105"/>
        </w:rPr>
      </w:pPr>
      <w:ins w:id="158" w:author="xujiayi" w:date="2025-05-12T10:55:00Z">
        <w:r>
          <w:rPr>
            <w:lang w:val="en-US"/>
          </w:rPr>
          <w:t>For each selected test sequence,  configuration file</w:t>
        </w:r>
      </w:ins>
      <w:ins w:id="159" w:author="xujiayi" w:date="2025-05-12T11:04:00Z">
        <w:r>
          <w:rPr>
            <w:rFonts w:hint="eastAsia" w:eastAsia="宋体"/>
            <w:lang w:val="en-US" w:eastAsia="zh-CN"/>
          </w:rPr>
          <w:t>s</w:t>
        </w:r>
      </w:ins>
      <w:ins w:id="160" w:author="xujiayi" w:date="2025-05-12T10:55:00Z">
        <w:r>
          <w:rPr>
            <w:lang w:val="en-US"/>
          </w:rPr>
          <w:t xml:space="preserve"> containing information needed for </w:t>
        </w:r>
      </w:ins>
      <w:ins w:id="161" w:author="xujiayi" w:date="2025-05-12T11:01:00Z">
        <w:r>
          <w:rPr>
            <w:rFonts w:hint="eastAsia" w:eastAsia="宋体"/>
            <w:lang w:val="en-US" w:eastAsia="zh-CN"/>
          </w:rPr>
          <w:t xml:space="preserve">HTM-16.3 </w:t>
        </w:r>
      </w:ins>
      <w:ins w:id="162" w:author="xujiayi" w:date="2025-05-12T10:55:00Z">
        <w:r>
          <w:rPr>
            <w:lang w:val="en-US"/>
          </w:rPr>
          <w:t>configuration will be provided.</w:t>
        </w:r>
      </w:ins>
    </w:p>
    <w:p w14:paraId="363AEE8D">
      <w:pPr>
        <w:pStyle w:val="78"/>
        <w:spacing w:line="276" w:lineRule="auto"/>
        <w:ind w:left="0" w:firstLine="0"/>
        <w:jc w:val="both"/>
        <w:rPr>
          <w:ins w:id="163" w:author="xujiayi" w:date="2025-04-27T16:56:00Z"/>
          <w:lang w:val="en-US" w:eastAsia="zh-CN"/>
        </w:rPr>
      </w:pPr>
    </w:p>
    <w:p w14:paraId="363AEE8E">
      <w:pPr>
        <w:pStyle w:val="5"/>
        <w:rPr>
          <w:ins w:id="164" w:author="xujiayi" w:date="2025-04-27T16:53:00Z"/>
        </w:rPr>
      </w:pPr>
      <w:ins w:id="165" w:author="xujiayi" w:date="2025-04-27T16:53:00Z">
        <w:r>
          <w:rPr>
            <w:lang w:eastAsia="zh-CN"/>
          </w:rPr>
          <w:t>7</w:t>
        </w:r>
      </w:ins>
      <w:ins w:id="166" w:author="xujiayi" w:date="2025-04-27T16:53:00Z">
        <w:r>
          <w:rPr>
            <w:rFonts w:hint="eastAsia"/>
            <w:lang w:eastAsia="zh-CN"/>
          </w:rPr>
          <w:t>.</w:t>
        </w:r>
      </w:ins>
      <w:ins w:id="167" w:author="xujiayi" w:date="2025-04-27T16:53:00Z">
        <w:r>
          <w:rPr>
            <w:rFonts w:hint="eastAsia"/>
            <w:lang w:val="en-US" w:eastAsia="zh-CN"/>
          </w:rPr>
          <w:t>3</w:t>
        </w:r>
      </w:ins>
      <w:ins w:id="168" w:author="xujiayi" w:date="2025-04-27T16:53:00Z">
        <w:r>
          <w:rPr>
            <w:rFonts w:hint="eastAsia"/>
            <w:lang w:eastAsia="zh-CN"/>
          </w:rPr>
          <w:t>.</w:t>
        </w:r>
      </w:ins>
      <w:ins w:id="169" w:author="xujiayi" w:date="2025-04-27T16:53:00Z">
        <w:r>
          <w:rPr>
            <w:rFonts w:hint="eastAsia"/>
            <w:lang w:val="en-US" w:eastAsia="zh-CN"/>
          </w:rPr>
          <w:t>9</w:t>
        </w:r>
      </w:ins>
      <w:ins w:id="170" w:author="xujiayi" w:date="2025-04-27T16:53:00Z">
        <w:r>
          <w:rPr>
            <w:lang w:eastAsia="zh-CN"/>
          </w:rPr>
          <w:t>.2</w:t>
        </w:r>
      </w:ins>
      <w:ins w:id="171" w:author="xujiayi" w:date="2025-04-27T16:53:00Z">
        <w:r>
          <w:rPr>
            <w:rFonts w:hint="eastAsia"/>
            <w:lang w:val="en-US" w:eastAsia="zh-CN"/>
          </w:rPr>
          <w:tab/>
        </w:r>
      </w:ins>
      <w:ins w:id="172" w:author="xujiayi" w:date="2025-04-27T16:53:00Z">
        <w:r>
          <w:rPr/>
          <w:t>Rate points and test conditions</w:t>
        </w:r>
        <w:bookmarkEnd w:id="16"/>
        <w:bookmarkEnd w:id="17"/>
        <w:bookmarkEnd w:id="18"/>
        <w:bookmarkEnd w:id="19"/>
        <w:bookmarkEnd w:id="20"/>
      </w:ins>
    </w:p>
    <w:p w14:paraId="363AEE8F">
      <w:pPr>
        <w:rPr>
          <w:ins w:id="173" w:author="xujiayi" w:date="2025-05-10T21:06:00Z"/>
          <w:lang w:eastAsia="ja-JP"/>
        </w:rPr>
      </w:pPr>
      <w:ins w:id="174" w:author="xujiayi" w:date="2025-05-12T10:13:00Z">
        <w:r>
          <w:rPr>
            <w:rFonts w:hint="eastAsia"/>
            <w:lang w:eastAsia="ja-JP"/>
          </w:rPr>
          <w:t>T</w:t>
        </w:r>
      </w:ins>
      <w:ins w:id="175" w:author="xujiayi" w:date="2025-05-11T23:52:00Z">
        <w:r>
          <w:rPr>
            <w:rFonts w:hint="eastAsia"/>
            <w:lang w:eastAsia="ja-JP"/>
          </w:rPr>
          <w:t xml:space="preserve">he performance of both MV-HEVC and </w:t>
        </w:r>
      </w:ins>
      <w:ins w:id="176" w:author="xujiayi" w:date="2025-05-12T10:17:00Z">
        <w:r>
          <w:rPr>
            <w:rFonts w:hint="eastAsia" w:eastAsia="宋体"/>
            <w:lang w:val="en-US" w:eastAsia="zh-CN"/>
          </w:rPr>
          <w:t xml:space="preserve">Simulcast </w:t>
        </w:r>
      </w:ins>
      <w:ins w:id="177" w:author="xujiayi" w:date="2025-05-12T00:01:00Z">
        <w:r>
          <w:rPr>
            <w:rFonts w:hint="eastAsia"/>
            <w:lang w:eastAsia="ja-JP"/>
          </w:rPr>
          <w:t>HEVC</w:t>
        </w:r>
      </w:ins>
      <w:ins w:id="178" w:author="xujiayi" w:date="2025-05-11T23:52:00Z">
        <w:r>
          <w:rPr>
            <w:rFonts w:hint="eastAsia"/>
            <w:lang w:eastAsia="ja-JP"/>
          </w:rPr>
          <w:t xml:space="preserve"> is compared and evaluated in terms of PSNR (dB) and bitrate (kbps) over </w:t>
        </w:r>
      </w:ins>
      <w:ins w:id="179" w:author="Serhan Gül" w:date="2025-05-14T12:45:00Z">
        <w:r>
          <w:rPr>
            <w:lang w:eastAsia="ja-JP"/>
          </w:rPr>
          <w:t>the</w:t>
        </w:r>
      </w:ins>
      <w:ins w:id="180" w:author="Serhan Gül" w:date="2025-05-14T12:46:00Z">
        <w:r>
          <w:rPr>
            <w:lang w:eastAsia="ja-JP"/>
          </w:rPr>
          <w:t xml:space="preserve"> set of</w:t>
        </w:r>
      </w:ins>
      <w:ins w:id="181" w:author="xujiayi" w:date="2025-05-11T23:52:00Z">
        <w:r>
          <w:rPr>
            <w:rFonts w:hint="eastAsia"/>
            <w:lang w:eastAsia="ja-JP"/>
          </w:rPr>
          <w:t xml:space="preserve"> QP values</w:t>
        </w:r>
      </w:ins>
      <w:ins w:id="182" w:author="Serhan Gül" w:date="2025-05-14T12:46:00Z">
        <w:r>
          <w:rPr>
            <w:lang w:eastAsia="ja-JP"/>
          </w:rPr>
          <w:t xml:space="preserve"> [17, 22, 27, 32, 37]</w:t>
        </w:r>
      </w:ins>
      <w:ins w:id="183" w:author="xujiayi" w:date="2025-05-11T23:52:00Z">
        <w:r>
          <w:rPr>
            <w:rFonts w:hint="eastAsia"/>
            <w:lang w:eastAsia="ja-JP"/>
          </w:rPr>
          <w:t xml:space="preserve">. </w:t>
        </w:r>
      </w:ins>
    </w:p>
    <w:tbl>
      <w:tblPr>
        <w:tblStyle w:val="44"/>
        <w:tblW w:w="38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886"/>
        <w:gridCol w:w="421"/>
        <w:gridCol w:w="421"/>
        <w:gridCol w:w="421"/>
        <w:gridCol w:w="421"/>
        <w:gridCol w:w="423"/>
        <w:gridCol w:w="455"/>
        <w:gridCol w:w="455"/>
        <w:gridCol w:w="455"/>
        <w:gridCol w:w="455"/>
        <w:gridCol w:w="460"/>
      </w:tblGrid>
      <w:tr w14:paraId="363AE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184" w:author="xujiayi" w:date="2025-05-10T21:06:00Z"/>
          <w:del w:id="185" w:author="cmcc" w:date="2025-05-19T10:46:43Z"/>
        </w:trPr>
        <w:tc>
          <w:tcPr>
            <w:tcW w:w="2109" w:type="pct"/>
            <w:gridSpan w:val="2"/>
            <w:vMerge w:val="restart"/>
            <w:tcBorders>
              <w:right w:val="double" w:color="auto" w:sz="4" w:space="0"/>
            </w:tcBorders>
            <w:vAlign w:val="center"/>
          </w:tcPr>
          <w:p w14:paraId="363AEE9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186" w:author="xujiayi" w:date="2025-05-10T21:06:00Z"/>
                <w:del w:id="187" w:author="cmcc" w:date="2025-05-19T10:46:43Z"/>
                <w:b/>
                <w:bCs/>
                <w:strike/>
              </w:rPr>
            </w:pPr>
            <w:ins w:id="188" w:author="xujiayi" w:date="2025-05-10T21:06:00Z">
              <w:del w:id="189" w:author="cmcc" w:date="2025-05-19T10:46:43Z">
                <w:commentRangeStart w:id="2"/>
                <w:commentRangeStart w:id="3"/>
                <w:r>
                  <w:rPr>
                    <w:b/>
                    <w:bCs/>
                    <w:strike/>
                  </w:rPr>
                  <w:delText>Test Sequence</w:delText>
                </w:r>
              </w:del>
            </w:ins>
          </w:p>
        </w:tc>
        <w:tc>
          <w:tcPr>
            <w:tcW w:w="2890" w:type="pct"/>
            <w:gridSpan w:val="10"/>
            <w:tcBorders>
              <w:left w:val="double" w:color="auto" w:sz="4" w:space="0"/>
            </w:tcBorders>
          </w:tcPr>
          <w:p w14:paraId="363AEE91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190" w:author="xujiayi" w:date="2025-05-10T21:06:00Z"/>
                <w:del w:id="191" w:author="cmcc" w:date="2025-05-19T10:46:43Z"/>
                <w:b/>
                <w:strike/>
                <w:lang w:eastAsia="ja-JP"/>
              </w:rPr>
            </w:pPr>
            <w:ins w:id="192" w:author="xujiayi" w:date="2025-05-10T21:06:00Z">
              <w:del w:id="193" w:author="cmcc" w:date="2025-05-19T10:46:43Z">
                <w:r>
                  <w:rPr>
                    <w:b/>
                    <w:strike/>
                    <w:lang w:eastAsia="ja-JP"/>
                  </w:rPr>
                  <w:delText>QP values</w:delText>
                </w:r>
              </w:del>
            </w:ins>
          </w:p>
        </w:tc>
      </w:tr>
      <w:tr w14:paraId="363AE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  <w:ins w:id="194" w:author="xujiayi" w:date="2025-05-10T21:06:00Z"/>
          <w:del w:id="195" w:author="cmcc" w:date="2025-05-19T10:46:43Z"/>
        </w:trPr>
        <w:tc>
          <w:tcPr>
            <w:tcW w:w="2109" w:type="pct"/>
            <w:gridSpan w:val="2"/>
            <w:vMerge w:val="continue"/>
            <w:tcBorders>
              <w:right w:val="double" w:color="auto" w:sz="4" w:space="0"/>
            </w:tcBorders>
          </w:tcPr>
          <w:p w14:paraId="363AEE93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196" w:author="xujiayi" w:date="2025-05-10T21:06:00Z"/>
                <w:del w:id="197" w:author="cmcc" w:date="2025-05-19T10:46:43Z"/>
                <w:b/>
                <w:strike/>
              </w:rPr>
            </w:pPr>
          </w:p>
        </w:tc>
        <w:tc>
          <w:tcPr>
            <w:tcW w:w="1387" w:type="pct"/>
            <w:gridSpan w:val="5"/>
            <w:vAlign w:val="center"/>
          </w:tcPr>
          <w:p w14:paraId="363AEE94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198" w:author="xujiayi" w:date="2025-05-10T21:06:00Z"/>
                <w:del w:id="199" w:author="cmcc" w:date="2025-05-19T10:46:43Z"/>
                <w:b/>
                <w:strike/>
                <w:lang w:eastAsia="ja-JP"/>
              </w:rPr>
            </w:pPr>
            <w:ins w:id="200" w:author="xujiayi" w:date="2025-05-10T21:06:00Z">
              <w:del w:id="201" w:author="cmcc" w:date="2025-05-19T10:46:43Z">
                <w:r>
                  <w:rPr>
                    <w:b/>
                    <w:strike/>
                    <w:lang w:eastAsia="ja-JP"/>
                  </w:rPr>
                  <w:delText>Simulcast HEVC</w:delText>
                </w:r>
              </w:del>
            </w:ins>
          </w:p>
        </w:tc>
        <w:tc>
          <w:tcPr>
            <w:tcW w:w="1502" w:type="pct"/>
            <w:gridSpan w:val="5"/>
            <w:vAlign w:val="center"/>
          </w:tcPr>
          <w:p w14:paraId="363AEE95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202" w:author="xujiayi" w:date="2025-05-10T21:06:00Z"/>
                <w:del w:id="203" w:author="cmcc" w:date="2025-05-19T10:46:43Z"/>
                <w:b/>
                <w:strike/>
                <w:lang w:eastAsia="ja-JP"/>
              </w:rPr>
            </w:pPr>
            <w:ins w:id="204" w:author="xujiayi" w:date="2025-05-10T21:06:00Z">
              <w:del w:id="205" w:author="cmcc" w:date="2025-05-19T10:46:43Z">
                <w:r>
                  <w:rPr>
                    <w:b/>
                    <w:strike/>
                    <w:lang w:eastAsia="ja-JP"/>
                  </w:rPr>
                  <w:delText>MV-HEVC</w:delText>
                </w:r>
              </w:del>
            </w:ins>
          </w:p>
        </w:tc>
      </w:tr>
      <w:tr w14:paraId="363AE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206" w:author="xujiayi" w:date="2025-05-10T21:06:00Z"/>
          <w:del w:id="207" w:author="cmcc" w:date="2025-05-19T10:46:43Z"/>
        </w:trPr>
        <w:tc>
          <w:tcPr>
            <w:tcW w:w="2109" w:type="pct"/>
            <w:gridSpan w:val="2"/>
            <w:vMerge w:val="continue"/>
            <w:tcBorders>
              <w:bottom w:val="double" w:color="auto" w:sz="4" w:space="0"/>
              <w:right w:val="double" w:color="auto" w:sz="4" w:space="0"/>
            </w:tcBorders>
          </w:tcPr>
          <w:p w14:paraId="363AEE97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208" w:author="xujiayi" w:date="2025-05-10T21:06:00Z"/>
                <w:del w:id="209" w:author="cmcc" w:date="2025-05-19T10:46:43Z"/>
                <w:strike/>
                <w:lang w:eastAsia="ja-JP"/>
              </w:rPr>
            </w:pPr>
          </w:p>
        </w:tc>
        <w:tc>
          <w:tcPr>
            <w:tcW w:w="277" w:type="pct"/>
            <w:tcBorders>
              <w:bottom w:val="double" w:color="auto" w:sz="4" w:space="0"/>
            </w:tcBorders>
          </w:tcPr>
          <w:p w14:paraId="363AEE98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210" w:author="xujiayi" w:date="2025-05-10T21:06:00Z"/>
                <w:del w:id="211" w:author="cmcc" w:date="2025-05-19T10:46:43Z"/>
                <w:strike/>
                <w:lang w:eastAsia="ja-JP"/>
              </w:rPr>
            </w:pPr>
            <w:ins w:id="212" w:author="xujiayi" w:date="2025-05-10T21:06:00Z">
              <w:del w:id="213" w:author="cmcc" w:date="2025-05-19T10:46:43Z">
                <w:r>
                  <w:rPr>
                    <w:strike/>
                    <w:lang w:eastAsia="ja-JP"/>
                  </w:rPr>
                  <w:delText>R1</w:delText>
                </w:r>
              </w:del>
            </w:ins>
          </w:p>
        </w:tc>
        <w:tc>
          <w:tcPr>
            <w:tcW w:w="277" w:type="pct"/>
            <w:tcBorders>
              <w:bottom w:val="double" w:color="auto" w:sz="4" w:space="0"/>
            </w:tcBorders>
          </w:tcPr>
          <w:p w14:paraId="363AEE99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214" w:author="xujiayi" w:date="2025-05-10T21:06:00Z"/>
                <w:del w:id="215" w:author="cmcc" w:date="2025-05-19T10:46:43Z"/>
                <w:strike/>
                <w:lang w:eastAsia="ja-JP"/>
              </w:rPr>
            </w:pPr>
            <w:ins w:id="216" w:author="xujiayi" w:date="2025-05-10T21:06:00Z">
              <w:del w:id="217" w:author="cmcc" w:date="2025-05-19T10:46:43Z">
                <w:r>
                  <w:rPr>
                    <w:strike/>
                    <w:lang w:eastAsia="ja-JP"/>
                  </w:rPr>
                  <w:delText>R2</w:delText>
                </w:r>
              </w:del>
            </w:ins>
          </w:p>
        </w:tc>
        <w:tc>
          <w:tcPr>
            <w:tcW w:w="277" w:type="pct"/>
            <w:tcBorders>
              <w:bottom w:val="double" w:color="auto" w:sz="4" w:space="0"/>
            </w:tcBorders>
          </w:tcPr>
          <w:p w14:paraId="363AEE9A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218" w:author="xujiayi" w:date="2025-05-10T21:06:00Z"/>
                <w:del w:id="219" w:author="cmcc" w:date="2025-05-19T10:46:43Z"/>
                <w:strike/>
                <w:lang w:eastAsia="ja-JP"/>
              </w:rPr>
            </w:pPr>
            <w:ins w:id="220" w:author="xujiayi" w:date="2025-05-10T21:06:00Z">
              <w:del w:id="221" w:author="cmcc" w:date="2025-05-19T10:46:43Z">
                <w:r>
                  <w:rPr>
                    <w:strike/>
                    <w:lang w:eastAsia="ja-JP"/>
                  </w:rPr>
                  <w:delText>R3</w:delText>
                </w:r>
              </w:del>
            </w:ins>
          </w:p>
        </w:tc>
        <w:tc>
          <w:tcPr>
            <w:tcW w:w="277" w:type="pct"/>
            <w:tcBorders>
              <w:bottom w:val="double" w:color="auto" w:sz="4" w:space="0"/>
            </w:tcBorders>
          </w:tcPr>
          <w:p w14:paraId="363AEE9B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222" w:author="xujiayi" w:date="2025-05-10T21:06:00Z"/>
                <w:del w:id="223" w:author="cmcc" w:date="2025-05-19T10:46:43Z"/>
                <w:strike/>
                <w:lang w:eastAsia="ja-JP"/>
              </w:rPr>
            </w:pPr>
            <w:ins w:id="224" w:author="xujiayi" w:date="2025-05-10T21:06:00Z">
              <w:del w:id="225" w:author="cmcc" w:date="2025-05-19T10:46:43Z">
                <w:r>
                  <w:rPr>
                    <w:strike/>
                    <w:lang w:eastAsia="ja-JP"/>
                  </w:rPr>
                  <w:delText>R4</w:delText>
                </w:r>
              </w:del>
            </w:ins>
          </w:p>
        </w:tc>
        <w:tc>
          <w:tcPr>
            <w:tcW w:w="277" w:type="pct"/>
            <w:tcBorders>
              <w:bottom w:val="double" w:color="auto" w:sz="4" w:space="0"/>
            </w:tcBorders>
          </w:tcPr>
          <w:p w14:paraId="363AEE9C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226" w:author="xujiayi" w:date="2025-05-10T21:06:00Z"/>
                <w:del w:id="227" w:author="cmcc" w:date="2025-05-19T10:46:43Z"/>
                <w:rFonts w:eastAsia="宋体"/>
                <w:strike/>
                <w:lang w:val="en-US" w:eastAsia="zh-CN"/>
              </w:rPr>
            </w:pPr>
            <w:ins w:id="228" w:author="xujiayi" w:date="2025-05-11T00:11:00Z">
              <w:del w:id="229" w:author="cmcc" w:date="2025-05-19T10:46:43Z">
                <w:r>
                  <w:rPr>
                    <w:rFonts w:eastAsia="宋体"/>
                    <w:strike/>
                    <w:lang w:val="en-US" w:eastAsia="zh-CN"/>
                  </w:rPr>
                  <w:delText>R5</w:delText>
                </w:r>
              </w:del>
            </w:ins>
          </w:p>
        </w:tc>
        <w:tc>
          <w:tcPr>
            <w:tcW w:w="300" w:type="pct"/>
            <w:tcBorders>
              <w:bottom w:val="double" w:color="auto" w:sz="4" w:space="0"/>
            </w:tcBorders>
          </w:tcPr>
          <w:p w14:paraId="363AEE9D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230" w:author="xujiayi" w:date="2025-05-10T21:06:00Z"/>
                <w:del w:id="231" w:author="cmcc" w:date="2025-05-19T10:46:43Z"/>
                <w:strike/>
                <w:lang w:eastAsia="ja-JP"/>
              </w:rPr>
            </w:pPr>
            <w:ins w:id="232" w:author="xujiayi" w:date="2025-05-10T21:06:00Z">
              <w:del w:id="233" w:author="cmcc" w:date="2025-05-19T10:46:43Z">
                <w:r>
                  <w:rPr>
                    <w:strike/>
                    <w:lang w:eastAsia="ja-JP"/>
                  </w:rPr>
                  <w:delText>R1</w:delText>
                </w:r>
              </w:del>
            </w:ins>
          </w:p>
        </w:tc>
        <w:tc>
          <w:tcPr>
            <w:tcW w:w="300" w:type="pct"/>
            <w:tcBorders>
              <w:bottom w:val="double" w:color="auto" w:sz="4" w:space="0"/>
            </w:tcBorders>
          </w:tcPr>
          <w:p w14:paraId="363AEE9E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234" w:author="xujiayi" w:date="2025-05-10T21:06:00Z"/>
                <w:del w:id="235" w:author="cmcc" w:date="2025-05-19T10:46:43Z"/>
                <w:strike/>
                <w:lang w:eastAsia="ja-JP"/>
              </w:rPr>
            </w:pPr>
            <w:ins w:id="236" w:author="xujiayi" w:date="2025-05-10T21:06:00Z">
              <w:del w:id="237" w:author="cmcc" w:date="2025-05-19T10:46:43Z">
                <w:r>
                  <w:rPr>
                    <w:strike/>
                    <w:lang w:eastAsia="ja-JP"/>
                  </w:rPr>
                  <w:delText>R2</w:delText>
                </w:r>
              </w:del>
            </w:ins>
          </w:p>
        </w:tc>
        <w:tc>
          <w:tcPr>
            <w:tcW w:w="300" w:type="pct"/>
            <w:tcBorders>
              <w:bottom w:val="double" w:color="auto" w:sz="4" w:space="0"/>
            </w:tcBorders>
          </w:tcPr>
          <w:p w14:paraId="363AEE9F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238" w:author="xujiayi" w:date="2025-05-10T21:06:00Z"/>
                <w:del w:id="239" w:author="cmcc" w:date="2025-05-19T10:46:43Z"/>
                <w:strike/>
                <w:lang w:eastAsia="ja-JP"/>
              </w:rPr>
            </w:pPr>
            <w:ins w:id="240" w:author="xujiayi" w:date="2025-05-10T21:06:00Z">
              <w:del w:id="241" w:author="cmcc" w:date="2025-05-19T10:46:43Z">
                <w:r>
                  <w:rPr>
                    <w:strike/>
                    <w:lang w:eastAsia="ja-JP"/>
                  </w:rPr>
                  <w:delText>R3</w:delText>
                </w:r>
              </w:del>
            </w:ins>
          </w:p>
        </w:tc>
        <w:tc>
          <w:tcPr>
            <w:tcW w:w="300" w:type="pct"/>
            <w:tcBorders>
              <w:bottom w:val="double" w:color="auto" w:sz="4" w:space="0"/>
            </w:tcBorders>
          </w:tcPr>
          <w:p w14:paraId="363AEEA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242" w:author="xujiayi" w:date="2025-05-10T21:06:00Z"/>
                <w:del w:id="243" w:author="cmcc" w:date="2025-05-19T10:46:43Z"/>
                <w:strike/>
                <w:lang w:eastAsia="ja-JP"/>
              </w:rPr>
            </w:pPr>
            <w:ins w:id="244" w:author="xujiayi" w:date="2025-05-10T21:06:00Z">
              <w:del w:id="245" w:author="cmcc" w:date="2025-05-19T10:46:43Z">
                <w:r>
                  <w:rPr>
                    <w:strike/>
                    <w:lang w:eastAsia="ja-JP"/>
                  </w:rPr>
                  <w:delText>R4</w:delText>
                </w:r>
              </w:del>
            </w:ins>
          </w:p>
        </w:tc>
        <w:tc>
          <w:tcPr>
            <w:tcW w:w="300" w:type="pct"/>
            <w:tcBorders>
              <w:bottom w:val="double" w:color="auto" w:sz="4" w:space="0"/>
            </w:tcBorders>
          </w:tcPr>
          <w:p w14:paraId="363AEEA1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246" w:author="xujiayi" w:date="2025-05-10T21:06:00Z"/>
                <w:del w:id="247" w:author="cmcc" w:date="2025-05-19T10:46:43Z"/>
                <w:rFonts w:eastAsia="宋体"/>
                <w:strike/>
                <w:lang w:val="en-US" w:eastAsia="zh-CN"/>
              </w:rPr>
            </w:pPr>
            <w:ins w:id="248" w:author="xujiayi" w:date="2025-05-11T00:11:00Z">
              <w:del w:id="249" w:author="cmcc" w:date="2025-05-19T10:46:43Z">
                <w:r>
                  <w:rPr>
                    <w:rFonts w:eastAsia="宋体"/>
                    <w:strike/>
                    <w:lang w:val="en-US" w:eastAsia="zh-CN"/>
                  </w:rPr>
                  <w:delText>R5</w:delText>
                </w:r>
              </w:del>
            </w:ins>
          </w:p>
        </w:tc>
      </w:tr>
      <w:tr w14:paraId="363AE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250" w:author="xujiayi" w:date="2025-05-10T21:06:00Z"/>
          <w:del w:id="251" w:author="cmcc" w:date="2025-05-19T10:46:43Z"/>
        </w:trPr>
        <w:tc>
          <w:tcPr>
            <w:tcW w:w="865" w:type="pct"/>
            <w:vMerge w:val="restart"/>
            <w:tcBorders>
              <w:top w:val="double" w:color="auto" w:sz="4" w:space="0"/>
              <w:right w:val="double" w:color="auto" w:sz="4" w:space="0"/>
            </w:tcBorders>
          </w:tcPr>
          <w:p w14:paraId="363AEEA3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252" w:author="xujiayi" w:date="2025-05-10T21:06:00Z"/>
                <w:del w:id="253" w:author="cmcc" w:date="2025-05-19T10:46:43Z"/>
                <w:rFonts w:eastAsia="宋体"/>
                <w:strike/>
                <w:lang w:val="en-US" w:eastAsia="zh-CN"/>
              </w:rPr>
            </w:pPr>
            <w:ins w:id="254" w:author="xujiayi" w:date="2025-05-12T10:11:00Z">
              <w:del w:id="255" w:author="cmcc" w:date="2025-05-19T10:46:43Z">
                <w:r>
                  <w:rPr>
                    <w:rFonts w:hint="eastAsia" w:eastAsia="宋体"/>
                    <w:strike/>
                    <w:lang w:val="en-US" w:eastAsia="zh-CN"/>
                  </w:rPr>
                  <w:delText>Stree</w:delText>
                </w:r>
              </w:del>
            </w:ins>
            <w:ins w:id="256" w:author="xujiayi" w:date="2025-05-12T11:02:00Z">
              <w:del w:id="257" w:author="cmcc" w:date="2025-05-19T10:46:43Z">
                <w:r>
                  <w:rPr>
                    <w:rFonts w:hint="eastAsia" w:eastAsia="宋体"/>
                    <w:strike/>
                    <w:lang w:val="en-US" w:eastAsia="zh-CN"/>
                  </w:rPr>
                  <w:delText>t</w:delText>
                </w:r>
              </w:del>
            </w:ins>
            <w:ins w:id="258" w:author="xujiayi" w:date="2025-05-12T10:11:00Z">
              <w:del w:id="259" w:author="cmcc" w:date="2025-05-19T10:46:43Z">
                <w:r>
                  <w:rPr>
                    <w:rFonts w:hint="eastAsia" w:eastAsia="宋体"/>
                    <w:strike/>
                    <w:lang w:val="en-US" w:eastAsia="zh-CN"/>
                  </w:rPr>
                  <w:delText xml:space="preserve"> View</w:delText>
                </w:r>
              </w:del>
            </w:ins>
          </w:p>
        </w:tc>
        <w:tc>
          <w:tcPr>
            <w:tcW w:w="1243" w:type="pct"/>
            <w:tcBorders>
              <w:top w:val="double" w:color="auto" w:sz="4" w:space="0"/>
              <w:right w:val="double" w:color="auto" w:sz="4" w:space="0"/>
            </w:tcBorders>
          </w:tcPr>
          <w:p w14:paraId="363AEEA4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260" w:author="xujiayi" w:date="2025-05-12T10:12:00Z"/>
                <w:del w:id="261" w:author="cmcc" w:date="2025-05-19T10:46:43Z"/>
                <w:rFonts w:eastAsia="宋体"/>
                <w:strike/>
                <w:lang w:val="en-US" w:eastAsia="zh-CN"/>
              </w:rPr>
            </w:pPr>
            <w:ins w:id="262" w:author="xujiayi" w:date="2025-05-11T00:12:00Z">
              <w:del w:id="263" w:author="cmcc" w:date="2025-05-19T10:46:43Z">
                <w:r>
                  <w:rPr>
                    <w:rFonts w:eastAsia="宋体"/>
                    <w:strike/>
                    <w:lang w:val="en-US" w:eastAsia="zh-CN"/>
                  </w:rPr>
                  <w:delText xml:space="preserve">Captured </w:delText>
                </w:r>
              </w:del>
            </w:ins>
          </w:p>
          <w:p w14:paraId="363AEEA5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264" w:author="xujiayi" w:date="2025-05-10T21:06:00Z"/>
                <w:del w:id="265" w:author="cmcc" w:date="2025-05-19T10:46:43Z"/>
                <w:rFonts w:eastAsia="宋体"/>
                <w:strike/>
                <w:lang w:val="en-US" w:eastAsia="zh-CN"/>
              </w:rPr>
            </w:pPr>
            <w:ins w:id="266" w:author="xujiayi" w:date="2025-05-12T10:12:00Z">
              <w:del w:id="267" w:author="cmcc" w:date="2025-05-19T10:46:43Z">
                <w:r>
                  <w:rPr>
                    <w:rFonts w:hint="eastAsia" w:eastAsia="宋体"/>
                    <w:strike/>
                    <w:lang w:val="en-US" w:eastAsia="zh-CN"/>
                  </w:rPr>
                  <w:delText>An</w:delText>
                </w:r>
              </w:del>
            </w:ins>
            <w:ins w:id="268" w:author="xujiayi" w:date="2025-05-12T10:13:00Z">
              <w:del w:id="269" w:author="cmcc" w:date="2025-05-19T10:46:43Z">
                <w:r>
                  <w:rPr>
                    <w:rFonts w:hint="eastAsia" w:eastAsia="宋体"/>
                    <w:strike/>
                    <w:lang w:val="en-US" w:eastAsia="zh-CN"/>
                  </w:rPr>
                  <w:delText>nex C3.2</w:delText>
                </w:r>
              </w:del>
            </w:ins>
          </w:p>
        </w:tc>
        <w:tc>
          <w:tcPr>
            <w:tcW w:w="277" w:type="pct"/>
            <w:tcBorders>
              <w:top w:val="double" w:color="auto" w:sz="4" w:space="0"/>
            </w:tcBorders>
          </w:tcPr>
          <w:p w14:paraId="363AEEA6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270" w:author="xujiayi" w:date="2025-05-10T21:06:00Z"/>
                <w:del w:id="271" w:author="cmcc" w:date="2025-05-19T10:46:43Z"/>
                <w:strike/>
                <w:lang w:eastAsia="ja-JP"/>
              </w:rPr>
            </w:pPr>
            <w:ins w:id="272" w:author="xujiayi" w:date="2025-05-12T10:14:00Z">
              <w:del w:id="273" w:author="cmcc" w:date="2025-05-19T10:46:43Z">
                <w:r>
                  <w:rPr>
                    <w:rFonts w:hint="eastAsia" w:eastAsia="宋体"/>
                    <w:strike/>
                    <w:lang w:val="en-US" w:eastAsia="zh-CN"/>
                  </w:rPr>
                  <w:delText>17</w:delText>
                </w:r>
              </w:del>
            </w:ins>
          </w:p>
        </w:tc>
        <w:tc>
          <w:tcPr>
            <w:tcW w:w="277" w:type="pct"/>
            <w:tcBorders>
              <w:top w:val="double" w:color="auto" w:sz="4" w:space="0"/>
            </w:tcBorders>
          </w:tcPr>
          <w:p w14:paraId="363AEEA7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274" w:author="xujiayi" w:date="2025-05-10T21:06:00Z"/>
                <w:del w:id="275" w:author="cmcc" w:date="2025-05-19T10:46:43Z"/>
                <w:rFonts w:eastAsia="宋体"/>
                <w:strike/>
                <w:lang w:val="en-US" w:eastAsia="zh-CN"/>
              </w:rPr>
            </w:pPr>
            <w:ins w:id="276" w:author="xujiayi" w:date="2025-05-12T10:14:00Z">
              <w:del w:id="277" w:author="cmcc" w:date="2025-05-19T10:46:43Z">
                <w:r>
                  <w:rPr>
                    <w:rFonts w:hint="eastAsia" w:eastAsia="宋体"/>
                    <w:strike/>
                    <w:lang w:val="en-US" w:eastAsia="zh-CN"/>
                  </w:rPr>
                  <w:delText>22</w:delText>
                </w:r>
              </w:del>
            </w:ins>
          </w:p>
        </w:tc>
        <w:tc>
          <w:tcPr>
            <w:tcW w:w="277" w:type="pct"/>
            <w:tcBorders>
              <w:top w:val="double" w:color="auto" w:sz="4" w:space="0"/>
            </w:tcBorders>
          </w:tcPr>
          <w:p w14:paraId="363AEEA8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278" w:author="xujiayi" w:date="2025-05-10T21:06:00Z"/>
                <w:del w:id="279" w:author="cmcc" w:date="2025-05-19T10:46:43Z"/>
                <w:rFonts w:eastAsia="宋体"/>
                <w:strike/>
                <w:lang w:val="en-US" w:eastAsia="zh-CN"/>
              </w:rPr>
            </w:pPr>
            <w:ins w:id="280" w:author="xujiayi" w:date="2025-05-12T10:14:00Z">
              <w:del w:id="281" w:author="cmcc" w:date="2025-05-19T10:46:43Z">
                <w:r>
                  <w:rPr>
                    <w:rFonts w:hint="eastAsia" w:eastAsia="宋体"/>
                    <w:strike/>
                    <w:lang w:val="en-US" w:eastAsia="zh-CN"/>
                  </w:rPr>
                  <w:delText>27</w:delText>
                </w:r>
              </w:del>
            </w:ins>
          </w:p>
        </w:tc>
        <w:tc>
          <w:tcPr>
            <w:tcW w:w="277" w:type="pct"/>
            <w:tcBorders>
              <w:top w:val="double" w:color="auto" w:sz="4" w:space="0"/>
            </w:tcBorders>
          </w:tcPr>
          <w:p w14:paraId="363AEEA9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282" w:author="xujiayi" w:date="2025-05-10T21:06:00Z"/>
                <w:del w:id="283" w:author="cmcc" w:date="2025-05-19T10:46:43Z"/>
                <w:rFonts w:eastAsia="宋体"/>
                <w:strike/>
                <w:lang w:val="en-US" w:eastAsia="zh-CN"/>
              </w:rPr>
            </w:pPr>
            <w:ins w:id="284" w:author="xujiayi" w:date="2025-05-12T10:14:00Z">
              <w:del w:id="285" w:author="cmcc" w:date="2025-05-19T10:46:43Z">
                <w:r>
                  <w:rPr>
                    <w:rFonts w:hint="eastAsia" w:eastAsia="宋体"/>
                    <w:strike/>
                    <w:lang w:val="en-US" w:eastAsia="zh-CN"/>
                  </w:rPr>
                  <w:delText>32</w:delText>
                </w:r>
              </w:del>
            </w:ins>
          </w:p>
        </w:tc>
        <w:tc>
          <w:tcPr>
            <w:tcW w:w="277" w:type="pct"/>
            <w:tcBorders>
              <w:top w:val="double" w:color="auto" w:sz="4" w:space="0"/>
            </w:tcBorders>
          </w:tcPr>
          <w:p w14:paraId="363AEEAA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286" w:author="xujiayi" w:date="2025-05-10T21:06:00Z"/>
                <w:del w:id="287" w:author="cmcc" w:date="2025-05-19T10:46:43Z"/>
                <w:rFonts w:eastAsia="宋体"/>
                <w:strike/>
                <w:lang w:val="en-US" w:eastAsia="zh-CN"/>
              </w:rPr>
            </w:pPr>
            <w:ins w:id="288" w:author="xujiayi" w:date="2025-05-12T10:14:00Z">
              <w:del w:id="289" w:author="cmcc" w:date="2025-05-19T10:46:43Z">
                <w:r>
                  <w:rPr>
                    <w:rFonts w:hint="eastAsia" w:eastAsia="宋体"/>
                    <w:strike/>
                    <w:lang w:val="en-US" w:eastAsia="zh-CN"/>
                  </w:rPr>
                  <w:delText>37</w:delText>
                </w:r>
              </w:del>
            </w:ins>
          </w:p>
        </w:tc>
        <w:tc>
          <w:tcPr>
            <w:tcW w:w="456" w:type="dxa"/>
            <w:tcBorders>
              <w:top w:val="double" w:color="auto" w:sz="4" w:space="0"/>
            </w:tcBorders>
          </w:tcPr>
          <w:p w14:paraId="363AEEAB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290" w:author="xujiayi" w:date="2025-05-10T21:06:00Z"/>
                <w:del w:id="291" w:author="cmcc" w:date="2025-05-19T10:46:43Z"/>
                <w:strike/>
                <w:lang w:eastAsia="ja-JP"/>
              </w:rPr>
            </w:pPr>
            <w:del w:id="292" w:author="cmcc" w:date="2025-05-19T10:46:43Z">
              <w:r>
                <w:rPr>
                  <w:rFonts w:hint="eastAsia" w:eastAsia="宋体"/>
                  <w:strike/>
                  <w:lang w:val="en-US" w:eastAsia="zh-CN"/>
                </w:rPr>
                <w:delText>17</w:delText>
              </w:r>
            </w:del>
          </w:p>
        </w:tc>
        <w:tc>
          <w:tcPr>
            <w:tcW w:w="456" w:type="dxa"/>
            <w:tcBorders>
              <w:top w:val="double" w:color="auto" w:sz="4" w:space="0"/>
            </w:tcBorders>
          </w:tcPr>
          <w:p w14:paraId="363AEEAC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293" w:author="xujiayi" w:date="2025-05-10T21:06:00Z"/>
                <w:del w:id="294" w:author="cmcc" w:date="2025-05-19T10:46:43Z"/>
                <w:strike/>
                <w:lang w:eastAsia="ja-JP"/>
              </w:rPr>
            </w:pPr>
            <w:del w:id="295" w:author="cmcc" w:date="2025-05-19T10:46:43Z">
              <w:r>
                <w:rPr>
                  <w:rFonts w:hint="eastAsia" w:eastAsia="宋体"/>
                  <w:strike/>
                  <w:lang w:val="en-US" w:eastAsia="zh-CN"/>
                </w:rPr>
                <w:delText>22</w:delText>
              </w:r>
            </w:del>
          </w:p>
        </w:tc>
        <w:tc>
          <w:tcPr>
            <w:tcW w:w="456" w:type="dxa"/>
            <w:tcBorders>
              <w:top w:val="double" w:color="auto" w:sz="4" w:space="0"/>
            </w:tcBorders>
          </w:tcPr>
          <w:p w14:paraId="363AEEAD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296" w:author="xujiayi" w:date="2025-05-10T21:06:00Z"/>
                <w:del w:id="297" w:author="cmcc" w:date="2025-05-19T10:46:43Z"/>
                <w:strike/>
                <w:lang w:eastAsia="ja-JP"/>
              </w:rPr>
            </w:pPr>
            <w:del w:id="298" w:author="cmcc" w:date="2025-05-19T10:46:43Z">
              <w:r>
                <w:rPr>
                  <w:rFonts w:hint="eastAsia" w:eastAsia="宋体"/>
                  <w:strike/>
                  <w:lang w:val="en-US" w:eastAsia="zh-CN"/>
                </w:rPr>
                <w:delText>27</w:delText>
              </w:r>
            </w:del>
          </w:p>
        </w:tc>
        <w:tc>
          <w:tcPr>
            <w:tcW w:w="456" w:type="dxa"/>
            <w:tcBorders>
              <w:top w:val="double" w:color="auto" w:sz="4" w:space="0"/>
            </w:tcBorders>
          </w:tcPr>
          <w:p w14:paraId="363AEEAE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299" w:author="xujiayi" w:date="2025-05-10T21:06:00Z"/>
                <w:del w:id="300" w:author="cmcc" w:date="2025-05-19T10:46:43Z"/>
                <w:strike/>
                <w:lang w:eastAsia="ja-JP"/>
              </w:rPr>
            </w:pPr>
            <w:del w:id="301" w:author="cmcc" w:date="2025-05-19T10:46:43Z">
              <w:r>
                <w:rPr>
                  <w:rFonts w:hint="eastAsia" w:eastAsia="宋体"/>
                  <w:strike/>
                  <w:lang w:val="en-US" w:eastAsia="zh-CN"/>
                </w:rPr>
                <w:delText>32</w:delText>
              </w:r>
            </w:del>
          </w:p>
        </w:tc>
        <w:tc>
          <w:tcPr>
            <w:tcW w:w="456" w:type="dxa"/>
            <w:tcBorders>
              <w:top w:val="double" w:color="auto" w:sz="4" w:space="0"/>
            </w:tcBorders>
          </w:tcPr>
          <w:p w14:paraId="363AEEAF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02" w:author="xujiayi" w:date="2025-05-10T21:06:00Z"/>
                <w:del w:id="303" w:author="cmcc" w:date="2025-05-19T10:46:43Z"/>
                <w:strike/>
                <w:lang w:eastAsia="ja-JP"/>
              </w:rPr>
            </w:pPr>
            <w:del w:id="304" w:author="cmcc" w:date="2025-05-19T10:46:43Z">
              <w:r>
                <w:rPr>
                  <w:rFonts w:hint="eastAsia" w:eastAsia="宋体"/>
                  <w:strike/>
                  <w:lang w:val="en-US" w:eastAsia="zh-CN"/>
                </w:rPr>
                <w:delText>37</w:delText>
              </w:r>
            </w:del>
          </w:p>
        </w:tc>
      </w:tr>
      <w:tr w14:paraId="363AE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305" w:author="xujiayi" w:date="2025-05-11T00:08:00Z"/>
          <w:del w:id="306" w:author="cmcc" w:date="2025-05-19T10:46:43Z"/>
        </w:trPr>
        <w:tc>
          <w:tcPr>
            <w:tcW w:w="865" w:type="pct"/>
            <w:vMerge w:val="continue"/>
            <w:tcBorders>
              <w:right w:val="double" w:color="auto" w:sz="4" w:space="0"/>
            </w:tcBorders>
          </w:tcPr>
          <w:p w14:paraId="363AEEB1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07" w:author="xujiayi" w:date="2025-05-11T00:08:00Z"/>
                <w:del w:id="308" w:author="cmcc" w:date="2025-05-19T10:46:43Z"/>
                <w:strike/>
                <w:lang w:eastAsia="ja-JP"/>
              </w:rPr>
            </w:pPr>
          </w:p>
        </w:tc>
        <w:tc>
          <w:tcPr>
            <w:tcW w:w="1243" w:type="pct"/>
            <w:tcBorders>
              <w:right w:val="double" w:color="auto" w:sz="4" w:space="0"/>
            </w:tcBorders>
          </w:tcPr>
          <w:p w14:paraId="363AEEB2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09" w:author="xujiayi" w:date="2025-05-12T10:13:00Z"/>
                <w:del w:id="310" w:author="cmcc" w:date="2025-05-19T10:46:43Z"/>
                <w:rFonts w:eastAsia="宋体"/>
                <w:strike/>
                <w:lang w:val="en-US" w:eastAsia="zh-CN"/>
              </w:rPr>
            </w:pPr>
            <w:ins w:id="311" w:author="xujiayi" w:date="2025-05-11T00:12:00Z">
              <w:del w:id="312" w:author="cmcc" w:date="2025-05-19T10:46:43Z">
                <w:r>
                  <w:rPr>
                    <w:rFonts w:eastAsia="宋体"/>
                    <w:strike/>
                    <w:lang w:val="en-US" w:eastAsia="zh-CN"/>
                  </w:rPr>
                  <w:delText>Generated</w:delText>
                </w:r>
              </w:del>
            </w:ins>
          </w:p>
          <w:p w14:paraId="363AEEB3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13" w:author="xujiayi" w:date="2025-05-11T00:08:00Z"/>
                <w:del w:id="314" w:author="cmcc" w:date="2025-05-19T10:46:43Z"/>
                <w:rFonts w:eastAsia="宋体"/>
                <w:strike/>
                <w:lang w:val="en-US" w:eastAsia="zh-CN"/>
              </w:rPr>
            </w:pPr>
            <w:ins w:id="315" w:author="xujiayi" w:date="2025-05-12T10:13:00Z">
              <w:del w:id="316" w:author="cmcc" w:date="2025-05-19T10:46:43Z">
                <w:r>
                  <w:rPr>
                    <w:rFonts w:hint="eastAsia" w:eastAsia="宋体"/>
                    <w:strike/>
                    <w:lang w:val="en-US" w:eastAsia="zh-CN"/>
                  </w:rPr>
                  <w:delText>Annex C3.5</w:delText>
                </w:r>
              </w:del>
            </w:ins>
            <w:ins w:id="317" w:author="xujiayi" w:date="2025-05-11T00:12:00Z">
              <w:del w:id="318" w:author="cmcc" w:date="2025-05-19T10:46:43Z">
                <w:r>
                  <w:rPr>
                    <w:rFonts w:eastAsia="宋体"/>
                    <w:strike/>
                    <w:lang w:val="en-US" w:eastAsia="zh-CN"/>
                  </w:rPr>
                  <w:delText xml:space="preserve"> </w:delText>
                </w:r>
              </w:del>
            </w:ins>
          </w:p>
        </w:tc>
        <w:tc>
          <w:tcPr>
            <w:tcW w:w="277" w:type="pct"/>
          </w:tcPr>
          <w:p w14:paraId="363AEEB4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19" w:author="xujiayi" w:date="2025-05-11T00:08:00Z"/>
                <w:del w:id="320" w:author="cmcc" w:date="2025-05-19T10:46:43Z"/>
                <w:rFonts w:eastAsia="宋体"/>
                <w:strike/>
                <w:lang w:val="en-US" w:eastAsia="zh-CN"/>
              </w:rPr>
            </w:pPr>
            <w:ins w:id="321" w:author="xujiayi" w:date="2025-05-12T10:15:00Z">
              <w:del w:id="322" w:author="cmcc" w:date="2025-05-19T10:46:43Z">
                <w:r>
                  <w:rPr>
                    <w:rFonts w:hint="eastAsia" w:eastAsia="宋体"/>
                    <w:strike/>
                    <w:lang w:val="en-US" w:eastAsia="zh-CN"/>
                  </w:rPr>
                  <w:delText>17</w:delText>
                </w:r>
              </w:del>
            </w:ins>
          </w:p>
        </w:tc>
        <w:tc>
          <w:tcPr>
            <w:tcW w:w="277" w:type="pct"/>
          </w:tcPr>
          <w:p w14:paraId="363AEEB5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23" w:author="xujiayi" w:date="2025-05-11T00:08:00Z"/>
                <w:del w:id="324" w:author="cmcc" w:date="2025-05-19T10:46:43Z"/>
                <w:strike/>
                <w:lang w:eastAsia="ja-JP"/>
              </w:rPr>
            </w:pPr>
            <w:ins w:id="325" w:author="xujiayi" w:date="2025-05-12T10:15:00Z">
              <w:del w:id="326" w:author="cmcc" w:date="2025-05-19T10:46:43Z">
                <w:r>
                  <w:rPr>
                    <w:rFonts w:hint="eastAsia" w:eastAsia="宋体"/>
                    <w:strike/>
                    <w:lang w:val="en-US" w:eastAsia="zh-CN"/>
                  </w:rPr>
                  <w:delText>22</w:delText>
                </w:r>
              </w:del>
            </w:ins>
          </w:p>
        </w:tc>
        <w:tc>
          <w:tcPr>
            <w:tcW w:w="277" w:type="pct"/>
          </w:tcPr>
          <w:p w14:paraId="363AEEB6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27" w:author="xujiayi" w:date="2025-05-11T00:08:00Z"/>
                <w:del w:id="328" w:author="cmcc" w:date="2025-05-19T10:46:43Z"/>
                <w:strike/>
                <w:lang w:eastAsia="ja-JP"/>
              </w:rPr>
            </w:pPr>
            <w:ins w:id="329" w:author="xujiayi" w:date="2025-05-12T10:15:00Z">
              <w:del w:id="330" w:author="cmcc" w:date="2025-05-19T10:46:43Z">
                <w:r>
                  <w:rPr>
                    <w:rFonts w:hint="eastAsia" w:eastAsia="宋体"/>
                    <w:strike/>
                    <w:lang w:val="en-US" w:eastAsia="zh-CN"/>
                  </w:rPr>
                  <w:delText>27</w:delText>
                </w:r>
              </w:del>
            </w:ins>
          </w:p>
        </w:tc>
        <w:tc>
          <w:tcPr>
            <w:tcW w:w="277" w:type="pct"/>
          </w:tcPr>
          <w:p w14:paraId="363AEEB7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31" w:author="xujiayi" w:date="2025-05-11T00:08:00Z"/>
                <w:del w:id="332" w:author="cmcc" w:date="2025-05-19T10:46:43Z"/>
                <w:strike/>
                <w:lang w:eastAsia="ja-JP"/>
              </w:rPr>
            </w:pPr>
            <w:ins w:id="333" w:author="xujiayi" w:date="2025-05-12T10:15:00Z">
              <w:del w:id="334" w:author="cmcc" w:date="2025-05-19T10:46:43Z">
                <w:r>
                  <w:rPr>
                    <w:rFonts w:hint="eastAsia" w:eastAsia="宋体"/>
                    <w:strike/>
                    <w:lang w:val="en-US" w:eastAsia="zh-CN"/>
                  </w:rPr>
                  <w:delText>32</w:delText>
                </w:r>
              </w:del>
            </w:ins>
          </w:p>
        </w:tc>
        <w:tc>
          <w:tcPr>
            <w:tcW w:w="277" w:type="pct"/>
          </w:tcPr>
          <w:p w14:paraId="363AEEB8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35" w:author="xujiayi" w:date="2025-05-11T00:08:00Z"/>
                <w:del w:id="336" w:author="cmcc" w:date="2025-05-19T10:46:43Z"/>
                <w:strike/>
                <w:lang w:eastAsia="ja-JP"/>
              </w:rPr>
            </w:pPr>
            <w:ins w:id="337" w:author="xujiayi" w:date="2025-05-12T10:15:00Z">
              <w:del w:id="338" w:author="cmcc" w:date="2025-05-19T10:46:43Z">
                <w:r>
                  <w:rPr>
                    <w:rFonts w:hint="eastAsia" w:eastAsia="宋体"/>
                    <w:strike/>
                    <w:lang w:val="en-US" w:eastAsia="zh-CN"/>
                  </w:rPr>
                  <w:delText>37</w:delText>
                </w:r>
              </w:del>
            </w:ins>
          </w:p>
        </w:tc>
        <w:tc>
          <w:tcPr>
            <w:tcW w:w="456" w:type="dxa"/>
          </w:tcPr>
          <w:p w14:paraId="363AEEB9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39" w:author="xujiayi" w:date="2025-05-11T00:08:00Z"/>
                <w:del w:id="340" w:author="cmcc" w:date="2025-05-19T10:46:43Z"/>
                <w:strike/>
                <w:lang w:eastAsia="ja-JP"/>
              </w:rPr>
            </w:pPr>
            <w:del w:id="341" w:author="cmcc" w:date="2025-05-19T10:46:43Z">
              <w:r>
                <w:rPr>
                  <w:rFonts w:hint="eastAsia" w:eastAsia="宋体"/>
                  <w:strike/>
                  <w:lang w:val="en-US" w:eastAsia="zh-CN"/>
                </w:rPr>
                <w:delText>17</w:delText>
              </w:r>
            </w:del>
          </w:p>
        </w:tc>
        <w:tc>
          <w:tcPr>
            <w:tcW w:w="456" w:type="dxa"/>
          </w:tcPr>
          <w:p w14:paraId="363AEEBA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42" w:author="xujiayi" w:date="2025-05-11T00:08:00Z"/>
                <w:del w:id="343" w:author="cmcc" w:date="2025-05-19T10:46:43Z"/>
                <w:strike/>
                <w:lang w:eastAsia="ja-JP"/>
              </w:rPr>
            </w:pPr>
            <w:del w:id="344" w:author="cmcc" w:date="2025-05-19T10:46:43Z">
              <w:r>
                <w:rPr>
                  <w:rFonts w:hint="eastAsia" w:eastAsia="宋体"/>
                  <w:strike/>
                  <w:lang w:val="en-US" w:eastAsia="zh-CN"/>
                </w:rPr>
                <w:delText>22</w:delText>
              </w:r>
            </w:del>
          </w:p>
        </w:tc>
        <w:tc>
          <w:tcPr>
            <w:tcW w:w="456" w:type="dxa"/>
          </w:tcPr>
          <w:p w14:paraId="363AEEBB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45" w:author="xujiayi" w:date="2025-05-11T00:08:00Z"/>
                <w:del w:id="346" w:author="cmcc" w:date="2025-05-19T10:46:43Z"/>
                <w:strike/>
                <w:lang w:eastAsia="ja-JP"/>
              </w:rPr>
            </w:pPr>
            <w:del w:id="347" w:author="cmcc" w:date="2025-05-19T10:46:43Z">
              <w:r>
                <w:rPr>
                  <w:rFonts w:hint="eastAsia" w:eastAsia="宋体"/>
                  <w:strike/>
                  <w:lang w:val="en-US" w:eastAsia="zh-CN"/>
                </w:rPr>
                <w:delText>27</w:delText>
              </w:r>
            </w:del>
          </w:p>
        </w:tc>
        <w:tc>
          <w:tcPr>
            <w:tcW w:w="456" w:type="dxa"/>
          </w:tcPr>
          <w:p w14:paraId="363AEEBC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48" w:author="xujiayi" w:date="2025-05-11T00:08:00Z"/>
                <w:del w:id="349" w:author="cmcc" w:date="2025-05-19T10:46:43Z"/>
                <w:strike/>
                <w:lang w:eastAsia="ja-JP"/>
              </w:rPr>
            </w:pPr>
            <w:del w:id="350" w:author="cmcc" w:date="2025-05-19T10:46:43Z">
              <w:r>
                <w:rPr>
                  <w:rFonts w:hint="eastAsia" w:eastAsia="宋体"/>
                  <w:strike/>
                  <w:lang w:val="en-US" w:eastAsia="zh-CN"/>
                </w:rPr>
                <w:delText>32</w:delText>
              </w:r>
            </w:del>
          </w:p>
        </w:tc>
        <w:tc>
          <w:tcPr>
            <w:tcW w:w="456" w:type="dxa"/>
          </w:tcPr>
          <w:p w14:paraId="363AEEBD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51" w:author="xujiayi" w:date="2025-05-11T00:08:00Z"/>
                <w:del w:id="352" w:author="cmcc" w:date="2025-05-19T10:46:43Z"/>
                <w:strike/>
                <w:lang w:eastAsia="ja-JP"/>
              </w:rPr>
            </w:pPr>
            <w:del w:id="353" w:author="cmcc" w:date="2025-05-19T10:46:43Z">
              <w:r>
                <w:rPr>
                  <w:rFonts w:hint="eastAsia" w:eastAsia="宋体"/>
                  <w:strike/>
                  <w:lang w:val="en-US" w:eastAsia="zh-CN"/>
                </w:rPr>
                <w:delText>37</w:delText>
              </w:r>
            </w:del>
          </w:p>
        </w:tc>
      </w:tr>
      <w:tr w14:paraId="363AE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354" w:author="xujiayi" w:date="2025-05-10T21:06:00Z"/>
          <w:del w:id="355" w:author="cmcc" w:date="2025-05-19T10:46:43Z"/>
        </w:trPr>
        <w:tc>
          <w:tcPr>
            <w:tcW w:w="865" w:type="pct"/>
            <w:vMerge w:val="restart"/>
            <w:tcBorders>
              <w:right w:val="double" w:color="auto" w:sz="4" w:space="0"/>
            </w:tcBorders>
          </w:tcPr>
          <w:p w14:paraId="363AEEBF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56" w:author="xujiayi" w:date="2025-05-10T21:06:00Z"/>
                <w:del w:id="357" w:author="cmcc" w:date="2025-05-19T10:46:43Z"/>
                <w:rFonts w:eastAsia="宋体"/>
                <w:strike/>
                <w:lang w:val="en-US" w:eastAsia="zh-CN"/>
              </w:rPr>
            </w:pPr>
            <w:ins w:id="358" w:author="xujiayi" w:date="2025-05-12T10:11:00Z">
              <w:del w:id="359" w:author="cmcc" w:date="2025-05-19T10:46:43Z">
                <w:r>
                  <w:rPr>
                    <w:rFonts w:hint="eastAsia" w:eastAsia="宋体"/>
                    <w:strike/>
                    <w:lang w:val="en-US" w:eastAsia="zh-CN"/>
                  </w:rPr>
                  <w:delText>C</w:delText>
                </w:r>
              </w:del>
            </w:ins>
            <w:ins w:id="360" w:author="xujiayi" w:date="2025-05-12T10:12:00Z">
              <w:del w:id="361" w:author="cmcc" w:date="2025-05-19T10:46:43Z">
                <w:r>
                  <w:rPr>
                    <w:rFonts w:hint="eastAsia" w:eastAsia="宋体"/>
                    <w:strike/>
                    <w:lang w:val="en-US" w:eastAsia="zh-CN"/>
                  </w:rPr>
                  <w:delText>ute Dog</w:delText>
                </w:r>
              </w:del>
            </w:ins>
          </w:p>
        </w:tc>
        <w:tc>
          <w:tcPr>
            <w:tcW w:w="1243" w:type="pct"/>
            <w:tcBorders>
              <w:right w:val="double" w:color="auto" w:sz="4" w:space="0"/>
            </w:tcBorders>
          </w:tcPr>
          <w:p w14:paraId="363AEEC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62" w:author="xujiayi" w:date="2025-05-12T10:13:00Z"/>
                <w:del w:id="363" w:author="cmcc" w:date="2025-05-19T10:46:43Z"/>
                <w:rFonts w:eastAsia="宋体"/>
                <w:strike/>
                <w:lang w:val="en-US" w:eastAsia="zh-CN"/>
              </w:rPr>
            </w:pPr>
            <w:ins w:id="364" w:author="xujiayi" w:date="2025-05-12T10:11:00Z">
              <w:del w:id="365" w:author="cmcc" w:date="2025-05-19T10:46:43Z">
                <w:r>
                  <w:rPr>
                    <w:rFonts w:hint="eastAsia" w:eastAsia="宋体"/>
                    <w:strike/>
                    <w:lang w:val="en-US" w:eastAsia="zh-CN"/>
                  </w:rPr>
                  <w:delText>Captured</w:delText>
                </w:r>
              </w:del>
            </w:ins>
          </w:p>
          <w:p w14:paraId="363AEEC1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66" w:author="xujiayi" w:date="2025-05-10T21:06:00Z"/>
                <w:del w:id="367" w:author="cmcc" w:date="2025-05-19T10:46:43Z"/>
                <w:rFonts w:eastAsia="宋体"/>
                <w:strike/>
                <w:lang w:val="en-US" w:eastAsia="zh-CN"/>
              </w:rPr>
            </w:pPr>
            <w:ins w:id="368" w:author="xujiayi" w:date="2025-05-12T10:13:00Z">
              <w:del w:id="369" w:author="cmcc" w:date="2025-05-19T10:46:43Z">
                <w:r>
                  <w:rPr>
                    <w:rFonts w:hint="eastAsia" w:eastAsia="宋体"/>
                    <w:strike/>
                    <w:lang w:val="en-US" w:eastAsia="zh-CN"/>
                  </w:rPr>
                  <w:delText>Annex C3.3</w:delText>
                </w:r>
              </w:del>
            </w:ins>
          </w:p>
        </w:tc>
        <w:tc>
          <w:tcPr>
            <w:tcW w:w="277" w:type="pct"/>
          </w:tcPr>
          <w:p w14:paraId="363AEEC2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70" w:author="xujiayi" w:date="2025-05-10T21:06:00Z"/>
                <w:del w:id="371" w:author="cmcc" w:date="2025-05-19T10:46:43Z"/>
                <w:strike/>
                <w:lang w:eastAsia="ja-JP"/>
              </w:rPr>
            </w:pPr>
            <w:ins w:id="372" w:author="xujiayi" w:date="2025-05-12T10:15:00Z">
              <w:del w:id="373" w:author="cmcc" w:date="2025-05-19T10:46:43Z">
                <w:r>
                  <w:rPr>
                    <w:rFonts w:hint="eastAsia" w:eastAsia="宋体"/>
                    <w:strike/>
                    <w:lang w:val="en-US" w:eastAsia="zh-CN"/>
                  </w:rPr>
                  <w:delText>17</w:delText>
                </w:r>
              </w:del>
            </w:ins>
          </w:p>
        </w:tc>
        <w:tc>
          <w:tcPr>
            <w:tcW w:w="277" w:type="pct"/>
          </w:tcPr>
          <w:p w14:paraId="363AEEC3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74" w:author="xujiayi" w:date="2025-05-10T21:06:00Z"/>
                <w:del w:id="375" w:author="cmcc" w:date="2025-05-19T10:46:43Z"/>
                <w:strike/>
                <w:lang w:eastAsia="ja-JP"/>
              </w:rPr>
            </w:pPr>
            <w:ins w:id="376" w:author="xujiayi" w:date="2025-05-12T10:15:00Z">
              <w:del w:id="377" w:author="cmcc" w:date="2025-05-19T10:46:43Z">
                <w:r>
                  <w:rPr>
                    <w:rFonts w:hint="eastAsia" w:eastAsia="宋体"/>
                    <w:strike/>
                    <w:lang w:val="en-US" w:eastAsia="zh-CN"/>
                  </w:rPr>
                  <w:delText>22</w:delText>
                </w:r>
              </w:del>
            </w:ins>
          </w:p>
        </w:tc>
        <w:tc>
          <w:tcPr>
            <w:tcW w:w="277" w:type="pct"/>
          </w:tcPr>
          <w:p w14:paraId="363AEEC4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78" w:author="xujiayi" w:date="2025-05-10T21:06:00Z"/>
                <w:del w:id="379" w:author="cmcc" w:date="2025-05-19T10:46:43Z"/>
                <w:strike/>
                <w:lang w:eastAsia="ja-JP"/>
              </w:rPr>
            </w:pPr>
            <w:ins w:id="380" w:author="xujiayi" w:date="2025-05-12T10:15:00Z">
              <w:del w:id="381" w:author="cmcc" w:date="2025-05-19T10:46:43Z">
                <w:r>
                  <w:rPr>
                    <w:rFonts w:hint="eastAsia" w:eastAsia="宋体"/>
                    <w:strike/>
                    <w:lang w:val="en-US" w:eastAsia="zh-CN"/>
                  </w:rPr>
                  <w:delText>27</w:delText>
                </w:r>
              </w:del>
            </w:ins>
          </w:p>
        </w:tc>
        <w:tc>
          <w:tcPr>
            <w:tcW w:w="277" w:type="pct"/>
          </w:tcPr>
          <w:p w14:paraId="363AEEC5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82" w:author="xujiayi" w:date="2025-05-10T21:06:00Z"/>
                <w:del w:id="383" w:author="cmcc" w:date="2025-05-19T10:46:43Z"/>
                <w:strike/>
                <w:lang w:eastAsia="ja-JP"/>
              </w:rPr>
            </w:pPr>
            <w:ins w:id="384" w:author="xujiayi" w:date="2025-05-12T10:15:00Z">
              <w:del w:id="385" w:author="cmcc" w:date="2025-05-19T10:46:43Z">
                <w:r>
                  <w:rPr>
                    <w:rFonts w:hint="eastAsia" w:eastAsia="宋体"/>
                    <w:strike/>
                    <w:lang w:val="en-US" w:eastAsia="zh-CN"/>
                  </w:rPr>
                  <w:delText>32</w:delText>
                </w:r>
              </w:del>
            </w:ins>
          </w:p>
        </w:tc>
        <w:tc>
          <w:tcPr>
            <w:tcW w:w="277" w:type="pct"/>
          </w:tcPr>
          <w:p w14:paraId="363AEEC6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86" w:author="xujiayi" w:date="2025-05-10T21:06:00Z"/>
                <w:del w:id="387" w:author="cmcc" w:date="2025-05-19T10:46:43Z"/>
                <w:strike/>
                <w:lang w:eastAsia="ja-JP"/>
              </w:rPr>
            </w:pPr>
            <w:ins w:id="388" w:author="xujiayi" w:date="2025-05-12T10:15:00Z">
              <w:del w:id="389" w:author="cmcc" w:date="2025-05-19T10:46:43Z">
                <w:r>
                  <w:rPr>
                    <w:rFonts w:hint="eastAsia" w:eastAsia="宋体"/>
                    <w:strike/>
                    <w:lang w:val="en-US" w:eastAsia="zh-CN"/>
                  </w:rPr>
                  <w:delText>37</w:delText>
                </w:r>
              </w:del>
            </w:ins>
          </w:p>
        </w:tc>
        <w:tc>
          <w:tcPr>
            <w:tcW w:w="456" w:type="dxa"/>
          </w:tcPr>
          <w:p w14:paraId="363AEEC7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90" w:author="xujiayi" w:date="2025-05-10T21:06:00Z"/>
                <w:del w:id="391" w:author="cmcc" w:date="2025-05-19T10:46:43Z"/>
                <w:strike/>
                <w:lang w:eastAsia="ja-JP"/>
              </w:rPr>
            </w:pPr>
            <w:del w:id="392" w:author="cmcc" w:date="2025-05-19T10:46:43Z">
              <w:r>
                <w:rPr>
                  <w:rFonts w:hint="eastAsia" w:eastAsia="宋体"/>
                  <w:strike/>
                  <w:lang w:val="en-US" w:eastAsia="zh-CN"/>
                </w:rPr>
                <w:delText>17</w:delText>
              </w:r>
            </w:del>
          </w:p>
        </w:tc>
        <w:tc>
          <w:tcPr>
            <w:tcW w:w="456" w:type="dxa"/>
          </w:tcPr>
          <w:p w14:paraId="363AEEC8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93" w:author="xujiayi" w:date="2025-05-10T21:06:00Z"/>
                <w:del w:id="394" w:author="cmcc" w:date="2025-05-19T10:46:43Z"/>
                <w:strike/>
                <w:lang w:eastAsia="ja-JP"/>
              </w:rPr>
            </w:pPr>
            <w:del w:id="395" w:author="cmcc" w:date="2025-05-19T10:46:43Z">
              <w:r>
                <w:rPr>
                  <w:rFonts w:hint="eastAsia" w:eastAsia="宋体"/>
                  <w:strike/>
                  <w:lang w:val="en-US" w:eastAsia="zh-CN"/>
                </w:rPr>
                <w:delText>22</w:delText>
              </w:r>
            </w:del>
          </w:p>
        </w:tc>
        <w:tc>
          <w:tcPr>
            <w:tcW w:w="456" w:type="dxa"/>
          </w:tcPr>
          <w:p w14:paraId="363AEEC9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96" w:author="xujiayi" w:date="2025-05-10T21:06:00Z"/>
                <w:del w:id="397" w:author="cmcc" w:date="2025-05-19T10:46:43Z"/>
                <w:strike/>
                <w:lang w:eastAsia="ja-JP"/>
              </w:rPr>
            </w:pPr>
            <w:del w:id="398" w:author="cmcc" w:date="2025-05-19T10:46:43Z">
              <w:r>
                <w:rPr>
                  <w:rFonts w:hint="eastAsia" w:eastAsia="宋体"/>
                  <w:strike/>
                  <w:lang w:val="en-US" w:eastAsia="zh-CN"/>
                </w:rPr>
                <w:delText>27</w:delText>
              </w:r>
            </w:del>
          </w:p>
        </w:tc>
        <w:tc>
          <w:tcPr>
            <w:tcW w:w="456" w:type="dxa"/>
          </w:tcPr>
          <w:p w14:paraId="363AEECA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399" w:author="xujiayi" w:date="2025-05-10T21:06:00Z"/>
                <w:del w:id="400" w:author="cmcc" w:date="2025-05-19T10:46:43Z"/>
                <w:strike/>
                <w:lang w:eastAsia="ja-JP"/>
              </w:rPr>
            </w:pPr>
            <w:del w:id="401" w:author="cmcc" w:date="2025-05-19T10:46:43Z">
              <w:r>
                <w:rPr>
                  <w:rFonts w:hint="eastAsia" w:eastAsia="宋体"/>
                  <w:strike/>
                  <w:lang w:val="en-US" w:eastAsia="zh-CN"/>
                </w:rPr>
                <w:delText>32</w:delText>
              </w:r>
            </w:del>
          </w:p>
        </w:tc>
        <w:tc>
          <w:tcPr>
            <w:tcW w:w="456" w:type="dxa"/>
          </w:tcPr>
          <w:p w14:paraId="363AEECB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02" w:author="xujiayi" w:date="2025-05-10T21:06:00Z"/>
                <w:del w:id="403" w:author="cmcc" w:date="2025-05-19T10:46:43Z"/>
                <w:strike/>
                <w:lang w:eastAsia="ja-JP"/>
              </w:rPr>
            </w:pPr>
            <w:del w:id="404" w:author="cmcc" w:date="2025-05-19T10:46:43Z">
              <w:r>
                <w:rPr>
                  <w:rFonts w:hint="eastAsia" w:eastAsia="宋体"/>
                  <w:strike/>
                  <w:lang w:val="en-US" w:eastAsia="zh-CN"/>
                </w:rPr>
                <w:delText>37</w:delText>
              </w:r>
            </w:del>
          </w:p>
        </w:tc>
      </w:tr>
      <w:tr w14:paraId="363AE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405" w:author="xujiayi" w:date="2025-05-11T00:08:00Z"/>
          <w:del w:id="406" w:author="cmcc" w:date="2025-05-19T10:46:43Z"/>
        </w:trPr>
        <w:tc>
          <w:tcPr>
            <w:tcW w:w="865" w:type="pct"/>
            <w:vMerge w:val="continue"/>
            <w:tcBorders>
              <w:right w:val="double" w:color="auto" w:sz="4" w:space="0"/>
            </w:tcBorders>
          </w:tcPr>
          <w:p w14:paraId="363AEECD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07" w:author="xujiayi" w:date="2025-05-11T00:08:00Z"/>
                <w:del w:id="408" w:author="cmcc" w:date="2025-05-19T10:46:43Z"/>
                <w:strike/>
                <w:lang w:eastAsia="ja-JP"/>
              </w:rPr>
            </w:pPr>
          </w:p>
        </w:tc>
        <w:tc>
          <w:tcPr>
            <w:tcW w:w="1243" w:type="pct"/>
            <w:tcBorders>
              <w:right w:val="double" w:color="auto" w:sz="4" w:space="0"/>
            </w:tcBorders>
          </w:tcPr>
          <w:p w14:paraId="363AEECE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09" w:author="xujiayi" w:date="2025-05-12T10:13:00Z"/>
                <w:del w:id="410" w:author="cmcc" w:date="2025-05-19T10:46:43Z"/>
                <w:rFonts w:eastAsia="宋体"/>
                <w:strike/>
                <w:lang w:val="en-US" w:eastAsia="zh-CN"/>
              </w:rPr>
            </w:pPr>
            <w:ins w:id="411" w:author="xujiayi" w:date="2025-05-12T10:11:00Z">
              <w:del w:id="412" w:author="cmcc" w:date="2025-05-19T10:46:43Z">
                <w:r>
                  <w:rPr>
                    <w:rFonts w:hint="eastAsia" w:eastAsia="宋体"/>
                    <w:strike/>
                    <w:lang w:val="en-US" w:eastAsia="zh-CN"/>
                  </w:rPr>
                  <w:delText>Generated</w:delText>
                </w:r>
              </w:del>
            </w:ins>
          </w:p>
          <w:p w14:paraId="363AEECF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13" w:author="xujiayi" w:date="2025-05-11T00:08:00Z"/>
                <w:del w:id="414" w:author="cmcc" w:date="2025-05-19T10:46:43Z"/>
                <w:rFonts w:eastAsia="宋体"/>
                <w:strike/>
                <w:lang w:val="en-US" w:eastAsia="zh-CN"/>
              </w:rPr>
            </w:pPr>
            <w:ins w:id="415" w:author="xujiayi" w:date="2025-05-12T10:13:00Z">
              <w:del w:id="416" w:author="cmcc" w:date="2025-05-19T10:46:43Z">
                <w:r>
                  <w:rPr>
                    <w:rFonts w:hint="eastAsia" w:eastAsia="宋体"/>
                    <w:strike/>
                    <w:lang w:val="en-US" w:eastAsia="zh-CN"/>
                  </w:rPr>
                  <w:delText>Annex C3.6</w:delText>
                </w:r>
              </w:del>
            </w:ins>
          </w:p>
        </w:tc>
        <w:tc>
          <w:tcPr>
            <w:tcW w:w="277" w:type="pct"/>
          </w:tcPr>
          <w:p w14:paraId="363AEED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17" w:author="xujiayi" w:date="2025-05-11T00:08:00Z"/>
                <w:del w:id="418" w:author="cmcc" w:date="2025-05-19T10:46:43Z"/>
                <w:strike/>
                <w:lang w:eastAsia="ja-JP"/>
              </w:rPr>
            </w:pPr>
            <w:ins w:id="419" w:author="xujiayi" w:date="2025-05-12T10:15:00Z">
              <w:del w:id="420" w:author="cmcc" w:date="2025-05-19T10:46:43Z">
                <w:r>
                  <w:rPr>
                    <w:rFonts w:hint="eastAsia" w:eastAsia="宋体"/>
                    <w:strike/>
                    <w:lang w:val="en-US" w:eastAsia="zh-CN"/>
                  </w:rPr>
                  <w:delText>17</w:delText>
                </w:r>
              </w:del>
            </w:ins>
          </w:p>
        </w:tc>
        <w:tc>
          <w:tcPr>
            <w:tcW w:w="277" w:type="pct"/>
          </w:tcPr>
          <w:p w14:paraId="363AEED1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21" w:author="xujiayi" w:date="2025-05-11T00:08:00Z"/>
                <w:del w:id="422" w:author="cmcc" w:date="2025-05-19T10:46:43Z"/>
                <w:strike/>
                <w:lang w:eastAsia="ja-JP"/>
              </w:rPr>
            </w:pPr>
            <w:ins w:id="423" w:author="xujiayi" w:date="2025-05-12T10:15:00Z">
              <w:del w:id="424" w:author="cmcc" w:date="2025-05-19T10:46:43Z">
                <w:r>
                  <w:rPr>
                    <w:rFonts w:hint="eastAsia" w:eastAsia="宋体"/>
                    <w:strike/>
                    <w:lang w:val="en-US" w:eastAsia="zh-CN"/>
                  </w:rPr>
                  <w:delText>22</w:delText>
                </w:r>
              </w:del>
            </w:ins>
          </w:p>
        </w:tc>
        <w:tc>
          <w:tcPr>
            <w:tcW w:w="277" w:type="pct"/>
          </w:tcPr>
          <w:p w14:paraId="363AEED2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25" w:author="xujiayi" w:date="2025-05-11T00:08:00Z"/>
                <w:del w:id="426" w:author="cmcc" w:date="2025-05-19T10:46:43Z"/>
                <w:strike/>
                <w:lang w:eastAsia="ja-JP"/>
              </w:rPr>
            </w:pPr>
            <w:ins w:id="427" w:author="xujiayi" w:date="2025-05-12T10:15:00Z">
              <w:del w:id="428" w:author="cmcc" w:date="2025-05-19T10:46:43Z">
                <w:r>
                  <w:rPr>
                    <w:rFonts w:hint="eastAsia" w:eastAsia="宋体"/>
                    <w:strike/>
                    <w:lang w:val="en-US" w:eastAsia="zh-CN"/>
                  </w:rPr>
                  <w:delText>27</w:delText>
                </w:r>
              </w:del>
            </w:ins>
          </w:p>
        </w:tc>
        <w:tc>
          <w:tcPr>
            <w:tcW w:w="277" w:type="pct"/>
          </w:tcPr>
          <w:p w14:paraId="363AEED3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29" w:author="xujiayi" w:date="2025-05-11T00:08:00Z"/>
                <w:del w:id="430" w:author="cmcc" w:date="2025-05-19T10:46:43Z"/>
                <w:strike/>
                <w:lang w:eastAsia="ja-JP"/>
              </w:rPr>
            </w:pPr>
            <w:ins w:id="431" w:author="xujiayi" w:date="2025-05-12T10:15:00Z">
              <w:del w:id="432" w:author="cmcc" w:date="2025-05-19T10:46:43Z">
                <w:r>
                  <w:rPr>
                    <w:rFonts w:hint="eastAsia" w:eastAsia="宋体"/>
                    <w:strike/>
                    <w:lang w:val="en-US" w:eastAsia="zh-CN"/>
                  </w:rPr>
                  <w:delText>32</w:delText>
                </w:r>
              </w:del>
            </w:ins>
          </w:p>
        </w:tc>
        <w:tc>
          <w:tcPr>
            <w:tcW w:w="277" w:type="pct"/>
          </w:tcPr>
          <w:p w14:paraId="363AEED4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33" w:author="xujiayi" w:date="2025-05-11T00:08:00Z"/>
                <w:del w:id="434" w:author="cmcc" w:date="2025-05-19T10:46:43Z"/>
                <w:strike/>
                <w:lang w:eastAsia="ja-JP"/>
              </w:rPr>
            </w:pPr>
            <w:ins w:id="435" w:author="xujiayi" w:date="2025-05-12T10:15:00Z">
              <w:del w:id="436" w:author="cmcc" w:date="2025-05-19T10:46:43Z">
                <w:r>
                  <w:rPr>
                    <w:rFonts w:hint="eastAsia" w:eastAsia="宋体"/>
                    <w:strike/>
                    <w:lang w:val="en-US" w:eastAsia="zh-CN"/>
                  </w:rPr>
                  <w:delText>37</w:delText>
                </w:r>
              </w:del>
            </w:ins>
          </w:p>
        </w:tc>
        <w:tc>
          <w:tcPr>
            <w:tcW w:w="456" w:type="dxa"/>
          </w:tcPr>
          <w:p w14:paraId="363AEED5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37" w:author="xujiayi" w:date="2025-05-11T00:08:00Z"/>
                <w:del w:id="438" w:author="cmcc" w:date="2025-05-19T10:46:43Z"/>
                <w:strike/>
                <w:lang w:eastAsia="ja-JP"/>
              </w:rPr>
            </w:pPr>
            <w:del w:id="439" w:author="cmcc" w:date="2025-05-19T10:46:43Z">
              <w:r>
                <w:rPr>
                  <w:rFonts w:hint="eastAsia" w:eastAsia="宋体"/>
                  <w:strike/>
                  <w:lang w:val="en-US" w:eastAsia="zh-CN"/>
                </w:rPr>
                <w:delText>17</w:delText>
              </w:r>
            </w:del>
          </w:p>
        </w:tc>
        <w:tc>
          <w:tcPr>
            <w:tcW w:w="456" w:type="dxa"/>
          </w:tcPr>
          <w:p w14:paraId="363AEED6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40" w:author="xujiayi" w:date="2025-05-11T00:08:00Z"/>
                <w:del w:id="441" w:author="cmcc" w:date="2025-05-19T10:46:43Z"/>
                <w:strike/>
                <w:lang w:eastAsia="ja-JP"/>
              </w:rPr>
            </w:pPr>
            <w:del w:id="442" w:author="cmcc" w:date="2025-05-19T10:46:43Z">
              <w:r>
                <w:rPr>
                  <w:rFonts w:hint="eastAsia" w:eastAsia="宋体"/>
                  <w:strike/>
                  <w:lang w:val="en-US" w:eastAsia="zh-CN"/>
                </w:rPr>
                <w:delText>22</w:delText>
              </w:r>
            </w:del>
          </w:p>
        </w:tc>
        <w:tc>
          <w:tcPr>
            <w:tcW w:w="456" w:type="dxa"/>
          </w:tcPr>
          <w:p w14:paraId="363AEED7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43" w:author="xujiayi" w:date="2025-05-11T00:08:00Z"/>
                <w:del w:id="444" w:author="cmcc" w:date="2025-05-19T10:46:43Z"/>
                <w:strike/>
                <w:lang w:eastAsia="ja-JP"/>
              </w:rPr>
            </w:pPr>
            <w:del w:id="445" w:author="cmcc" w:date="2025-05-19T10:46:43Z">
              <w:r>
                <w:rPr>
                  <w:rFonts w:hint="eastAsia" w:eastAsia="宋体"/>
                  <w:strike/>
                  <w:lang w:val="en-US" w:eastAsia="zh-CN"/>
                </w:rPr>
                <w:delText>27</w:delText>
              </w:r>
            </w:del>
          </w:p>
        </w:tc>
        <w:tc>
          <w:tcPr>
            <w:tcW w:w="456" w:type="dxa"/>
          </w:tcPr>
          <w:p w14:paraId="363AEED8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46" w:author="xujiayi" w:date="2025-05-11T00:08:00Z"/>
                <w:del w:id="447" w:author="cmcc" w:date="2025-05-19T10:46:43Z"/>
                <w:strike/>
                <w:lang w:eastAsia="ja-JP"/>
              </w:rPr>
            </w:pPr>
            <w:del w:id="448" w:author="cmcc" w:date="2025-05-19T10:46:43Z">
              <w:r>
                <w:rPr>
                  <w:rFonts w:hint="eastAsia" w:eastAsia="宋体"/>
                  <w:strike/>
                  <w:lang w:val="en-US" w:eastAsia="zh-CN"/>
                </w:rPr>
                <w:delText>32</w:delText>
              </w:r>
            </w:del>
          </w:p>
        </w:tc>
        <w:tc>
          <w:tcPr>
            <w:tcW w:w="456" w:type="dxa"/>
          </w:tcPr>
          <w:p w14:paraId="363AEED9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49" w:author="xujiayi" w:date="2025-05-11T00:08:00Z"/>
                <w:del w:id="450" w:author="cmcc" w:date="2025-05-19T10:46:43Z"/>
                <w:strike/>
                <w:lang w:eastAsia="ja-JP"/>
              </w:rPr>
            </w:pPr>
            <w:del w:id="451" w:author="cmcc" w:date="2025-05-19T10:46:43Z">
              <w:r>
                <w:rPr>
                  <w:rFonts w:hint="eastAsia" w:eastAsia="宋体"/>
                  <w:strike/>
                  <w:lang w:val="en-US" w:eastAsia="zh-CN"/>
                </w:rPr>
                <w:delText>37</w:delText>
              </w:r>
            </w:del>
          </w:p>
        </w:tc>
      </w:tr>
      <w:tr w14:paraId="363AE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  <w:ins w:id="452" w:author="xujiayi" w:date="2025-05-10T21:06:00Z"/>
          <w:del w:id="453" w:author="cmcc" w:date="2025-05-19T10:46:43Z"/>
        </w:trPr>
        <w:tc>
          <w:tcPr>
            <w:tcW w:w="865" w:type="pct"/>
            <w:vMerge w:val="restart"/>
            <w:tcBorders>
              <w:right w:val="double" w:color="auto" w:sz="4" w:space="0"/>
            </w:tcBorders>
          </w:tcPr>
          <w:p w14:paraId="363AEEDB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54" w:author="xujiayi" w:date="2025-05-10T21:06:00Z"/>
                <w:del w:id="455" w:author="cmcc" w:date="2025-05-19T10:46:43Z"/>
                <w:rFonts w:eastAsia="宋体"/>
                <w:strike/>
                <w:lang w:val="en-US" w:eastAsia="zh-CN"/>
              </w:rPr>
            </w:pPr>
            <w:ins w:id="456" w:author="xujiayi" w:date="2025-05-12T10:12:00Z">
              <w:del w:id="457" w:author="cmcc" w:date="2025-05-19T10:46:43Z">
                <w:r>
                  <w:rPr>
                    <w:rFonts w:hint="eastAsia" w:eastAsia="宋体"/>
                    <w:strike/>
                    <w:lang w:val="en-US" w:eastAsia="zh-CN"/>
                  </w:rPr>
                  <w:delText>Moving Girl</w:delText>
                </w:r>
              </w:del>
            </w:ins>
          </w:p>
        </w:tc>
        <w:tc>
          <w:tcPr>
            <w:tcW w:w="1243" w:type="pct"/>
            <w:tcBorders>
              <w:right w:val="double" w:color="auto" w:sz="4" w:space="0"/>
            </w:tcBorders>
          </w:tcPr>
          <w:p w14:paraId="363AEEDC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58" w:author="xujiayi" w:date="2025-05-12T10:13:00Z"/>
                <w:del w:id="459" w:author="cmcc" w:date="2025-05-19T10:46:43Z"/>
                <w:rFonts w:eastAsia="宋体"/>
                <w:strike/>
                <w:lang w:val="en-US" w:eastAsia="zh-CN"/>
              </w:rPr>
            </w:pPr>
            <w:ins w:id="460" w:author="xujiayi" w:date="2025-05-12T10:11:00Z">
              <w:del w:id="461" w:author="cmcc" w:date="2025-05-19T10:46:43Z">
                <w:r>
                  <w:rPr>
                    <w:rFonts w:hint="eastAsia" w:eastAsia="宋体"/>
                    <w:strike/>
                    <w:lang w:val="en-US" w:eastAsia="zh-CN"/>
                  </w:rPr>
                  <w:delText>Captured</w:delText>
                </w:r>
              </w:del>
            </w:ins>
          </w:p>
          <w:p w14:paraId="363AEEDD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62" w:author="xujiayi" w:date="2025-05-10T21:06:00Z"/>
                <w:del w:id="463" w:author="cmcc" w:date="2025-05-19T10:46:43Z"/>
                <w:rFonts w:eastAsia="宋体"/>
                <w:strike/>
                <w:lang w:val="en-US" w:eastAsia="ja-JP"/>
              </w:rPr>
            </w:pPr>
            <w:ins w:id="464" w:author="xujiayi" w:date="2025-05-12T10:13:00Z">
              <w:del w:id="465" w:author="cmcc" w:date="2025-05-19T10:46:43Z">
                <w:r>
                  <w:rPr>
                    <w:rFonts w:hint="eastAsia" w:eastAsia="宋体"/>
                    <w:strike/>
                    <w:lang w:val="en-US" w:eastAsia="zh-CN"/>
                  </w:rPr>
                  <w:delText>Annex C3.4</w:delText>
                </w:r>
              </w:del>
            </w:ins>
          </w:p>
        </w:tc>
        <w:tc>
          <w:tcPr>
            <w:tcW w:w="277" w:type="pct"/>
          </w:tcPr>
          <w:p w14:paraId="363AEEDE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66" w:author="xujiayi" w:date="2025-05-10T21:06:00Z"/>
                <w:del w:id="467" w:author="cmcc" w:date="2025-05-19T10:46:43Z"/>
                <w:strike/>
                <w:lang w:eastAsia="ja-JP"/>
              </w:rPr>
            </w:pPr>
            <w:ins w:id="468" w:author="xujiayi" w:date="2025-05-12T10:15:00Z">
              <w:del w:id="469" w:author="cmcc" w:date="2025-05-19T10:46:43Z">
                <w:r>
                  <w:rPr>
                    <w:rFonts w:hint="eastAsia" w:eastAsia="宋体"/>
                    <w:strike/>
                    <w:lang w:val="en-US" w:eastAsia="zh-CN"/>
                  </w:rPr>
                  <w:delText>17</w:delText>
                </w:r>
              </w:del>
            </w:ins>
          </w:p>
        </w:tc>
        <w:tc>
          <w:tcPr>
            <w:tcW w:w="277" w:type="pct"/>
          </w:tcPr>
          <w:p w14:paraId="363AEEDF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70" w:author="xujiayi" w:date="2025-05-10T21:06:00Z"/>
                <w:del w:id="471" w:author="cmcc" w:date="2025-05-19T10:46:43Z"/>
                <w:strike/>
                <w:lang w:eastAsia="ja-JP"/>
              </w:rPr>
            </w:pPr>
            <w:ins w:id="472" w:author="xujiayi" w:date="2025-05-12T10:15:00Z">
              <w:del w:id="473" w:author="cmcc" w:date="2025-05-19T10:46:43Z">
                <w:r>
                  <w:rPr>
                    <w:rFonts w:hint="eastAsia" w:eastAsia="宋体"/>
                    <w:strike/>
                    <w:lang w:val="en-US" w:eastAsia="zh-CN"/>
                  </w:rPr>
                  <w:delText>22</w:delText>
                </w:r>
              </w:del>
            </w:ins>
          </w:p>
        </w:tc>
        <w:tc>
          <w:tcPr>
            <w:tcW w:w="277" w:type="pct"/>
          </w:tcPr>
          <w:p w14:paraId="363AEEE0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74" w:author="xujiayi" w:date="2025-05-10T21:06:00Z"/>
                <w:del w:id="475" w:author="cmcc" w:date="2025-05-19T10:46:43Z"/>
                <w:strike/>
                <w:lang w:eastAsia="ja-JP"/>
              </w:rPr>
            </w:pPr>
            <w:ins w:id="476" w:author="xujiayi" w:date="2025-05-12T10:15:00Z">
              <w:del w:id="477" w:author="cmcc" w:date="2025-05-19T10:46:43Z">
                <w:r>
                  <w:rPr>
                    <w:rFonts w:hint="eastAsia" w:eastAsia="宋体"/>
                    <w:strike/>
                    <w:lang w:val="en-US" w:eastAsia="zh-CN"/>
                  </w:rPr>
                  <w:delText>27</w:delText>
                </w:r>
              </w:del>
            </w:ins>
          </w:p>
        </w:tc>
        <w:tc>
          <w:tcPr>
            <w:tcW w:w="277" w:type="pct"/>
          </w:tcPr>
          <w:p w14:paraId="363AEEE1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78" w:author="xujiayi" w:date="2025-05-10T21:06:00Z"/>
                <w:del w:id="479" w:author="cmcc" w:date="2025-05-19T10:46:43Z"/>
                <w:strike/>
                <w:lang w:eastAsia="ja-JP"/>
              </w:rPr>
            </w:pPr>
            <w:ins w:id="480" w:author="xujiayi" w:date="2025-05-12T10:15:00Z">
              <w:del w:id="481" w:author="cmcc" w:date="2025-05-19T10:46:43Z">
                <w:r>
                  <w:rPr>
                    <w:rFonts w:hint="eastAsia" w:eastAsia="宋体"/>
                    <w:strike/>
                    <w:lang w:val="en-US" w:eastAsia="zh-CN"/>
                  </w:rPr>
                  <w:delText>32</w:delText>
                </w:r>
              </w:del>
            </w:ins>
          </w:p>
        </w:tc>
        <w:tc>
          <w:tcPr>
            <w:tcW w:w="277" w:type="pct"/>
          </w:tcPr>
          <w:p w14:paraId="363AEEE2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82" w:author="xujiayi" w:date="2025-05-10T21:06:00Z"/>
                <w:del w:id="483" w:author="cmcc" w:date="2025-05-19T10:46:43Z"/>
                <w:strike/>
                <w:lang w:eastAsia="ja-JP"/>
              </w:rPr>
            </w:pPr>
            <w:ins w:id="484" w:author="xujiayi" w:date="2025-05-12T10:15:00Z">
              <w:del w:id="485" w:author="cmcc" w:date="2025-05-19T10:46:43Z">
                <w:r>
                  <w:rPr>
                    <w:rFonts w:hint="eastAsia" w:eastAsia="宋体"/>
                    <w:strike/>
                    <w:lang w:val="en-US" w:eastAsia="zh-CN"/>
                  </w:rPr>
                  <w:delText>37</w:delText>
                </w:r>
              </w:del>
            </w:ins>
          </w:p>
        </w:tc>
        <w:tc>
          <w:tcPr>
            <w:tcW w:w="456" w:type="dxa"/>
          </w:tcPr>
          <w:p w14:paraId="363AEEE3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86" w:author="xujiayi" w:date="2025-05-10T21:06:00Z"/>
                <w:del w:id="487" w:author="cmcc" w:date="2025-05-19T10:46:43Z"/>
                <w:strike/>
                <w:lang w:eastAsia="ja-JP"/>
              </w:rPr>
            </w:pPr>
            <w:del w:id="488" w:author="cmcc" w:date="2025-05-19T10:46:43Z">
              <w:r>
                <w:rPr>
                  <w:rFonts w:hint="eastAsia" w:eastAsia="宋体"/>
                  <w:strike/>
                  <w:lang w:val="en-US" w:eastAsia="zh-CN"/>
                </w:rPr>
                <w:delText>17</w:delText>
              </w:r>
            </w:del>
          </w:p>
        </w:tc>
        <w:tc>
          <w:tcPr>
            <w:tcW w:w="456" w:type="dxa"/>
          </w:tcPr>
          <w:p w14:paraId="363AEEE4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89" w:author="xujiayi" w:date="2025-05-10T21:06:00Z"/>
                <w:del w:id="490" w:author="cmcc" w:date="2025-05-19T10:46:43Z"/>
                <w:strike/>
                <w:lang w:eastAsia="ja-JP"/>
              </w:rPr>
            </w:pPr>
            <w:del w:id="491" w:author="cmcc" w:date="2025-05-19T10:46:43Z">
              <w:r>
                <w:rPr>
                  <w:rFonts w:hint="eastAsia" w:eastAsia="宋体"/>
                  <w:strike/>
                  <w:lang w:val="en-US" w:eastAsia="zh-CN"/>
                </w:rPr>
                <w:delText>22</w:delText>
              </w:r>
            </w:del>
          </w:p>
        </w:tc>
        <w:tc>
          <w:tcPr>
            <w:tcW w:w="456" w:type="dxa"/>
          </w:tcPr>
          <w:p w14:paraId="363AEEE5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92" w:author="xujiayi" w:date="2025-05-10T21:06:00Z"/>
                <w:del w:id="493" w:author="cmcc" w:date="2025-05-19T10:46:43Z"/>
                <w:strike/>
                <w:lang w:eastAsia="ja-JP"/>
              </w:rPr>
            </w:pPr>
            <w:del w:id="494" w:author="cmcc" w:date="2025-05-19T10:46:43Z">
              <w:r>
                <w:rPr>
                  <w:rFonts w:hint="eastAsia" w:eastAsia="宋体"/>
                  <w:strike/>
                  <w:lang w:val="en-US" w:eastAsia="zh-CN"/>
                </w:rPr>
                <w:delText>27</w:delText>
              </w:r>
            </w:del>
          </w:p>
        </w:tc>
        <w:tc>
          <w:tcPr>
            <w:tcW w:w="456" w:type="dxa"/>
          </w:tcPr>
          <w:p w14:paraId="363AEEE6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95" w:author="xujiayi" w:date="2025-05-10T21:06:00Z"/>
                <w:del w:id="496" w:author="cmcc" w:date="2025-05-19T10:46:43Z"/>
                <w:strike/>
                <w:lang w:eastAsia="ja-JP"/>
              </w:rPr>
            </w:pPr>
            <w:del w:id="497" w:author="cmcc" w:date="2025-05-19T10:46:43Z">
              <w:r>
                <w:rPr>
                  <w:rFonts w:hint="eastAsia" w:eastAsia="宋体"/>
                  <w:strike/>
                  <w:lang w:val="en-US" w:eastAsia="zh-CN"/>
                </w:rPr>
                <w:delText>32</w:delText>
              </w:r>
            </w:del>
          </w:p>
        </w:tc>
        <w:tc>
          <w:tcPr>
            <w:tcW w:w="456" w:type="dxa"/>
          </w:tcPr>
          <w:p w14:paraId="363AEEE7">
            <w:pPr>
              <w:keepNext/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498" w:author="xujiayi" w:date="2025-05-10T21:06:00Z"/>
                <w:del w:id="499" w:author="cmcc" w:date="2025-05-19T10:46:43Z"/>
                <w:strike/>
                <w:lang w:eastAsia="ja-JP"/>
              </w:rPr>
            </w:pPr>
            <w:del w:id="500" w:author="cmcc" w:date="2025-05-19T10:46:43Z">
              <w:r>
                <w:rPr>
                  <w:rFonts w:hint="eastAsia" w:eastAsia="宋体"/>
                  <w:strike/>
                  <w:lang w:val="en-US" w:eastAsia="zh-CN"/>
                </w:rPr>
                <w:delText>37</w:delText>
              </w:r>
            </w:del>
          </w:p>
        </w:tc>
      </w:tr>
      <w:tr w14:paraId="363AE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  <w:ins w:id="501" w:author="xujiayi" w:date="2025-05-11T00:08:00Z"/>
          <w:del w:id="502" w:author="cmcc" w:date="2025-05-19T10:46:43Z"/>
        </w:trPr>
        <w:tc>
          <w:tcPr>
            <w:tcW w:w="865" w:type="pct"/>
            <w:vMerge w:val="continue"/>
            <w:tcBorders>
              <w:right w:val="double" w:color="auto" w:sz="4" w:space="0"/>
            </w:tcBorders>
          </w:tcPr>
          <w:p w14:paraId="363AEEE9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503" w:author="xujiayi" w:date="2025-05-11T00:08:00Z"/>
                <w:del w:id="504" w:author="cmcc" w:date="2025-05-19T10:46:43Z"/>
                <w:strike/>
                <w:lang w:eastAsia="ja-JP"/>
              </w:rPr>
            </w:pPr>
          </w:p>
        </w:tc>
        <w:tc>
          <w:tcPr>
            <w:tcW w:w="1243" w:type="pct"/>
            <w:tcBorders>
              <w:right w:val="double" w:color="auto" w:sz="4" w:space="0"/>
            </w:tcBorders>
          </w:tcPr>
          <w:p w14:paraId="363AEEEA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505" w:author="xujiayi" w:date="2025-05-12T10:13:00Z"/>
                <w:del w:id="506" w:author="cmcc" w:date="2025-05-19T10:46:43Z"/>
                <w:rFonts w:eastAsia="宋体"/>
                <w:strike/>
                <w:lang w:val="en-US" w:eastAsia="zh-CN"/>
              </w:rPr>
            </w:pPr>
            <w:ins w:id="507" w:author="xujiayi" w:date="2025-05-12T10:11:00Z">
              <w:del w:id="508" w:author="cmcc" w:date="2025-05-19T10:46:43Z">
                <w:r>
                  <w:rPr>
                    <w:rFonts w:eastAsia="宋体"/>
                    <w:strike/>
                    <w:lang w:val="en-US" w:eastAsia="zh-CN"/>
                  </w:rPr>
                  <w:delText>Generated</w:delText>
                </w:r>
              </w:del>
            </w:ins>
          </w:p>
          <w:p w14:paraId="363AEEEB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509" w:author="xujiayi" w:date="2025-05-11T00:08:00Z"/>
                <w:del w:id="510" w:author="cmcc" w:date="2025-05-19T10:46:43Z"/>
                <w:rFonts w:eastAsia="宋体"/>
                <w:strike/>
                <w:lang w:val="en-US" w:eastAsia="ja-JP"/>
              </w:rPr>
            </w:pPr>
            <w:ins w:id="511" w:author="xujiayi" w:date="2025-05-12T10:13:00Z">
              <w:del w:id="512" w:author="cmcc" w:date="2025-05-19T10:46:43Z">
                <w:r>
                  <w:rPr>
                    <w:rFonts w:hint="eastAsia" w:eastAsia="宋体"/>
                    <w:strike/>
                    <w:lang w:val="en-US" w:eastAsia="zh-CN"/>
                  </w:rPr>
                  <w:delText>Annex C3.7</w:delText>
                </w:r>
              </w:del>
            </w:ins>
          </w:p>
        </w:tc>
        <w:tc>
          <w:tcPr>
            <w:tcW w:w="277" w:type="pct"/>
          </w:tcPr>
          <w:p w14:paraId="363AEEEC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513" w:author="xujiayi" w:date="2025-05-11T00:08:00Z"/>
                <w:del w:id="514" w:author="cmcc" w:date="2025-05-19T10:46:43Z"/>
                <w:strike/>
                <w:lang w:eastAsia="ja-JP"/>
              </w:rPr>
            </w:pPr>
            <w:ins w:id="515" w:author="xujiayi" w:date="2025-05-12T10:15:00Z">
              <w:del w:id="516" w:author="cmcc" w:date="2025-05-19T10:46:43Z">
                <w:r>
                  <w:rPr>
                    <w:rFonts w:hint="eastAsia" w:eastAsia="宋体"/>
                    <w:strike/>
                    <w:lang w:val="en-US" w:eastAsia="zh-CN"/>
                  </w:rPr>
                  <w:delText>17</w:delText>
                </w:r>
              </w:del>
            </w:ins>
          </w:p>
        </w:tc>
        <w:tc>
          <w:tcPr>
            <w:tcW w:w="277" w:type="pct"/>
          </w:tcPr>
          <w:p w14:paraId="363AEEED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517" w:author="xujiayi" w:date="2025-05-11T00:08:00Z"/>
                <w:del w:id="518" w:author="cmcc" w:date="2025-05-19T10:46:43Z"/>
                <w:strike/>
                <w:lang w:eastAsia="ja-JP"/>
              </w:rPr>
            </w:pPr>
            <w:ins w:id="519" w:author="xujiayi" w:date="2025-05-12T10:15:00Z">
              <w:del w:id="520" w:author="cmcc" w:date="2025-05-19T10:46:43Z">
                <w:r>
                  <w:rPr>
                    <w:rFonts w:hint="eastAsia" w:eastAsia="宋体"/>
                    <w:strike/>
                    <w:lang w:val="en-US" w:eastAsia="zh-CN"/>
                  </w:rPr>
                  <w:delText>22</w:delText>
                </w:r>
              </w:del>
            </w:ins>
          </w:p>
        </w:tc>
        <w:tc>
          <w:tcPr>
            <w:tcW w:w="277" w:type="pct"/>
          </w:tcPr>
          <w:p w14:paraId="363AEEEE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521" w:author="xujiayi" w:date="2025-05-11T00:08:00Z"/>
                <w:del w:id="522" w:author="cmcc" w:date="2025-05-19T10:46:43Z"/>
                <w:strike/>
                <w:lang w:eastAsia="ja-JP"/>
              </w:rPr>
            </w:pPr>
            <w:ins w:id="523" w:author="xujiayi" w:date="2025-05-12T10:15:00Z">
              <w:del w:id="524" w:author="cmcc" w:date="2025-05-19T10:46:43Z">
                <w:r>
                  <w:rPr>
                    <w:rFonts w:hint="eastAsia" w:eastAsia="宋体"/>
                    <w:strike/>
                    <w:lang w:val="en-US" w:eastAsia="zh-CN"/>
                  </w:rPr>
                  <w:delText>27</w:delText>
                </w:r>
              </w:del>
            </w:ins>
          </w:p>
        </w:tc>
        <w:tc>
          <w:tcPr>
            <w:tcW w:w="277" w:type="pct"/>
          </w:tcPr>
          <w:p w14:paraId="363AEEEF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525" w:author="xujiayi" w:date="2025-05-11T00:08:00Z"/>
                <w:del w:id="526" w:author="cmcc" w:date="2025-05-19T10:46:43Z"/>
                <w:strike/>
                <w:lang w:eastAsia="ja-JP"/>
              </w:rPr>
            </w:pPr>
            <w:ins w:id="527" w:author="xujiayi" w:date="2025-05-12T10:15:00Z">
              <w:del w:id="528" w:author="cmcc" w:date="2025-05-19T10:46:43Z">
                <w:r>
                  <w:rPr>
                    <w:rFonts w:hint="eastAsia" w:eastAsia="宋体"/>
                    <w:strike/>
                    <w:lang w:val="en-US" w:eastAsia="zh-CN"/>
                  </w:rPr>
                  <w:delText>32</w:delText>
                </w:r>
              </w:del>
            </w:ins>
          </w:p>
        </w:tc>
        <w:tc>
          <w:tcPr>
            <w:tcW w:w="277" w:type="pct"/>
          </w:tcPr>
          <w:p w14:paraId="363AEEF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529" w:author="xujiayi" w:date="2025-05-11T00:08:00Z"/>
                <w:del w:id="530" w:author="cmcc" w:date="2025-05-19T10:46:43Z"/>
                <w:strike/>
                <w:lang w:eastAsia="ja-JP"/>
              </w:rPr>
            </w:pPr>
            <w:ins w:id="531" w:author="xujiayi" w:date="2025-05-12T10:16:00Z">
              <w:del w:id="532" w:author="cmcc" w:date="2025-05-19T10:46:43Z">
                <w:r>
                  <w:rPr>
                    <w:rFonts w:hint="eastAsia" w:eastAsia="宋体"/>
                    <w:strike/>
                    <w:lang w:val="en-US" w:eastAsia="zh-CN"/>
                  </w:rPr>
                  <w:delText>37</w:delText>
                </w:r>
              </w:del>
            </w:ins>
          </w:p>
        </w:tc>
        <w:tc>
          <w:tcPr>
            <w:tcW w:w="456" w:type="dxa"/>
          </w:tcPr>
          <w:p w14:paraId="363AEEF1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533" w:author="xujiayi" w:date="2025-05-11T00:08:00Z"/>
                <w:del w:id="534" w:author="cmcc" w:date="2025-05-19T10:46:43Z"/>
                <w:strike/>
                <w:lang w:eastAsia="ja-JP"/>
              </w:rPr>
            </w:pPr>
            <w:del w:id="535" w:author="cmcc" w:date="2025-05-19T10:46:43Z">
              <w:r>
                <w:rPr>
                  <w:rFonts w:hint="eastAsia" w:eastAsia="宋体"/>
                  <w:strike/>
                  <w:lang w:val="en-US" w:eastAsia="zh-CN"/>
                </w:rPr>
                <w:delText>17</w:delText>
              </w:r>
            </w:del>
          </w:p>
        </w:tc>
        <w:tc>
          <w:tcPr>
            <w:tcW w:w="456" w:type="dxa"/>
          </w:tcPr>
          <w:p w14:paraId="363AEEF2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536" w:author="xujiayi" w:date="2025-05-11T00:08:00Z"/>
                <w:del w:id="537" w:author="cmcc" w:date="2025-05-19T10:46:43Z"/>
                <w:strike/>
                <w:lang w:eastAsia="ja-JP"/>
              </w:rPr>
            </w:pPr>
            <w:del w:id="538" w:author="cmcc" w:date="2025-05-19T10:46:43Z">
              <w:r>
                <w:rPr>
                  <w:rFonts w:hint="eastAsia" w:eastAsia="宋体"/>
                  <w:strike/>
                  <w:lang w:val="en-US" w:eastAsia="zh-CN"/>
                </w:rPr>
                <w:delText>22</w:delText>
              </w:r>
            </w:del>
          </w:p>
        </w:tc>
        <w:tc>
          <w:tcPr>
            <w:tcW w:w="456" w:type="dxa"/>
          </w:tcPr>
          <w:p w14:paraId="363AEEF3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539" w:author="xujiayi" w:date="2025-05-11T00:08:00Z"/>
                <w:del w:id="540" w:author="cmcc" w:date="2025-05-19T10:46:43Z"/>
                <w:strike/>
                <w:lang w:eastAsia="ja-JP"/>
              </w:rPr>
            </w:pPr>
            <w:del w:id="541" w:author="cmcc" w:date="2025-05-19T10:46:43Z">
              <w:r>
                <w:rPr>
                  <w:rFonts w:hint="eastAsia" w:eastAsia="宋体"/>
                  <w:strike/>
                  <w:lang w:val="en-US" w:eastAsia="zh-CN"/>
                </w:rPr>
                <w:delText>27</w:delText>
              </w:r>
            </w:del>
          </w:p>
        </w:tc>
        <w:tc>
          <w:tcPr>
            <w:tcW w:w="456" w:type="dxa"/>
          </w:tcPr>
          <w:p w14:paraId="363AEEF4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542" w:author="xujiayi" w:date="2025-05-11T00:08:00Z"/>
                <w:del w:id="543" w:author="cmcc" w:date="2025-05-19T10:46:43Z"/>
                <w:strike/>
                <w:lang w:eastAsia="ja-JP"/>
              </w:rPr>
            </w:pPr>
            <w:del w:id="544" w:author="cmcc" w:date="2025-05-19T10:46:43Z">
              <w:r>
                <w:rPr>
                  <w:rFonts w:hint="eastAsia" w:eastAsia="宋体"/>
                  <w:strike/>
                  <w:lang w:val="en-US" w:eastAsia="zh-CN"/>
                </w:rPr>
                <w:delText>32</w:delText>
              </w:r>
            </w:del>
          </w:p>
        </w:tc>
        <w:tc>
          <w:tcPr>
            <w:tcW w:w="456" w:type="dxa"/>
          </w:tcPr>
          <w:p w14:paraId="363AEEF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ins w:id="545" w:author="xujiayi" w:date="2025-05-11T00:08:00Z"/>
                <w:del w:id="546" w:author="cmcc" w:date="2025-05-19T10:46:43Z"/>
                <w:strike/>
                <w:lang w:eastAsia="ja-JP"/>
              </w:rPr>
            </w:pPr>
            <w:del w:id="547" w:author="cmcc" w:date="2025-05-19T10:46:43Z">
              <w:r>
                <w:rPr>
                  <w:rFonts w:hint="eastAsia" w:eastAsia="宋体"/>
                  <w:strike/>
                  <w:lang w:val="en-US" w:eastAsia="zh-CN"/>
                </w:rPr>
                <w:delText>37</w:delText>
              </w:r>
              <w:commentRangeEnd w:id="2"/>
            </w:del>
            <w:del w:id="548" w:author="cmcc" w:date="2025-05-19T10:46:43Z">
              <w:r>
                <w:rPr>
                  <w:rStyle w:val="50"/>
                  <w:strike/>
                </w:rPr>
                <w:commentReference w:id="2"/>
              </w:r>
              <w:commentRangeEnd w:id="3"/>
            </w:del>
            <w:r>
              <w:commentReference w:id="3"/>
            </w:r>
          </w:p>
        </w:tc>
      </w:tr>
    </w:tbl>
    <w:p w14:paraId="363AEEF7">
      <w:pPr>
        <w:rPr>
          <w:ins w:id="549" w:author="xujiayi" w:date="2025-04-27T16:53:00Z"/>
        </w:rPr>
      </w:pPr>
    </w:p>
    <w:p w14:paraId="363AEEF8">
      <w:pPr>
        <w:pStyle w:val="5"/>
        <w:rPr>
          <w:ins w:id="550" w:author="xujiayi" w:date="2025-04-27T16:59:00Z"/>
          <w:lang w:eastAsia="zh-CN"/>
        </w:rPr>
      </w:pPr>
      <w:ins w:id="551" w:author="xujiayi" w:date="2025-04-27T16:53:00Z">
        <w:bookmarkStart w:id="21" w:name="_Toc14070"/>
        <w:bookmarkStart w:id="22" w:name="_Toc25169"/>
        <w:bookmarkStart w:id="23" w:name="_Toc2072"/>
        <w:bookmarkStart w:id="24" w:name="_Toc2670"/>
        <w:bookmarkStart w:id="25" w:name="_Toc5003"/>
        <w:r>
          <w:rPr>
            <w:lang w:eastAsia="zh-CN"/>
          </w:rPr>
          <w:t>7</w:t>
        </w:r>
      </w:ins>
      <w:ins w:id="552" w:author="xujiayi" w:date="2025-04-27T16:53:00Z">
        <w:r>
          <w:rPr>
            <w:rFonts w:hint="eastAsia"/>
            <w:lang w:eastAsia="zh-CN"/>
          </w:rPr>
          <w:t>.</w:t>
        </w:r>
      </w:ins>
      <w:ins w:id="553" w:author="xujiayi" w:date="2025-04-27T16:53:00Z">
        <w:r>
          <w:rPr>
            <w:rFonts w:hint="eastAsia"/>
            <w:lang w:val="en-US" w:eastAsia="zh-CN"/>
          </w:rPr>
          <w:t>3</w:t>
        </w:r>
      </w:ins>
      <w:ins w:id="554" w:author="xujiayi" w:date="2025-04-27T16:53:00Z">
        <w:r>
          <w:rPr>
            <w:rFonts w:hint="eastAsia"/>
            <w:lang w:eastAsia="zh-CN"/>
          </w:rPr>
          <w:t>.</w:t>
        </w:r>
      </w:ins>
      <w:ins w:id="555" w:author="xujiayi" w:date="2025-04-27T16:53:00Z">
        <w:r>
          <w:rPr>
            <w:rFonts w:hint="eastAsia"/>
            <w:lang w:val="en-US" w:eastAsia="zh-CN"/>
          </w:rPr>
          <w:t>9</w:t>
        </w:r>
      </w:ins>
      <w:ins w:id="556" w:author="xujiayi" w:date="2025-04-27T16:53:00Z">
        <w:r>
          <w:rPr>
            <w:lang w:eastAsia="zh-CN"/>
          </w:rPr>
          <w:t>.3</w:t>
        </w:r>
      </w:ins>
      <w:ins w:id="557" w:author="xujiayi" w:date="2025-04-27T16:53:00Z">
        <w:r>
          <w:rPr>
            <w:lang w:eastAsia="zh-CN"/>
          </w:rPr>
          <w:tab/>
        </w:r>
      </w:ins>
      <w:ins w:id="558" w:author="xujiayi" w:date="2025-04-27T16:53:00Z">
        <w:r>
          <w:rPr>
            <w:lang w:eastAsia="zh-CN"/>
          </w:rPr>
          <w:t>Profiles</w:t>
        </w:r>
        <w:bookmarkEnd w:id="21"/>
        <w:bookmarkEnd w:id="22"/>
        <w:bookmarkEnd w:id="23"/>
        <w:bookmarkEnd w:id="24"/>
        <w:bookmarkEnd w:id="25"/>
      </w:ins>
    </w:p>
    <w:p w14:paraId="363AEEF9">
      <w:pPr>
        <w:rPr>
          <w:ins w:id="559" w:author="xujiayi" w:date="2025-05-12T00:22:00Z"/>
          <w:rFonts w:eastAsia="宋体"/>
          <w:lang w:val="en-US" w:eastAsia="zh-CN"/>
        </w:rPr>
      </w:pPr>
      <w:ins w:id="560" w:author="xujiayi" w:date="2025-05-12T00:21:00Z">
        <w:r>
          <w:rPr>
            <w:rFonts w:hint="eastAsia" w:eastAsia="宋体"/>
            <w:lang w:val="en-US" w:eastAsia="zh-CN"/>
          </w:rPr>
          <w:t>MV-HEVC Main</w:t>
        </w:r>
      </w:ins>
      <w:ins w:id="561" w:author="xujiayi" w:date="2025-05-12T00:22:00Z">
        <w:r>
          <w:rPr>
            <w:rFonts w:hint="eastAsia" w:eastAsia="宋体"/>
            <w:lang w:val="en-US" w:eastAsia="zh-CN"/>
          </w:rPr>
          <w:t xml:space="preserve"> </w:t>
        </w:r>
      </w:ins>
      <w:ins w:id="562" w:author="xujiayi" w:date="2025-05-12T11:09:00Z">
        <w:r>
          <w:rPr>
            <w:rFonts w:hint="eastAsia" w:eastAsia="宋体"/>
            <w:lang w:val="en-US" w:eastAsia="zh-CN"/>
          </w:rPr>
          <w:t>P</w:t>
        </w:r>
      </w:ins>
      <w:ins w:id="563" w:author="xujiayi" w:date="2025-05-12T00:22:00Z">
        <w:r>
          <w:rPr>
            <w:rFonts w:hint="eastAsia" w:eastAsia="宋体"/>
            <w:lang w:val="en-US" w:eastAsia="zh-CN"/>
          </w:rPr>
          <w:t xml:space="preserve">rofile </w:t>
        </w:r>
      </w:ins>
      <w:ins w:id="564" w:author="xujiayi" w:date="2025-05-12T11:06:00Z">
        <w:r>
          <w:rPr>
            <w:rFonts w:hint="eastAsia" w:eastAsia="宋体"/>
            <w:lang w:val="en-US" w:eastAsia="zh-CN"/>
          </w:rPr>
          <w:t>is used.</w:t>
        </w:r>
      </w:ins>
    </w:p>
    <w:p w14:paraId="363AEEFA">
      <w:pPr>
        <w:pStyle w:val="5"/>
        <w:rPr>
          <w:ins w:id="565" w:author="xujiayi" w:date="2025-04-27T16:53:00Z"/>
        </w:rPr>
      </w:pPr>
      <w:ins w:id="566" w:author="xujiayi" w:date="2025-04-27T16:53:00Z">
        <w:bookmarkStart w:id="26" w:name="_Toc10348"/>
        <w:bookmarkStart w:id="27" w:name="_Toc5553"/>
        <w:bookmarkStart w:id="28" w:name="_Toc18298"/>
        <w:bookmarkStart w:id="29" w:name="_Toc30068"/>
        <w:bookmarkStart w:id="30" w:name="_Toc21166"/>
        <w:r>
          <w:rPr>
            <w:lang w:eastAsia="zh-CN"/>
          </w:rPr>
          <w:t>7</w:t>
        </w:r>
      </w:ins>
      <w:ins w:id="567" w:author="xujiayi" w:date="2025-04-27T16:53:00Z">
        <w:r>
          <w:rPr>
            <w:rFonts w:hint="eastAsia"/>
            <w:lang w:eastAsia="zh-CN"/>
          </w:rPr>
          <w:t>.</w:t>
        </w:r>
      </w:ins>
      <w:ins w:id="568" w:author="xujiayi" w:date="2025-04-27T16:53:00Z">
        <w:r>
          <w:rPr>
            <w:rFonts w:hint="eastAsia"/>
            <w:lang w:val="en-US" w:eastAsia="zh-CN"/>
          </w:rPr>
          <w:t>3</w:t>
        </w:r>
      </w:ins>
      <w:ins w:id="569" w:author="xujiayi" w:date="2025-04-27T16:53:00Z">
        <w:r>
          <w:rPr>
            <w:rFonts w:hint="eastAsia"/>
            <w:lang w:eastAsia="zh-CN"/>
          </w:rPr>
          <w:t>.</w:t>
        </w:r>
      </w:ins>
      <w:ins w:id="570" w:author="xujiayi" w:date="2025-04-27T16:53:00Z">
        <w:r>
          <w:rPr>
            <w:rFonts w:hint="eastAsia"/>
            <w:lang w:val="en-US" w:eastAsia="zh-CN"/>
          </w:rPr>
          <w:t>9</w:t>
        </w:r>
      </w:ins>
      <w:ins w:id="571" w:author="xujiayi" w:date="2025-04-27T16:53:00Z">
        <w:r>
          <w:rPr>
            <w:lang w:eastAsia="zh-CN"/>
          </w:rPr>
          <w:t>.4</w:t>
        </w:r>
      </w:ins>
      <w:ins w:id="572" w:author="xujiayi" w:date="2025-04-27T16:53:00Z">
        <w:r>
          <w:rPr>
            <w:lang w:eastAsia="zh-CN"/>
          </w:rPr>
          <w:tab/>
        </w:r>
      </w:ins>
      <w:ins w:id="573" w:author="xujiayi" w:date="2025-04-27T16:53:00Z">
        <w:r>
          <w:rPr>
            <w:lang w:val="en-US"/>
          </w:rPr>
          <w:t>Bitstream Generation, output</w:t>
        </w:r>
        <w:bookmarkEnd w:id="26"/>
        <w:bookmarkEnd w:id="27"/>
        <w:bookmarkEnd w:id="28"/>
        <w:bookmarkEnd w:id="29"/>
        <w:bookmarkEnd w:id="30"/>
      </w:ins>
    </w:p>
    <w:p w14:paraId="363AEEFB">
      <w:pPr>
        <w:rPr>
          <w:ins w:id="574" w:author="xujiayi" w:date="2025-04-27T16:53:00Z"/>
          <w:lang w:val="en-US"/>
        </w:rPr>
      </w:pPr>
      <w:ins w:id="575" w:author="xujiayi" w:date="2025-04-27T16:53:00Z">
        <w:r>
          <w:rPr>
            <w:lang w:val="en-US"/>
          </w:rPr>
          <w:t>The</w:t>
        </w:r>
      </w:ins>
      <w:ins w:id="576" w:author="xujiayi" w:date="2025-05-12T11:09:00Z">
        <w:r>
          <w:rPr>
            <w:rFonts w:hint="eastAsia" w:eastAsia="宋体"/>
            <w:lang w:val="en-US" w:eastAsia="zh-CN"/>
          </w:rPr>
          <w:t xml:space="preserve"> </w:t>
        </w:r>
      </w:ins>
      <w:ins w:id="577" w:author="xujiayi" w:date="2025-05-12T11:09:00Z">
        <w:r>
          <w:rPr>
            <w:rFonts w:hint="eastAsia"/>
            <w:lang w:eastAsia="ja-JP"/>
          </w:rPr>
          <w:t>HTM v1</w:t>
        </w:r>
      </w:ins>
      <w:ins w:id="578" w:author="xujiayi" w:date="2025-05-12T11:09:00Z">
        <w:r>
          <w:rPr>
            <w:rFonts w:hint="eastAsia" w:eastAsia="宋体"/>
            <w:lang w:val="en-US" w:eastAsia="zh-CN"/>
          </w:rPr>
          <w:t>6</w:t>
        </w:r>
      </w:ins>
      <w:ins w:id="579" w:author="xujiayi" w:date="2025-05-12T11:09:00Z">
        <w:r>
          <w:rPr>
            <w:rFonts w:hint="eastAsia"/>
            <w:lang w:eastAsia="ja-JP"/>
          </w:rPr>
          <w:t>.</w:t>
        </w:r>
      </w:ins>
      <w:ins w:id="580" w:author="xujiayi" w:date="2025-05-12T11:09:00Z">
        <w:r>
          <w:rPr>
            <w:rFonts w:hint="eastAsia" w:eastAsia="宋体"/>
            <w:lang w:val="en-US" w:eastAsia="zh-CN"/>
          </w:rPr>
          <w:t>3</w:t>
        </w:r>
      </w:ins>
      <w:ins w:id="581" w:author="xujiayi" w:date="2025-04-27T16:53:00Z">
        <w:r>
          <w:rPr>
            <w:lang w:val="en-US"/>
          </w:rPr>
          <w:t xml:space="preserve"> </w:t>
        </w:r>
      </w:ins>
      <w:ins w:id="582" w:author="xujiayi" w:date="2025-04-27T16:53:00Z">
        <w:r>
          <w:rPr>
            <w:rFonts w:hint="eastAsia" w:eastAsia="宋体"/>
            <w:lang w:val="en-US" w:eastAsia="zh-CN"/>
          </w:rPr>
          <w:t>is</w:t>
        </w:r>
      </w:ins>
      <w:ins w:id="583" w:author="xujiayi" w:date="2025-04-27T16:53:00Z">
        <w:r>
          <w:rPr>
            <w:lang w:val="en-US"/>
          </w:rPr>
          <w:t xml:space="preserve"> used to encode and decode test sequences as described </w:t>
        </w:r>
      </w:ins>
      <w:ins w:id="584" w:author="xujiayi" w:date="2025-05-12T11:10:00Z">
        <w:r>
          <w:rPr>
            <w:rFonts w:hint="eastAsia" w:eastAsia="宋体"/>
            <w:lang w:val="en-US" w:eastAsia="zh-CN"/>
          </w:rPr>
          <w:t>in clause 7.2.8.1</w:t>
        </w:r>
      </w:ins>
      <w:ins w:id="585" w:author="xujiayi" w:date="2025-04-27T16:53:00Z">
        <w:r>
          <w:rPr>
            <w:lang w:val="en-US"/>
          </w:rPr>
          <w:t>.</w:t>
        </w:r>
      </w:ins>
    </w:p>
    <w:p w14:paraId="363AEEFC">
      <w:pPr>
        <w:rPr>
          <w:ins w:id="586" w:author="xujiayi" w:date="2025-04-27T16:53:00Z"/>
          <w:lang w:val="en-CA"/>
        </w:rPr>
      </w:pPr>
      <w:ins w:id="587" w:author="xujiayi" w:date="2025-04-27T16:53:00Z">
        <w:bookmarkStart w:id="31" w:name="_Hlk181972005"/>
        <w:r>
          <w:rPr>
            <w:lang w:val="en-CA"/>
          </w:rPr>
          <w:t xml:space="preserve">Below are examples of command lines for </w:t>
        </w:r>
      </w:ins>
      <w:ins w:id="588" w:author="xujiayi" w:date="2025-05-12T11:12:00Z">
        <w:r>
          <w:rPr>
            <w:rFonts w:hint="eastAsia" w:eastAsia="宋体"/>
            <w:lang w:val="en-US" w:eastAsia="zh-CN"/>
          </w:rPr>
          <w:t xml:space="preserve">encoding and decoding test </w:t>
        </w:r>
      </w:ins>
      <w:ins w:id="589" w:author="xujiayi" w:date="2025-04-27T16:53:00Z">
        <w:r>
          <w:rPr>
            <w:lang w:val="en-CA"/>
          </w:rPr>
          <w:t>sequence:</w:t>
        </w:r>
      </w:ins>
    </w:p>
    <w:bookmarkEnd w:id="31"/>
    <w:p w14:paraId="363AEEFD">
      <w:pPr>
        <w:pStyle w:val="78"/>
        <w:rPr>
          <w:ins w:id="590" w:author="xujiayi" w:date="2025-04-27T16:53:00Z"/>
          <w:lang w:val="en-CA"/>
        </w:rPr>
      </w:pPr>
      <w:ins w:id="591" w:author="xujiayi" w:date="2025-05-12T11:29:00Z">
        <w:r>
          <w:rPr>
            <w:rFonts w:hint="eastAsia"/>
            <w:lang w:val="en-US" w:eastAsia="zh-CN"/>
          </w:rPr>
          <w:t>-</w:t>
        </w:r>
      </w:ins>
      <w:ins w:id="592" w:author="xujiayi" w:date="2025-05-12T11:29:00Z">
        <w:r>
          <w:rPr>
            <w:rFonts w:hint="eastAsia"/>
            <w:lang w:val="en-US" w:eastAsia="zh-CN"/>
          </w:rPr>
          <w:tab/>
        </w:r>
      </w:ins>
      <w:ins w:id="593" w:author="xujiayi" w:date="2025-05-12T11:28:00Z">
        <w:r>
          <w:rPr>
            <w:rFonts w:hint="eastAsia"/>
            <w:lang w:val="en-CA"/>
          </w:rPr>
          <w:t>Before compilation, navigate to</w:t>
        </w:r>
      </w:ins>
      <w:ins w:id="594" w:author="xujiayi" w:date="2025-05-12T11:29:00Z">
        <w:r>
          <w:rPr>
            <w:rFonts w:ascii="Courier New" w:hAnsi="Courier New" w:cs="Courier New"/>
            <w:lang w:val="en-CA"/>
          </w:rPr>
          <w:t xml:space="preserve"> </w:t>
        </w:r>
      </w:ins>
      <w:ins w:id="595" w:author="xujiayi" w:date="2025-05-12T11:28:00Z">
        <w:r>
          <w:rPr>
            <w:rFonts w:ascii="Courier New" w:hAnsi="Courier New" w:cs="Courier New"/>
            <w:lang w:val="en-CA"/>
          </w:rPr>
          <w:t>source/Lib/TLibCommon/TypeDef.h</w:t>
        </w:r>
      </w:ins>
      <w:ins w:id="596" w:author="xujiayi" w:date="2025-05-12T11:28:00Z">
        <w:r>
          <w:rPr>
            <w:rFonts w:hint="eastAsia"/>
            <w:lang w:val="en-CA"/>
          </w:rPr>
          <w:t xml:space="preserve"> and modify the following parameter to configure the software as an MV-HEVC encoder:</w:t>
        </w:r>
      </w:ins>
    </w:p>
    <w:p w14:paraId="363AEEF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597" w:author="xujiayi" w:date="2025-05-12T11:22:00Z"/>
          <w:rFonts w:ascii="Courier New" w:hAnsi="Courier New" w:cs="Courier New"/>
          <w:lang w:val="en-CA"/>
        </w:rPr>
      </w:pPr>
      <w:ins w:id="598" w:author="xujiayi" w:date="2025-05-12T11:22:00Z">
        <w:r>
          <w:rPr>
            <w:rFonts w:ascii="Courier New" w:hAnsi="Courier New" w:cs="Courier New"/>
            <w:lang w:val="en-CA"/>
          </w:rPr>
          <w:t>/** \file     TypeDef.h</w:t>
        </w:r>
      </w:ins>
    </w:p>
    <w:p w14:paraId="363AEEF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599" w:author="xujiayi" w:date="2025-05-12T11:22:00Z"/>
          <w:rFonts w:ascii="Courier New" w:hAnsi="Courier New" w:cs="Courier New"/>
          <w:lang w:val="en-CA"/>
        </w:rPr>
      </w:pPr>
      <w:ins w:id="600" w:author="xujiayi" w:date="2025-05-12T11:22:00Z">
        <w:r>
          <w:rPr>
            <w:rFonts w:ascii="Courier New" w:hAnsi="Courier New" w:cs="Courier New"/>
            <w:lang w:val="en-CA"/>
          </w:rPr>
          <w:t xml:space="preserve">    \brief    Define macros, basic types, new types and enumerations</w:t>
        </w:r>
      </w:ins>
    </w:p>
    <w:p w14:paraId="363AEF0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601" w:author="xujiayi" w:date="2025-05-12T11:22:00Z"/>
          <w:rFonts w:ascii="Courier New" w:hAnsi="Courier New" w:cs="Courier New"/>
          <w:lang w:val="en-CA"/>
        </w:rPr>
      </w:pPr>
      <w:ins w:id="602" w:author="xujiayi" w:date="2025-05-12T11:22:00Z">
        <w:r>
          <w:rPr>
            <w:rFonts w:ascii="Courier New" w:hAnsi="Courier New" w:cs="Courier New"/>
            <w:lang w:val="en-CA"/>
          </w:rPr>
          <w:t>*/</w:t>
        </w:r>
      </w:ins>
    </w:p>
    <w:p w14:paraId="363AEF0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603" w:author="xujiayi" w:date="2025-05-12T11:22:00Z"/>
          <w:rFonts w:ascii="Courier New" w:hAnsi="Courier New" w:cs="Courier New"/>
          <w:lang w:val="en-CA"/>
        </w:rPr>
      </w:pPr>
      <w:ins w:id="604" w:author="xujiayi" w:date="2025-05-12T11:22:00Z">
        <w:r>
          <w:rPr>
            <w:rFonts w:ascii="Courier New" w:hAnsi="Courier New" w:cs="Courier New"/>
            <w:lang w:val="en-CA"/>
          </w:rPr>
          <w:t>#ifndef __TYPEDEF__</w:t>
        </w:r>
      </w:ins>
    </w:p>
    <w:p w14:paraId="363AEF0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605" w:author="xujiayi" w:date="2025-05-12T11:22:00Z"/>
          <w:rFonts w:ascii="Courier New" w:hAnsi="Courier New" w:cs="Courier New"/>
          <w:lang w:val="en-CA"/>
        </w:rPr>
      </w:pPr>
      <w:ins w:id="606" w:author="xujiayi" w:date="2025-05-12T11:22:00Z">
        <w:r>
          <w:rPr>
            <w:rFonts w:ascii="Courier New" w:hAnsi="Courier New" w:cs="Courier New"/>
            <w:lang w:val="en-CA"/>
          </w:rPr>
          <w:t>#define __TYPEDEF__</w:t>
        </w:r>
      </w:ins>
    </w:p>
    <w:p w14:paraId="363AEF0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607" w:author="xujiayi" w:date="2025-05-12T11:22:00Z"/>
          <w:rFonts w:ascii="Courier New" w:hAnsi="Courier New" w:cs="Courier New"/>
          <w:lang w:val="en-CA"/>
        </w:rPr>
      </w:pPr>
      <w:ins w:id="608" w:author="xujiayi" w:date="2025-05-12T11:22:00Z">
        <w:r>
          <w:rPr>
            <w:rFonts w:ascii="Courier New" w:hAnsi="Courier New" w:cs="Courier New"/>
            <w:lang w:val="en-CA"/>
          </w:rPr>
          <w:t>#ifndef __COMMONDEF__</w:t>
        </w:r>
      </w:ins>
    </w:p>
    <w:p w14:paraId="363AEF0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609" w:author="xujiayi" w:date="2025-05-12T11:22:00Z"/>
          <w:rFonts w:ascii="Courier New" w:hAnsi="Courier New" w:cs="Courier New"/>
          <w:lang w:val="en-CA"/>
        </w:rPr>
      </w:pPr>
      <w:ins w:id="610" w:author="xujiayi" w:date="2025-05-12T11:22:00Z">
        <w:r>
          <w:rPr>
            <w:rFonts w:ascii="Courier New" w:hAnsi="Courier New" w:cs="Courier New"/>
            <w:lang w:val="en-CA"/>
          </w:rPr>
          <w:t>#error Include CommonDef.h not TypeDef.h</w:t>
        </w:r>
      </w:ins>
    </w:p>
    <w:p w14:paraId="363AEF0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611" w:author="xujiayi" w:date="2025-05-12T11:22:00Z"/>
          <w:rFonts w:ascii="Courier New" w:hAnsi="Courier New" w:cs="Courier New"/>
          <w:lang w:val="en-CA"/>
        </w:rPr>
      </w:pPr>
      <w:ins w:id="612" w:author="xujiayi" w:date="2025-05-12T11:22:00Z">
        <w:r>
          <w:rPr>
            <w:rFonts w:ascii="Courier New" w:hAnsi="Courier New" w:cs="Courier New"/>
            <w:lang w:val="en-CA"/>
          </w:rPr>
          <w:t>#endif</w:t>
        </w:r>
      </w:ins>
    </w:p>
    <w:p w14:paraId="363AEF0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613" w:author="xujiayi" w:date="2025-05-12T11:22:00Z"/>
          <w:rFonts w:ascii="Courier New" w:hAnsi="Courier New" w:cs="Courier New"/>
          <w:lang w:val="en-CA"/>
        </w:rPr>
      </w:pPr>
      <w:ins w:id="614" w:author="xujiayi" w:date="2025-05-12T11:22:00Z">
        <w:r>
          <w:rPr>
            <w:rFonts w:ascii="Courier New" w:hAnsi="Courier New" w:cs="Courier New"/>
            <w:lang w:val="en-CA"/>
          </w:rPr>
          <w:t>#include &lt;vector&gt;</w:t>
        </w:r>
      </w:ins>
    </w:p>
    <w:p w14:paraId="363AEF0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615" w:author="xujiayi" w:date="2025-05-12T11:22:00Z"/>
          <w:rFonts w:ascii="Courier New" w:hAnsi="Courier New" w:cs="Courier New"/>
          <w:lang w:val="en-CA"/>
        </w:rPr>
      </w:pPr>
      <w:ins w:id="616" w:author="xujiayi" w:date="2025-05-12T11:22:00Z">
        <w:r>
          <w:rPr>
            <w:rFonts w:ascii="Courier New" w:hAnsi="Courier New" w:cs="Courier New"/>
            <w:lang w:val="en-CA"/>
          </w:rPr>
          <w:t>#include &lt;utility&gt;</w:t>
        </w:r>
      </w:ins>
    </w:p>
    <w:p w14:paraId="363AEF0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617" w:author="xujiayi" w:date="2025-05-12T11:22:00Z"/>
          <w:rFonts w:ascii="Courier New" w:hAnsi="Courier New" w:cs="Courier New"/>
          <w:lang w:val="en-CA"/>
        </w:rPr>
      </w:pPr>
    </w:p>
    <w:p w14:paraId="363AEF0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618" w:author="xujiayi" w:date="2025-05-12T11:22:00Z"/>
          <w:rFonts w:ascii="Courier New" w:hAnsi="Courier New" w:cs="Courier New"/>
          <w:lang w:val="en-CA"/>
        </w:rPr>
      </w:pPr>
      <w:ins w:id="619" w:author="xujiayi" w:date="2025-05-12T11:22:00Z">
        <w:r>
          <w:rPr>
            <w:rFonts w:ascii="Courier New" w:hAnsi="Courier New" w:cs="Courier New"/>
            <w:lang w:val="en-CA"/>
          </w:rPr>
          <w:t>//! \ingroup TLibCommon</w:t>
        </w:r>
      </w:ins>
    </w:p>
    <w:p w14:paraId="363AEF0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620" w:author="xujiayi" w:date="2025-05-12T11:22:00Z"/>
          <w:rFonts w:ascii="Courier New" w:hAnsi="Courier New" w:cs="Courier New"/>
          <w:lang w:val="en-CA"/>
        </w:rPr>
      </w:pPr>
      <w:ins w:id="621" w:author="xujiayi" w:date="2025-05-12T11:22:00Z">
        <w:r>
          <w:rPr>
            <w:rFonts w:ascii="Courier New" w:hAnsi="Courier New" w:cs="Courier New"/>
            <w:lang w:val="en-CA"/>
          </w:rPr>
          <w:t>//! \{</w:t>
        </w:r>
      </w:ins>
    </w:p>
    <w:p w14:paraId="363AEF0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622" w:author="xujiayi" w:date="2025-05-12T11:22:00Z"/>
          <w:rFonts w:ascii="Courier New" w:hAnsi="Courier New" w:cs="Courier New"/>
          <w:lang w:val="en-CA"/>
        </w:rPr>
      </w:pPr>
      <w:ins w:id="623" w:author="xujiayi" w:date="2025-05-12T11:22:00Z">
        <w:r>
          <w:rPr>
            <w:rFonts w:ascii="Courier New" w:hAnsi="Courier New" w:cs="Courier New"/>
            <w:lang w:val="en-CA"/>
          </w:rPr>
          <w:t>/////////////////////////////////////////////////////////////////////////////////////////</w:t>
        </w:r>
      </w:ins>
    </w:p>
    <w:p w14:paraId="363AEF0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624" w:author="xujiayi" w:date="2025-05-12T11:22:00Z"/>
          <w:rFonts w:ascii="Courier New" w:hAnsi="Courier New" w:cs="Courier New"/>
          <w:lang w:val="en-CA"/>
        </w:rPr>
      </w:pPr>
      <w:ins w:id="625" w:author="xujiayi" w:date="2025-05-12T11:22:00Z">
        <w:r>
          <w:rPr>
            <w:rFonts w:ascii="Courier New" w:hAnsi="Courier New" w:cs="Courier New"/>
            <w:lang w:val="en-CA"/>
          </w:rPr>
          <w:t>///////////////////////////////// EXTENSION SELECTION ///////////////////////////////////</w:t>
        </w:r>
      </w:ins>
    </w:p>
    <w:p w14:paraId="363AEF0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626" w:author="xujiayi" w:date="2025-05-12T11:22:00Z"/>
          <w:rFonts w:ascii="Courier New" w:hAnsi="Courier New" w:cs="Courier New"/>
          <w:lang w:val="en-CA"/>
        </w:rPr>
      </w:pPr>
      <w:ins w:id="627" w:author="xujiayi" w:date="2025-05-12T11:22:00Z">
        <w:r>
          <w:rPr>
            <w:rFonts w:ascii="Courier New" w:hAnsi="Courier New" w:cs="Courier New"/>
            <w:lang w:val="en-CA"/>
          </w:rPr>
          <w:t>/////////////////////////////////////////////////////////////////////////////////////////</w:t>
        </w:r>
      </w:ins>
    </w:p>
    <w:p w14:paraId="363AEF0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628" w:author="xujiayi" w:date="2025-05-12T11:22:00Z"/>
          <w:rFonts w:ascii="Courier New" w:hAnsi="Courier New" w:cs="Courier New"/>
          <w:lang w:val="en-CA"/>
        </w:rPr>
      </w:pPr>
      <w:ins w:id="629" w:author="xujiayi" w:date="2025-05-12T11:22:00Z">
        <w:r>
          <w:rPr>
            <w:rFonts w:ascii="Courier New" w:hAnsi="Courier New" w:cs="Courier New"/>
            <w:lang w:val="en-CA"/>
          </w:rPr>
          <w:t>/* HEVC_EXT might be defined by compiler/makefile options.</w:t>
        </w:r>
      </w:ins>
    </w:p>
    <w:p w14:paraId="363AEF0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630" w:author="xujiayi" w:date="2025-05-12T11:22:00Z"/>
          <w:rFonts w:ascii="Courier New" w:hAnsi="Courier New" w:cs="Courier New"/>
          <w:lang w:val="en-CA"/>
        </w:rPr>
      </w:pPr>
      <w:ins w:id="631" w:author="xujiayi" w:date="2025-05-12T11:22:00Z">
        <w:r>
          <w:rPr>
            <w:rFonts w:ascii="Courier New" w:hAnsi="Courier New" w:cs="Courier New"/>
            <w:lang w:val="en-CA"/>
          </w:rPr>
          <w:t xml:space="preserve">   Linux makefiles support the following settings:</w:t>
        </w:r>
      </w:ins>
    </w:p>
    <w:p w14:paraId="363AEF1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632" w:author="xujiayi" w:date="2025-05-12T11:22:00Z"/>
          <w:rFonts w:ascii="Courier New" w:hAnsi="Courier New" w:cs="Courier New"/>
          <w:lang w:val="en-CA"/>
        </w:rPr>
      </w:pPr>
      <w:ins w:id="633" w:author="xujiayi" w:date="2025-05-12T11:22:00Z">
        <w:r>
          <w:rPr>
            <w:rFonts w:ascii="Courier New" w:hAnsi="Courier New" w:cs="Courier New"/>
            <w:lang w:val="en-CA"/>
          </w:rPr>
          <w:t xml:space="preserve">   make             -&gt; HEVC_EXT not defined</w:t>
        </w:r>
      </w:ins>
    </w:p>
    <w:p w14:paraId="363AEF1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634" w:author="xujiayi" w:date="2025-05-12T11:22:00Z"/>
          <w:rFonts w:ascii="Courier New" w:hAnsi="Courier New" w:cs="Courier New"/>
          <w:lang w:val="en-CA"/>
        </w:rPr>
      </w:pPr>
      <w:ins w:id="635" w:author="xujiayi" w:date="2025-05-12T11:22:00Z">
        <w:r>
          <w:rPr>
            <w:rFonts w:ascii="Courier New" w:hAnsi="Courier New" w:cs="Courier New"/>
            <w:lang w:val="en-CA"/>
          </w:rPr>
          <w:t xml:space="preserve">   make HEVC_EXT=0  -&gt; NH_MV=0 H_3D=0   --&gt; plain HM</w:t>
        </w:r>
      </w:ins>
    </w:p>
    <w:p w14:paraId="363AEF1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636" w:author="xujiayi" w:date="2025-05-12T11:22:00Z"/>
          <w:rFonts w:ascii="Courier New" w:hAnsi="Courier New" w:cs="Courier New"/>
          <w:lang w:val="en-CA"/>
        </w:rPr>
      </w:pPr>
      <w:ins w:id="637" w:author="xujiayi" w:date="2025-05-12T11:22:00Z">
        <w:r>
          <w:rPr>
            <w:rFonts w:ascii="Courier New" w:hAnsi="Courier New" w:cs="Courier New"/>
            <w:lang w:val="en-CA"/>
          </w:rPr>
          <w:t xml:space="preserve">   make HEVC_EXT=1  -&gt; NH_MV=1 H_3D=0   --&gt; MV only</w:t>
        </w:r>
      </w:ins>
    </w:p>
    <w:p w14:paraId="363AEF1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638" w:author="xujiayi" w:date="2025-05-12T11:22:00Z"/>
          <w:rFonts w:ascii="Courier New" w:hAnsi="Courier New" w:cs="Courier New"/>
          <w:lang w:val="en-CA"/>
        </w:rPr>
      </w:pPr>
      <w:ins w:id="639" w:author="xujiayi" w:date="2025-05-12T11:22:00Z">
        <w:r>
          <w:rPr>
            <w:rFonts w:ascii="Courier New" w:hAnsi="Courier New" w:cs="Courier New"/>
            <w:lang w:val="en-CA"/>
          </w:rPr>
          <w:t xml:space="preserve">   make HEVC_EXT=2  -&gt; NH_MV=1 H_3D=1   --&gt; full 3D</w:t>
        </w:r>
      </w:ins>
    </w:p>
    <w:p w14:paraId="363AEF1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640" w:author="xujiayi" w:date="2025-05-12T11:22:00Z"/>
          <w:rFonts w:ascii="Courier New" w:hAnsi="Courier New" w:cs="Courier New"/>
          <w:lang w:val="en-CA"/>
        </w:rPr>
      </w:pPr>
      <w:ins w:id="641" w:author="xujiayi" w:date="2025-05-12T11:22:00Z">
        <w:r>
          <w:rPr>
            <w:rFonts w:ascii="Courier New" w:hAnsi="Courier New" w:cs="Courier New"/>
            <w:lang w:val="en-CA"/>
          </w:rPr>
          <w:t>*/</w:t>
        </w:r>
      </w:ins>
    </w:p>
    <w:p w14:paraId="363AEF1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642" w:author="xujiayi" w:date="2025-05-12T11:22:00Z"/>
          <w:rFonts w:ascii="Courier New" w:hAnsi="Courier New" w:cs="Courier New"/>
          <w:lang w:val="en-CA"/>
        </w:rPr>
      </w:pPr>
      <w:ins w:id="643" w:author="xujiayi" w:date="2025-05-12T11:22:00Z">
        <w:r>
          <w:rPr>
            <w:rFonts w:ascii="Courier New" w:hAnsi="Courier New" w:cs="Courier New"/>
            <w:lang w:val="en-CA"/>
          </w:rPr>
          <w:t>#ifndef HEVC_EXT</w:t>
        </w:r>
      </w:ins>
    </w:p>
    <w:p w14:paraId="363AEF1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644" w:author="xujiayi" w:date="2025-05-12T11:22:00Z"/>
          <w:rFonts w:ascii="Courier New" w:hAnsi="Courier New" w:eastAsia="宋体" w:cs="Courier New"/>
          <w:highlight w:val="yellow"/>
          <w:lang w:val="en-CA" w:eastAsia="zh-CN"/>
        </w:rPr>
      </w:pPr>
      <w:ins w:id="645" w:author="xujiayi" w:date="2025-05-12T11:22:00Z">
        <w:r>
          <w:rPr>
            <w:rFonts w:ascii="Courier New" w:hAnsi="Courier New" w:cs="Courier New"/>
            <w:highlight w:val="yellow"/>
            <w:lang w:val="en-CA"/>
          </w:rPr>
          <w:t xml:space="preserve">#define HEVC_EXT                    </w:t>
        </w:r>
      </w:ins>
      <w:ins w:id="646" w:author="xujiayi" w:date="2025-05-12T11:24:00Z">
        <w:r>
          <w:rPr>
            <w:rFonts w:hint="eastAsia" w:ascii="Courier New" w:hAnsi="Courier New" w:eastAsia="宋体" w:cs="Courier New"/>
            <w:highlight w:val="yellow"/>
            <w:lang w:val="en-US" w:eastAsia="zh-CN"/>
          </w:rPr>
          <w:t>1</w:t>
        </w:r>
      </w:ins>
    </w:p>
    <w:p w14:paraId="363AEF1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647" w:author="xujiayi" w:date="2025-05-12T11:22:00Z"/>
          <w:rFonts w:ascii="Courier New" w:hAnsi="Courier New" w:cs="Courier New"/>
          <w:lang w:val="en-CA"/>
        </w:rPr>
      </w:pPr>
      <w:ins w:id="648" w:author="xujiayi" w:date="2025-05-12T11:22:00Z">
        <w:r>
          <w:rPr>
            <w:rFonts w:ascii="Courier New" w:hAnsi="Courier New" w:cs="Courier New"/>
            <w:lang w:val="en-CA"/>
          </w:rPr>
          <w:t>#endif</w:t>
        </w:r>
      </w:ins>
    </w:p>
    <w:p w14:paraId="363AEF1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649" w:author="xujiayi" w:date="2025-05-12T11:22:00Z"/>
          <w:rFonts w:ascii="Courier New" w:hAnsi="Courier New" w:cs="Courier New"/>
          <w:lang w:val="en-CA"/>
        </w:rPr>
      </w:pPr>
      <w:ins w:id="650" w:author="xujiayi" w:date="2025-05-12T11:22:00Z">
        <w:r>
          <w:rPr>
            <w:rFonts w:ascii="Courier New" w:hAnsi="Courier New" w:cs="Courier New"/>
            <w:lang w:val="en-CA"/>
          </w:rPr>
          <w:t>#if ( HEVC_EXT &lt; 0 )||( HEVC_EXT &gt; 2 )</w:t>
        </w:r>
      </w:ins>
    </w:p>
    <w:p w14:paraId="363AEF1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651" w:author="xujiayi" w:date="2025-05-12T11:22:00Z"/>
          <w:rFonts w:ascii="Courier New" w:hAnsi="Courier New" w:cs="Courier New"/>
          <w:lang w:val="en-CA"/>
        </w:rPr>
      </w:pPr>
      <w:ins w:id="652" w:author="xujiayi" w:date="2025-05-12T11:22:00Z">
        <w:r>
          <w:rPr>
            <w:rFonts w:ascii="Courier New" w:hAnsi="Courier New" w:cs="Courier New"/>
            <w:lang w:val="en-CA"/>
          </w:rPr>
          <w:t>#error HEVC_EXT must be in the range of 0 to 2, inclusive.</w:t>
        </w:r>
      </w:ins>
    </w:p>
    <w:p w14:paraId="363AEF1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653" w:author="xujiayi" w:date="2025-05-12T11:22:00Z"/>
          <w:rFonts w:ascii="Courier New" w:hAnsi="Courier New" w:cs="Courier New"/>
          <w:lang w:val="en-CA"/>
        </w:rPr>
      </w:pPr>
      <w:ins w:id="654" w:author="xujiayi" w:date="2025-05-12T11:22:00Z">
        <w:r>
          <w:rPr>
            <w:rFonts w:ascii="Courier New" w:hAnsi="Courier New" w:cs="Courier New"/>
            <w:lang w:val="en-CA"/>
          </w:rPr>
          <w:t>#endif</w:t>
        </w:r>
      </w:ins>
    </w:p>
    <w:p w14:paraId="363AEF1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655" w:author="xujiayi" w:date="2025-05-12T11:22:00Z"/>
          <w:rFonts w:ascii="Courier New" w:hAnsi="Courier New" w:cs="Courier New"/>
          <w:lang w:val="en-CA"/>
        </w:rPr>
      </w:pPr>
      <w:ins w:id="656" w:author="xujiayi" w:date="2025-05-12T11:22:00Z">
        <w:r>
          <w:rPr>
            <w:rFonts w:ascii="Courier New" w:hAnsi="Courier New" w:cs="Courier New"/>
            <w:lang w:val="en-CA"/>
          </w:rPr>
          <w:t>#define NH_MV          ( HEVC_EXT != 0)</w:t>
        </w:r>
      </w:ins>
    </w:p>
    <w:p w14:paraId="363AEF1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657" w:author="xujiayi" w:date="2025-05-12T11:22:00Z"/>
          <w:rFonts w:ascii="Courier New" w:hAnsi="Courier New" w:cs="Courier New"/>
          <w:lang w:val="en-CA"/>
        </w:rPr>
      </w:pPr>
      <w:ins w:id="658" w:author="xujiayi" w:date="2025-05-12T11:22:00Z">
        <w:r>
          <w:rPr>
            <w:rFonts w:ascii="Courier New" w:hAnsi="Courier New" w:cs="Courier New"/>
            <w:lang w:val="en-CA"/>
          </w:rPr>
          <w:t>#define NH_3D          ( HEVC_EXT == 2)</w:t>
        </w:r>
      </w:ins>
    </w:p>
    <w:p w14:paraId="363AEF1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659" w:author="xujiayi" w:date="2025-05-12T11:22:00Z"/>
          <w:rFonts w:ascii="Courier New" w:hAnsi="Courier New" w:cs="Courier New"/>
          <w:lang w:val="en-CA"/>
        </w:rPr>
      </w:pPr>
    </w:p>
    <w:p w14:paraId="363AEF1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660" w:author="xujiayi" w:date="2025-05-12T11:22:00Z"/>
          <w:rFonts w:ascii="Courier New" w:hAnsi="Courier New" w:cs="Courier New"/>
          <w:lang w:val="en-CA"/>
        </w:rPr>
      </w:pPr>
      <w:ins w:id="661" w:author="xujiayi" w:date="2025-05-12T11:22:00Z">
        <w:r>
          <w:rPr>
            <w:rFonts w:ascii="Courier New" w:hAnsi="Courier New" w:cs="Courier New"/>
            <w:lang w:val="en-CA"/>
          </w:rPr>
          <w:t>#define NH_MV_ALLOW_NON_CONFORMING                0   // Allow non-conforming representations formats</w:t>
        </w:r>
      </w:ins>
    </w:p>
    <w:p w14:paraId="363AEF1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662" w:author="xujiayi" w:date="2025-05-12T11:22:00Z"/>
          <w:rFonts w:ascii="Courier New" w:hAnsi="Courier New" w:cs="Courier New"/>
          <w:lang w:val="en-CA"/>
        </w:rPr>
      </w:pPr>
      <w:ins w:id="663" w:author="xujiayi" w:date="2025-05-12T11:22:00Z">
        <w:r>
          <w:rPr>
            <w:rFonts w:ascii="Courier New" w:hAnsi="Courier New" w:cs="Courier New"/>
            <w:lang w:val="en-CA"/>
          </w:rPr>
          <w:t>/////////////////////////////////////////////////////////////////////////////////////////</w:t>
        </w:r>
      </w:ins>
    </w:p>
    <w:p w14:paraId="363AEF2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664" w:author="xujiayi" w:date="2025-05-12T11:22:00Z"/>
          <w:rFonts w:ascii="Courier New" w:hAnsi="Courier New" w:cs="Courier New"/>
          <w:lang w:val="en-CA"/>
        </w:rPr>
      </w:pPr>
      <w:ins w:id="665" w:author="xujiayi" w:date="2025-05-12T11:22:00Z">
        <w:r>
          <w:rPr>
            <w:rFonts w:ascii="Courier New" w:hAnsi="Courier New" w:cs="Courier New"/>
            <w:lang w:val="en-CA"/>
          </w:rPr>
          <w:t>///////////////////////////////////   FIXES AND INTEGRATIONS     ////////////////////////</w:t>
        </w:r>
      </w:ins>
    </w:p>
    <w:p w14:paraId="363AEF2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666" w:author="xujiayi" w:date="2025-05-12T11:22:00Z"/>
          <w:rFonts w:ascii="Courier New" w:hAnsi="Courier New" w:cs="Courier New"/>
          <w:lang w:val="en-CA"/>
        </w:rPr>
      </w:pPr>
      <w:ins w:id="667" w:author="xujiayi" w:date="2025-05-12T11:22:00Z">
        <w:r>
          <w:rPr>
            <w:rFonts w:ascii="Courier New" w:hAnsi="Courier New" w:cs="Courier New"/>
            <w:lang w:val="en-CA"/>
          </w:rPr>
          <w:t>/////////////////////////////////////////////////////////////////////////////////////////</w:t>
        </w:r>
      </w:ins>
    </w:p>
    <w:p w14:paraId="363AEF2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668" w:author="xujiayi" w:date="2025-05-12T11:22:00Z"/>
          <w:rFonts w:ascii="Courier New" w:hAnsi="Courier New" w:cs="Courier New"/>
          <w:lang w:val="en-CA"/>
        </w:rPr>
      </w:pPr>
      <w:ins w:id="669" w:author="xujiayi" w:date="2025-05-12T11:22:00Z">
        <w:r>
          <w:rPr>
            <w:rFonts w:ascii="Courier New" w:hAnsi="Courier New" w:cs="Courier New"/>
            <w:lang w:val="en-CA"/>
          </w:rPr>
          <w:t>#if NH_MV</w:t>
        </w:r>
      </w:ins>
    </w:p>
    <w:p w14:paraId="363AEF2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670" w:author="xujiayi" w:date="2025-05-12T11:22:00Z"/>
          <w:rFonts w:ascii="Courier New" w:hAnsi="Courier New" w:cs="Courier New"/>
          <w:lang w:val="en-CA"/>
        </w:rPr>
      </w:pPr>
      <w:ins w:id="671" w:author="xujiayi" w:date="2025-05-12T11:22:00Z">
        <w:r>
          <w:rPr>
            <w:rFonts w:ascii="Courier New" w:hAnsi="Courier New" w:cs="Courier New"/>
            <w:lang w:val="en-CA"/>
          </w:rPr>
          <w:t>// Things that needs to be fixed also in the Specification ... CHECK if this has been done</w:t>
        </w:r>
      </w:ins>
    </w:p>
    <w:p w14:paraId="363AEF2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672" w:author="xujiayi" w:date="2025-05-12T11:22:00Z"/>
          <w:rFonts w:ascii="Courier New" w:hAnsi="Courier New" w:cs="Courier New"/>
          <w:lang w:val="en-CA"/>
        </w:rPr>
      </w:pPr>
      <w:ins w:id="673" w:author="xujiayi" w:date="2025-05-12T11:22:00Z">
        <w:r>
          <w:rPr>
            <w:rFonts w:ascii="Courier New" w:hAnsi="Courier New" w:cs="Courier New"/>
            <w:lang w:val="en-CA"/>
          </w:rPr>
          <w:t>#define NH_MV_FIX_NO_REF_PICS_CHECK               1 // !!SPEC!!</w:t>
        </w:r>
      </w:ins>
    </w:p>
    <w:p w14:paraId="363AEF2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674" w:author="xujiayi" w:date="2025-05-12T11:22:00Z"/>
          <w:rFonts w:ascii="Courier New" w:hAnsi="Courier New" w:cs="Courier New"/>
          <w:lang w:val="en-CA"/>
        </w:rPr>
      </w:pPr>
      <w:ins w:id="675" w:author="xujiayi" w:date="2025-05-12T11:22:00Z">
        <w:r>
          <w:rPr>
            <w:rFonts w:ascii="Courier New" w:hAnsi="Courier New" w:cs="Courier New"/>
            <w:lang w:val="en-CA"/>
          </w:rPr>
          <w:t>#define NH_MV_FIX_INIT_NUM_ACTIVE_REF_LAYER_PICS  1 // Derivation of NumActiveRefLayerPIcs. !!SPEC!!</w:t>
        </w:r>
      </w:ins>
    </w:p>
    <w:p w14:paraId="363AEF2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676" w:author="xujiayi" w:date="2025-05-12T11:22:00Z"/>
          <w:rFonts w:ascii="Courier New" w:hAnsi="Courier New" w:cs="Courier New"/>
          <w:lang w:val="en-CA"/>
        </w:rPr>
      </w:pPr>
      <w:ins w:id="677" w:author="xujiayi" w:date="2025-05-12T11:22:00Z">
        <w:r>
          <w:rPr>
            <w:rFonts w:ascii="Courier New" w:hAnsi="Courier New" w:cs="Courier New"/>
            <w:lang w:val="en-CA"/>
          </w:rPr>
          <w:t>#define NH_MV_FIX_NUM_POC_TOTAL_CUR               1 // Derivation of NumPocTotalCur for IDR pictures. !!SPEC!!</w:t>
        </w:r>
      </w:ins>
    </w:p>
    <w:p w14:paraId="363AEF2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678" w:author="xujiayi" w:date="2025-05-12T11:22:00Z"/>
          <w:rFonts w:ascii="Courier New" w:hAnsi="Courier New" w:cs="Courier New"/>
          <w:lang w:val="en-CA"/>
        </w:rPr>
      </w:pPr>
      <w:ins w:id="679" w:author="xujiayi" w:date="2025-05-12T11:22:00Z">
        <w:r>
          <w:rPr>
            <w:rFonts w:ascii="Courier New" w:hAnsi="Courier New" w:cs="Courier New"/>
            <w:lang w:val="en-CA"/>
          </w:rPr>
          <w:t xml:space="preserve">// To be done </w:t>
        </w:r>
      </w:ins>
    </w:p>
    <w:p w14:paraId="363AEF2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680" w:author="xujiayi" w:date="2025-05-12T11:22:00Z"/>
          <w:rFonts w:ascii="Courier New" w:hAnsi="Courier New" w:cs="Courier New"/>
          <w:lang w:val="en-CA"/>
        </w:rPr>
      </w:pPr>
      <w:ins w:id="681" w:author="xujiayi" w:date="2025-05-12T11:22:00Z">
        <w:r>
          <w:rPr>
            <w:rFonts w:ascii="Courier New" w:hAnsi="Courier New" w:cs="Courier New"/>
            <w:lang w:val="en-CA"/>
          </w:rPr>
          <w:t>#define NH_MV_HLS_PTL_LIMITS                      0</w:t>
        </w:r>
      </w:ins>
    </w:p>
    <w:p w14:paraId="363AEF2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682" w:author="xujiayi" w:date="2025-05-12T11:22:00Z"/>
          <w:rFonts w:ascii="Courier New" w:hAnsi="Courier New" w:cs="Courier New"/>
          <w:lang w:val="de-DE"/>
        </w:rPr>
      </w:pPr>
      <w:ins w:id="683" w:author="xujiayi" w:date="2025-05-12T11:22:00Z">
        <w:r>
          <w:rPr>
            <w:rFonts w:ascii="Courier New" w:hAnsi="Courier New" w:cs="Courier New"/>
            <w:lang w:val="de-DE"/>
          </w:rPr>
          <w:t>#define NH_MV_SEI_TBD                             0</w:t>
        </w:r>
      </w:ins>
    </w:p>
    <w:p w14:paraId="363AEF2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684" w:author="xujiayi" w:date="2025-05-12T11:22:00Z"/>
          <w:rFonts w:ascii="Courier New" w:hAnsi="Courier New" w:cs="Courier New"/>
          <w:lang w:val="en-CA"/>
        </w:rPr>
      </w:pPr>
      <w:ins w:id="685" w:author="xujiayi" w:date="2025-05-12T11:22:00Z">
        <w:r>
          <w:rPr>
            <w:rFonts w:ascii="Courier New" w:hAnsi="Courier New" w:cs="Courier New"/>
            <w:lang w:val="en-CA"/>
          </w:rPr>
          <w:t>#endif</w:t>
        </w:r>
      </w:ins>
    </w:p>
    <w:p w14:paraId="363AEF2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686" w:author="xujiayi" w:date="2025-04-27T16:53:00Z"/>
          <w:lang w:val="en-CA"/>
        </w:rPr>
      </w:pPr>
    </w:p>
    <w:p w14:paraId="363AEF2C">
      <w:pPr>
        <w:rPr>
          <w:ins w:id="687" w:author="xujiayi" w:date="2025-04-27T16:53:00Z"/>
          <w:lang w:val="en-CA"/>
        </w:rPr>
      </w:pPr>
    </w:p>
    <w:p w14:paraId="363AEF2D">
      <w:pPr>
        <w:pStyle w:val="78"/>
        <w:rPr>
          <w:ins w:id="688" w:author="xujiayi" w:date="2025-04-27T16:53:00Z"/>
          <w:lang w:val="en-CA"/>
        </w:rPr>
      </w:pPr>
      <w:ins w:id="689" w:author="xujiayi" w:date="2025-04-27T16:53:00Z">
        <w:r>
          <w:rPr>
            <w:rFonts w:hint="eastAsia" w:eastAsia="宋体"/>
            <w:lang w:val="en-US" w:eastAsia="zh-CN"/>
          </w:rPr>
          <w:t>-</w:t>
        </w:r>
      </w:ins>
      <w:ins w:id="690" w:author="xujiayi" w:date="2025-04-27T16:53:00Z">
        <w:r>
          <w:rPr>
            <w:rFonts w:hint="eastAsia" w:eastAsia="宋体"/>
            <w:lang w:val="en-US" w:eastAsia="zh-CN"/>
          </w:rPr>
          <w:tab/>
        </w:r>
      </w:ins>
      <w:ins w:id="691" w:author="xujiayi" w:date="2025-04-27T16:53:00Z">
        <w:r>
          <w:rPr>
            <w:lang w:val="en-CA"/>
          </w:rPr>
          <w:t xml:space="preserve">to </w:t>
        </w:r>
      </w:ins>
      <w:ins w:id="692" w:author="xujiayi" w:date="2025-05-12T11:24:00Z">
        <w:r>
          <w:rPr>
            <w:rFonts w:hint="eastAsia" w:eastAsia="宋体"/>
            <w:lang w:val="en-US" w:eastAsia="zh-CN"/>
          </w:rPr>
          <w:t xml:space="preserve">encode </w:t>
        </w:r>
      </w:ins>
      <w:ins w:id="693" w:author="xujiayi" w:date="2025-04-27T16:53:00Z">
        <w:r>
          <w:rPr>
            <w:lang w:val="en-CA"/>
          </w:rPr>
          <w:t>a test sequence:</w:t>
        </w:r>
      </w:ins>
    </w:p>
    <w:p w14:paraId="363AEF2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694" w:author="xujiayi" w:date="2025-04-27T16:53:00Z"/>
          <w:rFonts w:ascii="Courier New" w:hAnsi="Courier New" w:cs="Courier New"/>
          <w:lang w:val="en-CA"/>
        </w:rPr>
      </w:pPr>
      <w:ins w:id="695" w:author="xujiayi" w:date="2025-05-12T11:25:00Z">
        <w:r>
          <w:rPr>
            <w:rFonts w:hint="eastAsia" w:ascii="Courier New" w:hAnsi="Courier New" w:cs="Courier New"/>
            <w:lang w:val="en-CA"/>
          </w:rPr>
          <w:t>./TAppEncoder.exe -c baseCfg_2view.cfg -c seqCfg_Shark.cfg -c qpCfg_QP25.cfg</w:t>
        </w:r>
      </w:ins>
    </w:p>
    <w:p w14:paraId="363AEF2F">
      <w:pPr>
        <w:rPr>
          <w:ins w:id="696" w:author="xujiayi" w:date="2025-04-27T16:53:00Z"/>
          <w:rFonts w:ascii="Courier New" w:hAnsi="Courier New" w:cs="Courier New"/>
          <w:lang w:val="en-CA"/>
        </w:rPr>
      </w:pPr>
    </w:p>
    <w:p w14:paraId="363AEF30">
      <w:pPr>
        <w:pStyle w:val="78"/>
        <w:rPr>
          <w:ins w:id="697" w:author="xujiayi" w:date="2025-04-27T16:53:00Z"/>
          <w:lang w:val="en-CA"/>
        </w:rPr>
      </w:pPr>
      <w:ins w:id="698" w:author="xujiayi" w:date="2025-04-27T16:53:00Z">
        <w:r>
          <w:rPr>
            <w:rFonts w:hint="eastAsia" w:eastAsia="宋体"/>
            <w:lang w:val="en-US" w:eastAsia="zh-CN"/>
          </w:rPr>
          <w:t>-</w:t>
        </w:r>
      </w:ins>
      <w:ins w:id="699" w:author="xujiayi" w:date="2025-04-27T16:53:00Z">
        <w:r>
          <w:rPr>
            <w:rFonts w:hint="eastAsia" w:eastAsia="宋体"/>
            <w:lang w:val="en-US" w:eastAsia="zh-CN"/>
          </w:rPr>
          <w:tab/>
        </w:r>
      </w:ins>
      <w:ins w:id="700" w:author="xujiayi" w:date="2025-04-27T16:53:00Z">
        <w:r>
          <w:rPr>
            <w:lang w:val="en-CA"/>
          </w:rPr>
          <w:t xml:space="preserve">to </w:t>
        </w:r>
      </w:ins>
      <w:ins w:id="701" w:author="xujiayi" w:date="2025-05-12T11:25:00Z">
        <w:r>
          <w:rPr>
            <w:rFonts w:hint="eastAsia" w:eastAsia="宋体"/>
            <w:lang w:val="en-US" w:eastAsia="zh-CN"/>
          </w:rPr>
          <w:t>decode</w:t>
        </w:r>
      </w:ins>
      <w:ins w:id="702" w:author="xujiayi" w:date="2025-04-27T16:53:00Z">
        <w:r>
          <w:rPr>
            <w:lang w:val="en-CA"/>
          </w:rPr>
          <w:t xml:space="preserve"> a test sequence:</w:t>
        </w:r>
      </w:ins>
    </w:p>
    <w:p w14:paraId="363AEF3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703" w:author="xujiayi" w:date="2025-05-12T11:26:00Z"/>
          <w:rFonts w:ascii="Courier New" w:hAnsi="Courier New" w:cs="Courier New"/>
          <w:lang w:val="en-CA"/>
        </w:rPr>
      </w:pPr>
      <w:ins w:id="704" w:author="xujiayi" w:date="2025-05-12T11:26:00Z">
        <w:r>
          <w:rPr>
            <w:rFonts w:hint="eastAsia" w:ascii="Courier New" w:hAnsi="Courier New" w:cs="Courier New"/>
            <w:lang w:val="en-CA"/>
          </w:rPr>
          <w:t>./TAppDecoder.exe -b stream.bit -o shark_qp25.yuv -w 1</w:t>
        </w:r>
      </w:ins>
    </w:p>
    <w:p w14:paraId="363AEF3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705" w:author="xujiayi" w:date="2025-05-12T11:26:00Z"/>
          <w:rFonts w:ascii="Courier New" w:hAnsi="Courier New" w:cs="Courier New"/>
          <w:lang w:val="en-CA"/>
        </w:rPr>
      </w:pPr>
    </w:p>
    <w:p w14:paraId="363AEF33">
      <w:pPr>
        <w:rPr>
          <w:ins w:id="706" w:author="xujiayi" w:date="2025-05-12T11:40:00Z"/>
          <w:lang w:val="en-US" w:eastAsia="zh-CN"/>
        </w:rPr>
      </w:pPr>
    </w:p>
    <w:p w14:paraId="363AEF34">
      <w:pPr>
        <w:rPr>
          <w:ins w:id="707" w:author="xujiayi" w:date="2025-05-12T11:41:00Z"/>
          <w:lang w:val="en-US" w:eastAsia="zh-CN"/>
        </w:rPr>
      </w:pPr>
      <w:ins w:id="708" w:author="xujiayi" w:date="2025-05-12T11:40:00Z">
        <w:r>
          <w:rPr>
            <w:rFonts w:hint="eastAsia"/>
            <w:lang w:val="en-US" w:eastAsia="zh-CN"/>
          </w:rPr>
          <w:t xml:space="preserve">Additionally, FFmpeg supports decoding MV-HEVC in x265 v4.0 and later (Released in </w:t>
        </w:r>
      </w:ins>
      <w:ins w:id="709" w:author="xujiayi" w:date="2025-05-12T11:41:00Z">
        <w:r>
          <w:rPr>
            <w:rFonts w:hint="eastAsia"/>
            <w:lang w:val="en-US" w:eastAsia="zh-CN"/>
          </w:rPr>
          <w:t>September 13</w:t>
        </w:r>
      </w:ins>
      <w:ins w:id="710" w:author="xujiayi" w:date="2025-05-12T11:41:00Z">
        <w:r>
          <w:rPr>
            <w:rFonts w:hint="eastAsia"/>
            <w:vertAlign w:val="superscript"/>
            <w:lang w:val="en-US" w:eastAsia="zh-CN"/>
          </w:rPr>
          <w:t>th</w:t>
        </w:r>
      </w:ins>
      <w:ins w:id="711" w:author="xujiayi" w:date="2025-05-12T11:41:00Z">
        <w:r>
          <w:rPr>
            <w:rFonts w:hint="eastAsia"/>
            <w:lang w:val="en-US" w:eastAsia="zh-CN"/>
          </w:rPr>
          <w:t>, 2024</w:t>
        </w:r>
      </w:ins>
      <w:ins w:id="712" w:author="xujiayi" w:date="2025-05-12T11:40:00Z">
        <w:r>
          <w:rPr>
            <w:rFonts w:hint="eastAsia"/>
            <w:lang w:val="en-US" w:eastAsia="zh-CN"/>
          </w:rPr>
          <w:t xml:space="preserve">). </w:t>
        </w:r>
      </w:ins>
      <w:ins w:id="713" w:author="cmcc" w:date="2025-05-19T10:53:35Z">
        <w:r>
          <w:rPr>
            <w:rFonts w:hint="eastAsia"/>
            <w:lang w:val="en-US" w:eastAsia="zh-CN"/>
            <w:rPrChange w:id="714" w:author="cmcc" w:date="2025-05-19T10:53:35Z">
              <w:rPr>
                <w:rFonts w:hint="eastAsia"/>
              </w:rPr>
            </w:rPrChange>
          </w:rPr>
          <w:t>The following guide, adapted from spatialgen.com</w:t>
        </w:r>
      </w:ins>
      <w:ins w:id="716" w:author="cmcc" w:date="2025-05-19T10:53:55Z">
        <w:r>
          <w:rPr>
            <w:rFonts w:hint="eastAsia"/>
            <w:lang w:val="en-US" w:eastAsia="zh-CN"/>
          </w:rPr>
          <w:t xml:space="preserve"> (</w:t>
        </w:r>
      </w:ins>
      <w:ins w:id="717" w:author="cmcc" w:date="2025-05-19T10:53:56Z">
        <w:r>
          <w:rPr>
            <w:lang w:eastAsia="zh-CN"/>
          </w:rPr>
          <w:fldChar w:fldCharType="begin"/>
        </w:r>
      </w:ins>
      <w:ins w:id="718" w:author="cmcc" w:date="2025-05-19T10:53:56Z">
        <w:r>
          <w:rPr>
            <w:lang w:eastAsia="zh-CN"/>
          </w:rPr>
          <w:instrText xml:space="preserve">HYPERLINK "https://spatialgen.com/blog/encode-mvhevc-with-ffmpeg/"</w:instrText>
        </w:r>
      </w:ins>
      <w:ins w:id="719" w:author="cmcc" w:date="2025-05-19T10:53:56Z">
        <w:r>
          <w:rPr>
            <w:lang w:eastAsia="zh-CN"/>
          </w:rPr>
          <w:fldChar w:fldCharType="separate"/>
        </w:r>
      </w:ins>
      <w:ins w:id="720" w:author="cmcc" w:date="2025-05-19T10:53:56Z">
        <w:r>
          <w:rPr>
            <w:rStyle w:val="49"/>
            <w:lang w:eastAsia="zh-CN"/>
          </w:rPr>
          <w:t>https://spatialgen.com/blog/encode-mvhevc-with-ffmpeg/</w:t>
        </w:r>
      </w:ins>
      <w:ins w:id="721" w:author="cmcc" w:date="2025-05-19T10:53:56Z">
        <w:r>
          <w:rPr>
            <w:lang w:val="en-US" w:eastAsia="zh-CN"/>
          </w:rPr>
          <w:fldChar w:fldCharType="end"/>
        </w:r>
      </w:ins>
      <w:ins w:id="722" w:author="cmcc" w:date="2025-05-19T10:53:56Z">
        <w:r>
          <w:rPr>
            <w:rFonts w:hint="eastAsia"/>
            <w:lang w:val="en-US" w:eastAsia="zh-CN"/>
          </w:rPr>
          <w:t xml:space="preserve"> </w:t>
        </w:r>
      </w:ins>
      <w:ins w:id="723" w:author="cmcc" w:date="2025-05-19T10:53:55Z">
        <w:r>
          <w:rPr>
            <w:rFonts w:hint="eastAsia"/>
            <w:lang w:val="en-US" w:eastAsia="zh-CN"/>
          </w:rPr>
          <w:t>)</w:t>
        </w:r>
      </w:ins>
      <w:ins w:id="724" w:author="cmcc" w:date="2025-05-19T10:53:35Z">
        <w:r>
          <w:rPr>
            <w:rFonts w:hint="eastAsia"/>
            <w:lang w:val="en-US" w:eastAsia="zh-CN"/>
            <w:rPrChange w:id="725" w:author="cmcc" w:date="2025-05-19T10:53:35Z">
              <w:rPr>
                <w:rFonts w:hint="eastAsia"/>
              </w:rPr>
            </w:rPrChange>
          </w:rPr>
          <w:t>, explains how to encode MV-HEVC video using FFmpeg.</w:t>
        </w:r>
      </w:ins>
      <w:ins w:id="727" w:author="xujiayi" w:date="2025-05-12T11:40:00Z">
        <w:del w:id="728" w:author="cmcc" w:date="2025-05-19T10:54:01Z">
          <w:commentRangeStart w:id="4"/>
          <w:commentRangeStart w:id="5"/>
          <w:bookmarkStart w:id="32" w:name="_GoBack"/>
          <w:bookmarkEnd w:id="32"/>
          <w:r>
            <w:rPr>
              <w:rFonts w:hint="eastAsia"/>
              <w:lang w:val="en-US" w:eastAsia="zh-CN"/>
            </w:rPr>
            <w:delText>Below is a guide for encoding MV-HEVC video using FFmpeg:</w:delText>
          </w:r>
          <w:commentRangeEnd w:id="4"/>
        </w:del>
      </w:ins>
      <w:del w:id="729" w:author="cmcc" w:date="2025-05-19T10:54:01Z">
        <w:r>
          <w:rPr>
            <w:rStyle w:val="50"/>
          </w:rPr>
          <w:commentReference w:id="4"/>
        </w:r>
        <w:commentRangeEnd w:id="5"/>
      </w:del>
      <w:del w:id="730" w:author="cmcc" w:date="2025-05-19T10:54:01Z">
        <w:r>
          <w:rPr/>
          <w:commentReference w:id="5"/>
        </w:r>
      </w:del>
      <w:ins w:id="731" w:author="Serhan Gül" w:date="2025-05-14T12:48:00Z">
        <w:del w:id="732" w:author="cmcc" w:date="2025-05-19T10:54:01Z">
          <w:r>
            <w:rPr>
              <w:lang w:val="en-US" w:eastAsia="zh-CN"/>
            </w:rPr>
            <w:delText xml:space="preserve"> </w:delText>
          </w:r>
        </w:del>
      </w:ins>
      <w:ins w:id="733" w:author="Serhan Gül" w:date="2025-05-14T12:48:00Z">
        <w:del w:id="734" w:author="cmcc" w:date="2025-05-19T10:52:39Z">
          <w:r>
            <w:rPr>
              <w:lang w:val="en-US" w:eastAsia="zh-CN"/>
            </w:rPr>
            <w:delText xml:space="preserve">taken from </w:delText>
          </w:r>
        </w:del>
      </w:ins>
      <w:ins w:id="735" w:author="Serhan Gül" w:date="2025-05-14T12:48:00Z">
        <w:del w:id="736" w:author="cmcc" w:date="2025-05-19T10:52:39Z">
          <w:r>
            <w:rPr>
              <w:lang w:eastAsia="zh-CN"/>
            </w:rPr>
            <w:fldChar w:fldCharType="begin"/>
          </w:r>
        </w:del>
      </w:ins>
      <w:ins w:id="737" w:author="Serhan Gül" w:date="2025-05-14T12:48:00Z">
        <w:del w:id="738" w:author="cmcc" w:date="2025-05-19T10:52:39Z">
          <w:r>
            <w:rPr>
              <w:lang w:eastAsia="zh-CN"/>
            </w:rPr>
            <w:delInstrText xml:space="preserve">HYPERLINK "https://spatialgen.com/blog/encode-mvhevc-with-ffmpeg/"</w:delInstrText>
          </w:r>
        </w:del>
      </w:ins>
      <w:ins w:id="739" w:author="Serhan Gül" w:date="2025-05-14T12:48:00Z">
        <w:del w:id="740" w:author="cmcc" w:date="2025-05-19T10:52:39Z">
          <w:r>
            <w:rPr>
              <w:lang w:eastAsia="zh-CN"/>
            </w:rPr>
            <w:fldChar w:fldCharType="separate"/>
          </w:r>
        </w:del>
      </w:ins>
      <w:ins w:id="741" w:author="Serhan Gül" w:date="2025-05-14T12:48:00Z">
        <w:del w:id="742" w:author="cmcc" w:date="2025-05-19T10:52:39Z">
          <w:r>
            <w:rPr>
              <w:rStyle w:val="49"/>
              <w:lang w:eastAsia="zh-CN"/>
            </w:rPr>
            <w:delText>https://spatialgen.com/blog/encode-mvhevc-with-ffmpeg/</w:delText>
          </w:r>
        </w:del>
      </w:ins>
      <w:ins w:id="743" w:author="Serhan Gül" w:date="2025-05-14T12:48:00Z">
        <w:del w:id="744" w:author="cmcc" w:date="2025-05-19T10:52:39Z">
          <w:r>
            <w:rPr>
              <w:lang w:val="en-US" w:eastAsia="zh-CN"/>
            </w:rPr>
            <w:fldChar w:fldCharType="end"/>
          </w:r>
        </w:del>
      </w:ins>
    </w:p>
    <w:p w14:paraId="363AEF35">
      <w:pPr>
        <w:pStyle w:val="78"/>
        <w:rPr>
          <w:ins w:id="745" w:author="xujiayi" w:date="2025-05-12T11:43:00Z"/>
          <w:lang w:val="en-US" w:eastAsia="zh-CN"/>
        </w:rPr>
      </w:pPr>
      <w:ins w:id="746" w:author="xujiayi" w:date="2025-05-12T11:41:00Z">
        <w:r>
          <w:rPr>
            <w:rFonts w:hint="eastAsia"/>
            <w:lang w:val="en-US" w:eastAsia="zh-CN"/>
          </w:rPr>
          <w:t>-</w:t>
        </w:r>
      </w:ins>
      <w:ins w:id="747" w:author="xujiayi" w:date="2025-05-12T11:41:00Z">
        <w:r>
          <w:rPr>
            <w:rFonts w:hint="eastAsia"/>
            <w:lang w:val="en-US" w:eastAsia="zh-CN"/>
          </w:rPr>
          <w:tab/>
        </w:r>
      </w:ins>
      <w:ins w:id="748" w:author="xujiayi" w:date="2025-05-12T11:42:00Z">
        <w:r>
          <w:rPr>
            <w:rFonts w:hint="eastAsia"/>
            <w:lang w:val="en-US" w:eastAsia="zh-CN"/>
          </w:rPr>
          <w:t>Enable MV-HEVC Support in x265</w:t>
        </w:r>
      </w:ins>
    </w:p>
    <w:p w14:paraId="363AEF3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749" w:author="xujiayi" w:date="2025-05-12T11:43:00Z"/>
          <w:rFonts w:ascii="Courier New" w:hAnsi="Courier New" w:cs="Courier New"/>
          <w:lang w:val="en-CA"/>
        </w:rPr>
      </w:pPr>
      <w:ins w:id="750" w:author="xujiayi" w:date="2025-05-12T11:44:00Z">
        <w:r>
          <w:rPr>
            <w:rFonts w:hint="eastAsia" w:ascii="Courier New" w:hAnsi="Courier New" w:cs="Courier New"/>
            <w:lang w:val="en-CA"/>
          </w:rPr>
          <w:t>make ENABLE_MULTIVIEW=ON</w:t>
        </w:r>
      </w:ins>
    </w:p>
    <w:p w14:paraId="363AEF37">
      <w:pPr>
        <w:pStyle w:val="78"/>
        <w:rPr>
          <w:ins w:id="751" w:author="xujiayi" w:date="2025-05-12T11:42:00Z"/>
          <w:lang w:val="en-US" w:eastAsia="zh-CN"/>
        </w:rPr>
      </w:pPr>
    </w:p>
    <w:p w14:paraId="363AEF38">
      <w:pPr>
        <w:pStyle w:val="78"/>
        <w:rPr>
          <w:ins w:id="752" w:author="xujiayi" w:date="2025-05-12T11:44:00Z"/>
          <w:lang w:val="en-US" w:eastAsia="zh-CN"/>
        </w:rPr>
      </w:pPr>
      <w:ins w:id="753" w:author="xujiayi" w:date="2025-05-12T11:42:00Z">
        <w:r>
          <w:rPr>
            <w:rFonts w:hint="eastAsia"/>
            <w:lang w:val="en-US" w:eastAsia="zh-CN"/>
          </w:rPr>
          <w:t>-</w:t>
        </w:r>
      </w:ins>
      <w:ins w:id="754" w:author="xujiayi" w:date="2025-05-12T11:42:00Z">
        <w:r>
          <w:rPr>
            <w:rFonts w:hint="eastAsia"/>
            <w:lang w:val="en-US" w:eastAsia="zh-CN"/>
          </w:rPr>
          <w:tab/>
        </w:r>
      </w:ins>
      <w:ins w:id="755" w:author="xujiayi" w:date="2025-05-12T11:42:00Z">
        <w:r>
          <w:rPr>
            <w:rFonts w:hint="eastAsia"/>
            <w:lang w:val="en-US" w:eastAsia="zh-CN"/>
          </w:rPr>
          <w:t>Create an mv_config.cfg file for the x265</w:t>
        </w:r>
      </w:ins>
    </w:p>
    <w:p w14:paraId="363AEF3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756" w:author="xujiayi" w:date="2025-05-12T11:44:00Z"/>
          <w:rFonts w:ascii="Courier New" w:hAnsi="Courier New" w:cs="Courier New"/>
          <w:lang w:val="en-CA"/>
        </w:rPr>
      </w:pPr>
      <w:ins w:id="757" w:author="xujiayi" w:date="2025-05-12T11:44:00Z">
        <w:r>
          <w:rPr>
            <w:rFonts w:hint="eastAsia" w:ascii="Courier New" w:hAnsi="Courier New" w:eastAsia="宋体" w:cs="Courier New"/>
            <w:lang w:val="en-US" w:eastAsia="zh-CN"/>
          </w:rPr>
          <w:t>#</w:t>
        </w:r>
      </w:ins>
      <w:ins w:id="758" w:author="xujiayi" w:date="2025-05-12T11:44:00Z">
        <w:r>
          <w:rPr>
            <w:rFonts w:hint="eastAsia" w:ascii="Courier New" w:hAnsi="Courier New" w:cs="Courier New"/>
            <w:lang w:val="en-CA"/>
          </w:rPr>
          <w:t>Configure number of views in the multiview input video#</w:t>
        </w:r>
      </w:ins>
    </w:p>
    <w:p w14:paraId="363AEF3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759" w:author="xujiayi" w:date="2025-05-12T11:44:00Z"/>
          <w:rFonts w:ascii="Courier New" w:hAnsi="Courier New" w:cs="Courier New"/>
          <w:lang w:val="en-CA"/>
        </w:rPr>
      </w:pPr>
      <w:ins w:id="760" w:author="xujiayi" w:date="2025-05-12T11:44:00Z">
        <w:r>
          <w:rPr>
            <w:rFonts w:hint="eastAsia" w:ascii="Courier New" w:hAnsi="Courier New" w:cs="Courier New"/>
            <w:lang w:val="en-CA"/>
          </w:rPr>
          <w:t>#--num-views &lt;integer&gt;#</w:t>
        </w:r>
      </w:ins>
    </w:p>
    <w:p w14:paraId="363AEF3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761" w:author="xujiayi" w:date="2025-05-12T11:44:00Z"/>
          <w:rFonts w:ascii="Courier New" w:hAnsi="Courier New" w:cs="Courier New"/>
          <w:lang w:val="en-CA"/>
        </w:rPr>
      </w:pPr>
      <w:ins w:id="762" w:author="xujiayi" w:date="2025-05-12T11:44:00Z">
        <w:r>
          <w:rPr>
            <w:rFonts w:hint="eastAsia" w:ascii="Courier New" w:hAnsi="Courier New" w:cs="Courier New"/>
            <w:lang w:val="en-CA"/>
          </w:rPr>
          <w:t>--num-views 2</w:t>
        </w:r>
      </w:ins>
    </w:p>
    <w:p w14:paraId="363AEF3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763" w:author="xujiayi" w:date="2025-05-12T11:44:00Z"/>
          <w:rFonts w:ascii="Courier New" w:hAnsi="Courier New" w:cs="Courier New"/>
          <w:lang w:val="en-CA"/>
        </w:rPr>
      </w:pPr>
    </w:p>
    <w:p w14:paraId="363AEF3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764" w:author="xujiayi" w:date="2025-05-12T11:44:00Z"/>
          <w:rFonts w:ascii="Courier New" w:hAnsi="Courier New" w:cs="Courier New"/>
          <w:lang w:val="en-CA"/>
        </w:rPr>
      </w:pPr>
      <w:ins w:id="765" w:author="xujiayi" w:date="2025-05-12T11:44:00Z">
        <w:r>
          <w:rPr>
            <w:rFonts w:hint="eastAsia" w:ascii="Courier New" w:hAnsi="Courier New" w:cs="Courier New"/>
            <w:lang w:val="en-CA"/>
          </w:rPr>
          <w:t>#Configuration for the input format of the video#</w:t>
        </w:r>
      </w:ins>
    </w:p>
    <w:p w14:paraId="363AEF3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766" w:author="xujiayi" w:date="2025-05-12T11:44:00Z"/>
          <w:rFonts w:ascii="Courier New" w:hAnsi="Courier New" w:cs="Courier New"/>
          <w:lang w:val="en-CA"/>
        </w:rPr>
      </w:pPr>
      <w:ins w:id="767" w:author="xujiayi" w:date="2025-05-12T11:44:00Z">
        <w:r>
          <w:rPr>
            <w:rFonts w:hint="eastAsia" w:ascii="Courier New" w:hAnsi="Courier New" w:cs="Courier New"/>
            <w:lang w:val="en-CA"/>
          </w:rPr>
          <w:t>#--format &lt;integer&gt;#</w:t>
        </w:r>
      </w:ins>
    </w:p>
    <w:p w14:paraId="363AEF3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768" w:author="xujiayi" w:date="2025-05-12T11:44:00Z"/>
          <w:rFonts w:ascii="Courier New" w:hAnsi="Courier New" w:cs="Courier New"/>
          <w:lang w:val="en-CA"/>
        </w:rPr>
      </w:pPr>
      <w:ins w:id="769" w:author="xujiayi" w:date="2025-05-12T11:44:00Z">
        <w:r>
          <w:rPr>
            <w:rFonts w:hint="eastAsia" w:ascii="Courier New" w:hAnsi="Courier New" w:cs="Courier New"/>
            <w:lang w:val="en-CA"/>
          </w:rPr>
          <w:t># 0 : Two seperate input frames#</w:t>
        </w:r>
      </w:ins>
    </w:p>
    <w:p w14:paraId="363AEF4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770" w:author="xujiayi" w:date="2025-05-12T11:44:00Z"/>
          <w:rFonts w:ascii="Courier New" w:hAnsi="Courier New" w:cs="Courier New"/>
          <w:lang w:val="en-CA"/>
        </w:rPr>
      </w:pPr>
      <w:ins w:id="771" w:author="xujiayi" w:date="2025-05-12T11:44:00Z">
        <w:r>
          <w:rPr>
            <w:rFonts w:hint="eastAsia" w:ascii="Courier New" w:hAnsi="Courier New" w:cs="Courier New"/>
            <w:lang w:val="en-CA"/>
          </w:rPr>
          <w:t># 1 : One input frame with left and right view#</w:t>
        </w:r>
      </w:ins>
    </w:p>
    <w:p w14:paraId="363AEF4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772" w:author="xujiayi" w:date="2025-05-12T11:44:00Z"/>
          <w:rFonts w:ascii="Courier New" w:hAnsi="Courier New" w:cs="Courier New"/>
          <w:lang w:val="en-CA"/>
        </w:rPr>
      </w:pPr>
      <w:ins w:id="773" w:author="xujiayi" w:date="2025-05-12T11:44:00Z">
        <w:r>
          <w:rPr>
            <w:rFonts w:hint="eastAsia" w:ascii="Courier New" w:hAnsi="Courier New" w:cs="Courier New"/>
            <w:lang w:val="en-CA"/>
          </w:rPr>
          <w:t># 2 : One input frame with top and bottom view#</w:t>
        </w:r>
      </w:ins>
    </w:p>
    <w:p w14:paraId="363AEF4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774" w:author="xujiayi" w:date="2025-05-12T11:44:00Z"/>
          <w:rFonts w:ascii="Courier New" w:hAnsi="Courier New" w:cs="Courier New"/>
          <w:lang w:val="en-CA"/>
        </w:rPr>
      </w:pPr>
      <w:ins w:id="775" w:author="xujiayi" w:date="2025-05-12T11:44:00Z">
        <w:r>
          <w:rPr>
            <w:rFonts w:hint="eastAsia" w:ascii="Courier New" w:hAnsi="Courier New" w:cs="Courier New"/>
            <w:lang w:val="en-CA"/>
          </w:rPr>
          <w:t>--format 1</w:t>
        </w:r>
      </w:ins>
    </w:p>
    <w:p w14:paraId="363AEF4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776" w:author="xujiayi" w:date="2025-05-12T11:44:00Z"/>
          <w:rFonts w:ascii="Courier New" w:hAnsi="Courier New" w:cs="Courier New"/>
          <w:lang w:val="en-CA"/>
        </w:rPr>
      </w:pPr>
    </w:p>
    <w:p w14:paraId="363AEF4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777" w:author="xujiayi" w:date="2025-05-12T11:44:00Z"/>
          <w:rFonts w:ascii="Courier New" w:hAnsi="Courier New" w:cs="Courier New"/>
          <w:lang w:val="en-CA"/>
        </w:rPr>
      </w:pPr>
      <w:ins w:id="778" w:author="xujiayi" w:date="2025-05-12T11:44:00Z">
        <w:r>
          <w:rPr>
            <w:rFonts w:hint="eastAsia" w:ascii="Courier New" w:hAnsi="Courier New" w:cs="Courier New"/>
            <w:lang w:val="en-CA"/>
          </w:rPr>
          <w:t>#Configure input file path for each view#</w:t>
        </w:r>
      </w:ins>
    </w:p>
    <w:p w14:paraId="363AEF4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779" w:author="xujiayi" w:date="2025-05-12T11:44:00Z"/>
          <w:rFonts w:ascii="Courier New" w:hAnsi="Courier New" w:cs="Courier New"/>
          <w:lang w:val="en-CA"/>
        </w:rPr>
      </w:pPr>
      <w:ins w:id="780" w:author="xujiayi" w:date="2025-05-12T11:44:00Z">
        <w:r>
          <w:rPr>
            <w:rFonts w:hint="eastAsia" w:ascii="Courier New" w:hAnsi="Courier New" w:cs="Courier New"/>
            <w:lang w:val="en-CA"/>
          </w:rPr>
          <w:t>##NOTE:Other input parameters such as input-csp/input-depth/fps must be configured through CLI##</w:t>
        </w:r>
      </w:ins>
    </w:p>
    <w:p w14:paraId="363AEF4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781" w:author="xujiayi" w:date="2025-05-12T11:44:00Z"/>
          <w:rFonts w:ascii="Courier New" w:hAnsi="Courier New" w:cs="Courier New"/>
          <w:lang w:val="en-CA"/>
        </w:rPr>
      </w:pPr>
      <w:ins w:id="782" w:author="xujiayi" w:date="2025-05-12T11:44:00Z">
        <w:r>
          <w:rPr>
            <w:rFonts w:hint="eastAsia" w:ascii="Courier New" w:hAnsi="Courier New" w:cs="Courier New"/>
            <w:lang w:val="en-CA"/>
          </w:rPr>
          <w:t>--input "stereo_raw.yuv"</w:t>
        </w:r>
      </w:ins>
    </w:p>
    <w:p w14:paraId="363AEF47">
      <w:pPr>
        <w:pStyle w:val="78"/>
        <w:rPr>
          <w:ins w:id="783" w:author="xujiayi" w:date="2025-05-12T11:42:00Z"/>
          <w:lang w:val="en-US" w:eastAsia="zh-CN"/>
        </w:rPr>
      </w:pPr>
    </w:p>
    <w:p w14:paraId="363AEF48">
      <w:pPr>
        <w:pStyle w:val="78"/>
        <w:rPr>
          <w:ins w:id="784" w:author="xujiayi" w:date="2025-05-12T11:42:00Z"/>
          <w:lang w:val="en-US" w:eastAsia="zh-CN"/>
        </w:rPr>
      </w:pPr>
      <w:ins w:id="785" w:author="xujiayi" w:date="2025-05-12T11:42:00Z">
        <w:r>
          <w:rPr>
            <w:rFonts w:hint="eastAsia"/>
            <w:lang w:val="en-US" w:eastAsia="zh-CN"/>
          </w:rPr>
          <w:t>-</w:t>
        </w:r>
      </w:ins>
      <w:ins w:id="786" w:author="xujiayi" w:date="2025-05-12T11:42:00Z">
        <w:r>
          <w:rPr>
            <w:rFonts w:hint="eastAsia"/>
            <w:lang w:val="en-US" w:eastAsia="zh-CN"/>
          </w:rPr>
          <w:tab/>
        </w:r>
      </w:ins>
      <w:ins w:id="787" w:author="xujiayi" w:date="2025-05-12T11:42:00Z">
        <w:r>
          <w:rPr>
            <w:rFonts w:hint="eastAsia"/>
            <w:lang w:val="en-US" w:eastAsia="zh-CN"/>
          </w:rPr>
          <w:t>Run x265 for MV-HEVC Encoding, specify the correct frame rate, if usin</w:t>
        </w:r>
      </w:ins>
      <w:ins w:id="788" w:author="xujiayi" w:date="2025-05-12T11:43:00Z">
        <w:r>
          <w:rPr>
            <w:rFonts w:hint="eastAsia"/>
            <w:lang w:val="en-US" w:eastAsia="zh-CN"/>
          </w:rPr>
          <w:t>g side-by-side stereoscopic video as input, the input resolution width should be half of the original video width.</w:t>
        </w:r>
      </w:ins>
    </w:p>
    <w:p w14:paraId="363AEF4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789" w:author="xujiayi" w:date="2025-05-12T11:45:00Z"/>
          <w:rFonts w:ascii="Courier New" w:hAnsi="Courier New" w:cs="Courier New"/>
          <w:lang w:val="en-CA"/>
        </w:rPr>
      </w:pPr>
      <w:ins w:id="790" w:author="xujiayi" w:date="2025-05-12T11:45:00Z">
        <w:r>
          <w:rPr>
            <w:rFonts w:hint="eastAsia"/>
            <w:lang w:val="en-US" w:eastAsia="zh-CN"/>
          </w:rPr>
          <w:tab/>
        </w:r>
      </w:ins>
      <w:ins w:id="791" w:author="xujiayi" w:date="2025-05-12T11:45:00Z">
        <w:r>
          <w:rPr>
            <w:rFonts w:hint="eastAsia" w:ascii="Courier New" w:hAnsi="Courier New" w:cs="Courier New"/>
            <w:lang w:val="en-CA"/>
          </w:rPr>
          <w:t>./x265 --multiview-config mv_config.cfg \</w:t>
        </w:r>
      </w:ins>
    </w:p>
    <w:p w14:paraId="363AEF4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792" w:author="xujiayi" w:date="2025-05-12T11:45:00Z"/>
          <w:rFonts w:ascii="Courier New" w:hAnsi="Courier New" w:cs="Courier New"/>
          <w:lang w:val="en-CA"/>
        </w:rPr>
      </w:pPr>
      <w:ins w:id="793" w:author="xujiayi" w:date="2025-05-12T11:45:00Z">
        <w:r>
          <w:rPr>
            <w:rFonts w:hint="eastAsia" w:ascii="Courier New" w:hAnsi="Courier New" w:cs="Courier New"/>
            <w:lang w:val="en-CA"/>
          </w:rPr>
          <w:t>--fps 23.98 --input-res 960x1080 --output mvhevc_output.hevc \</w:t>
        </w:r>
      </w:ins>
    </w:p>
    <w:p w14:paraId="363AEF4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794" w:author="xujiayi" w:date="2025-05-12T11:45:00Z"/>
          <w:rFonts w:ascii="Courier New" w:hAnsi="Courier New" w:cs="Courier New"/>
          <w:lang w:val="en-CA"/>
        </w:rPr>
      </w:pPr>
      <w:ins w:id="795" w:author="xujiayi" w:date="2025-05-12T11:45:00Z">
        <w:r>
          <w:rPr>
            <w:rFonts w:hint="eastAsia" w:ascii="Courier New" w:hAnsi="Courier New" w:cs="Courier New"/>
            <w:lang w:val="en-CA"/>
          </w:rPr>
          <w:t>--profile main10 --colorprim bt709 \</w:t>
        </w:r>
      </w:ins>
    </w:p>
    <w:p w14:paraId="363AEF4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ins w:id="796" w:author="xujiayi" w:date="2025-05-12T11:45:00Z"/>
          <w:rFonts w:ascii="Courier New" w:hAnsi="Courier New" w:cs="Courier New"/>
          <w:lang w:val="en-CA"/>
        </w:rPr>
      </w:pPr>
      <w:ins w:id="797" w:author="xujiayi" w:date="2025-05-12T11:45:00Z">
        <w:r>
          <w:rPr>
            <w:rFonts w:hint="eastAsia" w:ascii="Courier New" w:hAnsi="Courier New" w:cs="Courier New"/>
            <w:lang w:val="en-CA"/>
          </w:rPr>
          <w:t>--transfer bt709 --colormatrix bt709</w:t>
        </w:r>
      </w:ins>
    </w:p>
    <w:p w14:paraId="363AEF4D">
      <w:pPr>
        <w:pStyle w:val="78"/>
        <w:tabs>
          <w:tab w:val="left" w:pos="1582"/>
        </w:tabs>
        <w:rPr>
          <w:ins w:id="798" w:author="xujiayi" w:date="2025-05-12T11:42:00Z"/>
          <w:lang w:val="en-US" w:eastAsia="zh-CN"/>
        </w:rPr>
      </w:pPr>
    </w:p>
    <w:p w14:paraId="363AEF4E">
      <w:pPr>
        <w:pStyle w:val="78"/>
        <w:rPr>
          <w:ins w:id="799" w:author="xujiayi-2" w:date="2025-04-07T20:07:00Z"/>
          <w:lang w:val="en-US" w:eastAsia="zh-CN"/>
        </w:rPr>
      </w:pPr>
    </w:p>
    <w:p w14:paraId="363AEF4F">
      <w:pPr>
        <w:numPr>
          <w:ilvl w:val="255"/>
          <w:numId w:val="0"/>
        </w:numPr>
        <w:rPr>
          <w:ins w:id="800" w:author="xujiayi-2" w:date="2025-04-07T20:06:00Z"/>
          <w:lang w:val="en-US" w:eastAsia="zh-CN"/>
        </w:rPr>
      </w:pPr>
    </w:p>
    <w:bookmarkEnd w:id="10"/>
    <w:p w14:paraId="363AEF5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Changes * * * </w:t>
      </w:r>
    </w:p>
    <w:p w14:paraId="363AEF51">
      <w:pPr>
        <w:pStyle w:val="84"/>
        <w:rPr>
          <w:lang w:val="en-US"/>
        </w:rPr>
      </w:pPr>
    </w:p>
    <w:sectPr>
      <w:headerReference r:id="rId6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Serhan Gül" w:date="2025-05-14T12:47:00Z" w:initials="SG">
    <w:p w14:paraId="3782B34B">
      <w:r>
        <w:rPr>
          <w:color w:val="000000"/>
        </w:rPr>
        <w:t>missing ref</w:t>
      </w:r>
    </w:p>
  </w:comment>
  <w:comment w:id="1" w:author="cmcc" w:date="2025-05-19T10:46:19Z" w:initials="xjy">
    <w:p w14:paraId="2D51231C">
      <w:pPr>
        <w:pStyle w:val="30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Thank you, Serhan :)</w:t>
      </w:r>
    </w:p>
  </w:comment>
  <w:comment w:id="2" w:author="Serhan Gül" w:date="2025-05-14T12:45:00Z" w:initials="SG">
    <w:p w14:paraId="1ADF56FF">
      <w:r>
        <w:t>No need to provide a table, as QP values are the same for all sequences. Added to the text above.</w:t>
      </w:r>
    </w:p>
  </w:comment>
  <w:comment w:id="3" w:author="cmcc" w:date="2025-05-19T10:46:53Z" w:initials="xjy">
    <w:p w14:paraId="151CC1FB">
      <w:pPr>
        <w:pStyle w:val="30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okay</w:t>
      </w:r>
    </w:p>
  </w:comment>
  <w:comment w:id="4" w:author="Serhan Gül" w:date="2025-05-14T12:44:00Z" w:initials="SG">
    <w:p w14:paraId="1444E259">
      <w:r>
        <w:t>Added link to the source.</w:t>
      </w:r>
    </w:p>
  </w:comment>
  <w:comment w:id="5" w:author="cmcc" w:date="2025-05-19T10:47:24Z" w:initials="xjy">
    <w:p w14:paraId="69207679">
      <w:pPr>
        <w:pStyle w:val="30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I rephrase the sentence.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782B34B" w15:done="0"/>
  <w15:commentEx w15:paraId="2D51231C" w15:done="0" w15:paraIdParent="3782B34B"/>
  <w15:commentEx w15:paraId="1ADF56FF" w15:done="1"/>
  <w15:commentEx w15:paraId="151CC1FB" w15:done="0" w15:paraIdParent="1ADF56FF"/>
  <w15:commentEx w15:paraId="1444E259" w15:done="0"/>
  <w15:commentEx w15:paraId="69207679" w15:done="0" w15:paraIdParent="1444E259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AEF54">
    <w:pPr>
      <w:pStyle w:val="35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ujiayi-2">
    <w15:presenceInfo w15:providerId="None" w15:userId="xujiayi-2"/>
  </w15:person>
  <w15:person w15:author="xujiayi">
    <w15:presenceInfo w15:providerId="None" w15:userId="xujiayi"/>
  </w15:person>
  <w15:person w15:author="Serhan Gül">
    <w15:presenceInfo w15:providerId="None" w15:userId="Serhan Gül"/>
  </w15:person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570"/>
    <w:rsid w:val="00006F82"/>
    <w:rsid w:val="00012963"/>
    <w:rsid w:val="00022E4A"/>
    <w:rsid w:val="00023463"/>
    <w:rsid w:val="000273F0"/>
    <w:rsid w:val="00030081"/>
    <w:rsid w:val="00032D56"/>
    <w:rsid w:val="0003711D"/>
    <w:rsid w:val="00037434"/>
    <w:rsid w:val="00041F3B"/>
    <w:rsid w:val="00042ED6"/>
    <w:rsid w:val="00043211"/>
    <w:rsid w:val="00043E25"/>
    <w:rsid w:val="00044759"/>
    <w:rsid w:val="0004575F"/>
    <w:rsid w:val="00047AB3"/>
    <w:rsid w:val="000525F3"/>
    <w:rsid w:val="000532A5"/>
    <w:rsid w:val="00062124"/>
    <w:rsid w:val="00066856"/>
    <w:rsid w:val="00070F86"/>
    <w:rsid w:val="00072AAF"/>
    <w:rsid w:val="00072DD2"/>
    <w:rsid w:val="0008167A"/>
    <w:rsid w:val="00084246"/>
    <w:rsid w:val="000914D4"/>
    <w:rsid w:val="000A0D53"/>
    <w:rsid w:val="000A1CDE"/>
    <w:rsid w:val="000B1216"/>
    <w:rsid w:val="000B14A6"/>
    <w:rsid w:val="000B4F61"/>
    <w:rsid w:val="000B5823"/>
    <w:rsid w:val="000B5D8D"/>
    <w:rsid w:val="000B6C7D"/>
    <w:rsid w:val="000C6598"/>
    <w:rsid w:val="000D21C2"/>
    <w:rsid w:val="000D7318"/>
    <w:rsid w:val="000D759A"/>
    <w:rsid w:val="000E293C"/>
    <w:rsid w:val="000E29E2"/>
    <w:rsid w:val="000E39BC"/>
    <w:rsid w:val="000E58A5"/>
    <w:rsid w:val="000F2C43"/>
    <w:rsid w:val="0010519E"/>
    <w:rsid w:val="00106C24"/>
    <w:rsid w:val="001163A8"/>
    <w:rsid w:val="00116BDF"/>
    <w:rsid w:val="001173C5"/>
    <w:rsid w:val="00125570"/>
    <w:rsid w:val="00130AA7"/>
    <w:rsid w:val="00130F69"/>
    <w:rsid w:val="00132405"/>
    <w:rsid w:val="0013241F"/>
    <w:rsid w:val="00133009"/>
    <w:rsid w:val="00133979"/>
    <w:rsid w:val="00137CAD"/>
    <w:rsid w:val="00142F65"/>
    <w:rsid w:val="00143552"/>
    <w:rsid w:val="00165FBB"/>
    <w:rsid w:val="00171BFE"/>
    <w:rsid w:val="00181A00"/>
    <w:rsid w:val="00182401"/>
    <w:rsid w:val="00183134"/>
    <w:rsid w:val="00191D62"/>
    <w:rsid w:val="00191E6B"/>
    <w:rsid w:val="0019210C"/>
    <w:rsid w:val="001929C1"/>
    <w:rsid w:val="00194721"/>
    <w:rsid w:val="001A287C"/>
    <w:rsid w:val="001A6676"/>
    <w:rsid w:val="001B5875"/>
    <w:rsid w:val="001B5C2B"/>
    <w:rsid w:val="001B6081"/>
    <w:rsid w:val="001B77E2"/>
    <w:rsid w:val="001C53AB"/>
    <w:rsid w:val="001D1983"/>
    <w:rsid w:val="001D25E6"/>
    <w:rsid w:val="001D425A"/>
    <w:rsid w:val="001D4C82"/>
    <w:rsid w:val="001D5720"/>
    <w:rsid w:val="001D6101"/>
    <w:rsid w:val="001D655B"/>
    <w:rsid w:val="001E11C9"/>
    <w:rsid w:val="001E2EB5"/>
    <w:rsid w:val="001E333C"/>
    <w:rsid w:val="001E41F3"/>
    <w:rsid w:val="001F151F"/>
    <w:rsid w:val="001F260C"/>
    <w:rsid w:val="001F2A55"/>
    <w:rsid w:val="001F3B42"/>
    <w:rsid w:val="001F4DF5"/>
    <w:rsid w:val="001F601E"/>
    <w:rsid w:val="00201547"/>
    <w:rsid w:val="002071B1"/>
    <w:rsid w:val="0021030A"/>
    <w:rsid w:val="00212096"/>
    <w:rsid w:val="00212400"/>
    <w:rsid w:val="002153AE"/>
    <w:rsid w:val="00216490"/>
    <w:rsid w:val="00216525"/>
    <w:rsid w:val="00222D3E"/>
    <w:rsid w:val="00222F65"/>
    <w:rsid w:val="00223F9A"/>
    <w:rsid w:val="00225C69"/>
    <w:rsid w:val="00230B94"/>
    <w:rsid w:val="00231568"/>
    <w:rsid w:val="00232FD1"/>
    <w:rsid w:val="00233408"/>
    <w:rsid w:val="00237535"/>
    <w:rsid w:val="00241597"/>
    <w:rsid w:val="00241B00"/>
    <w:rsid w:val="00241F97"/>
    <w:rsid w:val="00245F94"/>
    <w:rsid w:val="0024607F"/>
    <w:rsid w:val="0024668B"/>
    <w:rsid w:val="00251B3E"/>
    <w:rsid w:val="0026526D"/>
    <w:rsid w:val="00265367"/>
    <w:rsid w:val="002707A6"/>
    <w:rsid w:val="00270910"/>
    <w:rsid w:val="00273C84"/>
    <w:rsid w:val="00275D12"/>
    <w:rsid w:val="0027780F"/>
    <w:rsid w:val="00282634"/>
    <w:rsid w:val="00297DE1"/>
    <w:rsid w:val="002A1E9F"/>
    <w:rsid w:val="002A4EC0"/>
    <w:rsid w:val="002A5567"/>
    <w:rsid w:val="002A6BBA"/>
    <w:rsid w:val="002B1A87"/>
    <w:rsid w:val="002B24F5"/>
    <w:rsid w:val="002B3C88"/>
    <w:rsid w:val="002B3DEF"/>
    <w:rsid w:val="002B725A"/>
    <w:rsid w:val="002C1C2C"/>
    <w:rsid w:val="002C25F7"/>
    <w:rsid w:val="002C4E4E"/>
    <w:rsid w:val="002C700F"/>
    <w:rsid w:val="002C7406"/>
    <w:rsid w:val="002D021D"/>
    <w:rsid w:val="002D4670"/>
    <w:rsid w:val="002D4AAF"/>
    <w:rsid w:val="002E0C5F"/>
    <w:rsid w:val="002E2F13"/>
    <w:rsid w:val="002E48BE"/>
    <w:rsid w:val="002E6115"/>
    <w:rsid w:val="002E7EFC"/>
    <w:rsid w:val="002F229E"/>
    <w:rsid w:val="002F3469"/>
    <w:rsid w:val="002F4FF2"/>
    <w:rsid w:val="002F6340"/>
    <w:rsid w:val="00301FFD"/>
    <w:rsid w:val="00305527"/>
    <w:rsid w:val="00305924"/>
    <w:rsid w:val="00305C60"/>
    <w:rsid w:val="003071C1"/>
    <w:rsid w:val="00310A54"/>
    <w:rsid w:val="003114E1"/>
    <w:rsid w:val="0031217B"/>
    <w:rsid w:val="00313711"/>
    <w:rsid w:val="0031443F"/>
    <w:rsid w:val="0031475C"/>
    <w:rsid w:val="00315BD4"/>
    <w:rsid w:val="00316ACE"/>
    <w:rsid w:val="00322EC0"/>
    <w:rsid w:val="00324E79"/>
    <w:rsid w:val="00330643"/>
    <w:rsid w:val="003408B3"/>
    <w:rsid w:val="00344FED"/>
    <w:rsid w:val="0034779F"/>
    <w:rsid w:val="00350012"/>
    <w:rsid w:val="003509FF"/>
    <w:rsid w:val="003554E8"/>
    <w:rsid w:val="003574A3"/>
    <w:rsid w:val="003617F4"/>
    <w:rsid w:val="003658C8"/>
    <w:rsid w:val="00370766"/>
    <w:rsid w:val="00371954"/>
    <w:rsid w:val="003767B1"/>
    <w:rsid w:val="00382B4A"/>
    <w:rsid w:val="003830D7"/>
    <w:rsid w:val="003833DA"/>
    <w:rsid w:val="00383C7B"/>
    <w:rsid w:val="00385EBF"/>
    <w:rsid w:val="0039050F"/>
    <w:rsid w:val="00392CC7"/>
    <w:rsid w:val="00394683"/>
    <w:rsid w:val="00394E81"/>
    <w:rsid w:val="003A1600"/>
    <w:rsid w:val="003A2A1E"/>
    <w:rsid w:val="003A3272"/>
    <w:rsid w:val="003A50A2"/>
    <w:rsid w:val="003A59CB"/>
    <w:rsid w:val="003B2CE5"/>
    <w:rsid w:val="003B6B77"/>
    <w:rsid w:val="003B79F5"/>
    <w:rsid w:val="003C16C4"/>
    <w:rsid w:val="003C7B78"/>
    <w:rsid w:val="003D4807"/>
    <w:rsid w:val="003D6A79"/>
    <w:rsid w:val="003E29EF"/>
    <w:rsid w:val="003E475F"/>
    <w:rsid w:val="003E699E"/>
    <w:rsid w:val="003F3BF2"/>
    <w:rsid w:val="00401225"/>
    <w:rsid w:val="00404F6E"/>
    <w:rsid w:val="004054FE"/>
    <w:rsid w:val="00405A41"/>
    <w:rsid w:val="0040737C"/>
    <w:rsid w:val="00411094"/>
    <w:rsid w:val="00413493"/>
    <w:rsid w:val="00420289"/>
    <w:rsid w:val="00422CFA"/>
    <w:rsid w:val="00424AF5"/>
    <w:rsid w:val="00426129"/>
    <w:rsid w:val="00435765"/>
    <w:rsid w:val="00435799"/>
    <w:rsid w:val="00436BAB"/>
    <w:rsid w:val="0043747D"/>
    <w:rsid w:val="00440825"/>
    <w:rsid w:val="004415D8"/>
    <w:rsid w:val="00442935"/>
    <w:rsid w:val="00443403"/>
    <w:rsid w:val="00447B70"/>
    <w:rsid w:val="00453782"/>
    <w:rsid w:val="0045392D"/>
    <w:rsid w:val="00456847"/>
    <w:rsid w:val="00457AEC"/>
    <w:rsid w:val="00464133"/>
    <w:rsid w:val="00465AE3"/>
    <w:rsid w:val="00465EFD"/>
    <w:rsid w:val="00473BB3"/>
    <w:rsid w:val="004805DF"/>
    <w:rsid w:val="00486A33"/>
    <w:rsid w:val="00490EDA"/>
    <w:rsid w:val="0049658C"/>
    <w:rsid w:val="00497A32"/>
    <w:rsid w:val="00497F14"/>
    <w:rsid w:val="004A4BEC"/>
    <w:rsid w:val="004B0FA3"/>
    <w:rsid w:val="004B45A4"/>
    <w:rsid w:val="004C1E90"/>
    <w:rsid w:val="004D077E"/>
    <w:rsid w:val="004D342A"/>
    <w:rsid w:val="004D508E"/>
    <w:rsid w:val="004D5816"/>
    <w:rsid w:val="004E1854"/>
    <w:rsid w:val="004F509C"/>
    <w:rsid w:val="004F6184"/>
    <w:rsid w:val="005038AE"/>
    <w:rsid w:val="005055BE"/>
    <w:rsid w:val="0050780D"/>
    <w:rsid w:val="00510763"/>
    <w:rsid w:val="00511527"/>
    <w:rsid w:val="0051277C"/>
    <w:rsid w:val="00520968"/>
    <w:rsid w:val="00522AEE"/>
    <w:rsid w:val="005275CB"/>
    <w:rsid w:val="005411EC"/>
    <w:rsid w:val="00541A7B"/>
    <w:rsid w:val="00543BCA"/>
    <w:rsid w:val="0054453D"/>
    <w:rsid w:val="00545213"/>
    <w:rsid w:val="0055000A"/>
    <w:rsid w:val="00553B40"/>
    <w:rsid w:val="00557C57"/>
    <w:rsid w:val="005651FD"/>
    <w:rsid w:val="005735A6"/>
    <w:rsid w:val="00573CCA"/>
    <w:rsid w:val="005900B8"/>
    <w:rsid w:val="0059110E"/>
    <w:rsid w:val="00592829"/>
    <w:rsid w:val="005934A9"/>
    <w:rsid w:val="0059653F"/>
    <w:rsid w:val="00597BF4"/>
    <w:rsid w:val="005A3952"/>
    <w:rsid w:val="005A6150"/>
    <w:rsid w:val="005A634D"/>
    <w:rsid w:val="005A75F9"/>
    <w:rsid w:val="005B25F0"/>
    <w:rsid w:val="005C11F0"/>
    <w:rsid w:val="005D41B4"/>
    <w:rsid w:val="005D55E1"/>
    <w:rsid w:val="005D679F"/>
    <w:rsid w:val="005D7121"/>
    <w:rsid w:val="005E2C44"/>
    <w:rsid w:val="005E5C62"/>
    <w:rsid w:val="005E7724"/>
    <w:rsid w:val="005F0065"/>
    <w:rsid w:val="005F168F"/>
    <w:rsid w:val="005F218B"/>
    <w:rsid w:val="0060287A"/>
    <w:rsid w:val="00604267"/>
    <w:rsid w:val="00606094"/>
    <w:rsid w:val="006077DE"/>
    <w:rsid w:val="0061048B"/>
    <w:rsid w:val="00611ECD"/>
    <w:rsid w:val="006135E6"/>
    <w:rsid w:val="00614BCC"/>
    <w:rsid w:val="00623180"/>
    <w:rsid w:val="006234C3"/>
    <w:rsid w:val="00623BEA"/>
    <w:rsid w:val="00625FF5"/>
    <w:rsid w:val="00627AA1"/>
    <w:rsid w:val="006317D8"/>
    <w:rsid w:val="00640020"/>
    <w:rsid w:val="006401B6"/>
    <w:rsid w:val="00640436"/>
    <w:rsid w:val="0064145D"/>
    <w:rsid w:val="00642961"/>
    <w:rsid w:val="00643317"/>
    <w:rsid w:val="006442C6"/>
    <w:rsid w:val="00650502"/>
    <w:rsid w:val="00661116"/>
    <w:rsid w:val="00662550"/>
    <w:rsid w:val="006653B7"/>
    <w:rsid w:val="00665C78"/>
    <w:rsid w:val="00665F7B"/>
    <w:rsid w:val="00673865"/>
    <w:rsid w:val="006763BD"/>
    <w:rsid w:val="00677777"/>
    <w:rsid w:val="00682E57"/>
    <w:rsid w:val="00690218"/>
    <w:rsid w:val="00694BF0"/>
    <w:rsid w:val="006A5143"/>
    <w:rsid w:val="006B47F0"/>
    <w:rsid w:val="006B4BAE"/>
    <w:rsid w:val="006B5418"/>
    <w:rsid w:val="006C0387"/>
    <w:rsid w:val="006C0B24"/>
    <w:rsid w:val="006C234C"/>
    <w:rsid w:val="006C3AA5"/>
    <w:rsid w:val="006D176E"/>
    <w:rsid w:val="006D4CB3"/>
    <w:rsid w:val="006D4D8F"/>
    <w:rsid w:val="006E21FB"/>
    <w:rsid w:val="006E25B8"/>
    <w:rsid w:val="006E292A"/>
    <w:rsid w:val="006E55A5"/>
    <w:rsid w:val="006F17B6"/>
    <w:rsid w:val="006F37E9"/>
    <w:rsid w:val="00710497"/>
    <w:rsid w:val="0071085E"/>
    <w:rsid w:val="00710976"/>
    <w:rsid w:val="00712563"/>
    <w:rsid w:val="007126C4"/>
    <w:rsid w:val="00714096"/>
    <w:rsid w:val="00714B2E"/>
    <w:rsid w:val="00715C8D"/>
    <w:rsid w:val="00727AC1"/>
    <w:rsid w:val="0074184E"/>
    <w:rsid w:val="007439B9"/>
    <w:rsid w:val="00750463"/>
    <w:rsid w:val="00752224"/>
    <w:rsid w:val="00755458"/>
    <w:rsid w:val="007627D4"/>
    <w:rsid w:val="00763CE3"/>
    <w:rsid w:val="00766955"/>
    <w:rsid w:val="007670A6"/>
    <w:rsid w:val="007760E6"/>
    <w:rsid w:val="007912F4"/>
    <w:rsid w:val="007938F2"/>
    <w:rsid w:val="00797217"/>
    <w:rsid w:val="007A2690"/>
    <w:rsid w:val="007A3CC4"/>
    <w:rsid w:val="007B4183"/>
    <w:rsid w:val="007B512A"/>
    <w:rsid w:val="007C2097"/>
    <w:rsid w:val="007C2F14"/>
    <w:rsid w:val="007C4D4B"/>
    <w:rsid w:val="007C6CEF"/>
    <w:rsid w:val="007C7597"/>
    <w:rsid w:val="007D2AD9"/>
    <w:rsid w:val="007D3245"/>
    <w:rsid w:val="007D3759"/>
    <w:rsid w:val="007E3007"/>
    <w:rsid w:val="007E6510"/>
    <w:rsid w:val="007F0625"/>
    <w:rsid w:val="007F48EA"/>
    <w:rsid w:val="007F58CA"/>
    <w:rsid w:val="007F672C"/>
    <w:rsid w:val="00805ED9"/>
    <w:rsid w:val="00810398"/>
    <w:rsid w:val="00814EEC"/>
    <w:rsid w:val="00815D74"/>
    <w:rsid w:val="008179F7"/>
    <w:rsid w:val="008221ED"/>
    <w:rsid w:val="00822C67"/>
    <w:rsid w:val="00823570"/>
    <w:rsid w:val="00823CFF"/>
    <w:rsid w:val="008243EF"/>
    <w:rsid w:val="008275AA"/>
    <w:rsid w:val="008302F3"/>
    <w:rsid w:val="008332AA"/>
    <w:rsid w:val="0083354F"/>
    <w:rsid w:val="008350BE"/>
    <w:rsid w:val="00837B89"/>
    <w:rsid w:val="00841D08"/>
    <w:rsid w:val="008455EA"/>
    <w:rsid w:val="00846CB6"/>
    <w:rsid w:val="00847460"/>
    <w:rsid w:val="00852011"/>
    <w:rsid w:val="00852D64"/>
    <w:rsid w:val="00856A30"/>
    <w:rsid w:val="008672D3"/>
    <w:rsid w:val="00870EE7"/>
    <w:rsid w:val="008722DC"/>
    <w:rsid w:val="00873E3A"/>
    <w:rsid w:val="00875CCA"/>
    <w:rsid w:val="00875E1B"/>
    <w:rsid w:val="00876BE8"/>
    <w:rsid w:val="00880AC2"/>
    <w:rsid w:val="008812FD"/>
    <w:rsid w:val="00883B6F"/>
    <w:rsid w:val="008867B2"/>
    <w:rsid w:val="0088690C"/>
    <w:rsid w:val="00886B59"/>
    <w:rsid w:val="008902BC"/>
    <w:rsid w:val="00891873"/>
    <w:rsid w:val="00892E7F"/>
    <w:rsid w:val="008A0451"/>
    <w:rsid w:val="008A20E1"/>
    <w:rsid w:val="008A36E5"/>
    <w:rsid w:val="008A3B86"/>
    <w:rsid w:val="008A5E86"/>
    <w:rsid w:val="008A5F08"/>
    <w:rsid w:val="008B0B38"/>
    <w:rsid w:val="008B708F"/>
    <w:rsid w:val="008B72B0"/>
    <w:rsid w:val="008C60F7"/>
    <w:rsid w:val="008D27BD"/>
    <w:rsid w:val="008D31B7"/>
    <w:rsid w:val="008D357F"/>
    <w:rsid w:val="008D48EA"/>
    <w:rsid w:val="008E1746"/>
    <w:rsid w:val="008E2EAC"/>
    <w:rsid w:val="008E3D1F"/>
    <w:rsid w:val="008E3F74"/>
    <w:rsid w:val="008E409F"/>
    <w:rsid w:val="008E4502"/>
    <w:rsid w:val="008E4659"/>
    <w:rsid w:val="008E4ACE"/>
    <w:rsid w:val="008E7FB6"/>
    <w:rsid w:val="008F00D4"/>
    <w:rsid w:val="008F21D4"/>
    <w:rsid w:val="008F686C"/>
    <w:rsid w:val="00903A5E"/>
    <w:rsid w:val="00915A10"/>
    <w:rsid w:val="00917C15"/>
    <w:rsid w:val="00920903"/>
    <w:rsid w:val="00922425"/>
    <w:rsid w:val="00927385"/>
    <w:rsid w:val="0093030A"/>
    <w:rsid w:val="00932B67"/>
    <w:rsid w:val="0093578B"/>
    <w:rsid w:val="00935B5F"/>
    <w:rsid w:val="0093683A"/>
    <w:rsid w:val="00936E33"/>
    <w:rsid w:val="00937D64"/>
    <w:rsid w:val="00943DC1"/>
    <w:rsid w:val="009449FD"/>
    <w:rsid w:val="00945CB4"/>
    <w:rsid w:val="00952D24"/>
    <w:rsid w:val="0095562A"/>
    <w:rsid w:val="009576E7"/>
    <w:rsid w:val="00957CCB"/>
    <w:rsid w:val="009629FD"/>
    <w:rsid w:val="00962BFE"/>
    <w:rsid w:val="00963D50"/>
    <w:rsid w:val="00967614"/>
    <w:rsid w:val="00971042"/>
    <w:rsid w:val="00981050"/>
    <w:rsid w:val="00982DFB"/>
    <w:rsid w:val="00986D55"/>
    <w:rsid w:val="00992E8B"/>
    <w:rsid w:val="009A5CCB"/>
    <w:rsid w:val="009B3291"/>
    <w:rsid w:val="009C2ADC"/>
    <w:rsid w:val="009C3B4F"/>
    <w:rsid w:val="009C61B9"/>
    <w:rsid w:val="009C6A37"/>
    <w:rsid w:val="009D4C05"/>
    <w:rsid w:val="009D4C8C"/>
    <w:rsid w:val="009E01F5"/>
    <w:rsid w:val="009E0D3B"/>
    <w:rsid w:val="009E3297"/>
    <w:rsid w:val="009E617D"/>
    <w:rsid w:val="009F3221"/>
    <w:rsid w:val="009F65AA"/>
    <w:rsid w:val="009F7424"/>
    <w:rsid w:val="009F7937"/>
    <w:rsid w:val="009F7C5D"/>
    <w:rsid w:val="00A055C2"/>
    <w:rsid w:val="00A07584"/>
    <w:rsid w:val="00A10247"/>
    <w:rsid w:val="00A122CA"/>
    <w:rsid w:val="00A12C8D"/>
    <w:rsid w:val="00A132A3"/>
    <w:rsid w:val="00A140DD"/>
    <w:rsid w:val="00A2140E"/>
    <w:rsid w:val="00A2600A"/>
    <w:rsid w:val="00A2613B"/>
    <w:rsid w:val="00A32441"/>
    <w:rsid w:val="00A34001"/>
    <w:rsid w:val="00A3669C"/>
    <w:rsid w:val="00A4367F"/>
    <w:rsid w:val="00A4474A"/>
    <w:rsid w:val="00A44971"/>
    <w:rsid w:val="00A46E59"/>
    <w:rsid w:val="00A47E70"/>
    <w:rsid w:val="00A52EF3"/>
    <w:rsid w:val="00A546E1"/>
    <w:rsid w:val="00A54F78"/>
    <w:rsid w:val="00A554A2"/>
    <w:rsid w:val="00A60F58"/>
    <w:rsid w:val="00A62279"/>
    <w:rsid w:val="00A64572"/>
    <w:rsid w:val="00A72DCE"/>
    <w:rsid w:val="00A752C5"/>
    <w:rsid w:val="00A753D7"/>
    <w:rsid w:val="00A81622"/>
    <w:rsid w:val="00A83163"/>
    <w:rsid w:val="00A83ECE"/>
    <w:rsid w:val="00A84816"/>
    <w:rsid w:val="00A84ACE"/>
    <w:rsid w:val="00A87D96"/>
    <w:rsid w:val="00A9104D"/>
    <w:rsid w:val="00A92966"/>
    <w:rsid w:val="00AA26E5"/>
    <w:rsid w:val="00AA2AF8"/>
    <w:rsid w:val="00AA6229"/>
    <w:rsid w:val="00AA6305"/>
    <w:rsid w:val="00AC588E"/>
    <w:rsid w:val="00AD1232"/>
    <w:rsid w:val="00AD16EF"/>
    <w:rsid w:val="00AD474D"/>
    <w:rsid w:val="00AD7C25"/>
    <w:rsid w:val="00AE3D0B"/>
    <w:rsid w:val="00AE4D95"/>
    <w:rsid w:val="00AF16FA"/>
    <w:rsid w:val="00AF5568"/>
    <w:rsid w:val="00AF6B24"/>
    <w:rsid w:val="00AF6B32"/>
    <w:rsid w:val="00B01A8A"/>
    <w:rsid w:val="00B03597"/>
    <w:rsid w:val="00B04B85"/>
    <w:rsid w:val="00B076C6"/>
    <w:rsid w:val="00B10074"/>
    <w:rsid w:val="00B1007D"/>
    <w:rsid w:val="00B16F37"/>
    <w:rsid w:val="00B211E5"/>
    <w:rsid w:val="00B258BB"/>
    <w:rsid w:val="00B27BA8"/>
    <w:rsid w:val="00B31693"/>
    <w:rsid w:val="00B357DE"/>
    <w:rsid w:val="00B37915"/>
    <w:rsid w:val="00B43444"/>
    <w:rsid w:val="00B45C9E"/>
    <w:rsid w:val="00B47938"/>
    <w:rsid w:val="00B519EA"/>
    <w:rsid w:val="00B52D1A"/>
    <w:rsid w:val="00B53D3B"/>
    <w:rsid w:val="00B57359"/>
    <w:rsid w:val="00B60DAF"/>
    <w:rsid w:val="00B65CC5"/>
    <w:rsid w:val="00B66029"/>
    <w:rsid w:val="00B66361"/>
    <w:rsid w:val="00B66D06"/>
    <w:rsid w:val="00B70D58"/>
    <w:rsid w:val="00B72AC8"/>
    <w:rsid w:val="00B7664A"/>
    <w:rsid w:val="00B77B19"/>
    <w:rsid w:val="00B86074"/>
    <w:rsid w:val="00B91267"/>
    <w:rsid w:val="00B917AC"/>
    <w:rsid w:val="00B9268B"/>
    <w:rsid w:val="00B92835"/>
    <w:rsid w:val="00B92F0C"/>
    <w:rsid w:val="00B94453"/>
    <w:rsid w:val="00B9506E"/>
    <w:rsid w:val="00B9511A"/>
    <w:rsid w:val="00B961D8"/>
    <w:rsid w:val="00BA3ACC"/>
    <w:rsid w:val="00BA3ECA"/>
    <w:rsid w:val="00BB17F9"/>
    <w:rsid w:val="00BB25D4"/>
    <w:rsid w:val="00BB5DFC"/>
    <w:rsid w:val="00BB6434"/>
    <w:rsid w:val="00BC0575"/>
    <w:rsid w:val="00BC0A75"/>
    <w:rsid w:val="00BC3336"/>
    <w:rsid w:val="00BC3E65"/>
    <w:rsid w:val="00BC49FC"/>
    <w:rsid w:val="00BC4BFF"/>
    <w:rsid w:val="00BC6B60"/>
    <w:rsid w:val="00BC7C3B"/>
    <w:rsid w:val="00BD0266"/>
    <w:rsid w:val="00BD279D"/>
    <w:rsid w:val="00BD3B6F"/>
    <w:rsid w:val="00BE4AE1"/>
    <w:rsid w:val="00BE4DF7"/>
    <w:rsid w:val="00BE71CC"/>
    <w:rsid w:val="00BE7FC3"/>
    <w:rsid w:val="00BF0C9D"/>
    <w:rsid w:val="00BF3228"/>
    <w:rsid w:val="00BF458A"/>
    <w:rsid w:val="00BF4801"/>
    <w:rsid w:val="00BF5047"/>
    <w:rsid w:val="00BF532C"/>
    <w:rsid w:val="00C025EE"/>
    <w:rsid w:val="00C0610D"/>
    <w:rsid w:val="00C0736C"/>
    <w:rsid w:val="00C1270D"/>
    <w:rsid w:val="00C21836"/>
    <w:rsid w:val="00C31593"/>
    <w:rsid w:val="00C32C7A"/>
    <w:rsid w:val="00C330A2"/>
    <w:rsid w:val="00C37922"/>
    <w:rsid w:val="00C415C3"/>
    <w:rsid w:val="00C427E6"/>
    <w:rsid w:val="00C51715"/>
    <w:rsid w:val="00C5420A"/>
    <w:rsid w:val="00C62006"/>
    <w:rsid w:val="00C6333D"/>
    <w:rsid w:val="00C667E5"/>
    <w:rsid w:val="00C70926"/>
    <w:rsid w:val="00C7110A"/>
    <w:rsid w:val="00C713E0"/>
    <w:rsid w:val="00C74A8A"/>
    <w:rsid w:val="00C7613C"/>
    <w:rsid w:val="00C835DE"/>
    <w:rsid w:val="00C83E4E"/>
    <w:rsid w:val="00C84595"/>
    <w:rsid w:val="00C85AD4"/>
    <w:rsid w:val="00C900E8"/>
    <w:rsid w:val="00C91BA8"/>
    <w:rsid w:val="00C95985"/>
    <w:rsid w:val="00C96EAE"/>
    <w:rsid w:val="00C9780B"/>
    <w:rsid w:val="00C97AD1"/>
    <w:rsid w:val="00C97C84"/>
    <w:rsid w:val="00CA2EA4"/>
    <w:rsid w:val="00CA7D10"/>
    <w:rsid w:val="00CB1493"/>
    <w:rsid w:val="00CC10AB"/>
    <w:rsid w:val="00CC1473"/>
    <w:rsid w:val="00CC1C59"/>
    <w:rsid w:val="00CC30BB"/>
    <w:rsid w:val="00CC4EA0"/>
    <w:rsid w:val="00CC5026"/>
    <w:rsid w:val="00CD2478"/>
    <w:rsid w:val="00CD2BC5"/>
    <w:rsid w:val="00CD541D"/>
    <w:rsid w:val="00CE22D1"/>
    <w:rsid w:val="00CE4346"/>
    <w:rsid w:val="00CE4AB3"/>
    <w:rsid w:val="00CF0EE8"/>
    <w:rsid w:val="00CF39F5"/>
    <w:rsid w:val="00D00522"/>
    <w:rsid w:val="00D00904"/>
    <w:rsid w:val="00D06FF2"/>
    <w:rsid w:val="00D11584"/>
    <w:rsid w:val="00D12AA5"/>
    <w:rsid w:val="00D12FF1"/>
    <w:rsid w:val="00D14114"/>
    <w:rsid w:val="00D21996"/>
    <w:rsid w:val="00D25B6B"/>
    <w:rsid w:val="00D26AD5"/>
    <w:rsid w:val="00D33780"/>
    <w:rsid w:val="00D51C49"/>
    <w:rsid w:val="00D52290"/>
    <w:rsid w:val="00D53BE5"/>
    <w:rsid w:val="00D54B4B"/>
    <w:rsid w:val="00D6096A"/>
    <w:rsid w:val="00D641A9"/>
    <w:rsid w:val="00D66735"/>
    <w:rsid w:val="00D715C2"/>
    <w:rsid w:val="00D75194"/>
    <w:rsid w:val="00D755F2"/>
    <w:rsid w:val="00D773AC"/>
    <w:rsid w:val="00D80B64"/>
    <w:rsid w:val="00D8294D"/>
    <w:rsid w:val="00D84DA4"/>
    <w:rsid w:val="00D86A88"/>
    <w:rsid w:val="00D908E8"/>
    <w:rsid w:val="00D97E76"/>
    <w:rsid w:val="00DA4875"/>
    <w:rsid w:val="00DB0BE9"/>
    <w:rsid w:val="00DB72BB"/>
    <w:rsid w:val="00DB7C4C"/>
    <w:rsid w:val="00DC17BB"/>
    <w:rsid w:val="00DC2EEA"/>
    <w:rsid w:val="00DC721A"/>
    <w:rsid w:val="00DC7FE6"/>
    <w:rsid w:val="00DD4C95"/>
    <w:rsid w:val="00DE6D12"/>
    <w:rsid w:val="00DE71D7"/>
    <w:rsid w:val="00DF0DD3"/>
    <w:rsid w:val="00E015DE"/>
    <w:rsid w:val="00E01A8B"/>
    <w:rsid w:val="00E04F5D"/>
    <w:rsid w:val="00E105A8"/>
    <w:rsid w:val="00E10BE9"/>
    <w:rsid w:val="00E1155C"/>
    <w:rsid w:val="00E1234A"/>
    <w:rsid w:val="00E159F8"/>
    <w:rsid w:val="00E218DE"/>
    <w:rsid w:val="00E23A56"/>
    <w:rsid w:val="00E24619"/>
    <w:rsid w:val="00E313B3"/>
    <w:rsid w:val="00E349CF"/>
    <w:rsid w:val="00E35B43"/>
    <w:rsid w:val="00E379E4"/>
    <w:rsid w:val="00E4265E"/>
    <w:rsid w:val="00E4306D"/>
    <w:rsid w:val="00E55E48"/>
    <w:rsid w:val="00E62410"/>
    <w:rsid w:val="00E62C3D"/>
    <w:rsid w:val="00E6342C"/>
    <w:rsid w:val="00E65AD4"/>
    <w:rsid w:val="00E65E8A"/>
    <w:rsid w:val="00E71CBF"/>
    <w:rsid w:val="00E73FB1"/>
    <w:rsid w:val="00E77511"/>
    <w:rsid w:val="00E777B8"/>
    <w:rsid w:val="00E85566"/>
    <w:rsid w:val="00E901BC"/>
    <w:rsid w:val="00E90A16"/>
    <w:rsid w:val="00E91CDC"/>
    <w:rsid w:val="00E924C6"/>
    <w:rsid w:val="00E93447"/>
    <w:rsid w:val="00E9497F"/>
    <w:rsid w:val="00EA15FE"/>
    <w:rsid w:val="00EA3025"/>
    <w:rsid w:val="00EA76BB"/>
    <w:rsid w:val="00EB1063"/>
    <w:rsid w:val="00EB2674"/>
    <w:rsid w:val="00EB3FE7"/>
    <w:rsid w:val="00EB4394"/>
    <w:rsid w:val="00EB65A4"/>
    <w:rsid w:val="00EC11E7"/>
    <w:rsid w:val="00EC11EB"/>
    <w:rsid w:val="00EC1F00"/>
    <w:rsid w:val="00EC424E"/>
    <w:rsid w:val="00EC5431"/>
    <w:rsid w:val="00EC5C68"/>
    <w:rsid w:val="00ED3D47"/>
    <w:rsid w:val="00EE480F"/>
    <w:rsid w:val="00EE5F69"/>
    <w:rsid w:val="00EE6A83"/>
    <w:rsid w:val="00EE723B"/>
    <w:rsid w:val="00EE7A5D"/>
    <w:rsid w:val="00EE7D7C"/>
    <w:rsid w:val="00EE7FCF"/>
    <w:rsid w:val="00EF114C"/>
    <w:rsid w:val="00EF3E7A"/>
    <w:rsid w:val="00EF44FB"/>
    <w:rsid w:val="00EF472B"/>
    <w:rsid w:val="00EF5ACD"/>
    <w:rsid w:val="00EF6497"/>
    <w:rsid w:val="00F00F32"/>
    <w:rsid w:val="00F01B7B"/>
    <w:rsid w:val="00F022B3"/>
    <w:rsid w:val="00F02E5B"/>
    <w:rsid w:val="00F05170"/>
    <w:rsid w:val="00F07A26"/>
    <w:rsid w:val="00F10628"/>
    <w:rsid w:val="00F1191B"/>
    <w:rsid w:val="00F1278B"/>
    <w:rsid w:val="00F16B55"/>
    <w:rsid w:val="00F21CC1"/>
    <w:rsid w:val="00F24884"/>
    <w:rsid w:val="00F24E4F"/>
    <w:rsid w:val="00F25D98"/>
    <w:rsid w:val="00F2689F"/>
    <w:rsid w:val="00F26950"/>
    <w:rsid w:val="00F300FB"/>
    <w:rsid w:val="00F3460F"/>
    <w:rsid w:val="00F34816"/>
    <w:rsid w:val="00F35127"/>
    <w:rsid w:val="00F35CC6"/>
    <w:rsid w:val="00F37926"/>
    <w:rsid w:val="00F42EF2"/>
    <w:rsid w:val="00F432E2"/>
    <w:rsid w:val="00F47580"/>
    <w:rsid w:val="00F52A91"/>
    <w:rsid w:val="00F57D25"/>
    <w:rsid w:val="00F637B9"/>
    <w:rsid w:val="00F66948"/>
    <w:rsid w:val="00F71A8C"/>
    <w:rsid w:val="00F75E90"/>
    <w:rsid w:val="00F7680F"/>
    <w:rsid w:val="00F81601"/>
    <w:rsid w:val="00F82687"/>
    <w:rsid w:val="00F831EE"/>
    <w:rsid w:val="00F84063"/>
    <w:rsid w:val="00F86788"/>
    <w:rsid w:val="00F9179A"/>
    <w:rsid w:val="00F950B7"/>
    <w:rsid w:val="00F97EE9"/>
    <w:rsid w:val="00FB3596"/>
    <w:rsid w:val="00FB6386"/>
    <w:rsid w:val="00FB641F"/>
    <w:rsid w:val="00FC4017"/>
    <w:rsid w:val="00FC4B4B"/>
    <w:rsid w:val="00FC5D96"/>
    <w:rsid w:val="00FC6BF7"/>
    <w:rsid w:val="00FC7DA7"/>
    <w:rsid w:val="00FD0C4D"/>
    <w:rsid w:val="00FD7069"/>
    <w:rsid w:val="00FD7944"/>
    <w:rsid w:val="00FE1C07"/>
    <w:rsid w:val="00FE5083"/>
    <w:rsid w:val="00FE6C48"/>
    <w:rsid w:val="00FF0AB7"/>
    <w:rsid w:val="00FF13EE"/>
    <w:rsid w:val="00FF60F5"/>
    <w:rsid w:val="00FF6434"/>
    <w:rsid w:val="02B846E8"/>
    <w:rsid w:val="08C376FA"/>
    <w:rsid w:val="0CE25B21"/>
    <w:rsid w:val="163F6E3B"/>
    <w:rsid w:val="1CA91DFB"/>
    <w:rsid w:val="2824591C"/>
    <w:rsid w:val="2E06686C"/>
    <w:rsid w:val="30CC74AF"/>
    <w:rsid w:val="31B4486B"/>
    <w:rsid w:val="355925E2"/>
    <w:rsid w:val="38B53977"/>
    <w:rsid w:val="3BFB3A1C"/>
    <w:rsid w:val="48884035"/>
    <w:rsid w:val="4B140264"/>
    <w:rsid w:val="4BAB18A7"/>
    <w:rsid w:val="4EF16149"/>
    <w:rsid w:val="5C1F7161"/>
    <w:rsid w:val="60597368"/>
    <w:rsid w:val="68647614"/>
    <w:rsid w:val="6EE418B9"/>
    <w:rsid w:val="713524C7"/>
    <w:rsid w:val="74390DB9"/>
    <w:rsid w:val="786740FA"/>
    <w:rsid w:val="7B68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Batang" w:cs="Times New Roman"/>
      <w:lang w:val="en-GB" w:eastAsia="en-US" w:bidi="ar-SA"/>
    </w:rPr>
  </w:style>
  <w:style w:type="paragraph" w:styleId="2">
    <w:name w:val="heading 1"/>
    <w:basedOn w:val="1"/>
    <w:next w:val="1"/>
    <w:link w:val="103"/>
    <w:qFormat/>
    <w:uiPriority w:val="0"/>
    <w:pPr>
      <w:keepNext/>
      <w:keepLines/>
      <w:pBdr>
        <w:top w:val="single" w:color="auto" w:sz="12" w:space="3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98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00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6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Batang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unhideWhenUsed/>
    <w:qFormat/>
    <w:uiPriority w:val="0"/>
    <w:pPr>
      <w:spacing w:after="200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semiHidden/>
    <w:qFormat/>
    <w:uiPriority w:val="0"/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link w:val="90"/>
    <w:qFormat/>
    <w:uiPriority w:val="0"/>
    <w:pPr>
      <w:widowControl w:val="0"/>
    </w:pPr>
    <w:rPr>
      <w:rFonts w:ascii="Arial" w:hAnsi="Arial" w:eastAsia="Batang" w:cs="Times New Roman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semiHidden/>
    <w:qFormat/>
    <w:uiPriority w:val="0"/>
    <w:pPr>
      <w:ind w:left="1418" w:hanging="1418"/>
    </w:pPr>
  </w:style>
  <w:style w:type="paragraph" w:styleId="40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宋体"/>
      <w:sz w:val="24"/>
      <w:szCs w:val="24"/>
      <w:lang w:eastAsia="en-GB"/>
    </w:rPr>
  </w:style>
  <w:style w:type="paragraph" w:styleId="41">
    <w:name w:val="index 1"/>
    <w:basedOn w:val="1"/>
    <w:semiHidden/>
    <w:qFormat/>
    <w:uiPriority w:val="0"/>
    <w:pPr>
      <w:keepLines/>
      <w:spacing w:after="0"/>
    </w:pPr>
  </w:style>
  <w:style w:type="paragraph" w:styleId="42">
    <w:name w:val="index 2"/>
    <w:basedOn w:val="41"/>
    <w:semiHidden/>
    <w:qFormat/>
    <w:uiPriority w:val="0"/>
    <w:pPr>
      <w:ind w:left="284"/>
    </w:pPr>
  </w:style>
  <w:style w:type="paragraph" w:styleId="43">
    <w:name w:val="annotation subject"/>
    <w:basedOn w:val="30"/>
    <w:next w:val="30"/>
    <w:semiHidden/>
    <w:qFormat/>
    <w:uiPriority w:val="0"/>
    <w:rPr>
      <w:b/>
      <w:bCs/>
    </w:rPr>
  </w:style>
  <w:style w:type="table" w:styleId="45">
    <w:name w:val="Table Grid"/>
    <w:basedOn w:val="44"/>
    <w:qFormat/>
    <w:uiPriority w:val="0"/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7">
    <w:name w:val="Strong"/>
    <w:basedOn w:val="46"/>
    <w:qFormat/>
    <w:uiPriority w:val="0"/>
    <w:rPr>
      <w:b/>
    </w:rPr>
  </w:style>
  <w:style w:type="character" w:styleId="48">
    <w:name w:val="FollowedHyperlink"/>
    <w:qFormat/>
    <w:uiPriority w:val="0"/>
    <w:rPr>
      <w:color w:val="800080"/>
      <w:u w:val="single"/>
    </w:rPr>
  </w:style>
  <w:style w:type="character" w:styleId="49">
    <w:name w:val="Hyperlink"/>
    <w:basedOn w:val="46"/>
    <w:qFormat/>
    <w:uiPriority w:val="0"/>
    <w:rPr>
      <w:color w:val="0000FF"/>
      <w:u w:val="single"/>
    </w:rPr>
  </w:style>
  <w:style w:type="character" w:styleId="50">
    <w:name w:val="annotation reference"/>
    <w:semiHidden/>
    <w:qFormat/>
    <w:uiPriority w:val="0"/>
    <w:rPr>
      <w:sz w:val="16"/>
    </w:rPr>
  </w:style>
  <w:style w:type="character" w:styleId="51">
    <w:name w:val="footnote reference"/>
    <w:semiHidden/>
    <w:qFormat/>
    <w:uiPriority w:val="0"/>
    <w:rPr>
      <w:b/>
      <w:position w:val="6"/>
      <w:sz w:val="16"/>
    </w:rPr>
  </w:style>
  <w:style w:type="paragraph" w:customStyle="1" w:styleId="52">
    <w:name w:val="Editor's Note"/>
    <w:basedOn w:val="53"/>
    <w:qFormat/>
    <w:uiPriority w:val="0"/>
    <w:rPr>
      <w:color w:val="FF0000"/>
    </w:rPr>
  </w:style>
  <w:style w:type="paragraph" w:customStyle="1" w:styleId="53">
    <w:name w:val="NO"/>
    <w:basedOn w:val="1"/>
    <w:link w:val="101"/>
    <w:qFormat/>
    <w:uiPriority w:val="0"/>
    <w:pPr>
      <w:keepLines/>
      <w:ind w:left="1135" w:hanging="851"/>
    </w:pPr>
  </w:style>
  <w:style w:type="paragraph" w:customStyle="1" w:styleId="54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Batang" w:cs="Times New Roman"/>
      <w:b/>
      <w:sz w:val="34"/>
      <w:lang w:val="en-GB" w:eastAsia="en-US" w:bidi="ar-SA"/>
    </w:rPr>
  </w:style>
  <w:style w:type="paragraph" w:customStyle="1" w:styleId="55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Batang" w:cs="Times New Roman"/>
      <w:lang w:val="en-GB" w:eastAsia="en-US" w:bidi="ar-SA"/>
    </w:rPr>
  </w:style>
  <w:style w:type="paragraph" w:customStyle="1" w:styleId="56">
    <w:name w:val="TT"/>
    <w:basedOn w:val="2"/>
    <w:next w:val="1"/>
    <w:qFormat/>
    <w:uiPriority w:val="0"/>
    <w:pPr>
      <w:outlineLvl w:val="9"/>
    </w:pPr>
  </w:style>
  <w:style w:type="paragraph" w:customStyle="1" w:styleId="57">
    <w:name w:val="TAH"/>
    <w:basedOn w:val="58"/>
    <w:link w:val="89"/>
    <w:qFormat/>
    <w:uiPriority w:val="0"/>
    <w:rPr>
      <w:b/>
    </w:rPr>
  </w:style>
  <w:style w:type="paragraph" w:customStyle="1" w:styleId="58">
    <w:name w:val="TAC"/>
    <w:basedOn w:val="59"/>
    <w:link w:val="88"/>
    <w:qFormat/>
    <w:uiPriority w:val="0"/>
    <w:pPr>
      <w:jc w:val="center"/>
    </w:pPr>
  </w:style>
  <w:style w:type="paragraph" w:customStyle="1" w:styleId="59">
    <w:name w:val="TAL"/>
    <w:basedOn w:val="1"/>
    <w:link w:val="87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0">
    <w:name w:val="TF"/>
    <w:basedOn w:val="61"/>
    <w:link w:val="91"/>
    <w:qFormat/>
    <w:uiPriority w:val="0"/>
    <w:pPr>
      <w:keepNext w:val="0"/>
      <w:spacing w:before="0" w:after="240"/>
    </w:pPr>
  </w:style>
  <w:style w:type="paragraph" w:customStyle="1" w:styleId="61">
    <w:name w:val="TH"/>
    <w:basedOn w:val="1"/>
    <w:link w:val="86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2">
    <w:name w:val="EX"/>
    <w:basedOn w:val="1"/>
    <w:link w:val="102"/>
    <w:qFormat/>
    <w:uiPriority w:val="0"/>
    <w:pPr>
      <w:keepLines/>
      <w:ind w:left="1702" w:hanging="1418"/>
    </w:pPr>
  </w:style>
  <w:style w:type="paragraph" w:customStyle="1" w:styleId="63">
    <w:name w:val="FP"/>
    <w:basedOn w:val="1"/>
    <w:qFormat/>
    <w:uiPriority w:val="0"/>
    <w:pPr>
      <w:spacing w:after="0"/>
    </w:pPr>
  </w:style>
  <w:style w:type="paragraph" w:customStyle="1" w:styleId="64">
    <w:name w:val="NW"/>
    <w:basedOn w:val="53"/>
    <w:qFormat/>
    <w:uiPriority w:val="0"/>
    <w:pPr>
      <w:spacing w:after="0"/>
    </w:pPr>
  </w:style>
  <w:style w:type="paragraph" w:customStyle="1" w:styleId="65">
    <w:name w:val="EW"/>
    <w:basedOn w:val="62"/>
    <w:qFormat/>
    <w:uiPriority w:val="0"/>
    <w:pPr>
      <w:spacing w:after="0"/>
    </w:pPr>
  </w:style>
  <w:style w:type="paragraph" w:customStyle="1" w:styleId="66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7">
    <w:name w:val="NF"/>
    <w:basedOn w:val="53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8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Batang" w:cs="Times New Roman"/>
      <w:sz w:val="16"/>
      <w:lang w:val="en-GB" w:eastAsia="en-US" w:bidi="ar-SA"/>
    </w:rPr>
  </w:style>
  <w:style w:type="paragraph" w:customStyle="1" w:styleId="69">
    <w:name w:val="TAR"/>
    <w:basedOn w:val="59"/>
    <w:qFormat/>
    <w:uiPriority w:val="0"/>
    <w:pPr>
      <w:jc w:val="right"/>
    </w:pPr>
  </w:style>
  <w:style w:type="paragraph" w:customStyle="1" w:styleId="70">
    <w:name w:val="TAN"/>
    <w:basedOn w:val="59"/>
    <w:qFormat/>
    <w:uiPriority w:val="0"/>
    <w:pPr>
      <w:ind w:left="851" w:hanging="851"/>
    </w:pPr>
  </w:style>
  <w:style w:type="paragraph" w:customStyle="1" w:styleId="71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Batang" w:cs="Times New Roman"/>
      <w:sz w:val="40"/>
      <w:lang w:val="en-GB" w:eastAsia="en-US" w:bidi="ar-SA"/>
    </w:rPr>
  </w:style>
  <w:style w:type="paragraph" w:customStyle="1" w:styleId="72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Batang" w:cs="Times New Roman"/>
      <w:i/>
      <w:lang w:val="en-GB" w:eastAsia="en-US" w:bidi="ar-SA"/>
    </w:rPr>
  </w:style>
  <w:style w:type="paragraph" w:customStyle="1" w:styleId="73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Batang" w:cs="Times New Roman"/>
      <w:sz w:val="32"/>
      <w:lang w:val="en-GB" w:eastAsia="en-US" w:bidi="ar-SA"/>
    </w:rPr>
  </w:style>
  <w:style w:type="paragraph" w:customStyle="1" w:styleId="74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Batang" w:cs="Times New Roman"/>
      <w:lang w:val="en-GB" w:eastAsia="en-US" w:bidi="ar-SA"/>
    </w:rPr>
  </w:style>
  <w:style w:type="paragraph" w:customStyle="1" w:styleId="75">
    <w:name w:val="ZV"/>
    <w:basedOn w:val="74"/>
    <w:qFormat/>
    <w:uiPriority w:val="0"/>
    <w:pPr>
      <w:framePr w:y="16161"/>
    </w:pPr>
  </w:style>
  <w:style w:type="character" w:customStyle="1" w:styleId="76">
    <w:name w:val="ZGSM"/>
    <w:qFormat/>
    <w:uiPriority w:val="0"/>
  </w:style>
  <w:style w:type="paragraph" w:customStyle="1" w:styleId="77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Batang" w:cs="Times New Roman"/>
      <w:lang w:val="en-GB" w:eastAsia="en-US" w:bidi="ar-SA"/>
    </w:rPr>
  </w:style>
  <w:style w:type="paragraph" w:customStyle="1" w:styleId="78">
    <w:name w:val="B1"/>
    <w:basedOn w:val="14"/>
    <w:link w:val="93"/>
    <w:qFormat/>
    <w:uiPriority w:val="0"/>
  </w:style>
  <w:style w:type="paragraph" w:customStyle="1" w:styleId="79">
    <w:name w:val="B2"/>
    <w:basedOn w:val="13"/>
    <w:link w:val="94"/>
    <w:qFormat/>
    <w:uiPriority w:val="0"/>
  </w:style>
  <w:style w:type="paragraph" w:customStyle="1" w:styleId="80">
    <w:name w:val="B3"/>
    <w:basedOn w:val="12"/>
    <w:qFormat/>
    <w:uiPriority w:val="0"/>
  </w:style>
  <w:style w:type="paragraph" w:customStyle="1" w:styleId="81">
    <w:name w:val="B4"/>
    <w:basedOn w:val="38"/>
    <w:qFormat/>
    <w:uiPriority w:val="0"/>
  </w:style>
  <w:style w:type="paragraph" w:customStyle="1" w:styleId="82">
    <w:name w:val="B5"/>
    <w:basedOn w:val="37"/>
    <w:qFormat/>
    <w:uiPriority w:val="0"/>
  </w:style>
  <w:style w:type="paragraph" w:customStyle="1" w:styleId="83">
    <w:name w:val="ZTD"/>
    <w:basedOn w:val="72"/>
    <w:qFormat/>
    <w:uiPriority w:val="0"/>
    <w:pPr>
      <w:framePr w:hRule="auto" w:y="852"/>
    </w:pPr>
    <w:rPr>
      <w:i w:val="0"/>
      <w:sz w:val="40"/>
    </w:rPr>
  </w:style>
  <w:style w:type="paragraph" w:customStyle="1" w:styleId="84">
    <w:name w:val="CR Cover Page"/>
    <w:qFormat/>
    <w:uiPriority w:val="0"/>
    <w:pPr>
      <w:spacing w:after="120"/>
    </w:pPr>
    <w:rPr>
      <w:rFonts w:ascii="Arial" w:hAnsi="Arial" w:eastAsia="Batang" w:cs="Times New Roman"/>
      <w:lang w:val="en-GB" w:eastAsia="en-US" w:bidi="ar-SA"/>
    </w:rPr>
  </w:style>
  <w:style w:type="paragraph" w:customStyle="1" w:styleId="85">
    <w:name w:val="tdoc-header"/>
    <w:qFormat/>
    <w:uiPriority w:val="0"/>
    <w:rPr>
      <w:rFonts w:ascii="Arial" w:hAnsi="Arial" w:eastAsia="Batang" w:cs="Times New Roman"/>
      <w:sz w:val="24"/>
      <w:lang w:val="en-GB" w:eastAsia="en-US" w:bidi="ar-SA"/>
    </w:rPr>
  </w:style>
  <w:style w:type="character" w:customStyle="1" w:styleId="86">
    <w:name w:val="TH Char"/>
    <w:link w:val="61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7">
    <w:name w:val="TAL Char"/>
    <w:link w:val="59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8">
    <w:name w:val="TAC Char"/>
    <w:link w:val="58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9">
    <w:name w:val="TAH Char"/>
    <w:link w:val="57"/>
    <w:qFormat/>
    <w:uiPriority w:val="0"/>
    <w:rPr>
      <w:rFonts w:ascii="Arial" w:hAnsi="Arial"/>
      <w:b/>
      <w:sz w:val="18"/>
      <w:lang w:val="en-GB" w:eastAsia="en-US" w:bidi="ar-SA"/>
    </w:rPr>
  </w:style>
  <w:style w:type="character" w:customStyle="1" w:styleId="90">
    <w:name w:val="Header Char"/>
    <w:link w:val="35"/>
    <w:qFormat/>
    <w:uiPriority w:val="0"/>
    <w:rPr>
      <w:rFonts w:ascii="Arial" w:hAnsi="Arial"/>
      <w:b/>
      <w:sz w:val="18"/>
      <w:lang w:eastAsia="en-US"/>
    </w:rPr>
  </w:style>
  <w:style w:type="character" w:customStyle="1" w:styleId="91">
    <w:name w:val="TF Char"/>
    <w:link w:val="60"/>
    <w:qFormat/>
    <w:uiPriority w:val="0"/>
    <w:rPr>
      <w:rFonts w:ascii="Arial" w:hAnsi="Arial"/>
      <w:b/>
      <w:lang w:eastAsia="en-US"/>
    </w:rPr>
  </w:style>
  <w:style w:type="character" w:customStyle="1" w:styleId="92">
    <w:name w:val="TH Zchn"/>
    <w:qFormat/>
    <w:uiPriority w:val="0"/>
    <w:rPr>
      <w:rFonts w:ascii="Arial" w:hAnsi="Arial" w:eastAsia="Times New Roman" w:cs="Times New Roman"/>
      <w:b/>
      <w:kern w:val="0"/>
      <w:szCs w:val="20"/>
      <w:lang w:val="en-GB" w:eastAsia="en-US"/>
    </w:rPr>
  </w:style>
  <w:style w:type="character" w:customStyle="1" w:styleId="93">
    <w:name w:val="B1 Char"/>
    <w:link w:val="78"/>
    <w:qFormat/>
    <w:uiPriority w:val="0"/>
    <w:rPr>
      <w:rFonts w:ascii="Times New Roman" w:hAnsi="Times New Roman"/>
      <w:lang w:eastAsia="en-US"/>
    </w:rPr>
  </w:style>
  <w:style w:type="character" w:customStyle="1" w:styleId="94">
    <w:name w:val="B2 Char"/>
    <w:link w:val="79"/>
    <w:qFormat/>
    <w:uiPriority w:val="0"/>
    <w:rPr>
      <w:rFonts w:ascii="Times New Roman" w:hAnsi="Times New Roman"/>
      <w:lang w:eastAsia="en-US"/>
    </w:rPr>
  </w:style>
  <w:style w:type="character" w:customStyle="1" w:styleId="95">
    <w:name w:val="TAL Car"/>
    <w:qFormat/>
    <w:uiPriority w:val="0"/>
    <w:rPr>
      <w:rFonts w:ascii="Arial" w:hAnsi="Arial" w:eastAsia="Times New Roman" w:cs="Times New Roman"/>
      <w:kern w:val="0"/>
      <w:sz w:val="18"/>
      <w:szCs w:val="20"/>
      <w:lang w:val="en-GB" w:eastAsia="en-US"/>
    </w:rPr>
  </w:style>
  <w:style w:type="character" w:customStyle="1" w:styleId="96">
    <w:name w:val="TAH Car"/>
    <w:qFormat/>
    <w:uiPriority w:val="0"/>
    <w:rPr>
      <w:rFonts w:ascii="Arial" w:hAnsi="Arial" w:eastAsia="Times New Roman" w:cs="Times New Roman"/>
      <w:b/>
      <w:kern w:val="0"/>
      <w:sz w:val="18"/>
      <w:szCs w:val="20"/>
      <w:lang w:val="en-GB" w:eastAsia="en-US"/>
    </w:rPr>
  </w:style>
  <w:style w:type="paragraph" w:styleId="97">
    <w:name w:val="List Paragraph"/>
    <w:basedOn w:val="1"/>
    <w:qFormat/>
    <w:uiPriority w:val="34"/>
    <w:pPr>
      <w:widowControl w:val="0"/>
      <w:wordWrap w:val="0"/>
      <w:autoSpaceDE w:val="0"/>
      <w:autoSpaceDN w:val="0"/>
      <w:spacing w:after="160" w:line="259" w:lineRule="auto"/>
      <w:ind w:left="720"/>
      <w:contextualSpacing/>
      <w:jc w:val="both"/>
    </w:pPr>
    <w:rPr>
      <w:rFonts w:asciiTheme="minorHAnsi" w:hAnsiTheme="minorHAnsi" w:eastAsiaTheme="minorEastAsia" w:cstheme="minorBidi"/>
      <w:kern w:val="2"/>
      <w:szCs w:val="22"/>
      <w:lang w:eastAsia="ko-KR"/>
    </w:rPr>
  </w:style>
  <w:style w:type="character" w:customStyle="1" w:styleId="98">
    <w:name w:val="Heading 3 Char"/>
    <w:basedOn w:val="46"/>
    <w:link w:val="4"/>
    <w:qFormat/>
    <w:uiPriority w:val="0"/>
    <w:rPr>
      <w:rFonts w:ascii="Arial" w:hAnsi="Arial"/>
      <w:sz w:val="28"/>
      <w:lang w:eastAsia="en-US"/>
    </w:rPr>
  </w:style>
  <w:style w:type="paragraph" w:customStyle="1" w:styleId="99">
    <w:name w:val="Revision1"/>
    <w:hidden/>
    <w:semiHidden/>
    <w:qFormat/>
    <w:uiPriority w:val="99"/>
    <w:rPr>
      <w:rFonts w:ascii="Times New Roman" w:hAnsi="Times New Roman" w:eastAsia="Batang" w:cs="Times New Roman"/>
      <w:lang w:val="en-GB" w:eastAsia="en-US" w:bidi="ar-SA"/>
    </w:rPr>
  </w:style>
  <w:style w:type="character" w:customStyle="1" w:styleId="100">
    <w:name w:val="Heading 4 Char"/>
    <w:link w:val="5"/>
    <w:qFormat/>
    <w:uiPriority w:val="0"/>
    <w:rPr>
      <w:rFonts w:ascii="Arial" w:hAnsi="Arial"/>
      <w:sz w:val="24"/>
      <w:lang w:eastAsia="en-US"/>
    </w:rPr>
  </w:style>
  <w:style w:type="character" w:customStyle="1" w:styleId="101">
    <w:name w:val="NO Char"/>
    <w:link w:val="53"/>
    <w:qFormat/>
    <w:uiPriority w:val="0"/>
    <w:rPr>
      <w:rFonts w:ascii="Times New Roman" w:hAnsi="Times New Roman"/>
      <w:lang w:eastAsia="en-US"/>
    </w:rPr>
  </w:style>
  <w:style w:type="character" w:customStyle="1" w:styleId="102">
    <w:name w:val="EX Char"/>
    <w:link w:val="62"/>
    <w:qFormat/>
    <w:uiPriority w:val="0"/>
    <w:rPr>
      <w:rFonts w:ascii="Times New Roman" w:hAnsi="Times New Roman"/>
      <w:lang w:eastAsia="en-US"/>
    </w:rPr>
  </w:style>
  <w:style w:type="character" w:customStyle="1" w:styleId="103">
    <w:name w:val="Heading 1 Char"/>
    <w:basedOn w:val="46"/>
    <w:link w:val="2"/>
    <w:qFormat/>
    <w:uiPriority w:val="0"/>
    <w:rPr>
      <w:rFonts w:ascii="Arial" w:hAnsi="Arial"/>
      <w:sz w:val="36"/>
      <w:lang w:eastAsia="en-US"/>
    </w:rPr>
  </w:style>
  <w:style w:type="paragraph" w:customStyle="1" w:styleId="104">
    <w:name w:val="Figure_NoTitle"/>
    <w:basedOn w:val="1"/>
    <w:next w:val="1"/>
    <w:qFormat/>
    <w:uiPriority w:val="99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宋体"/>
      <w:b/>
    </w:rPr>
  </w:style>
  <w:style w:type="character" w:customStyle="1" w:styleId="105">
    <w:name w:val="normaltextrun"/>
    <w:basedOn w:val="46"/>
    <w:qFormat/>
    <w:uiPriority w:val="0"/>
  </w:style>
  <w:style w:type="paragraph" w:customStyle="1" w:styleId="106">
    <w:name w:val="List Paragraph1"/>
    <w:basedOn w:val="1"/>
    <w:qFormat/>
    <w:uiPriority w:val="34"/>
    <w:pPr>
      <w:tabs>
        <w:tab w:val="left" w:pos="360"/>
        <w:tab w:val="left" w:pos="720"/>
        <w:tab w:val="left" w:pos="1080"/>
        <w:tab w:val="left" w:pos="1440"/>
      </w:tabs>
      <w:ind w:left="720"/>
      <w:contextualSpacing/>
    </w:pPr>
    <w:rPr>
      <w:rFonts w:eastAsia="MS Mincho"/>
    </w:rPr>
  </w:style>
  <w:style w:type="character" w:customStyle="1" w:styleId="107">
    <w:name w:val="Unresolved Mention"/>
    <w:basedOn w:val="4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08">
    <w:name w:val="Revision"/>
    <w:hidden/>
    <w:unhideWhenUsed/>
    <w:qFormat/>
    <w:uiPriority w:val="99"/>
    <w:rPr>
      <w:rFonts w:ascii="Times New Roman" w:hAnsi="Times New Roman" w:eastAsia="Batang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c.yip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CC444E22E7D458709BD43C380C8A6" ma:contentTypeVersion="17" ma:contentTypeDescription="Create a new document." ma:contentTypeScope="" ma:versionID="b7f46a6a895bb372b45141a21b473b5a">
  <xsd:schema xmlns:xsd="http://www.w3.org/2001/XMLSchema" xmlns:xs="http://www.w3.org/2001/XMLSchema" xmlns:p="http://schemas.microsoft.com/office/2006/metadata/properties" xmlns:ns2="673ca757-e2e8-4330-ac51-ae5d6abfcc87" xmlns:ns3="5418d544-1e61-4aae-824d-df8e7b3c1dce" targetNamespace="http://schemas.microsoft.com/office/2006/metadata/properties" ma:root="true" ma:fieldsID="c2f66dc260c5e09b321fb2c19dd0430e" ns2:_="" ns3:_="">
    <xsd:import namespace="673ca757-e2e8-4330-ac51-ae5d6abfcc87"/>
    <xsd:import namespace="5418d544-1e61-4aae-824d-df8e7b3c1d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ca757-e2e8-4330-ac51-ae5d6abfc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8d544-1e61-4aae-824d-df8e7b3c1dc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e660e10-56ee-4c4f-97e6-2940ae217b18}" ma:internalName="TaxCatchAll" ma:showField="CatchAllData" ma:web="5418d544-1e61-4aae-824d-df8e7b3c1d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3ca757-e2e8-4330-ac51-ae5d6abfcc87">
      <Terms xmlns="http://schemas.microsoft.com/office/infopath/2007/PartnerControls"/>
    </lcf76f155ced4ddcb4097134ff3c332f>
    <TaxCatchAll xmlns="5418d544-1e61-4aae-824d-df8e7b3c1dc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A1F4CD-6896-4EE0-96D4-A7385EA128EB}">
  <ds:schemaRefs/>
</ds:datastoreItem>
</file>

<file path=customXml/itemProps2.xml><?xml version="1.0" encoding="utf-8"?>
<ds:datastoreItem xmlns:ds="http://schemas.openxmlformats.org/officeDocument/2006/customXml" ds:itemID="{64C4AECA-592D-4F7B-A9EA-9A94E9D4234A}">
  <ds:schemaRefs/>
</ds:datastoreItem>
</file>

<file path=customXml/itemProps3.xml><?xml version="1.0" encoding="utf-8"?>
<ds:datastoreItem xmlns:ds="http://schemas.openxmlformats.org/officeDocument/2006/customXml" ds:itemID="{F5897C2B-B43A-4E46-8DDC-40224BDA3AF9}">
  <ds:schemaRefs/>
</ds:datastoreItem>
</file>

<file path=customXml/itemProps4.xml><?xml version="1.0" encoding="utf-8"?>
<ds:datastoreItem xmlns:ds="http://schemas.openxmlformats.org/officeDocument/2006/customXml" ds:itemID="{E7C936A4-4955-4221-9AA6-50D7114CFB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C:\Users\eric.yip\Downloads\3gpp_70.dot</Template>
  <Company>3GPP Support Team</Company>
  <Pages>5</Pages>
  <Words>1021</Words>
  <Characters>6514</Characters>
  <Lines>54</Lines>
  <Paragraphs>15</Paragraphs>
  <TotalTime>10</TotalTime>
  <ScaleCrop>false</ScaleCrop>
  <LinksUpToDate>false</LinksUpToDate>
  <CharactersWithSpaces>7520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2025-05-14T10:44:00Z</dcterms:created>
  <dc:creator>Michael Sanders, John M Meredith</dc:creator>
  <cp:lastModifiedBy>cmcc</cp:lastModifiedBy>
  <cp:lastPrinted>2411-12-31T08:59:00Z</cp:lastPrinted>
  <dcterms:modified xsi:type="dcterms:W3CDTF">2025-05-19T02:54:32Z</dcterms:modified>
  <dc:title>3GPP Change Request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0x0101000FECC444E22E7D458709BD43C380C8A6</vt:lpwstr>
  </property>
  <property fmtid="{D5CDD505-2E9C-101B-9397-08002B2CF9AE}" pid="4" name="MediaServiceImageTags">
    <vt:lpwstr/>
  </property>
  <property fmtid="{D5CDD505-2E9C-101B-9397-08002B2CF9AE}" pid="5" name="MSIP_Label_bcf26ed8-713a-4e6c-8a04-66607341a11c_Enabled">
    <vt:lpwstr>true</vt:lpwstr>
  </property>
  <property fmtid="{D5CDD505-2E9C-101B-9397-08002B2CF9AE}" pid="6" name="MSIP_Label_bcf26ed8-713a-4e6c-8a04-66607341a11c_SetDate">
    <vt:lpwstr>2025-03-17T15:28:32Z</vt:lpwstr>
  </property>
  <property fmtid="{D5CDD505-2E9C-101B-9397-08002B2CF9AE}" pid="7" name="MSIP_Label_bcf26ed8-713a-4e6c-8a04-66607341a11c_Method">
    <vt:lpwstr>Privileged</vt:lpwstr>
  </property>
  <property fmtid="{D5CDD505-2E9C-101B-9397-08002B2CF9AE}" pid="8" name="MSIP_Label_bcf26ed8-713a-4e6c-8a04-66607341a11c_Name">
    <vt:lpwstr>Public</vt:lpwstr>
  </property>
  <property fmtid="{D5CDD505-2E9C-101B-9397-08002B2CF9AE}" pid="9" name="MSIP_Label_bcf26ed8-713a-4e6c-8a04-66607341a11c_SiteId">
    <vt:lpwstr>e351b779-f6d5-4e50-8568-80e922d180ae</vt:lpwstr>
  </property>
  <property fmtid="{D5CDD505-2E9C-101B-9397-08002B2CF9AE}" pid="10" name="MSIP_Label_bcf26ed8-713a-4e6c-8a04-66607341a11c_ActionId">
    <vt:lpwstr>7877b53e-98a8-433e-af1e-bf7322609dcf</vt:lpwstr>
  </property>
  <property fmtid="{D5CDD505-2E9C-101B-9397-08002B2CF9AE}" pid="11" name="MSIP_Label_bcf26ed8-713a-4e6c-8a04-66607341a11c_ContentBits">
    <vt:lpwstr>0</vt:lpwstr>
  </property>
  <property fmtid="{D5CDD505-2E9C-101B-9397-08002B2CF9AE}" pid="12" name="MSIP_Label_bcf26ed8-713a-4e6c-8a04-66607341a11c_Tag">
    <vt:lpwstr>10, 0, 1, 1</vt:lpwstr>
  </property>
  <property fmtid="{D5CDD505-2E9C-101B-9397-08002B2CF9AE}" pid="13" name="KSOProductBuildVer">
    <vt:lpwstr>2052-12.8.2.18205</vt:lpwstr>
  </property>
  <property fmtid="{D5CDD505-2E9C-101B-9397-08002B2CF9AE}" pid="14" name="ICV">
    <vt:lpwstr>07649D920CFB408F947A44D4D8767788_13</vt:lpwstr>
  </property>
</Properties>
</file>