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32743" w14:textId="4449B8C5" w:rsidR="00710976" w:rsidRDefault="00710976" w:rsidP="00710976">
      <w:pPr>
        <w:pStyle w:val="CRCoverPage"/>
        <w:tabs>
          <w:tab w:val="right" w:pos="9639"/>
        </w:tabs>
        <w:spacing w:after="0"/>
        <w:rPr>
          <w:b/>
          <w:i/>
          <w:noProof/>
          <w:sz w:val="28"/>
        </w:rPr>
      </w:pPr>
      <w:r>
        <w:rPr>
          <w:b/>
          <w:noProof/>
          <w:sz w:val="24"/>
        </w:rPr>
        <w:t>3GPP TSG-SA WG4 Meeting #1</w:t>
      </w:r>
      <w:r w:rsidR="006C234C">
        <w:rPr>
          <w:b/>
          <w:noProof/>
          <w:sz w:val="24"/>
        </w:rPr>
        <w:t>3</w:t>
      </w:r>
      <w:r w:rsidR="00574EFE">
        <w:rPr>
          <w:b/>
          <w:noProof/>
          <w:sz w:val="24"/>
        </w:rPr>
        <w:t>2</w:t>
      </w:r>
      <w:r>
        <w:rPr>
          <w:b/>
          <w:i/>
          <w:noProof/>
          <w:sz w:val="28"/>
        </w:rPr>
        <w:tab/>
      </w:r>
      <w:r w:rsidR="008332AA" w:rsidRPr="008332AA">
        <w:rPr>
          <w:b/>
          <w:noProof/>
          <w:sz w:val="24"/>
        </w:rPr>
        <w:t>S4-</w:t>
      </w:r>
      <w:r w:rsidR="00763CE3">
        <w:rPr>
          <w:b/>
          <w:noProof/>
          <w:sz w:val="24"/>
        </w:rPr>
        <w:t>250</w:t>
      </w:r>
      <w:r w:rsidR="00FF402C">
        <w:rPr>
          <w:b/>
          <w:noProof/>
          <w:sz w:val="24"/>
        </w:rPr>
        <w:t>860</w:t>
      </w:r>
      <w:r w:rsidR="00617FB0">
        <w:rPr>
          <w:b/>
          <w:noProof/>
          <w:sz w:val="24"/>
        </w:rPr>
        <w:t>rev1(1071)</w:t>
      </w:r>
    </w:p>
    <w:p w14:paraId="5211576E" w14:textId="3D156BEA" w:rsidR="00313711" w:rsidRDefault="00574EFE" w:rsidP="00313711">
      <w:pPr>
        <w:pStyle w:val="CRCoverPage"/>
        <w:outlineLvl w:val="0"/>
        <w:rPr>
          <w:b/>
          <w:noProof/>
          <w:sz w:val="24"/>
        </w:rPr>
      </w:pPr>
      <w:r>
        <w:rPr>
          <w:b/>
          <w:noProof/>
          <w:sz w:val="24"/>
        </w:rPr>
        <w:t>Fukuoka</w:t>
      </w:r>
      <w:r w:rsidR="00313711">
        <w:rPr>
          <w:b/>
          <w:noProof/>
          <w:sz w:val="24"/>
        </w:rPr>
        <w:t xml:space="preserve">, </w:t>
      </w:r>
      <w:r>
        <w:rPr>
          <w:b/>
          <w:noProof/>
          <w:sz w:val="24"/>
        </w:rPr>
        <w:t>Japan</w:t>
      </w:r>
      <w:r w:rsidR="00313711">
        <w:rPr>
          <w:b/>
          <w:noProof/>
          <w:sz w:val="24"/>
        </w:rPr>
        <w:t xml:space="preserve">, </w:t>
      </w:r>
      <w:r>
        <w:rPr>
          <w:b/>
          <w:noProof/>
          <w:sz w:val="24"/>
        </w:rPr>
        <w:t xml:space="preserve">19 – 23 May </w:t>
      </w:r>
      <w:r w:rsidR="00313711">
        <w:rPr>
          <w:b/>
          <w:noProof/>
          <w:sz w:val="24"/>
        </w:rPr>
        <w:t>2025</w:t>
      </w:r>
    </w:p>
    <w:p w14:paraId="51466FE6" w14:textId="77777777" w:rsidR="00A46E59" w:rsidRDefault="00A46E59" w:rsidP="00A46E59">
      <w:pPr>
        <w:pStyle w:val="En-tte"/>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2C6FC682" w14:textId="4346817D" w:rsidR="00875E1B" w:rsidRPr="006B5418" w:rsidRDefault="00875E1B" w:rsidP="00875E1B">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EF5ACD">
        <w:rPr>
          <w:rFonts w:ascii="Arial" w:hAnsi="Arial" w:cs="Arial"/>
          <w:b/>
          <w:bCs/>
          <w:lang w:val="en-US"/>
        </w:rPr>
        <w:t>Tencent</w:t>
      </w:r>
    </w:p>
    <w:p w14:paraId="571F4337" w14:textId="763F6970" w:rsidR="00875E1B" w:rsidRDefault="00875E1B" w:rsidP="00875E1B">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Pr="00B056FD">
        <w:rPr>
          <w:rFonts w:ascii="Arial" w:hAnsi="Arial" w:cs="Arial"/>
          <w:b/>
          <w:bCs/>
          <w:lang w:val="en-US"/>
        </w:rPr>
        <w:t>[FS_</w:t>
      </w:r>
      <w:r w:rsidR="004D508E">
        <w:rPr>
          <w:rFonts w:ascii="Arial" w:hAnsi="Arial" w:cs="Arial"/>
          <w:b/>
          <w:bCs/>
          <w:lang w:val="en-US"/>
        </w:rPr>
        <w:t>A</w:t>
      </w:r>
      <w:r w:rsidR="00CC6F15">
        <w:rPr>
          <w:rFonts w:ascii="Arial" w:hAnsi="Arial" w:cs="Arial"/>
          <w:b/>
          <w:bCs/>
          <w:lang w:val="en-US"/>
        </w:rPr>
        <w:t>RSpatial</w:t>
      </w:r>
      <w:r w:rsidRPr="00B056FD">
        <w:rPr>
          <w:rFonts w:ascii="Arial" w:hAnsi="Arial" w:cs="Arial"/>
          <w:b/>
          <w:bCs/>
          <w:lang w:val="en-US"/>
        </w:rPr>
        <w:t xml:space="preserve">] </w:t>
      </w:r>
      <w:r w:rsidR="004D508E">
        <w:rPr>
          <w:rFonts w:ascii="Arial" w:hAnsi="Arial" w:cs="Arial"/>
          <w:b/>
          <w:bCs/>
          <w:lang w:val="en-US"/>
        </w:rPr>
        <w:t xml:space="preserve">pCR on </w:t>
      </w:r>
      <w:r w:rsidR="004C73A0" w:rsidRPr="004C73A0">
        <w:rPr>
          <w:rFonts w:ascii="Arial" w:hAnsi="Arial" w:cs="Arial"/>
          <w:b/>
          <w:bCs/>
          <w:lang w:val="en-US"/>
        </w:rPr>
        <w:t>Call flow for spatial computing</w:t>
      </w:r>
    </w:p>
    <w:p w14:paraId="0D1F9602" w14:textId="30D41604" w:rsidR="00875E1B" w:rsidRPr="006B5418" w:rsidRDefault="00611ECD" w:rsidP="00875E1B">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251B3E" w:rsidRPr="00EF5ACD">
        <w:rPr>
          <w:rFonts w:ascii="Arial" w:hAnsi="Arial" w:cs="Arial"/>
          <w:b/>
          <w:bCs/>
          <w:color w:val="000000" w:themeColor="text1"/>
          <w:lang w:val="en-US"/>
        </w:rPr>
        <w:t>9.</w:t>
      </w:r>
      <w:r w:rsidR="00574EFE">
        <w:rPr>
          <w:rFonts w:ascii="Arial" w:hAnsi="Arial" w:cs="Arial"/>
          <w:b/>
          <w:bCs/>
          <w:color w:val="000000" w:themeColor="text1"/>
          <w:lang w:val="en-US"/>
        </w:rPr>
        <w:t>8</w:t>
      </w:r>
    </w:p>
    <w:p w14:paraId="0FCA7357" w14:textId="7C7E5625" w:rsidR="00875E1B" w:rsidRPr="006B5418" w:rsidRDefault="00875E1B" w:rsidP="00875E1B">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FD7069">
        <w:rPr>
          <w:rFonts w:ascii="Arial" w:hAnsi="Arial" w:cs="Arial"/>
          <w:b/>
          <w:bCs/>
          <w:lang w:val="en-US"/>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48E63726" w14:textId="5A24B4E5" w:rsidR="004C73A0" w:rsidRDefault="00574EFE" w:rsidP="00F24884">
      <w:pPr>
        <w:spacing w:before="100" w:beforeAutospacing="1" w:after="100" w:afterAutospacing="1"/>
        <w:rPr>
          <w:rFonts w:eastAsia="Malgun Gothic"/>
          <w:lang w:val="en-US" w:eastAsia="en-GB"/>
        </w:rPr>
      </w:pPr>
      <w:r>
        <w:rPr>
          <w:rFonts w:eastAsia="Malgun Gothic"/>
          <w:lang w:val="en-US" w:eastAsia="en-GB"/>
        </w:rPr>
        <w:t xml:space="preserve">The present contribution proposes to </w:t>
      </w:r>
      <w:r w:rsidR="004C73A0">
        <w:rPr>
          <w:rFonts w:eastAsia="Malgun Gothic"/>
          <w:lang w:val="en-US" w:eastAsia="en-GB"/>
        </w:rPr>
        <w:t>clarify the negotiation responsibilities when establishing a spatial computing session.</w:t>
      </w:r>
    </w:p>
    <w:p w14:paraId="41686194" w14:textId="77777777" w:rsidR="004C73A0" w:rsidRDefault="004C73A0" w:rsidP="00F24884">
      <w:pPr>
        <w:spacing w:before="100" w:beforeAutospacing="1" w:after="100" w:afterAutospacing="1"/>
        <w:rPr>
          <w:rFonts w:eastAsia="Malgun Gothic"/>
          <w:lang w:val="en-US" w:eastAsia="en-GB"/>
        </w:rPr>
      </w:pPr>
      <w:r>
        <w:rPr>
          <w:rFonts w:eastAsia="Malgun Gothic"/>
          <w:lang w:val="en-US" w:eastAsia="en-GB"/>
        </w:rPr>
        <w:t>Currently, section 7.3 indicates the following:</w:t>
      </w:r>
    </w:p>
    <w:p w14:paraId="05D331F6" w14:textId="77777777" w:rsidR="004C73A0" w:rsidRPr="00E86A92" w:rsidRDefault="004C73A0" w:rsidP="004C73A0">
      <w:pPr>
        <w:numPr>
          <w:ilvl w:val="0"/>
          <w:numId w:val="16"/>
        </w:numPr>
      </w:pPr>
      <w:r w:rsidRPr="00E86A92">
        <w:t>Media Application Function (Media AF): This function is responsible for the negotiation of the spatial computing service session between the Media AS and the Media Client.</w:t>
      </w:r>
    </w:p>
    <w:p w14:paraId="75E5A40B" w14:textId="44B585C1" w:rsidR="004C73A0" w:rsidRDefault="004C73A0" w:rsidP="00F24884">
      <w:pPr>
        <w:spacing w:before="100" w:beforeAutospacing="1" w:after="100" w:afterAutospacing="1"/>
        <w:rPr>
          <w:rFonts w:eastAsia="Malgun Gothic"/>
          <w:lang w:eastAsia="en-GB"/>
        </w:rPr>
      </w:pPr>
      <w:r>
        <w:rPr>
          <w:rFonts w:eastAsia="Malgun Gothic"/>
          <w:lang w:eastAsia="en-GB"/>
        </w:rPr>
        <w:t>Whereas the call flow in clause 7.4 indicates in step 1 and 2:</w:t>
      </w:r>
    </w:p>
    <w:p w14:paraId="77862805" w14:textId="77777777" w:rsidR="004C73A0" w:rsidRDefault="004C73A0" w:rsidP="004C73A0">
      <w:pPr>
        <w:pStyle w:val="B1"/>
      </w:pPr>
      <w:r>
        <w:t>1.</w:t>
      </w:r>
      <w:r>
        <w:tab/>
        <w:t xml:space="preserve">The Media Client discovers Media AS and sets up a connection to it. It provides information about the spatial computing capabilities of the UE to configure the Spatial Computing Functions in the Media AS. </w:t>
      </w:r>
    </w:p>
    <w:p w14:paraId="70BA4B03" w14:textId="77777777" w:rsidR="004C73A0" w:rsidRDefault="004C73A0" w:rsidP="004C73A0">
      <w:pPr>
        <w:pStyle w:val="B1"/>
      </w:pPr>
      <w:r>
        <w:t>2.</w:t>
      </w:r>
      <w:r>
        <w:tab/>
        <w:t xml:space="preserve">In response to step 1, the Media AS creates and transmits </w:t>
      </w:r>
      <w:r w:rsidRPr="001545F2">
        <w:t>a description of the XR Spatial Description format</w:t>
      </w:r>
      <w:r>
        <w:t>, the configuration data and the input it expects to receive from the Spatial Computing Client to the Media Client.</w:t>
      </w:r>
    </w:p>
    <w:p w14:paraId="65B48E4F" w14:textId="7AE7892F" w:rsidR="004C73A0" w:rsidRDefault="00366F1D" w:rsidP="00F24884">
      <w:pPr>
        <w:spacing w:before="100" w:beforeAutospacing="1" w:after="100" w:afterAutospacing="1"/>
        <w:rPr>
          <w:rFonts w:eastAsia="Malgun Gothic"/>
          <w:lang w:eastAsia="en-GB"/>
        </w:rPr>
      </w:pPr>
      <w:r>
        <w:rPr>
          <w:rFonts w:eastAsia="Malgun Gothic"/>
          <w:lang w:eastAsia="en-GB"/>
        </w:rPr>
        <w:t xml:space="preserve">The workflow is also </w:t>
      </w:r>
      <w:r w:rsidR="00C63AC8">
        <w:rPr>
          <w:rFonts w:eastAsia="Malgun Gothic"/>
          <w:lang w:eastAsia="en-GB"/>
        </w:rPr>
        <w:t>misleading</w:t>
      </w:r>
      <w:r>
        <w:rPr>
          <w:rFonts w:eastAsia="Malgun Gothic"/>
          <w:lang w:eastAsia="en-GB"/>
        </w:rPr>
        <w:t xml:space="preserve"> as it includes the Media Access Function as part of the Media Client. It is proposed to relocate the </w:t>
      </w:r>
      <w:r w:rsidR="00C63AC8">
        <w:rPr>
          <w:rFonts w:eastAsia="Malgun Gothic"/>
          <w:lang w:eastAsia="en-GB"/>
        </w:rPr>
        <w:t>Media AF</w:t>
      </w:r>
      <w:r>
        <w:rPr>
          <w:rFonts w:eastAsia="Malgun Gothic"/>
          <w:lang w:eastAsia="en-GB"/>
        </w:rPr>
        <w:t xml:space="preserve"> in the network and rely on the </w:t>
      </w:r>
      <w:r w:rsidR="00C63AC8">
        <w:rPr>
          <w:rFonts w:eastAsia="Malgun Gothic"/>
          <w:lang w:eastAsia="en-GB"/>
        </w:rPr>
        <w:t>Media</w:t>
      </w:r>
      <w:r>
        <w:rPr>
          <w:rFonts w:eastAsia="Malgun Gothic"/>
          <w:lang w:eastAsia="en-GB"/>
        </w:rPr>
        <w:t xml:space="preserve"> </w:t>
      </w:r>
      <w:r w:rsidR="00C63AC8">
        <w:rPr>
          <w:rFonts w:eastAsia="Malgun Gothic"/>
          <w:lang w:eastAsia="en-GB"/>
        </w:rPr>
        <w:t>S</w:t>
      </w:r>
      <w:r>
        <w:rPr>
          <w:rFonts w:eastAsia="Malgun Gothic"/>
          <w:lang w:eastAsia="en-GB"/>
        </w:rPr>
        <w:t xml:space="preserve">ession Handler </w:t>
      </w:r>
      <w:r w:rsidR="00C63AC8">
        <w:rPr>
          <w:rFonts w:eastAsia="Malgun Gothic"/>
          <w:lang w:eastAsia="en-GB"/>
        </w:rPr>
        <w:t xml:space="preserve">for control plane communications and Media Access function </w:t>
      </w:r>
      <w:r>
        <w:rPr>
          <w:rFonts w:eastAsia="Malgun Gothic"/>
          <w:lang w:eastAsia="en-GB"/>
        </w:rPr>
        <w:t>to support the spatial computing functions</w:t>
      </w:r>
      <w:r w:rsidR="00C63AC8">
        <w:rPr>
          <w:rFonts w:eastAsia="Malgun Gothic"/>
          <w:lang w:eastAsia="en-GB"/>
        </w:rPr>
        <w:t xml:space="preserve"> as described in clause 7.3.</w:t>
      </w:r>
    </w:p>
    <w:p w14:paraId="37718D09" w14:textId="5807D767" w:rsidR="00C63AC8" w:rsidRPr="004C73A0" w:rsidRDefault="00C63AC8" w:rsidP="00F24884">
      <w:pPr>
        <w:spacing w:before="100" w:beforeAutospacing="1" w:after="100" w:afterAutospacing="1"/>
        <w:rPr>
          <w:rFonts w:eastAsia="Malgun Gothic"/>
          <w:lang w:eastAsia="en-GB"/>
        </w:rPr>
      </w:pPr>
      <w:r>
        <w:rPr>
          <w:rFonts w:eastAsia="Malgun Gothic"/>
          <w:lang w:eastAsia="en-GB"/>
        </w:rPr>
        <w:t>The following call flow is meant to fix this inconsistency.</w:t>
      </w:r>
    </w:p>
    <w:p w14:paraId="71A2A15B" w14:textId="77777777" w:rsidR="00573CCA" w:rsidRPr="0093683A" w:rsidRDefault="00573CCA" w:rsidP="0093683A">
      <w:pPr>
        <w:rPr>
          <w:rFonts w:eastAsia="Malgun Gothic"/>
          <w:lang w:val="en-US" w:eastAsia="en-GB"/>
        </w:rPr>
      </w:pPr>
    </w:p>
    <w:p w14:paraId="71D8388F" w14:textId="2E27395E" w:rsidR="000B4F61" w:rsidRDefault="00EF5ACD" w:rsidP="000B4F61">
      <w:pPr>
        <w:pStyle w:val="CRCoverPage"/>
        <w:rPr>
          <w:b/>
          <w:lang w:val="en-US"/>
        </w:rPr>
      </w:pPr>
      <w:r>
        <w:rPr>
          <w:b/>
          <w:lang w:val="en-US"/>
        </w:rPr>
        <w:t>2</w:t>
      </w:r>
      <w:r w:rsidR="000B4F61" w:rsidRPr="006B5418">
        <w:rPr>
          <w:b/>
          <w:lang w:val="en-US"/>
        </w:rPr>
        <w:t xml:space="preserve">. </w:t>
      </w:r>
      <w:r w:rsidR="000B4F61">
        <w:rPr>
          <w:b/>
          <w:lang w:val="en-US"/>
        </w:rPr>
        <w:t>Proposal</w:t>
      </w:r>
    </w:p>
    <w:p w14:paraId="0EFECB8D" w14:textId="149954FC" w:rsidR="000B4F61" w:rsidRPr="006B5418" w:rsidRDefault="000B4F61" w:rsidP="000B4F61">
      <w:pPr>
        <w:rPr>
          <w:lang w:val="en-US"/>
        </w:rPr>
      </w:pPr>
      <w:r w:rsidRPr="006B5418">
        <w:rPr>
          <w:lang w:val="en-US"/>
        </w:rPr>
        <w:t xml:space="preserve">It is proposed to agree the </w:t>
      </w:r>
      <w:r>
        <w:rPr>
          <w:lang w:val="en-US"/>
        </w:rPr>
        <w:t xml:space="preserve">following changes to </w:t>
      </w:r>
      <w:r w:rsidR="00EA3025">
        <w:rPr>
          <w:lang w:val="en-US"/>
        </w:rPr>
        <w:t xml:space="preserve">the 3GPP draft </w:t>
      </w:r>
      <w:r>
        <w:rPr>
          <w:lang w:val="en-US"/>
        </w:rPr>
        <w:t>TR</w:t>
      </w:r>
      <w:r w:rsidRPr="006B5418">
        <w:rPr>
          <w:lang w:val="en-US"/>
        </w:rPr>
        <w:t xml:space="preserve"> </w:t>
      </w:r>
      <w:r>
        <w:rPr>
          <w:lang w:val="en-US"/>
        </w:rPr>
        <w:t>26.</w:t>
      </w:r>
      <w:r w:rsidR="008C6824">
        <w:rPr>
          <w:lang w:val="en-US"/>
        </w:rPr>
        <w:t>81</w:t>
      </w:r>
      <w:r w:rsidR="00574EFE">
        <w:rPr>
          <w:lang w:val="en-US"/>
        </w:rPr>
        <w:t>9</w:t>
      </w:r>
      <w:r>
        <w:rPr>
          <w:lang w:val="en-US"/>
        </w:rPr>
        <w:t xml:space="preserve"> </w:t>
      </w:r>
      <w:r w:rsidR="008C6824">
        <w:rPr>
          <w:lang w:val="en-US"/>
        </w:rPr>
        <w:t>v</w:t>
      </w:r>
      <w:r w:rsidR="00574EFE">
        <w:rPr>
          <w:lang w:val="en-US"/>
        </w:rPr>
        <w:t>0</w:t>
      </w:r>
      <w:r w:rsidR="008C6824">
        <w:rPr>
          <w:lang w:val="en-US"/>
        </w:rPr>
        <w:t>.</w:t>
      </w:r>
      <w:r w:rsidR="00574EFE">
        <w:rPr>
          <w:lang w:val="en-US"/>
        </w:rPr>
        <w:t>4</w:t>
      </w:r>
      <w:r w:rsidR="008C6824">
        <w:rPr>
          <w:lang w:val="en-US"/>
        </w:rPr>
        <w:t>.0</w:t>
      </w:r>
    </w:p>
    <w:p w14:paraId="5FD38E9A" w14:textId="77777777" w:rsidR="000B4F61" w:rsidRDefault="000B4F61" w:rsidP="000B4F61">
      <w:pPr>
        <w:pStyle w:val="CRCoverPage"/>
        <w:rPr>
          <w:lang w:val="en-US"/>
        </w:rPr>
      </w:pPr>
    </w:p>
    <w:p w14:paraId="5212947E" w14:textId="31F5747E" w:rsidR="000B4F61" w:rsidRPr="006B5418" w:rsidRDefault="00BF532C" w:rsidP="000B4F6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Change * * * </w:t>
      </w:r>
    </w:p>
    <w:p w14:paraId="6E4C65B9" w14:textId="77777777" w:rsidR="00B0202D" w:rsidRDefault="00B0202D" w:rsidP="00B0202D">
      <w:pPr>
        <w:pStyle w:val="Titre2"/>
      </w:pPr>
      <w:bookmarkStart w:id="0" w:name="_Toc195742859"/>
      <w:r>
        <w:t xml:space="preserve">7.4 </w:t>
      </w:r>
      <w:r>
        <w:tab/>
        <w:t>Call flow for spatial computing session setup and operation</w:t>
      </w:r>
      <w:bookmarkEnd w:id="0"/>
    </w:p>
    <w:p w14:paraId="1522FBEB" w14:textId="77777777" w:rsidR="00B25A43" w:rsidRDefault="00B0202D" w:rsidP="00B0202D">
      <w:r w:rsidRPr="000266F3">
        <w:t>The s</w:t>
      </w:r>
      <w:r>
        <w:t>patial computing</w:t>
      </w:r>
      <w:r w:rsidRPr="000266F3">
        <w:t xml:space="preserve"> operation can be described by the call flow in Figure </w:t>
      </w:r>
      <w:r>
        <w:t>7.4.1</w:t>
      </w:r>
      <w:r w:rsidRPr="000266F3">
        <w:t>.</w:t>
      </w:r>
    </w:p>
    <w:p w14:paraId="03E76EE9" w14:textId="39AF4CD3" w:rsidR="00B0202D" w:rsidRPr="00B64F89" w:rsidRDefault="00B25A43" w:rsidP="00B0202D">
      <w:r>
        <w:rPr>
          <w:noProof/>
        </w:rPr>
        <w:lastRenderedPageBreak/>
        <w:drawing>
          <wp:inline distT="0" distB="0" distL="0" distR="0" wp14:anchorId="7D067477" wp14:editId="786E42D9">
            <wp:extent cx="6120765" cy="3442970"/>
            <wp:effectExtent l="0" t="0" r="635" b="0"/>
            <wp:docPr id="126996135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961357" name="Image 126996135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20765" cy="3442970"/>
                    </a:xfrm>
                    <a:prstGeom prst="rect">
                      <a:avLst/>
                    </a:prstGeom>
                  </pic:spPr>
                </pic:pic>
              </a:graphicData>
            </a:graphic>
          </wp:inline>
        </w:drawing>
      </w:r>
    </w:p>
    <w:p w14:paraId="09F14FA1" w14:textId="77777777" w:rsidR="00B0202D" w:rsidRDefault="00B0202D" w:rsidP="00B0202D">
      <w:pPr>
        <w:pStyle w:val="TH"/>
      </w:pPr>
      <w:r>
        <w:t xml:space="preserve">Figure 7.4.1 - </w:t>
      </w:r>
      <w:r w:rsidRPr="005050E7">
        <w:t xml:space="preserve">High-level call flow for </w:t>
      </w:r>
      <w:r>
        <w:t>s</w:t>
      </w:r>
      <w:r w:rsidRPr="005050E7">
        <w:t xml:space="preserve">patial </w:t>
      </w:r>
      <w:r>
        <w:t>c</w:t>
      </w:r>
      <w:r w:rsidRPr="005050E7">
        <w:t>omputing session setup and operation</w:t>
      </w:r>
      <w:r>
        <w:t>.</w:t>
      </w:r>
    </w:p>
    <w:p w14:paraId="09888DB6" w14:textId="77777777" w:rsidR="00B0202D" w:rsidRDefault="00B0202D" w:rsidP="00B0202D">
      <w:r>
        <w:t>The steps are:</w:t>
      </w:r>
    </w:p>
    <w:p w14:paraId="56B137C3" w14:textId="77777777" w:rsidR="00B0202D" w:rsidRDefault="00B0202D" w:rsidP="00B0202D">
      <w:pPr>
        <w:pStyle w:val="B1"/>
      </w:pPr>
      <w:r>
        <w:t>0.</w:t>
      </w:r>
      <w:r>
        <w:tab/>
        <w:t>The Scene Manager acquires the scene description information and discovers the needed spatial computing functions for the XR experience.</w:t>
      </w:r>
    </w:p>
    <w:p w14:paraId="67B519F7" w14:textId="77777777" w:rsidR="00B0202D" w:rsidRDefault="00B0202D" w:rsidP="00B0202D">
      <w:pPr>
        <w:pStyle w:val="B1"/>
        <w:rPr>
          <w:ins w:id="1" w:author="Gilles Teniou" w:date="2025-05-12T16:06:00Z" w16du:dateUtc="2025-05-12T14:06:00Z"/>
        </w:rPr>
      </w:pPr>
      <w:r>
        <w:t>1.</w:t>
      </w:r>
      <w:r>
        <w:tab/>
      </w:r>
      <w:ins w:id="2" w:author="Gilles Teniou" w:date="2025-05-12T16:07:00Z" w16du:dateUtc="2025-05-12T14:07:00Z">
        <w:r w:rsidRPr="00070A42">
          <w:t>The Spatial Computing Client initiates a session by contacting the Media Session Handler, which acts as the control plane interface.</w:t>
        </w:r>
      </w:ins>
    </w:p>
    <w:p w14:paraId="29B208AD" w14:textId="77777777" w:rsidR="00B0202D" w:rsidDel="00070A42" w:rsidRDefault="00B0202D" w:rsidP="00B0202D">
      <w:pPr>
        <w:pStyle w:val="B1"/>
        <w:rPr>
          <w:del w:id="3" w:author="Gilles Teniou" w:date="2025-05-12T16:11:00Z" w16du:dateUtc="2025-05-12T14:11:00Z"/>
        </w:rPr>
      </w:pPr>
      <w:del w:id="4" w:author="Gilles Teniou" w:date="2025-05-12T16:11:00Z" w16du:dateUtc="2025-05-12T14:11:00Z">
        <w:r w:rsidDel="00070A42">
          <w:delText xml:space="preserve">The Media Client discovers Media AS and sets up a connection to it. It provides information about the spatial computing capabilities of the UE to configure the Spatial Computing Functions in the Media AS. </w:delText>
        </w:r>
      </w:del>
    </w:p>
    <w:p w14:paraId="2E039690" w14:textId="2F3752BF" w:rsidR="00B0202D" w:rsidRDefault="00B0202D" w:rsidP="00B0202D">
      <w:pPr>
        <w:pStyle w:val="B1"/>
        <w:rPr>
          <w:ins w:id="5" w:author="Gilles Teniou" w:date="2025-05-12T16:22:00Z" w16du:dateUtc="2025-05-12T14:22:00Z"/>
        </w:rPr>
      </w:pPr>
      <w:r>
        <w:t>2.</w:t>
      </w:r>
      <w:r>
        <w:tab/>
      </w:r>
      <w:ins w:id="6" w:author="Gilles Teniou" w:date="2025-05-12T16:09:00Z" w16du:dateUtc="2025-05-12T14:09:00Z">
        <w:r w:rsidRPr="00070A42">
          <w:t>The M</w:t>
        </w:r>
      </w:ins>
      <w:ins w:id="7" w:author="Gilles Teniou" w:date="2025-05-12T16:10:00Z" w16du:dateUtc="2025-05-12T14:10:00Z">
        <w:r>
          <w:t xml:space="preserve">edia </w:t>
        </w:r>
      </w:ins>
      <w:ins w:id="8" w:author="Gilles Teniou" w:date="2025-05-12T16:09:00Z" w16du:dateUtc="2025-05-12T14:09:00Z">
        <w:r w:rsidRPr="00070A42">
          <w:t>S</w:t>
        </w:r>
      </w:ins>
      <w:ins w:id="9" w:author="Gilles Teniou" w:date="2025-05-12T16:10:00Z" w16du:dateUtc="2025-05-12T14:10:00Z">
        <w:r>
          <w:t xml:space="preserve">ession </w:t>
        </w:r>
      </w:ins>
      <w:ins w:id="10" w:author="Gilles Teniou" w:date="2025-05-12T16:09:00Z" w16du:dateUtc="2025-05-12T14:09:00Z">
        <w:r w:rsidRPr="00070A42">
          <w:t>H</w:t>
        </w:r>
      </w:ins>
      <w:ins w:id="11" w:author="Gilles Teniou" w:date="2025-05-12T16:10:00Z" w16du:dateUtc="2025-05-12T14:10:00Z">
        <w:r>
          <w:t>andler</w:t>
        </w:r>
      </w:ins>
      <w:ins w:id="12" w:author="Gilles Teniou" w:date="2025-05-12T16:09:00Z" w16du:dateUtc="2025-05-12T14:09:00Z">
        <w:r w:rsidRPr="00070A42">
          <w:t xml:space="preserve"> communicates with the Media A</w:t>
        </w:r>
      </w:ins>
      <w:r w:rsidR="00333857">
        <w:t>F</w:t>
      </w:r>
      <w:ins w:id="13" w:author="Gilles Teniou" w:date="2025-05-12T16:09:00Z" w16du:dateUtc="2025-05-12T14:09:00Z">
        <w:r w:rsidRPr="00070A42">
          <w:t xml:space="preserve"> </w:t>
        </w:r>
      </w:ins>
      <w:r w:rsidR="00333857">
        <w:t xml:space="preserve">for the discovery of the AS (in the case of edge computing) and the configuration of </w:t>
      </w:r>
      <w:r w:rsidR="00B25A43">
        <w:t>quality-of-service</w:t>
      </w:r>
      <w:r w:rsidR="00333857">
        <w:t xml:space="preserve"> parameters</w:t>
      </w:r>
      <w:ins w:id="14" w:author="Gilles Teniou" w:date="2025-05-12T16:09:00Z" w16du:dateUtc="2025-05-12T14:09:00Z">
        <w:r w:rsidRPr="00070A42">
          <w:t>.</w:t>
        </w:r>
      </w:ins>
    </w:p>
    <w:p w14:paraId="5AB3D140" w14:textId="592E73A8" w:rsidR="00B0202D" w:rsidRDefault="00B0202D" w:rsidP="00B0202D">
      <w:pPr>
        <w:pStyle w:val="B1"/>
        <w:rPr>
          <w:ins w:id="15" w:author="Gilles Teniou" w:date="2025-05-12T16:09:00Z" w16du:dateUtc="2025-05-12T14:09:00Z"/>
        </w:rPr>
      </w:pPr>
      <w:ins w:id="16" w:author="Gilles Teniou" w:date="2025-05-12T16:23:00Z" w16du:dateUtc="2025-05-12T14:23:00Z">
        <w:r w:rsidRPr="00FA78C5">
          <w:t>3.</w:t>
        </w:r>
        <w:r>
          <w:tab/>
        </w:r>
        <w:r w:rsidRPr="00FA78C5">
          <w:t xml:space="preserve">The </w:t>
        </w:r>
      </w:ins>
      <w:r w:rsidR="00333857">
        <w:t>Media Session Handler passes the information configured in step 2 to the Media Access Function via the interfaces M6/M11</w:t>
      </w:r>
      <w:ins w:id="17" w:author="Gilles Teniou" w:date="2025-05-12T16:23:00Z" w16du:dateUtc="2025-05-12T14:23:00Z">
        <w:r w:rsidRPr="00FA78C5">
          <w:t>.</w:t>
        </w:r>
      </w:ins>
    </w:p>
    <w:p w14:paraId="3F6F7445" w14:textId="77777777" w:rsidR="00B0202D" w:rsidDel="00070A42" w:rsidRDefault="00B0202D" w:rsidP="00B0202D">
      <w:pPr>
        <w:pStyle w:val="B1"/>
        <w:rPr>
          <w:del w:id="18" w:author="Gilles Teniou" w:date="2025-05-12T16:09:00Z" w16du:dateUtc="2025-05-12T14:09:00Z"/>
        </w:rPr>
      </w:pPr>
      <w:del w:id="19" w:author="Gilles Teniou" w:date="2025-05-12T16:09:00Z" w16du:dateUtc="2025-05-12T14:09:00Z">
        <w:r w:rsidDel="00070A42">
          <w:delText>In response to step 1, the Media AS create</w:delText>
        </w:r>
      </w:del>
      <w:del w:id="20" w:author="Gilles Teniou" w:date="2025-05-12T15:22:00Z" w16du:dateUtc="2025-05-12T13:22:00Z">
        <w:r w:rsidDel="005C55D8">
          <w:delText>s</w:delText>
        </w:r>
      </w:del>
      <w:del w:id="21" w:author="Gilles Teniou" w:date="2025-05-12T16:09:00Z" w16du:dateUtc="2025-05-12T14:09:00Z">
        <w:r w:rsidDel="00070A42">
          <w:delText xml:space="preserve"> and transmit</w:delText>
        </w:r>
      </w:del>
      <w:del w:id="22" w:author="Gilles Teniou" w:date="2025-05-12T15:22:00Z" w16du:dateUtc="2025-05-12T13:22:00Z">
        <w:r w:rsidDel="005C55D8">
          <w:delText>s</w:delText>
        </w:r>
      </w:del>
      <w:del w:id="23" w:author="Gilles Teniou" w:date="2025-05-12T16:09:00Z" w16du:dateUtc="2025-05-12T14:09:00Z">
        <w:r w:rsidDel="00070A42">
          <w:delText xml:space="preserve"> </w:delText>
        </w:r>
        <w:r w:rsidRPr="001545F2" w:rsidDel="00070A42">
          <w:delText>a description of the XR Spatial Description format</w:delText>
        </w:r>
        <w:r w:rsidDel="00070A42">
          <w:delText>, the configuration data and the input it expects to receive from the Spatial Computing Client to the Media Client.</w:delText>
        </w:r>
      </w:del>
    </w:p>
    <w:p w14:paraId="42E78EF6" w14:textId="20606A54" w:rsidR="00333857" w:rsidRDefault="00B0202D" w:rsidP="00B0202D">
      <w:pPr>
        <w:pStyle w:val="B1"/>
      </w:pPr>
      <w:ins w:id="24" w:author="Gilles Teniou" w:date="2025-05-12T16:23:00Z" w16du:dateUtc="2025-05-12T14:23:00Z">
        <w:r>
          <w:t>4</w:t>
        </w:r>
      </w:ins>
      <w:del w:id="25" w:author="Gilles Teniou" w:date="2025-05-12T16:23:00Z" w16du:dateUtc="2025-05-12T14:23:00Z">
        <w:r w:rsidDel="00FA78C5">
          <w:delText>3</w:delText>
        </w:r>
      </w:del>
      <w:r>
        <w:t xml:space="preserve">. </w:t>
      </w:r>
      <w:r>
        <w:tab/>
      </w:r>
      <w:ins w:id="26" w:author="Gilles Teniou" w:date="2025-05-12T16:17:00Z" w16du:dateUtc="2025-05-12T14:17:00Z">
        <w:r>
          <w:t>T</w:t>
        </w:r>
        <w:r w:rsidRPr="00FA78C5">
          <w:t xml:space="preserve">he </w:t>
        </w:r>
      </w:ins>
      <w:r w:rsidR="00333857">
        <w:t xml:space="preserve">Spatial Computing Client inside </w:t>
      </w:r>
      <w:ins w:id="27" w:author="Gilles Teniou" w:date="2025-05-12T16:17:00Z" w16du:dateUtc="2025-05-12T14:17:00Z">
        <w:r w:rsidRPr="00FA78C5">
          <w:t>M</w:t>
        </w:r>
        <w:r>
          <w:t>edia</w:t>
        </w:r>
      </w:ins>
      <w:r w:rsidR="00333857">
        <w:t xml:space="preserve"> Access Function establishes the session with the Media AS.</w:t>
      </w:r>
    </w:p>
    <w:p w14:paraId="044FD793" w14:textId="77777777" w:rsidR="00B0202D" w:rsidRDefault="00B0202D" w:rsidP="00B0202D">
      <w:pPr>
        <w:pStyle w:val="B1"/>
      </w:pPr>
      <w:ins w:id="28" w:author="Gilles Teniou" w:date="2025-05-12T16:24:00Z" w16du:dateUtc="2025-05-12T14:24:00Z">
        <w:r>
          <w:t>5.</w:t>
        </w:r>
        <w:r>
          <w:tab/>
        </w:r>
      </w:ins>
      <w:r>
        <w:t xml:space="preserve">The </w:t>
      </w:r>
      <w:r w:rsidRPr="00BA0D96">
        <w:t>XR runtime is configured</w:t>
      </w:r>
      <w:r>
        <w:t xml:space="preserve">. </w:t>
      </w:r>
      <w:del w:id="29" w:author="Gilles Teniou" w:date="2025-05-12T16:24:00Z" w16du:dateUtc="2025-05-12T14:24:00Z">
        <w:r w:rsidRPr="005A25FC" w:rsidDel="00FA78C5">
          <w:rPr>
            <w:rFonts w:ascii="Segoe UI" w:hAnsi="Segoe UI" w:cs="Segoe UI"/>
            <w:sz w:val="18"/>
            <w:szCs w:val="18"/>
            <w:lang w:val="en-US" w:eastAsia="fr-FR"/>
          </w:rPr>
          <w:delText xml:space="preserve"> </w:delText>
        </w:r>
      </w:del>
      <w:r w:rsidRPr="005A25FC">
        <w:rPr>
          <w:lang w:val="en-US"/>
        </w:rPr>
        <w:t xml:space="preserve">This configuration aims to provide sensor data needed for the Spatial Computing functions </w:t>
      </w:r>
      <w:r>
        <w:rPr>
          <w:lang w:val="en-US"/>
        </w:rPr>
        <w:t>configured in</w:t>
      </w:r>
      <w:r w:rsidRPr="005A25FC">
        <w:rPr>
          <w:lang w:val="en-US"/>
        </w:rPr>
        <w:t xml:space="preserve"> the Media AS</w:t>
      </w:r>
      <w:r>
        <w:rPr>
          <w:lang w:val="en-US"/>
        </w:rPr>
        <w:t xml:space="preserve"> in step 1.</w:t>
      </w:r>
    </w:p>
    <w:p w14:paraId="060DC612" w14:textId="77777777" w:rsidR="00B0202D" w:rsidRDefault="00B0202D" w:rsidP="00B0202D">
      <w:pPr>
        <w:pStyle w:val="B1"/>
      </w:pPr>
      <w:ins w:id="30" w:author="Gilles Teniou" w:date="2025-05-12T16:29:00Z" w16du:dateUtc="2025-05-12T14:29:00Z">
        <w:r>
          <w:t>6</w:t>
        </w:r>
      </w:ins>
      <w:del w:id="31" w:author="Gilles Teniou" w:date="2025-05-12T16:29:00Z" w16du:dateUtc="2025-05-12T14:29:00Z">
        <w:r w:rsidDel="005B27C2">
          <w:delText>4</w:delText>
        </w:r>
      </w:del>
      <w:r>
        <w:t>.</w:t>
      </w:r>
      <w:r>
        <w:tab/>
        <w:t xml:space="preserve">The Spatial Computing Client requests the instantiation of pipelines for XR Spatial Description from the Media Access Function, which in turn </w:t>
      </w:r>
      <w:r w:rsidRPr="001545F2">
        <w:t>establishes a connection to the Media</w:t>
      </w:r>
      <w:r>
        <w:t xml:space="preserve"> AS.</w:t>
      </w:r>
    </w:p>
    <w:p w14:paraId="597465B2" w14:textId="77777777" w:rsidR="00B0202D" w:rsidRDefault="00B0202D" w:rsidP="00B0202D">
      <w:pPr>
        <w:pStyle w:val="B1"/>
      </w:pPr>
      <w:ins w:id="32" w:author="Gilles Teniou" w:date="2025-05-12T16:29:00Z" w16du:dateUtc="2025-05-12T14:29:00Z">
        <w:r>
          <w:t>7</w:t>
        </w:r>
      </w:ins>
      <w:del w:id="33" w:author="Gilles Teniou" w:date="2025-05-12T16:29:00Z" w16du:dateUtc="2025-05-12T14:29:00Z">
        <w:r w:rsidDel="005B27C2">
          <w:delText>5</w:delText>
        </w:r>
      </w:del>
      <w:r>
        <w:t>.</w:t>
      </w:r>
      <w:r>
        <w:tab/>
        <w:t>The Source Manager retrieves sensor data from the XR runtime and provides them to the Media Access Function.</w:t>
      </w:r>
    </w:p>
    <w:p w14:paraId="616E509A" w14:textId="77777777" w:rsidR="00B0202D" w:rsidRDefault="00B0202D" w:rsidP="00B0202D">
      <w:pPr>
        <w:pStyle w:val="B1"/>
      </w:pPr>
      <w:ins w:id="34" w:author="Gilles Teniou" w:date="2025-05-12T16:32:00Z" w16du:dateUtc="2025-05-12T14:32:00Z">
        <w:r>
          <w:t>8</w:t>
        </w:r>
      </w:ins>
      <w:del w:id="35" w:author="Gilles Teniou" w:date="2025-05-12T16:32:00Z" w16du:dateUtc="2025-05-12T14:32:00Z">
        <w:r w:rsidDel="005B27C2">
          <w:delText>6</w:delText>
        </w:r>
      </w:del>
      <w:r>
        <w:t>.</w:t>
      </w:r>
      <w:r>
        <w:tab/>
        <w:t>The Media Access Function sends sensor data to the Media AS.</w:t>
      </w:r>
    </w:p>
    <w:p w14:paraId="60171636" w14:textId="77777777" w:rsidR="00B0202D" w:rsidRDefault="00B0202D" w:rsidP="00B0202D">
      <w:pPr>
        <w:pStyle w:val="B1"/>
      </w:pPr>
      <w:ins w:id="36" w:author="Gilles Teniou" w:date="2025-05-12T16:32:00Z" w16du:dateUtc="2025-05-12T14:32:00Z">
        <w:r>
          <w:t>9</w:t>
        </w:r>
      </w:ins>
      <w:del w:id="37" w:author="Gilles Teniou" w:date="2025-05-12T16:32:00Z" w16du:dateUtc="2025-05-12T14:32:00Z">
        <w:r w:rsidDel="005B27C2">
          <w:delText>7</w:delText>
        </w:r>
      </w:del>
      <w:r>
        <w:t>.</w:t>
      </w:r>
      <w:r>
        <w:tab/>
        <w:t>The Media AS uses that data to invoke the spatial computing functions and compute the XR Spatial Description.</w:t>
      </w:r>
    </w:p>
    <w:p w14:paraId="70BBEF87" w14:textId="77777777" w:rsidR="00B0202D" w:rsidRDefault="00B0202D" w:rsidP="00B0202D">
      <w:pPr>
        <w:pStyle w:val="B1"/>
      </w:pPr>
      <w:ins w:id="38" w:author="Gilles Teniou" w:date="2025-05-12T16:32:00Z" w16du:dateUtc="2025-05-12T14:32:00Z">
        <w:r>
          <w:t>10</w:t>
        </w:r>
      </w:ins>
      <w:del w:id="39" w:author="Gilles Teniou" w:date="2025-05-12T16:32:00Z" w16du:dateUtc="2025-05-12T14:32:00Z">
        <w:r w:rsidDel="005B27C2">
          <w:delText>8</w:delText>
        </w:r>
      </w:del>
      <w:r>
        <w:t>.</w:t>
      </w:r>
      <w:r>
        <w:tab/>
        <w:t xml:space="preserve">The Media AS transmits the generated XR Spatial Description to the Media Access Function. </w:t>
      </w:r>
    </w:p>
    <w:p w14:paraId="74E10D0B" w14:textId="77777777" w:rsidR="00B0202D" w:rsidRDefault="00B0202D" w:rsidP="00B0202D">
      <w:pPr>
        <w:pStyle w:val="B1"/>
      </w:pPr>
      <w:ins w:id="40" w:author="Gilles Teniou" w:date="2025-05-12T16:32:00Z" w16du:dateUtc="2025-05-12T14:32:00Z">
        <w:r>
          <w:t>11</w:t>
        </w:r>
      </w:ins>
      <w:del w:id="41" w:author="Gilles Teniou" w:date="2025-05-12T16:32:00Z" w16du:dateUtc="2025-05-12T14:32:00Z">
        <w:r w:rsidDel="005B27C2">
          <w:delText>9</w:delText>
        </w:r>
      </w:del>
      <w:r>
        <w:t>.</w:t>
      </w:r>
      <w:r>
        <w:tab/>
        <w:t xml:space="preserve">Spatial Computing </w:t>
      </w:r>
      <w:r w:rsidRPr="001545F2">
        <w:t>Client may complete XR Spatial</w:t>
      </w:r>
      <w:r>
        <w:t xml:space="preserve"> Description using </w:t>
      </w:r>
      <w:ins w:id="42" w:author="Gilles Teniou" w:date="2025-05-12T15:19:00Z" w16du:dateUtc="2025-05-12T13:19:00Z">
        <w:r>
          <w:t xml:space="preserve">local </w:t>
        </w:r>
      </w:ins>
      <w:r>
        <w:t>sensor data.</w:t>
      </w:r>
    </w:p>
    <w:p w14:paraId="78BE5AB3" w14:textId="77777777" w:rsidR="00B0202D" w:rsidRDefault="00B0202D" w:rsidP="00B0202D">
      <w:pPr>
        <w:pStyle w:val="B1"/>
      </w:pPr>
      <w:r w:rsidRPr="001545F2">
        <w:lastRenderedPageBreak/>
        <w:t>1</w:t>
      </w:r>
      <w:ins w:id="43" w:author="Gilles Teniou" w:date="2025-05-12T16:32:00Z" w16du:dateUtc="2025-05-12T14:32:00Z">
        <w:r>
          <w:t>2</w:t>
        </w:r>
      </w:ins>
      <w:del w:id="44" w:author="Gilles Teniou" w:date="2025-05-12T16:32:00Z" w16du:dateUtc="2025-05-12T14:32:00Z">
        <w:r w:rsidRPr="001545F2" w:rsidDel="005B27C2">
          <w:delText>0</w:delText>
        </w:r>
      </w:del>
      <w:r w:rsidRPr="001545F2">
        <w:t>.</w:t>
      </w:r>
      <w:r w:rsidRPr="001545F2">
        <w:tab/>
        <w:t>Spatial Computing Client provides</w:t>
      </w:r>
      <w:r>
        <w:t xml:space="preserve"> the XR Spatial Description to the Scene Manager.</w:t>
      </w:r>
    </w:p>
    <w:p w14:paraId="39AA8109" w14:textId="77777777" w:rsidR="00B0202D" w:rsidRDefault="00B0202D" w:rsidP="00B0202D">
      <w:pPr>
        <w:pStyle w:val="B1"/>
      </w:pPr>
      <w:r>
        <w:t>1</w:t>
      </w:r>
      <w:ins w:id="45" w:author="Gilles Teniou" w:date="2025-05-12T16:32:00Z" w16du:dateUtc="2025-05-12T14:32:00Z">
        <w:r>
          <w:t>3</w:t>
        </w:r>
      </w:ins>
      <w:del w:id="46" w:author="Gilles Teniou" w:date="2025-05-12T16:32:00Z" w16du:dateUtc="2025-05-12T14:32:00Z">
        <w:r w:rsidDel="005B27C2">
          <w:delText>1</w:delText>
        </w:r>
      </w:del>
      <w:r>
        <w:t>.</w:t>
      </w:r>
      <w:r>
        <w:tab/>
        <w:t>The Scene Manager composes the scene using the XR Spatial Description.</w:t>
      </w:r>
    </w:p>
    <w:p w14:paraId="01CA0638" w14:textId="77777777" w:rsidR="009F09C0" w:rsidRPr="009F09C0" w:rsidRDefault="009F09C0" w:rsidP="009F09C0">
      <w:pPr>
        <w:rPr>
          <w:lang w:eastAsia="zh-CN"/>
        </w:rPr>
      </w:pPr>
    </w:p>
    <w:p w14:paraId="08C63157" w14:textId="79E8925C" w:rsidR="008C6824" w:rsidRPr="006B5418" w:rsidRDefault="008C6824" w:rsidP="008C682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Second Change * * * </w:t>
      </w:r>
    </w:p>
    <w:p w14:paraId="496F8482" w14:textId="77777777" w:rsidR="00366F1D" w:rsidRPr="00EF5ACD" w:rsidRDefault="00366F1D" w:rsidP="00EF5ACD">
      <w:pPr>
        <w:rPr>
          <w:lang w:eastAsia="en-GB"/>
        </w:rPr>
      </w:pPr>
    </w:p>
    <w:p w14:paraId="40F6A84F" w14:textId="286A5477" w:rsidR="000B4F61" w:rsidRPr="00BC3E65" w:rsidRDefault="000B4F61" w:rsidP="000B4F6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00BF532C">
        <w:rPr>
          <w:rFonts w:ascii="Arial" w:hAnsi="Arial" w:cs="Arial"/>
          <w:color w:val="0000FF"/>
          <w:sz w:val="28"/>
          <w:szCs w:val="28"/>
          <w:lang w:val="en-US"/>
        </w:rPr>
        <w:t xml:space="preserve"> * * * </w:t>
      </w:r>
    </w:p>
    <w:p w14:paraId="382301D7" w14:textId="7353D325" w:rsidR="006D4CB3" w:rsidRDefault="006D4CB3" w:rsidP="000B4F61">
      <w:pPr>
        <w:pStyle w:val="CRCoverPage"/>
        <w:rPr>
          <w:lang w:val="en-US"/>
        </w:rPr>
      </w:pPr>
    </w:p>
    <w:sectPr w:rsidR="006D4CB3">
      <w:head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29448" w14:textId="77777777" w:rsidR="003B7B4B" w:rsidRDefault="003B7B4B">
      <w:r>
        <w:separator/>
      </w:r>
    </w:p>
  </w:endnote>
  <w:endnote w:type="continuationSeparator" w:id="0">
    <w:p w14:paraId="437A4AD9" w14:textId="77777777" w:rsidR="003B7B4B" w:rsidRDefault="003B7B4B">
      <w:r>
        <w:continuationSeparator/>
      </w:r>
    </w:p>
  </w:endnote>
  <w:endnote w:type="continuationNotice" w:id="1">
    <w:p w14:paraId="2D9576AE" w14:textId="77777777" w:rsidR="003B7B4B" w:rsidRDefault="003B7B4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80D0E" w14:textId="77777777" w:rsidR="003B7B4B" w:rsidRDefault="003B7B4B">
      <w:r>
        <w:separator/>
      </w:r>
    </w:p>
  </w:footnote>
  <w:footnote w:type="continuationSeparator" w:id="0">
    <w:p w14:paraId="5CDFFB7E" w14:textId="77777777" w:rsidR="003B7B4B" w:rsidRDefault="003B7B4B">
      <w:r>
        <w:continuationSeparator/>
      </w:r>
    </w:p>
  </w:footnote>
  <w:footnote w:type="continuationNotice" w:id="1">
    <w:p w14:paraId="3BE574B0" w14:textId="77777777" w:rsidR="003B7B4B" w:rsidRDefault="003B7B4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En-tt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643E"/>
    <w:multiLevelType w:val="hybridMultilevel"/>
    <w:tmpl w:val="D5BACF30"/>
    <w:lvl w:ilvl="0" w:tplc="0D086B18">
      <w:start w:val="10"/>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B71718"/>
    <w:multiLevelType w:val="hybridMultilevel"/>
    <w:tmpl w:val="F4002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29189F"/>
    <w:multiLevelType w:val="hybridMultilevel"/>
    <w:tmpl w:val="A22ACA4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7265079"/>
    <w:multiLevelType w:val="hybridMultilevel"/>
    <w:tmpl w:val="0F103B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FA1C92"/>
    <w:multiLevelType w:val="hybridMultilevel"/>
    <w:tmpl w:val="7772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81629E"/>
    <w:multiLevelType w:val="hybridMultilevel"/>
    <w:tmpl w:val="01463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A82B3C"/>
    <w:multiLevelType w:val="hybridMultilevel"/>
    <w:tmpl w:val="0D7CBB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BF4F92"/>
    <w:multiLevelType w:val="hybridMultilevel"/>
    <w:tmpl w:val="1EAAC178"/>
    <w:lvl w:ilvl="0" w:tplc="306C1878">
      <w:start w:val="10"/>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AB0007"/>
    <w:multiLevelType w:val="hybridMultilevel"/>
    <w:tmpl w:val="51E89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990639"/>
    <w:multiLevelType w:val="multilevel"/>
    <w:tmpl w:val="E8C424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7D8508D"/>
    <w:multiLevelType w:val="hybridMultilevel"/>
    <w:tmpl w:val="0D88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1266F7"/>
    <w:multiLevelType w:val="hybridMultilevel"/>
    <w:tmpl w:val="DFD6D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D87CCE"/>
    <w:multiLevelType w:val="hybridMultilevel"/>
    <w:tmpl w:val="3FECC9FA"/>
    <w:lvl w:ilvl="0" w:tplc="8A7634DC">
      <w:start w:val="7"/>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3" w15:restartNumberingAfterBreak="0">
    <w:nsid w:val="688B6B3B"/>
    <w:multiLevelType w:val="hybridMultilevel"/>
    <w:tmpl w:val="5C42B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367AF8"/>
    <w:multiLevelType w:val="hybridMultilevel"/>
    <w:tmpl w:val="A8487D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7CC27BB4"/>
    <w:multiLevelType w:val="hybridMultilevel"/>
    <w:tmpl w:val="49C0BB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3661877">
    <w:abstractNumId w:val="11"/>
  </w:num>
  <w:num w:numId="2" w16cid:durableId="77754670">
    <w:abstractNumId w:val="5"/>
  </w:num>
  <w:num w:numId="3" w16cid:durableId="672682737">
    <w:abstractNumId w:val="4"/>
  </w:num>
  <w:num w:numId="4" w16cid:durableId="109324396">
    <w:abstractNumId w:val="14"/>
  </w:num>
  <w:num w:numId="5" w16cid:durableId="874655022">
    <w:abstractNumId w:val="15"/>
  </w:num>
  <w:num w:numId="6" w16cid:durableId="253249938">
    <w:abstractNumId w:val="1"/>
  </w:num>
  <w:num w:numId="7" w16cid:durableId="746421938">
    <w:abstractNumId w:val="2"/>
  </w:num>
  <w:num w:numId="8" w16cid:durableId="1491872260">
    <w:abstractNumId w:val="13"/>
  </w:num>
  <w:num w:numId="9" w16cid:durableId="412050978">
    <w:abstractNumId w:val="6"/>
  </w:num>
  <w:num w:numId="10" w16cid:durableId="565989381">
    <w:abstractNumId w:val="10"/>
  </w:num>
  <w:num w:numId="11" w16cid:durableId="116336429">
    <w:abstractNumId w:val="3"/>
  </w:num>
  <w:num w:numId="12" w16cid:durableId="813570148">
    <w:abstractNumId w:val="8"/>
  </w:num>
  <w:num w:numId="13" w16cid:durableId="67773876">
    <w:abstractNumId w:val="0"/>
  </w:num>
  <w:num w:numId="14" w16cid:durableId="1195846542">
    <w:abstractNumId w:val="7"/>
  </w:num>
  <w:num w:numId="15" w16cid:durableId="469442616">
    <w:abstractNumId w:val="9"/>
  </w:num>
  <w:num w:numId="16" w16cid:durableId="141828840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illes Teniou">
    <w15:presenceInfo w15:providerId="AD" w15:userId="S::teniou@global.tencent.com::34172aa0-2bb4-4ccf-9c10-81f37f1c2d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8"/>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6" w:nlCheck="1" w:checkStyle="0"/>
  <w:activeWritingStyle w:appName="MSWord" w:lang="ko-KR" w:vendorID="64" w:dllVersion="5" w:nlCheck="1" w:checkStyle="1"/>
  <w:activeWritingStyle w:appName="MSWord" w:lang="en-GB" w:vendorID="64" w:dllVersion="4096" w:nlCheck="1" w:checkStyle="0"/>
  <w:activeWritingStyle w:appName="MSWord" w:lang="ko-KR" w:vendorID="64" w:dllVersion="4096"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570"/>
    <w:rsid w:val="00006F82"/>
    <w:rsid w:val="00012963"/>
    <w:rsid w:val="00022E4A"/>
    <w:rsid w:val="00023463"/>
    <w:rsid w:val="000273F0"/>
    <w:rsid w:val="00030081"/>
    <w:rsid w:val="00032D56"/>
    <w:rsid w:val="0003711D"/>
    <w:rsid w:val="00037434"/>
    <w:rsid w:val="00041F3B"/>
    <w:rsid w:val="00043211"/>
    <w:rsid w:val="00043E25"/>
    <w:rsid w:val="00044759"/>
    <w:rsid w:val="0004575F"/>
    <w:rsid w:val="00047AB3"/>
    <w:rsid w:val="000532A5"/>
    <w:rsid w:val="00062124"/>
    <w:rsid w:val="00066856"/>
    <w:rsid w:val="00070F86"/>
    <w:rsid w:val="00072AAF"/>
    <w:rsid w:val="00072DD2"/>
    <w:rsid w:val="0008167A"/>
    <w:rsid w:val="00084246"/>
    <w:rsid w:val="000914D4"/>
    <w:rsid w:val="000A0D53"/>
    <w:rsid w:val="000A1CDE"/>
    <w:rsid w:val="000B1216"/>
    <w:rsid w:val="000B14A6"/>
    <w:rsid w:val="000B4F61"/>
    <w:rsid w:val="000B5823"/>
    <w:rsid w:val="000B5D8D"/>
    <w:rsid w:val="000B6C7D"/>
    <w:rsid w:val="000C1083"/>
    <w:rsid w:val="000C6598"/>
    <w:rsid w:val="000D21C2"/>
    <w:rsid w:val="000D7318"/>
    <w:rsid w:val="000D759A"/>
    <w:rsid w:val="000E29E2"/>
    <w:rsid w:val="000E39BC"/>
    <w:rsid w:val="000F2C43"/>
    <w:rsid w:val="0010519E"/>
    <w:rsid w:val="00106C24"/>
    <w:rsid w:val="001163A8"/>
    <w:rsid w:val="00116BDF"/>
    <w:rsid w:val="001173C5"/>
    <w:rsid w:val="00125570"/>
    <w:rsid w:val="00130AA7"/>
    <w:rsid w:val="00130F69"/>
    <w:rsid w:val="00132405"/>
    <w:rsid w:val="0013241F"/>
    <w:rsid w:val="00133009"/>
    <w:rsid w:val="00133979"/>
    <w:rsid w:val="00137CAD"/>
    <w:rsid w:val="00142F65"/>
    <w:rsid w:val="00143552"/>
    <w:rsid w:val="00165FBB"/>
    <w:rsid w:val="00171BFE"/>
    <w:rsid w:val="00181A00"/>
    <w:rsid w:val="00182401"/>
    <w:rsid w:val="00183134"/>
    <w:rsid w:val="00191D62"/>
    <w:rsid w:val="00191E6B"/>
    <w:rsid w:val="0019210C"/>
    <w:rsid w:val="001929C1"/>
    <w:rsid w:val="001A287C"/>
    <w:rsid w:val="001A6676"/>
    <w:rsid w:val="001B5875"/>
    <w:rsid w:val="001B5C2B"/>
    <w:rsid w:val="001B77E2"/>
    <w:rsid w:val="001C53AB"/>
    <w:rsid w:val="001D1983"/>
    <w:rsid w:val="001D25E6"/>
    <w:rsid w:val="001D425A"/>
    <w:rsid w:val="001D4C82"/>
    <w:rsid w:val="001D5720"/>
    <w:rsid w:val="001D6101"/>
    <w:rsid w:val="001D655B"/>
    <w:rsid w:val="001E11C9"/>
    <w:rsid w:val="001E2EB5"/>
    <w:rsid w:val="001E333C"/>
    <w:rsid w:val="001E41F3"/>
    <w:rsid w:val="001F151F"/>
    <w:rsid w:val="001F260C"/>
    <w:rsid w:val="001F2A55"/>
    <w:rsid w:val="001F3B42"/>
    <w:rsid w:val="001F601E"/>
    <w:rsid w:val="00201547"/>
    <w:rsid w:val="002071B1"/>
    <w:rsid w:val="00212096"/>
    <w:rsid w:val="00212400"/>
    <w:rsid w:val="002153AE"/>
    <w:rsid w:val="00216490"/>
    <w:rsid w:val="00216525"/>
    <w:rsid w:val="00222D3E"/>
    <w:rsid w:val="00222F65"/>
    <w:rsid w:val="00223F9A"/>
    <w:rsid w:val="00225C69"/>
    <w:rsid w:val="00230B94"/>
    <w:rsid w:val="00231568"/>
    <w:rsid w:val="00232FD1"/>
    <w:rsid w:val="00237535"/>
    <w:rsid w:val="00241597"/>
    <w:rsid w:val="00241B00"/>
    <w:rsid w:val="00241F97"/>
    <w:rsid w:val="0024607F"/>
    <w:rsid w:val="0024668B"/>
    <w:rsid w:val="00251B3E"/>
    <w:rsid w:val="00263864"/>
    <w:rsid w:val="0026526D"/>
    <w:rsid w:val="00265367"/>
    <w:rsid w:val="002707A6"/>
    <w:rsid w:val="00273C84"/>
    <w:rsid w:val="00275D12"/>
    <w:rsid w:val="0027780F"/>
    <w:rsid w:val="00297DE1"/>
    <w:rsid w:val="002A1E9F"/>
    <w:rsid w:val="002A4EC0"/>
    <w:rsid w:val="002A5567"/>
    <w:rsid w:val="002A6BBA"/>
    <w:rsid w:val="002B1A87"/>
    <w:rsid w:val="002B3C88"/>
    <w:rsid w:val="002B3DEF"/>
    <w:rsid w:val="002B725A"/>
    <w:rsid w:val="002C1C2C"/>
    <w:rsid w:val="002C25F7"/>
    <w:rsid w:val="002C4E4E"/>
    <w:rsid w:val="002C700F"/>
    <w:rsid w:val="002C7406"/>
    <w:rsid w:val="002C74E3"/>
    <w:rsid w:val="002D021D"/>
    <w:rsid w:val="002D4670"/>
    <w:rsid w:val="002D4AAF"/>
    <w:rsid w:val="002E0C5F"/>
    <w:rsid w:val="002E2F13"/>
    <w:rsid w:val="002E48BE"/>
    <w:rsid w:val="002E6115"/>
    <w:rsid w:val="002F229E"/>
    <w:rsid w:val="002F3469"/>
    <w:rsid w:val="002F4FF2"/>
    <w:rsid w:val="002F6340"/>
    <w:rsid w:val="00301FFD"/>
    <w:rsid w:val="00305527"/>
    <w:rsid w:val="00305924"/>
    <w:rsid w:val="00305C60"/>
    <w:rsid w:val="003071C1"/>
    <w:rsid w:val="003114E1"/>
    <w:rsid w:val="0031217B"/>
    <w:rsid w:val="00313711"/>
    <w:rsid w:val="0031443F"/>
    <w:rsid w:val="0031475C"/>
    <w:rsid w:val="00315BD4"/>
    <w:rsid w:val="00316ACE"/>
    <w:rsid w:val="00322EC0"/>
    <w:rsid w:val="00324E79"/>
    <w:rsid w:val="00330643"/>
    <w:rsid w:val="00333857"/>
    <w:rsid w:val="003408B3"/>
    <w:rsid w:val="00344FED"/>
    <w:rsid w:val="0034779F"/>
    <w:rsid w:val="00350012"/>
    <w:rsid w:val="003509FF"/>
    <w:rsid w:val="003554E8"/>
    <w:rsid w:val="003574A3"/>
    <w:rsid w:val="003617F4"/>
    <w:rsid w:val="003658C8"/>
    <w:rsid w:val="00366F1D"/>
    <w:rsid w:val="00370766"/>
    <w:rsid w:val="00371954"/>
    <w:rsid w:val="003767B1"/>
    <w:rsid w:val="00382B4A"/>
    <w:rsid w:val="003830D7"/>
    <w:rsid w:val="00383C7B"/>
    <w:rsid w:val="00385EBF"/>
    <w:rsid w:val="0039050F"/>
    <w:rsid w:val="00392CC7"/>
    <w:rsid w:val="00394683"/>
    <w:rsid w:val="00394E81"/>
    <w:rsid w:val="003A1600"/>
    <w:rsid w:val="003A2A1E"/>
    <w:rsid w:val="003A3272"/>
    <w:rsid w:val="003A50A2"/>
    <w:rsid w:val="003A59CB"/>
    <w:rsid w:val="003B2CE5"/>
    <w:rsid w:val="003B79F5"/>
    <w:rsid w:val="003B7B4B"/>
    <w:rsid w:val="003C7830"/>
    <w:rsid w:val="003C7B78"/>
    <w:rsid w:val="003D4807"/>
    <w:rsid w:val="003D6A79"/>
    <w:rsid w:val="003E29EF"/>
    <w:rsid w:val="003E475F"/>
    <w:rsid w:val="003E699E"/>
    <w:rsid w:val="003F3BF2"/>
    <w:rsid w:val="00401225"/>
    <w:rsid w:val="00404F6E"/>
    <w:rsid w:val="004054FE"/>
    <w:rsid w:val="00405A41"/>
    <w:rsid w:val="0040737C"/>
    <w:rsid w:val="00411094"/>
    <w:rsid w:val="00413493"/>
    <w:rsid w:val="00422CFA"/>
    <w:rsid w:val="00424AF5"/>
    <w:rsid w:val="00426129"/>
    <w:rsid w:val="0043195E"/>
    <w:rsid w:val="00435765"/>
    <w:rsid w:val="00435799"/>
    <w:rsid w:val="00436BAB"/>
    <w:rsid w:val="0043747D"/>
    <w:rsid w:val="00440825"/>
    <w:rsid w:val="004415D8"/>
    <w:rsid w:val="00443403"/>
    <w:rsid w:val="00447B70"/>
    <w:rsid w:val="00453782"/>
    <w:rsid w:val="0045392D"/>
    <w:rsid w:val="00456847"/>
    <w:rsid w:val="00457AEC"/>
    <w:rsid w:val="00464133"/>
    <w:rsid w:val="00465AE3"/>
    <w:rsid w:val="00465EFD"/>
    <w:rsid w:val="00473BB3"/>
    <w:rsid w:val="004805DF"/>
    <w:rsid w:val="00486A33"/>
    <w:rsid w:val="00490EDA"/>
    <w:rsid w:val="0049658C"/>
    <w:rsid w:val="00497A32"/>
    <w:rsid w:val="00497F14"/>
    <w:rsid w:val="004A4BEC"/>
    <w:rsid w:val="004B0FA3"/>
    <w:rsid w:val="004B45A4"/>
    <w:rsid w:val="004C1E90"/>
    <w:rsid w:val="004C73A0"/>
    <w:rsid w:val="004D077E"/>
    <w:rsid w:val="004D342A"/>
    <w:rsid w:val="004D508E"/>
    <w:rsid w:val="004E12E1"/>
    <w:rsid w:val="004E1854"/>
    <w:rsid w:val="004F509C"/>
    <w:rsid w:val="004F6184"/>
    <w:rsid w:val="005055BE"/>
    <w:rsid w:val="0050780D"/>
    <w:rsid w:val="00510763"/>
    <w:rsid w:val="00511527"/>
    <w:rsid w:val="0051277C"/>
    <w:rsid w:val="00520968"/>
    <w:rsid w:val="00522AEE"/>
    <w:rsid w:val="005275CB"/>
    <w:rsid w:val="00527FA9"/>
    <w:rsid w:val="005411EC"/>
    <w:rsid w:val="00541A7B"/>
    <w:rsid w:val="00543BCA"/>
    <w:rsid w:val="0054453D"/>
    <w:rsid w:val="00545213"/>
    <w:rsid w:val="0055000A"/>
    <w:rsid w:val="00553B40"/>
    <w:rsid w:val="00557C57"/>
    <w:rsid w:val="005651FD"/>
    <w:rsid w:val="005735A6"/>
    <w:rsid w:val="00573CCA"/>
    <w:rsid w:val="00574EFE"/>
    <w:rsid w:val="005900B8"/>
    <w:rsid w:val="0059110E"/>
    <w:rsid w:val="00592829"/>
    <w:rsid w:val="005934A9"/>
    <w:rsid w:val="0059653F"/>
    <w:rsid w:val="00597BF4"/>
    <w:rsid w:val="005A3952"/>
    <w:rsid w:val="005A6150"/>
    <w:rsid w:val="005A634D"/>
    <w:rsid w:val="005A75F9"/>
    <w:rsid w:val="005B25F0"/>
    <w:rsid w:val="005C11F0"/>
    <w:rsid w:val="005D41B4"/>
    <w:rsid w:val="005D55E1"/>
    <w:rsid w:val="005D679F"/>
    <w:rsid w:val="005D7121"/>
    <w:rsid w:val="005E2C44"/>
    <w:rsid w:val="005E5C62"/>
    <w:rsid w:val="005F0065"/>
    <w:rsid w:val="005F168F"/>
    <w:rsid w:val="005F218B"/>
    <w:rsid w:val="0060287A"/>
    <w:rsid w:val="00604267"/>
    <w:rsid w:val="00606094"/>
    <w:rsid w:val="006077DE"/>
    <w:rsid w:val="0061048B"/>
    <w:rsid w:val="00611ECD"/>
    <w:rsid w:val="006135E6"/>
    <w:rsid w:val="00614BCC"/>
    <w:rsid w:val="00617FB0"/>
    <w:rsid w:val="00623180"/>
    <w:rsid w:val="006234C3"/>
    <w:rsid w:val="00623BEA"/>
    <w:rsid w:val="00625FF5"/>
    <w:rsid w:val="00627AA1"/>
    <w:rsid w:val="006317D8"/>
    <w:rsid w:val="00636F10"/>
    <w:rsid w:val="006401B6"/>
    <w:rsid w:val="00640436"/>
    <w:rsid w:val="0064145D"/>
    <w:rsid w:val="00642961"/>
    <w:rsid w:val="00643317"/>
    <w:rsid w:val="006442C6"/>
    <w:rsid w:val="00650502"/>
    <w:rsid w:val="00661116"/>
    <w:rsid w:val="00662550"/>
    <w:rsid w:val="006653B7"/>
    <w:rsid w:val="00665C78"/>
    <w:rsid w:val="00665F7B"/>
    <w:rsid w:val="00673865"/>
    <w:rsid w:val="006763BD"/>
    <w:rsid w:val="00677777"/>
    <w:rsid w:val="00682E57"/>
    <w:rsid w:val="00690218"/>
    <w:rsid w:val="00694BF0"/>
    <w:rsid w:val="006A5143"/>
    <w:rsid w:val="006B2609"/>
    <w:rsid w:val="006B47F0"/>
    <w:rsid w:val="006B4BAE"/>
    <w:rsid w:val="006B5418"/>
    <w:rsid w:val="006C0387"/>
    <w:rsid w:val="006C0B24"/>
    <w:rsid w:val="006C234C"/>
    <w:rsid w:val="006C3AA5"/>
    <w:rsid w:val="006D176E"/>
    <w:rsid w:val="006D4CB3"/>
    <w:rsid w:val="006E21FB"/>
    <w:rsid w:val="006E25B8"/>
    <w:rsid w:val="006E292A"/>
    <w:rsid w:val="006F17B6"/>
    <w:rsid w:val="006F37E9"/>
    <w:rsid w:val="006F38F5"/>
    <w:rsid w:val="00710497"/>
    <w:rsid w:val="0071085E"/>
    <w:rsid w:val="00710976"/>
    <w:rsid w:val="00712563"/>
    <w:rsid w:val="007126C4"/>
    <w:rsid w:val="00714096"/>
    <w:rsid w:val="00714B2E"/>
    <w:rsid w:val="00715C8D"/>
    <w:rsid w:val="00727AC1"/>
    <w:rsid w:val="0074184E"/>
    <w:rsid w:val="007439B9"/>
    <w:rsid w:val="00743F43"/>
    <w:rsid w:val="00750463"/>
    <w:rsid w:val="00752224"/>
    <w:rsid w:val="00755458"/>
    <w:rsid w:val="007627D4"/>
    <w:rsid w:val="00763CE3"/>
    <w:rsid w:val="00766955"/>
    <w:rsid w:val="007670A6"/>
    <w:rsid w:val="007760E6"/>
    <w:rsid w:val="007912F4"/>
    <w:rsid w:val="007938F2"/>
    <w:rsid w:val="00797217"/>
    <w:rsid w:val="007A2690"/>
    <w:rsid w:val="007A3CC4"/>
    <w:rsid w:val="007B4183"/>
    <w:rsid w:val="007B512A"/>
    <w:rsid w:val="007C2097"/>
    <w:rsid w:val="007C2F14"/>
    <w:rsid w:val="007C4D4B"/>
    <w:rsid w:val="007C6CEF"/>
    <w:rsid w:val="007C7597"/>
    <w:rsid w:val="007D2AD9"/>
    <w:rsid w:val="007D3759"/>
    <w:rsid w:val="007E3007"/>
    <w:rsid w:val="007E6510"/>
    <w:rsid w:val="007F0625"/>
    <w:rsid w:val="007F48EA"/>
    <w:rsid w:val="007F58CA"/>
    <w:rsid w:val="007F672C"/>
    <w:rsid w:val="00810398"/>
    <w:rsid w:val="00814EEC"/>
    <w:rsid w:val="00815D74"/>
    <w:rsid w:val="008179F7"/>
    <w:rsid w:val="008221ED"/>
    <w:rsid w:val="00822C67"/>
    <w:rsid w:val="00823570"/>
    <w:rsid w:val="00823CFF"/>
    <w:rsid w:val="008243EF"/>
    <w:rsid w:val="008275AA"/>
    <w:rsid w:val="008302F3"/>
    <w:rsid w:val="008332AA"/>
    <w:rsid w:val="0083354F"/>
    <w:rsid w:val="008350BE"/>
    <w:rsid w:val="00841D08"/>
    <w:rsid w:val="008455EA"/>
    <w:rsid w:val="00846CB6"/>
    <w:rsid w:val="00847460"/>
    <w:rsid w:val="00852011"/>
    <w:rsid w:val="00856A30"/>
    <w:rsid w:val="008672D3"/>
    <w:rsid w:val="00870EE7"/>
    <w:rsid w:val="008722DC"/>
    <w:rsid w:val="00873E3A"/>
    <w:rsid w:val="00875CCA"/>
    <w:rsid w:val="00875E1B"/>
    <w:rsid w:val="00876BE8"/>
    <w:rsid w:val="00880AC2"/>
    <w:rsid w:val="00883B6F"/>
    <w:rsid w:val="0088690C"/>
    <w:rsid w:val="00886B59"/>
    <w:rsid w:val="008902BC"/>
    <w:rsid w:val="00891873"/>
    <w:rsid w:val="00892E7F"/>
    <w:rsid w:val="008A0451"/>
    <w:rsid w:val="008A20E1"/>
    <w:rsid w:val="008A36E5"/>
    <w:rsid w:val="008A3B86"/>
    <w:rsid w:val="008A5E86"/>
    <w:rsid w:val="008A5F08"/>
    <w:rsid w:val="008B0B38"/>
    <w:rsid w:val="008B708F"/>
    <w:rsid w:val="008B72B0"/>
    <w:rsid w:val="008C60F7"/>
    <w:rsid w:val="008C6824"/>
    <w:rsid w:val="008D27BD"/>
    <w:rsid w:val="008D31B7"/>
    <w:rsid w:val="008D357F"/>
    <w:rsid w:val="008D48EA"/>
    <w:rsid w:val="008E1746"/>
    <w:rsid w:val="008E2EAC"/>
    <w:rsid w:val="008E3F74"/>
    <w:rsid w:val="008E409F"/>
    <w:rsid w:val="008E4502"/>
    <w:rsid w:val="008E4659"/>
    <w:rsid w:val="008E4ACE"/>
    <w:rsid w:val="008E7FB6"/>
    <w:rsid w:val="008F00D4"/>
    <w:rsid w:val="008F21D4"/>
    <w:rsid w:val="008F686C"/>
    <w:rsid w:val="00903A5E"/>
    <w:rsid w:val="00915A10"/>
    <w:rsid w:val="00917C15"/>
    <w:rsid w:val="00920903"/>
    <w:rsid w:val="00922425"/>
    <w:rsid w:val="00927385"/>
    <w:rsid w:val="00932B67"/>
    <w:rsid w:val="0093578B"/>
    <w:rsid w:val="00935B5F"/>
    <w:rsid w:val="0093683A"/>
    <w:rsid w:val="00937D64"/>
    <w:rsid w:val="00943DC1"/>
    <w:rsid w:val="009449FD"/>
    <w:rsid w:val="00945CB4"/>
    <w:rsid w:val="00952D24"/>
    <w:rsid w:val="0095562A"/>
    <w:rsid w:val="009629FD"/>
    <w:rsid w:val="00962BFE"/>
    <w:rsid w:val="00963D50"/>
    <w:rsid w:val="00967614"/>
    <w:rsid w:val="00971042"/>
    <w:rsid w:val="00981050"/>
    <w:rsid w:val="00982DFB"/>
    <w:rsid w:val="00986D55"/>
    <w:rsid w:val="00992E8B"/>
    <w:rsid w:val="009A5CCB"/>
    <w:rsid w:val="009B0339"/>
    <w:rsid w:val="009B3291"/>
    <w:rsid w:val="009C3B4F"/>
    <w:rsid w:val="009C61B9"/>
    <w:rsid w:val="009C6A37"/>
    <w:rsid w:val="009D4C8C"/>
    <w:rsid w:val="009E01F5"/>
    <w:rsid w:val="009E0D3B"/>
    <w:rsid w:val="009E3297"/>
    <w:rsid w:val="009E617D"/>
    <w:rsid w:val="009F09C0"/>
    <w:rsid w:val="009F3221"/>
    <w:rsid w:val="009F65AA"/>
    <w:rsid w:val="009F7424"/>
    <w:rsid w:val="009F7937"/>
    <w:rsid w:val="009F7C5D"/>
    <w:rsid w:val="00A055C2"/>
    <w:rsid w:val="00A07584"/>
    <w:rsid w:val="00A10247"/>
    <w:rsid w:val="00A122CA"/>
    <w:rsid w:val="00A12C8D"/>
    <w:rsid w:val="00A132A3"/>
    <w:rsid w:val="00A140DD"/>
    <w:rsid w:val="00A2140E"/>
    <w:rsid w:val="00A2600A"/>
    <w:rsid w:val="00A2613B"/>
    <w:rsid w:val="00A32441"/>
    <w:rsid w:val="00A34001"/>
    <w:rsid w:val="00A3669C"/>
    <w:rsid w:val="00A4367F"/>
    <w:rsid w:val="00A4474A"/>
    <w:rsid w:val="00A44971"/>
    <w:rsid w:val="00A46E59"/>
    <w:rsid w:val="00A47E70"/>
    <w:rsid w:val="00A52EF3"/>
    <w:rsid w:val="00A546E1"/>
    <w:rsid w:val="00A54F78"/>
    <w:rsid w:val="00A554A2"/>
    <w:rsid w:val="00A60F58"/>
    <w:rsid w:val="00A62279"/>
    <w:rsid w:val="00A64572"/>
    <w:rsid w:val="00A72DCE"/>
    <w:rsid w:val="00A752C5"/>
    <w:rsid w:val="00A753D7"/>
    <w:rsid w:val="00A81622"/>
    <w:rsid w:val="00A83163"/>
    <w:rsid w:val="00A83ECE"/>
    <w:rsid w:val="00A84816"/>
    <w:rsid w:val="00A84ACE"/>
    <w:rsid w:val="00A87D96"/>
    <w:rsid w:val="00A9104D"/>
    <w:rsid w:val="00A92966"/>
    <w:rsid w:val="00AA26E5"/>
    <w:rsid w:val="00AA2AF8"/>
    <w:rsid w:val="00AA6229"/>
    <w:rsid w:val="00AA6305"/>
    <w:rsid w:val="00AC588E"/>
    <w:rsid w:val="00AD1232"/>
    <w:rsid w:val="00AD474D"/>
    <w:rsid w:val="00AD7C25"/>
    <w:rsid w:val="00AE3D0B"/>
    <w:rsid w:val="00AE4D95"/>
    <w:rsid w:val="00AF16FA"/>
    <w:rsid w:val="00AF5568"/>
    <w:rsid w:val="00AF6B24"/>
    <w:rsid w:val="00B01A8A"/>
    <w:rsid w:val="00B0202D"/>
    <w:rsid w:val="00B03597"/>
    <w:rsid w:val="00B04B85"/>
    <w:rsid w:val="00B076C6"/>
    <w:rsid w:val="00B10074"/>
    <w:rsid w:val="00B1007D"/>
    <w:rsid w:val="00B16F37"/>
    <w:rsid w:val="00B211E5"/>
    <w:rsid w:val="00B258BB"/>
    <w:rsid w:val="00B25A43"/>
    <w:rsid w:val="00B27BA8"/>
    <w:rsid w:val="00B357DE"/>
    <w:rsid w:val="00B37915"/>
    <w:rsid w:val="00B43444"/>
    <w:rsid w:val="00B45C9E"/>
    <w:rsid w:val="00B47938"/>
    <w:rsid w:val="00B519EA"/>
    <w:rsid w:val="00B52D1A"/>
    <w:rsid w:val="00B53D3B"/>
    <w:rsid w:val="00B57359"/>
    <w:rsid w:val="00B65CC5"/>
    <w:rsid w:val="00B66361"/>
    <w:rsid w:val="00B66D06"/>
    <w:rsid w:val="00B70D58"/>
    <w:rsid w:val="00B72AC8"/>
    <w:rsid w:val="00B7664A"/>
    <w:rsid w:val="00B77B19"/>
    <w:rsid w:val="00B86074"/>
    <w:rsid w:val="00B91267"/>
    <w:rsid w:val="00B917AC"/>
    <w:rsid w:val="00B9268B"/>
    <w:rsid w:val="00B92835"/>
    <w:rsid w:val="00B92F0C"/>
    <w:rsid w:val="00B94453"/>
    <w:rsid w:val="00B9506E"/>
    <w:rsid w:val="00B9511A"/>
    <w:rsid w:val="00B961D8"/>
    <w:rsid w:val="00BA3ACC"/>
    <w:rsid w:val="00BA3ECA"/>
    <w:rsid w:val="00BB17F9"/>
    <w:rsid w:val="00BB25D4"/>
    <w:rsid w:val="00BB5DFC"/>
    <w:rsid w:val="00BB6434"/>
    <w:rsid w:val="00BC0575"/>
    <w:rsid w:val="00BC0A75"/>
    <w:rsid w:val="00BC3E65"/>
    <w:rsid w:val="00BC49FC"/>
    <w:rsid w:val="00BC4BFF"/>
    <w:rsid w:val="00BC6B60"/>
    <w:rsid w:val="00BC7C3B"/>
    <w:rsid w:val="00BD0266"/>
    <w:rsid w:val="00BD279D"/>
    <w:rsid w:val="00BD3B6F"/>
    <w:rsid w:val="00BE4AE1"/>
    <w:rsid w:val="00BE4DF7"/>
    <w:rsid w:val="00BE71CC"/>
    <w:rsid w:val="00BE7FC3"/>
    <w:rsid w:val="00BF0C9D"/>
    <w:rsid w:val="00BF3228"/>
    <w:rsid w:val="00BF458A"/>
    <w:rsid w:val="00BF4801"/>
    <w:rsid w:val="00BF5047"/>
    <w:rsid w:val="00BF532C"/>
    <w:rsid w:val="00C025EE"/>
    <w:rsid w:val="00C0610D"/>
    <w:rsid w:val="00C1270D"/>
    <w:rsid w:val="00C21836"/>
    <w:rsid w:val="00C31593"/>
    <w:rsid w:val="00C32C7A"/>
    <w:rsid w:val="00C330A2"/>
    <w:rsid w:val="00C37922"/>
    <w:rsid w:val="00C415C3"/>
    <w:rsid w:val="00C427E6"/>
    <w:rsid w:val="00C47398"/>
    <w:rsid w:val="00C51715"/>
    <w:rsid w:val="00C62006"/>
    <w:rsid w:val="00C6333D"/>
    <w:rsid w:val="00C63AC8"/>
    <w:rsid w:val="00C667E5"/>
    <w:rsid w:val="00C70926"/>
    <w:rsid w:val="00C7110A"/>
    <w:rsid w:val="00C713E0"/>
    <w:rsid w:val="00C74A8A"/>
    <w:rsid w:val="00C7613C"/>
    <w:rsid w:val="00C835DE"/>
    <w:rsid w:val="00C83E4E"/>
    <w:rsid w:val="00C84595"/>
    <w:rsid w:val="00C85AD4"/>
    <w:rsid w:val="00C87237"/>
    <w:rsid w:val="00C900E8"/>
    <w:rsid w:val="00C91BA8"/>
    <w:rsid w:val="00C95985"/>
    <w:rsid w:val="00C96EAE"/>
    <w:rsid w:val="00C9780B"/>
    <w:rsid w:val="00C97AD1"/>
    <w:rsid w:val="00C97C84"/>
    <w:rsid w:val="00CA2EA4"/>
    <w:rsid w:val="00CA7D10"/>
    <w:rsid w:val="00CB1493"/>
    <w:rsid w:val="00CC10AB"/>
    <w:rsid w:val="00CC1473"/>
    <w:rsid w:val="00CC1C59"/>
    <w:rsid w:val="00CC30BB"/>
    <w:rsid w:val="00CC4EA0"/>
    <w:rsid w:val="00CC5026"/>
    <w:rsid w:val="00CC6F15"/>
    <w:rsid w:val="00CD2478"/>
    <w:rsid w:val="00CD2BC5"/>
    <w:rsid w:val="00CD541D"/>
    <w:rsid w:val="00CE22D1"/>
    <w:rsid w:val="00CE4346"/>
    <w:rsid w:val="00CE4AB3"/>
    <w:rsid w:val="00CF0EE8"/>
    <w:rsid w:val="00CF39F5"/>
    <w:rsid w:val="00D00522"/>
    <w:rsid w:val="00D00904"/>
    <w:rsid w:val="00D06FF2"/>
    <w:rsid w:val="00D11584"/>
    <w:rsid w:val="00D12AA5"/>
    <w:rsid w:val="00D12FF1"/>
    <w:rsid w:val="00D14114"/>
    <w:rsid w:val="00D21996"/>
    <w:rsid w:val="00D25B6B"/>
    <w:rsid w:val="00D278B9"/>
    <w:rsid w:val="00D33780"/>
    <w:rsid w:val="00D51C49"/>
    <w:rsid w:val="00D52290"/>
    <w:rsid w:val="00D53BE5"/>
    <w:rsid w:val="00D54B4B"/>
    <w:rsid w:val="00D6096A"/>
    <w:rsid w:val="00D641A9"/>
    <w:rsid w:val="00D66735"/>
    <w:rsid w:val="00D715C2"/>
    <w:rsid w:val="00D75194"/>
    <w:rsid w:val="00D773AC"/>
    <w:rsid w:val="00D80B64"/>
    <w:rsid w:val="00D8294D"/>
    <w:rsid w:val="00D84DA4"/>
    <w:rsid w:val="00D86A88"/>
    <w:rsid w:val="00D908E8"/>
    <w:rsid w:val="00D97E76"/>
    <w:rsid w:val="00DA4875"/>
    <w:rsid w:val="00DB0BE9"/>
    <w:rsid w:val="00DB72BB"/>
    <w:rsid w:val="00DB7C4C"/>
    <w:rsid w:val="00DC17BB"/>
    <w:rsid w:val="00DC2EEA"/>
    <w:rsid w:val="00DC721A"/>
    <w:rsid w:val="00DD4C95"/>
    <w:rsid w:val="00DE6D12"/>
    <w:rsid w:val="00DE71D7"/>
    <w:rsid w:val="00DF0DD3"/>
    <w:rsid w:val="00E015DE"/>
    <w:rsid w:val="00E01A8B"/>
    <w:rsid w:val="00E04F5D"/>
    <w:rsid w:val="00E105A8"/>
    <w:rsid w:val="00E10BE9"/>
    <w:rsid w:val="00E1155C"/>
    <w:rsid w:val="00E1234A"/>
    <w:rsid w:val="00E159F8"/>
    <w:rsid w:val="00E218DE"/>
    <w:rsid w:val="00E23A56"/>
    <w:rsid w:val="00E24619"/>
    <w:rsid w:val="00E313B3"/>
    <w:rsid w:val="00E349CF"/>
    <w:rsid w:val="00E35B43"/>
    <w:rsid w:val="00E379E4"/>
    <w:rsid w:val="00E4265E"/>
    <w:rsid w:val="00E4306D"/>
    <w:rsid w:val="00E55E48"/>
    <w:rsid w:val="00E62410"/>
    <w:rsid w:val="00E62C3D"/>
    <w:rsid w:val="00E6342C"/>
    <w:rsid w:val="00E65AD4"/>
    <w:rsid w:val="00E65E8A"/>
    <w:rsid w:val="00E71CBF"/>
    <w:rsid w:val="00E73FB1"/>
    <w:rsid w:val="00E77511"/>
    <w:rsid w:val="00E777B8"/>
    <w:rsid w:val="00E901BC"/>
    <w:rsid w:val="00E90A16"/>
    <w:rsid w:val="00E91CDC"/>
    <w:rsid w:val="00E924C6"/>
    <w:rsid w:val="00E9497F"/>
    <w:rsid w:val="00EA15FE"/>
    <w:rsid w:val="00EA3025"/>
    <w:rsid w:val="00EA76BB"/>
    <w:rsid w:val="00EB1063"/>
    <w:rsid w:val="00EB2674"/>
    <w:rsid w:val="00EB3FE7"/>
    <w:rsid w:val="00EB4394"/>
    <w:rsid w:val="00EB65A4"/>
    <w:rsid w:val="00EC11E7"/>
    <w:rsid w:val="00EC11EB"/>
    <w:rsid w:val="00EC1F00"/>
    <w:rsid w:val="00EC5431"/>
    <w:rsid w:val="00EC5C68"/>
    <w:rsid w:val="00ED3D47"/>
    <w:rsid w:val="00EE5F69"/>
    <w:rsid w:val="00EE6A83"/>
    <w:rsid w:val="00EE723B"/>
    <w:rsid w:val="00EE7A5D"/>
    <w:rsid w:val="00EE7D7C"/>
    <w:rsid w:val="00EE7FCF"/>
    <w:rsid w:val="00EF3E7A"/>
    <w:rsid w:val="00EF44FB"/>
    <w:rsid w:val="00EF472B"/>
    <w:rsid w:val="00EF5ACD"/>
    <w:rsid w:val="00EF6497"/>
    <w:rsid w:val="00F00F32"/>
    <w:rsid w:val="00F01B7B"/>
    <w:rsid w:val="00F022B3"/>
    <w:rsid w:val="00F02E5B"/>
    <w:rsid w:val="00F05170"/>
    <w:rsid w:val="00F07A26"/>
    <w:rsid w:val="00F1191B"/>
    <w:rsid w:val="00F1278B"/>
    <w:rsid w:val="00F16B55"/>
    <w:rsid w:val="00F21CC1"/>
    <w:rsid w:val="00F24884"/>
    <w:rsid w:val="00F24E4F"/>
    <w:rsid w:val="00F25D98"/>
    <w:rsid w:val="00F2689F"/>
    <w:rsid w:val="00F26950"/>
    <w:rsid w:val="00F300FB"/>
    <w:rsid w:val="00F3460F"/>
    <w:rsid w:val="00F34816"/>
    <w:rsid w:val="00F35127"/>
    <w:rsid w:val="00F35CC6"/>
    <w:rsid w:val="00F37926"/>
    <w:rsid w:val="00F42EF2"/>
    <w:rsid w:val="00F432E2"/>
    <w:rsid w:val="00F47580"/>
    <w:rsid w:val="00F52A91"/>
    <w:rsid w:val="00F57D25"/>
    <w:rsid w:val="00F637B9"/>
    <w:rsid w:val="00F66948"/>
    <w:rsid w:val="00F71A8C"/>
    <w:rsid w:val="00F75E90"/>
    <w:rsid w:val="00F7680F"/>
    <w:rsid w:val="00F82687"/>
    <w:rsid w:val="00F831EE"/>
    <w:rsid w:val="00F84063"/>
    <w:rsid w:val="00F86788"/>
    <w:rsid w:val="00F87F6B"/>
    <w:rsid w:val="00F9179A"/>
    <w:rsid w:val="00F950B7"/>
    <w:rsid w:val="00F97EE9"/>
    <w:rsid w:val="00FB3596"/>
    <w:rsid w:val="00FB6386"/>
    <w:rsid w:val="00FB641F"/>
    <w:rsid w:val="00FC4017"/>
    <w:rsid w:val="00FC4B4B"/>
    <w:rsid w:val="00FC6BF7"/>
    <w:rsid w:val="00FC7DA7"/>
    <w:rsid w:val="00FD0C4D"/>
    <w:rsid w:val="00FD7069"/>
    <w:rsid w:val="00FD7944"/>
    <w:rsid w:val="00FE1C07"/>
    <w:rsid w:val="00FE5083"/>
    <w:rsid w:val="00FE6C48"/>
    <w:rsid w:val="00FE7E4C"/>
    <w:rsid w:val="00FF0AB7"/>
    <w:rsid w:val="00FF13EE"/>
    <w:rsid w:val="00FF402C"/>
    <w:rsid w:val="00FF4908"/>
    <w:rsid w:val="00FF60F5"/>
    <w:rsid w:val="00FF6434"/>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58FE9B7D-0042-4EB4-9A1A-146794307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Titre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Titre2">
    <w:name w:val="heading 2"/>
    <w:basedOn w:val="Titre1"/>
    <w:next w:val="Normal"/>
    <w:qFormat/>
    <w:pPr>
      <w:pBdr>
        <w:top w:val="none" w:sz="0" w:space="0" w:color="auto"/>
      </w:pBdr>
      <w:spacing w:before="180"/>
      <w:outlineLvl w:val="1"/>
    </w:pPr>
    <w:rPr>
      <w:sz w:val="32"/>
    </w:rPr>
  </w:style>
  <w:style w:type="paragraph" w:styleId="Titre3">
    <w:name w:val="heading 3"/>
    <w:basedOn w:val="Titre2"/>
    <w:next w:val="Normal"/>
    <w:link w:val="Titre3Car"/>
    <w:qFormat/>
    <w:pPr>
      <w:spacing w:before="120"/>
      <w:outlineLvl w:val="2"/>
    </w:pPr>
    <w:rPr>
      <w:sz w:val="28"/>
    </w:rPr>
  </w:style>
  <w:style w:type="paragraph" w:styleId="Titre4">
    <w:name w:val="heading 4"/>
    <w:basedOn w:val="Titre3"/>
    <w:next w:val="Normal"/>
    <w:link w:val="Titre4Car"/>
    <w:qFormat/>
    <w:pPr>
      <w:ind w:left="1418" w:hanging="1418"/>
      <w:outlineLvl w:val="3"/>
    </w:pPr>
    <w:rPr>
      <w:sz w:val="24"/>
    </w:rPr>
  </w:style>
  <w:style w:type="paragraph" w:styleId="Titre5">
    <w:name w:val="heading 5"/>
    <w:basedOn w:val="Titre4"/>
    <w:next w:val="Normal"/>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semiHidden/>
    <w:pPr>
      <w:spacing w:before="180"/>
      <w:ind w:left="2693" w:hanging="2693"/>
    </w:pPr>
    <w:rPr>
      <w:b/>
    </w:rPr>
  </w:style>
  <w:style w:type="paragraph" w:styleId="TM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M5">
    <w:name w:val="toc 5"/>
    <w:basedOn w:val="TM4"/>
    <w:semiHidden/>
    <w:pPr>
      <w:ind w:left="1701" w:hanging="1701"/>
    </w:pPr>
  </w:style>
  <w:style w:type="paragraph" w:styleId="TM4">
    <w:name w:val="toc 4"/>
    <w:basedOn w:val="TM3"/>
    <w:semiHidden/>
    <w:pPr>
      <w:ind w:left="1418" w:hanging="1418"/>
    </w:pPr>
  </w:style>
  <w:style w:type="paragraph" w:styleId="TM3">
    <w:name w:val="toc 3"/>
    <w:basedOn w:val="TM2"/>
    <w:semiHidden/>
    <w:pPr>
      <w:ind w:left="1134" w:hanging="1134"/>
    </w:pPr>
  </w:style>
  <w:style w:type="paragraph" w:styleId="TM2">
    <w:name w:val="toc 2"/>
    <w:basedOn w:val="TM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Titre1"/>
    <w:next w:val="Normal"/>
    <w:pPr>
      <w:outlineLvl w:val="9"/>
    </w:pPr>
  </w:style>
  <w:style w:type="paragraph" w:styleId="Listenumros2">
    <w:name w:val="List Number 2"/>
    <w:basedOn w:val="Listenumros"/>
    <w:pPr>
      <w:ind w:left="851"/>
    </w:pPr>
  </w:style>
  <w:style w:type="paragraph" w:styleId="En-tte">
    <w:name w:val="header"/>
    <w:link w:val="En-tteCar"/>
    <w:pPr>
      <w:widowControl w:val="0"/>
    </w:pPr>
    <w:rPr>
      <w:rFonts w:ascii="Arial" w:hAnsi="Arial"/>
      <w:b/>
      <w:noProof/>
      <w:sz w:val="18"/>
      <w:lang w:eastAsia="en-US"/>
    </w:rPr>
  </w:style>
  <w:style w:type="character" w:styleId="Appelnotedebasdep">
    <w:name w:val="footnote reference"/>
    <w:semiHidden/>
    <w:rPr>
      <w:b/>
      <w:position w:val="6"/>
      <w:sz w:val="16"/>
    </w:rPr>
  </w:style>
  <w:style w:type="paragraph" w:styleId="Notedebasdepage">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M9">
    <w:name w:val="toc 9"/>
    <w:basedOn w:val="TM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M6">
    <w:name w:val="toc 6"/>
    <w:basedOn w:val="TM5"/>
    <w:next w:val="Normal"/>
    <w:semiHidden/>
    <w:pPr>
      <w:ind w:left="1985" w:hanging="1985"/>
    </w:pPr>
  </w:style>
  <w:style w:type="paragraph" w:styleId="TM7">
    <w:name w:val="toc 7"/>
    <w:basedOn w:val="TM6"/>
    <w:next w:val="Normal"/>
    <w:semiHidden/>
    <w:pPr>
      <w:ind w:left="2268" w:hanging="2268"/>
    </w:pPr>
  </w:style>
  <w:style w:type="paragraph" w:styleId="Listepuces2">
    <w:name w:val="List Bullet 2"/>
    <w:basedOn w:val="Listepuces"/>
    <w:pPr>
      <w:ind w:left="851"/>
    </w:pPr>
  </w:style>
  <w:style w:type="paragraph" w:styleId="Listepuces3">
    <w:name w:val="List Bullet 3"/>
    <w:basedOn w:val="Listepuces2"/>
    <w:pPr>
      <w:ind w:left="1135"/>
    </w:pPr>
  </w:style>
  <w:style w:type="paragraph" w:styleId="Listenumros">
    <w:name w:val="List Number"/>
    <w:basedOn w:val="Liste"/>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Titre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e2">
    <w:name w:val="List 2"/>
    <w:basedOn w:val="Liste"/>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customStyle="1" w:styleId="EditorsNote">
    <w:name w:val="Editor's Note"/>
    <w:basedOn w:val="NO"/>
    <w:rPr>
      <w:color w:val="FF0000"/>
    </w:rPr>
  </w:style>
  <w:style w:type="paragraph" w:styleId="Liste">
    <w:name w:val="List"/>
    <w:basedOn w:val="Normal"/>
    <w:pPr>
      <w:ind w:left="568" w:hanging="284"/>
    </w:pPr>
  </w:style>
  <w:style w:type="paragraph" w:styleId="Listepuces">
    <w:name w:val="List Bullet"/>
    <w:basedOn w:val="Liste"/>
  </w:style>
  <w:style w:type="paragraph" w:styleId="Listepuces4">
    <w:name w:val="List Bullet 4"/>
    <w:basedOn w:val="Listepuces3"/>
    <w:pPr>
      <w:ind w:left="1418"/>
    </w:pPr>
  </w:style>
  <w:style w:type="paragraph" w:styleId="Listepuces5">
    <w:name w:val="List Bullet 5"/>
    <w:basedOn w:val="Listepuces4"/>
    <w:pPr>
      <w:ind w:left="1702"/>
    </w:pPr>
  </w:style>
  <w:style w:type="paragraph" w:customStyle="1" w:styleId="B1">
    <w:name w:val="B1"/>
    <w:basedOn w:val="Liste"/>
    <w:link w:val="B1Char"/>
    <w:qFormat/>
  </w:style>
  <w:style w:type="paragraph" w:customStyle="1" w:styleId="B2">
    <w:name w:val="B2"/>
    <w:basedOn w:val="Liste2"/>
    <w:link w:val="B2Char"/>
    <w:qFormat/>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styleId="Pieddepage">
    <w:name w:val="footer"/>
    <w:basedOn w:val="En-tte"/>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Lienhypertexte">
    <w:name w:val="Hyperlink"/>
    <w:rPr>
      <w:color w:val="0000FF"/>
      <w:u w:val="single"/>
    </w:rPr>
  </w:style>
  <w:style w:type="character" w:styleId="Marquedecommentaire">
    <w:name w:val="annotation reference"/>
    <w:semiHidden/>
    <w:rPr>
      <w:sz w:val="16"/>
    </w:rPr>
  </w:style>
  <w:style w:type="paragraph" w:styleId="Commentaire">
    <w:name w:val="annotation text"/>
    <w:basedOn w:val="Normal"/>
    <w:semiHidden/>
  </w:style>
  <w:style w:type="character" w:styleId="Lienhypertextesuivivisit">
    <w:name w:val="FollowedHyperlink"/>
    <w:rPr>
      <w:color w:val="800080"/>
      <w:u w:val="single"/>
    </w:rPr>
  </w:style>
  <w:style w:type="paragraph" w:styleId="Textedebulles">
    <w:name w:val="Balloon Text"/>
    <w:basedOn w:val="Normal"/>
    <w:semiHidden/>
    <w:rPr>
      <w:rFonts w:ascii="Tahoma" w:hAnsi="Tahoma" w:cs="Tahoma"/>
      <w:sz w:val="16"/>
      <w:szCs w:val="16"/>
    </w:rPr>
  </w:style>
  <w:style w:type="paragraph" w:styleId="Objetducommentaire">
    <w:name w:val="annotation subject"/>
    <w:basedOn w:val="Commentaire"/>
    <w:next w:val="Commentaire"/>
    <w:semiHidden/>
    <w:rPr>
      <w:b/>
      <w:bCs/>
    </w:rPr>
  </w:style>
  <w:style w:type="paragraph" w:styleId="Explorateurdedocuments">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En-tteCar">
    <w:name w:val="En-tête Car"/>
    <w:link w:val="En-tte"/>
    <w:rsid w:val="00A46E59"/>
    <w:rPr>
      <w:rFonts w:ascii="Arial" w:hAnsi="Arial"/>
      <w:b/>
      <w:noProof/>
      <w:sz w:val="18"/>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7F48EA"/>
    <w:rPr>
      <w:rFonts w:ascii="Arial" w:hAnsi="Arial"/>
      <w:b/>
      <w:lang w:eastAsia="en-US"/>
    </w:rPr>
  </w:style>
  <w:style w:type="character" w:customStyle="1" w:styleId="THZchn">
    <w:name w:val="TH Zchn"/>
    <w:rsid w:val="007F48EA"/>
    <w:rPr>
      <w:rFonts w:ascii="Arial" w:eastAsia="Times New Roman" w:hAnsi="Arial" w:cs="Times New Roman"/>
      <w:b/>
      <w:kern w:val="0"/>
      <w:szCs w:val="20"/>
      <w:lang w:val="en-GB" w:eastAsia="en-US"/>
    </w:rPr>
  </w:style>
  <w:style w:type="character" w:customStyle="1" w:styleId="B1Char">
    <w:name w:val="B1 Char"/>
    <w:link w:val="B1"/>
    <w:qFormat/>
    <w:rsid w:val="007F48EA"/>
    <w:rPr>
      <w:rFonts w:ascii="Times New Roman" w:hAnsi="Times New Roman"/>
      <w:lang w:eastAsia="en-US"/>
    </w:rPr>
  </w:style>
  <w:style w:type="character" w:customStyle="1" w:styleId="B2Char">
    <w:name w:val="B2 Char"/>
    <w:link w:val="B2"/>
    <w:qFormat/>
    <w:rsid w:val="007F48EA"/>
    <w:rPr>
      <w:rFonts w:ascii="Times New Roman" w:hAnsi="Times New Roman"/>
      <w:lang w:eastAsia="en-US"/>
    </w:rPr>
  </w:style>
  <w:style w:type="table" w:styleId="Grilledutableau">
    <w:name w:val="Table Grid"/>
    <w:basedOn w:val="TableauNormal"/>
    <w:uiPriority w:val="39"/>
    <w:qFormat/>
    <w:rsid w:val="00935B5F"/>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935B5F"/>
    <w:rPr>
      <w:rFonts w:ascii="Arial" w:eastAsia="Times New Roman" w:hAnsi="Arial" w:cs="Times New Roman"/>
      <w:kern w:val="0"/>
      <w:sz w:val="18"/>
      <w:szCs w:val="20"/>
      <w:lang w:val="en-GB" w:eastAsia="en-US"/>
    </w:rPr>
  </w:style>
  <w:style w:type="character" w:customStyle="1" w:styleId="TAHCar">
    <w:name w:val="TAH Car"/>
    <w:rsid w:val="00935B5F"/>
    <w:rPr>
      <w:rFonts w:ascii="Arial" w:eastAsia="Times New Roman" w:hAnsi="Arial" w:cs="Times New Roman"/>
      <w:b/>
      <w:kern w:val="0"/>
      <w:sz w:val="18"/>
      <w:szCs w:val="20"/>
      <w:lang w:val="en-GB" w:eastAsia="en-US"/>
    </w:rPr>
  </w:style>
  <w:style w:type="paragraph" w:styleId="Paragraphedeliste">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Fo"/>
    <w:basedOn w:val="Normal"/>
    <w:link w:val="ParagraphedelisteCar"/>
    <w:uiPriority w:val="34"/>
    <w:qFormat/>
    <w:rsid w:val="00873E3A"/>
    <w:pPr>
      <w:widowControl w:val="0"/>
      <w:wordWrap w:val="0"/>
      <w:autoSpaceDE w:val="0"/>
      <w:autoSpaceDN w:val="0"/>
      <w:spacing w:after="160" w:line="259" w:lineRule="auto"/>
      <w:ind w:left="720"/>
      <w:contextualSpacing/>
      <w:jc w:val="both"/>
    </w:pPr>
    <w:rPr>
      <w:rFonts w:asciiTheme="minorHAnsi" w:eastAsiaTheme="minorEastAsia" w:hAnsiTheme="minorHAnsi" w:cstheme="minorBidi"/>
      <w:kern w:val="2"/>
      <w:szCs w:val="22"/>
      <w:lang w:eastAsia="ko-KR"/>
    </w:rPr>
  </w:style>
  <w:style w:type="character" w:customStyle="1" w:styleId="Titre3Car">
    <w:name w:val="Titre 3 Car"/>
    <w:basedOn w:val="Policepardfaut"/>
    <w:link w:val="Titre3"/>
    <w:rsid w:val="0055000A"/>
    <w:rPr>
      <w:rFonts w:ascii="Arial" w:hAnsi="Arial"/>
      <w:sz w:val="28"/>
      <w:lang w:eastAsia="en-US"/>
    </w:rPr>
  </w:style>
  <w:style w:type="paragraph" w:styleId="Rvision">
    <w:name w:val="Revision"/>
    <w:hidden/>
    <w:uiPriority w:val="99"/>
    <w:semiHidden/>
    <w:rsid w:val="00E04F5D"/>
    <w:rPr>
      <w:rFonts w:ascii="Times New Roman" w:hAnsi="Times New Roman"/>
      <w:lang w:eastAsia="en-US"/>
    </w:rPr>
  </w:style>
  <w:style w:type="character" w:customStyle="1" w:styleId="Titre4Car">
    <w:name w:val="Titre 4 Car"/>
    <w:link w:val="Titre4"/>
    <w:rsid w:val="000914D4"/>
    <w:rPr>
      <w:rFonts w:ascii="Arial" w:hAnsi="Arial"/>
      <w:sz w:val="24"/>
      <w:lang w:eastAsia="en-US"/>
    </w:rPr>
  </w:style>
  <w:style w:type="character" w:customStyle="1" w:styleId="NOChar">
    <w:name w:val="NO Char"/>
    <w:link w:val="NO"/>
    <w:rsid w:val="00EF5ACD"/>
    <w:rPr>
      <w:rFonts w:ascii="Times New Roman" w:hAnsi="Times New Roman"/>
      <w:lang w:eastAsia="en-US"/>
    </w:rPr>
  </w:style>
  <w:style w:type="character" w:customStyle="1" w:styleId="ParagraphedelisteCar">
    <w:name w:val="Paragraphe de liste Car"/>
    <w:aliases w:val="numbered Car,Paragraphe de liste1 Car,Bulletr List Paragraph Car,列出段落 Car,列出段落1 Car,Bullet List Car,FooterText Car,List Paragraph1 Car,List Paragraph2 Car,List Paragraph21 Car,List Paragraph11 Car,Parágrafo da Lista1 Car,Fo Car"/>
    <w:link w:val="Paragraphedeliste"/>
    <w:uiPriority w:val="34"/>
    <w:qFormat/>
    <w:locked/>
    <w:rsid w:val="008C6824"/>
    <w:rPr>
      <w:rFonts w:asciiTheme="minorHAnsi" w:eastAsiaTheme="minorEastAsia" w:hAnsiTheme="minorHAnsi" w:cstheme="minorBidi"/>
      <w:kern w:val="2"/>
      <w:szCs w:val="22"/>
      <w:lang w:eastAsia="ko-KR"/>
    </w:rPr>
  </w:style>
  <w:style w:type="character" w:customStyle="1" w:styleId="B1Char1">
    <w:name w:val="B1 Char1"/>
    <w:rsid w:val="008C6824"/>
    <w:rPr>
      <w:lang w:eastAsia="en-US"/>
    </w:rPr>
  </w:style>
  <w:style w:type="paragraph" w:styleId="NormalWeb">
    <w:name w:val="Normal (Web)"/>
    <w:basedOn w:val="Normal"/>
    <w:uiPriority w:val="99"/>
    <w:rsid w:val="00FE7E4C"/>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17460591">
      <w:bodyDiv w:val="1"/>
      <w:marLeft w:val="0"/>
      <w:marRight w:val="0"/>
      <w:marTop w:val="0"/>
      <w:marBottom w:val="0"/>
      <w:divBdr>
        <w:top w:val="none" w:sz="0" w:space="0" w:color="auto"/>
        <w:left w:val="none" w:sz="0" w:space="0" w:color="auto"/>
        <w:bottom w:val="none" w:sz="0" w:space="0" w:color="auto"/>
        <w:right w:val="none" w:sz="0" w:space="0" w:color="auto"/>
      </w:divBdr>
      <w:divsChild>
        <w:div w:id="1526140862">
          <w:marLeft w:val="1080"/>
          <w:marRight w:val="0"/>
          <w:marTop w:val="100"/>
          <w:marBottom w:val="0"/>
          <w:divBdr>
            <w:top w:val="none" w:sz="0" w:space="0" w:color="auto"/>
            <w:left w:val="none" w:sz="0" w:space="0" w:color="auto"/>
            <w:bottom w:val="none" w:sz="0" w:space="0" w:color="auto"/>
            <w:right w:val="none" w:sz="0" w:space="0" w:color="auto"/>
          </w:divBdr>
        </w:div>
        <w:div w:id="1693844192">
          <w:marLeft w:val="1080"/>
          <w:marRight w:val="0"/>
          <w:marTop w:val="100"/>
          <w:marBottom w:val="0"/>
          <w:divBdr>
            <w:top w:val="none" w:sz="0" w:space="0" w:color="auto"/>
            <w:left w:val="none" w:sz="0" w:space="0" w:color="auto"/>
            <w:bottom w:val="none" w:sz="0" w:space="0" w:color="auto"/>
            <w:right w:val="none" w:sz="0" w:space="0" w:color="auto"/>
          </w:divBdr>
        </w:div>
        <w:div w:id="1803771369">
          <w:marLeft w:val="1080"/>
          <w:marRight w:val="0"/>
          <w:marTop w:val="100"/>
          <w:marBottom w:val="0"/>
          <w:divBdr>
            <w:top w:val="none" w:sz="0" w:space="0" w:color="auto"/>
            <w:left w:val="none" w:sz="0" w:space="0" w:color="auto"/>
            <w:bottom w:val="none" w:sz="0" w:space="0" w:color="auto"/>
            <w:right w:val="none" w:sz="0" w:space="0" w:color="auto"/>
          </w:divBdr>
        </w:div>
      </w:divsChild>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c.yip\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3ca757-e2e8-4330-ac51-ae5d6abfcc87">
      <Terms xmlns="http://schemas.microsoft.com/office/infopath/2007/PartnerControls"/>
    </lcf76f155ced4ddcb4097134ff3c332f>
    <TaxCatchAll xmlns="5418d544-1e61-4aae-824d-df8e7b3c1dc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ECC444E22E7D458709BD43C380C8A6" ma:contentTypeVersion="17" ma:contentTypeDescription="Create a new document." ma:contentTypeScope="" ma:versionID="b7f46a6a895bb372b45141a21b473b5a">
  <xsd:schema xmlns:xsd="http://www.w3.org/2001/XMLSchema" xmlns:xs="http://www.w3.org/2001/XMLSchema" xmlns:p="http://schemas.microsoft.com/office/2006/metadata/properties" xmlns:ns2="673ca757-e2e8-4330-ac51-ae5d6abfcc87" xmlns:ns3="5418d544-1e61-4aae-824d-df8e7b3c1dce" targetNamespace="http://schemas.microsoft.com/office/2006/metadata/properties" ma:root="true" ma:fieldsID="c2f66dc260c5e09b321fb2c19dd0430e" ns2:_="" ns3:_="">
    <xsd:import namespace="673ca757-e2e8-4330-ac51-ae5d6abfcc87"/>
    <xsd:import namespace="5418d544-1e61-4aae-824d-df8e7b3c1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ca757-e2e8-4330-ac51-ae5d6abfc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18d544-1e61-4aae-824d-df8e7b3c1dc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660e10-56ee-4c4f-97e6-2940ae217b18}" ma:internalName="TaxCatchAll" ma:showField="CatchAllData" ma:web="5418d544-1e61-4aae-824d-df8e7b3c1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96EA4D-0FD3-4464-BE53-55637EFF246C}">
  <ds:schemaRefs>
    <ds:schemaRef ds:uri="http://schemas.openxmlformats.org/officeDocument/2006/bibliography"/>
  </ds:schemaRefs>
</ds:datastoreItem>
</file>

<file path=customXml/itemProps2.xml><?xml version="1.0" encoding="utf-8"?>
<ds:datastoreItem xmlns:ds="http://schemas.openxmlformats.org/officeDocument/2006/customXml" ds:itemID="{F5897C2B-B43A-4E46-8DDC-40224BDA3AF9}">
  <ds:schemaRefs>
    <ds:schemaRef ds:uri="http://schemas.microsoft.com/office/2006/metadata/properties"/>
    <ds:schemaRef ds:uri="http://schemas.microsoft.com/office/infopath/2007/PartnerControls"/>
    <ds:schemaRef ds:uri="673ca757-e2e8-4330-ac51-ae5d6abfcc87"/>
    <ds:schemaRef ds:uri="5418d544-1e61-4aae-824d-df8e7b3c1dce"/>
  </ds:schemaRefs>
</ds:datastoreItem>
</file>

<file path=customXml/itemProps3.xml><?xml version="1.0" encoding="utf-8"?>
<ds:datastoreItem xmlns:ds="http://schemas.openxmlformats.org/officeDocument/2006/customXml" ds:itemID="{E7C936A4-4955-4221-9AA6-50D7114CFB8F}">
  <ds:schemaRefs>
    <ds:schemaRef ds:uri="http://schemas.microsoft.com/sharepoint/v3/contenttype/forms"/>
  </ds:schemaRefs>
</ds:datastoreItem>
</file>

<file path=customXml/itemProps4.xml><?xml version="1.0" encoding="utf-8"?>
<ds:datastoreItem xmlns:ds="http://schemas.openxmlformats.org/officeDocument/2006/customXml" ds:itemID="{64C4AECA-592D-4F7B-A9EA-9A94E9D42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ca757-e2e8-4330-ac51-ae5d6abfcc87"/>
    <ds:schemaRef ds:uri="5418d544-1e61-4aae-824d-df8e7b3c1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C:\Users\eric.yip\Downloads\3gpp_70.dot</Template>
  <TotalTime>0</TotalTime>
  <Pages>3</Pages>
  <Words>613</Words>
  <Characters>3376</Characters>
  <Application>Microsoft Office Word</Application>
  <DocSecurity>0</DocSecurity>
  <Lines>28</Lines>
  <Paragraphs>7</Paragraphs>
  <ScaleCrop>false</ScaleCrop>
  <HeadingPairs>
    <vt:vector size="6" baseType="variant">
      <vt:variant>
        <vt:lpstr>Titre</vt:lpstr>
      </vt:variant>
      <vt:variant>
        <vt:i4>1</vt:i4>
      </vt:variant>
      <vt:variant>
        <vt:lpstr>Title</vt:lpstr>
      </vt:variant>
      <vt:variant>
        <vt:i4>1</vt:i4>
      </vt:variant>
      <vt:variant>
        <vt:lpstr>제목</vt:lpstr>
      </vt:variant>
      <vt:variant>
        <vt:i4>1</vt:i4>
      </vt:variant>
    </vt:vector>
  </HeadingPairs>
  <TitlesOfParts>
    <vt:vector size="3" baseType="lpstr">
      <vt:lpstr>3GPP Change Request</vt:lpstr>
      <vt:lpstr>3GPP Change Request</vt:lpstr>
      <vt:lpstr>3GPP Change Request</vt:lpstr>
    </vt:vector>
  </TitlesOfParts>
  <Company>3GPP Support Team</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Gilles Teniou</cp:lastModifiedBy>
  <cp:revision>3</cp:revision>
  <cp:lastPrinted>1900-01-01T08:59:00Z</cp:lastPrinted>
  <dcterms:created xsi:type="dcterms:W3CDTF">2025-05-21T08:06:00Z</dcterms:created>
  <dcterms:modified xsi:type="dcterms:W3CDTF">2025-05-21T08:08:00Z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0x0101000FECC444E22E7D458709BD43C380C8A6</vt:lpwstr>
  </property>
  <property fmtid="{D5CDD505-2E9C-101B-9397-08002B2CF9AE}" pid="4" name="MediaServiceImageTags">
    <vt:lpwstr/>
  </property>
  <property fmtid="{D5CDD505-2E9C-101B-9397-08002B2CF9AE}" pid="5" name="MSIP_Label_4d2f777e-4347-4fc6-823a-b44ab313546a_Enabled">
    <vt:lpwstr>true</vt:lpwstr>
  </property>
  <property fmtid="{D5CDD505-2E9C-101B-9397-08002B2CF9AE}" pid="6" name="MSIP_Label_4d2f777e-4347-4fc6-823a-b44ab313546a_SetDate">
    <vt:lpwstr>2024-11-08T13:38:17Z</vt:lpwstr>
  </property>
  <property fmtid="{D5CDD505-2E9C-101B-9397-08002B2CF9AE}" pid="7" name="MSIP_Label_4d2f777e-4347-4fc6-823a-b44ab313546a_Method">
    <vt:lpwstr>Standard</vt:lpwstr>
  </property>
  <property fmtid="{D5CDD505-2E9C-101B-9397-08002B2CF9AE}" pid="8" name="MSIP_Label_4d2f777e-4347-4fc6-823a-b44ab313546a_Name">
    <vt:lpwstr>Non-Public</vt:lpwstr>
  </property>
  <property fmtid="{D5CDD505-2E9C-101B-9397-08002B2CF9AE}" pid="9" name="MSIP_Label_4d2f777e-4347-4fc6-823a-b44ab313546a_SiteId">
    <vt:lpwstr>e351b779-f6d5-4e50-8568-80e922d180ae</vt:lpwstr>
  </property>
  <property fmtid="{D5CDD505-2E9C-101B-9397-08002B2CF9AE}" pid="10" name="MSIP_Label_4d2f777e-4347-4fc6-823a-b44ab313546a_ActionId">
    <vt:lpwstr>01228655-b3e6-4f53-b7b6-c04ebc1b45d6</vt:lpwstr>
  </property>
  <property fmtid="{D5CDD505-2E9C-101B-9397-08002B2CF9AE}" pid="11" name="MSIP_Label_4d2f777e-4347-4fc6-823a-b44ab313546a_ContentBits">
    <vt:lpwstr>0</vt:lpwstr>
  </property>
</Properties>
</file>