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32743" w14:textId="74A22D46" w:rsidR="00710976" w:rsidRDefault="00710976" w:rsidP="00710976">
      <w:pPr>
        <w:pStyle w:val="CRCoverPage"/>
        <w:tabs>
          <w:tab w:val="right" w:pos="9639"/>
        </w:tabs>
        <w:spacing w:after="0"/>
        <w:rPr>
          <w:b/>
          <w:i/>
          <w:noProof/>
          <w:sz w:val="28"/>
        </w:rPr>
      </w:pPr>
      <w:r>
        <w:rPr>
          <w:b/>
          <w:noProof/>
          <w:sz w:val="24"/>
        </w:rPr>
        <w:t>3GPP TSG-SA WG4 Meeting #1</w:t>
      </w:r>
      <w:r w:rsidR="006C234C">
        <w:rPr>
          <w:b/>
          <w:noProof/>
          <w:sz w:val="24"/>
        </w:rPr>
        <w:t>3</w:t>
      </w:r>
      <w:r w:rsidR="00574EFE">
        <w:rPr>
          <w:b/>
          <w:noProof/>
          <w:sz w:val="24"/>
        </w:rPr>
        <w:t>2</w:t>
      </w:r>
      <w:r>
        <w:rPr>
          <w:b/>
          <w:i/>
          <w:noProof/>
          <w:sz w:val="28"/>
        </w:rPr>
        <w:tab/>
      </w:r>
      <w:r w:rsidR="008332AA" w:rsidRPr="008332AA">
        <w:rPr>
          <w:b/>
          <w:noProof/>
          <w:sz w:val="24"/>
        </w:rPr>
        <w:t>S4-</w:t>
      </w:r>
      <w:r w:rsidR="00763CE3">
        <w:rPr>
          <w:b/>
          <w:noProof/>
          <w:sz w:val="24"/>
        </w:rPr>
        <w:t>250</w:t>
      </w:r>
      <w:r w:rsidR="004B1EC5">
        <w:rPr>
          <w:b/>
          <w:noProof/>
          <w:sz w:val="24"/>
        </w:rPr>
        <w:t>859</w:t>
      </w:r>
    </w:p>
    <w:p w14:paraId="5211576E" w14:textId="3D156BEA" w:rsidR="00313711" w:rsidRDefault="00574EFE" w:rsidP="00313711">
      <w:pPr>
        <w:pStyle w:val="CRCoverPage"/>
        <w:outlineLvl w:val="0"/>
        <w:rPr>
          <w:b/>
          <w:noProof/>
          <w:sz w:val="24"/>
        </w:rPr>
      </w:pPr>
      <w:r>
        <w:rPr>
          <w:b/>
          <w:noProof/>
          <w:sz w:val="24"/>
        </w:rPr>
        <w:t>Fukuoka</w:t>
      </w:r>
      <w:r w:rsidR="00313711">
        <w:rPr>
          <w:b/>
          <w:noProof/>
          <w:sz w:val="24"/>
        </w:rPr>
        <w:t xml:space="preserve">, </w:t>
      </w:r>
      <w:r>
        <w:rPr>
          <w:b/>
          <w:noProof/>
          <w:sz w:val="24"/>
        </w:rPr>
        <w:t>Japan</w:t>
      </w:r>
      <w:r w:rsidR="00313711">
        <w:rPr>
          <w:b/>
          <w:noProof/>
          <w:sz w:val="24"/>
        </w:rPr>
        <w:t xml:space="preserve">, </w:t>
      </w:r>
      <w:r>
        <w:rPr>
          <w:b/>
          <w:noProof/>
          <w:sz w:val="24"/>
        </w:rPr>
        <w:t xml:space="preserve">19 – 23 May </w:t>
      </w:r>
      <w:r w:rsidR="00313711">
        <w:rPr>
          <w:b/>
          <w:noProof/>
          <w:sz w:val="24"/>
        </w:rPr>
        <w:t>2025</w:t>
      </w:r>
    </w:p>
    <w:p w14:paraId="51466FE6" w14:textId="77777777" w:rsidR="00A46E59" w:rsidRDefault="00A46E59" w:rsidP="00A46E59">
      <w:pPr>
        <w:pStyle w:val="En-tte"/>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2C6FC682" w14:textId="4346817D"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EF5ACD">
        <w:rPr>
          <w:rFonts w:ascii="Arial" w:hAnsi="Arial" w:cs="Arial"/>
          <w:b/>
          <w:bCs/>
          <w:lang w:val="en-US"/>
        </w:rPr>
        <w:t>Tencent</w:t>
      </w:r>
    </w:p>
    <w:p w14:paraId="571F4337" w14:textId="7A10E3C9" w:rsidR="00875E1B" w:rsidRDefault="00875E1B" w:rsidP="00875E1B">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w:t>
      </w:r>
      <w:proofErr w:type="spellStart"/>
      <w:r w:rsidRPr="00B056FD">
        <w:rPr>
          <w:rFonts w:ascii="Arial" w:hAnsi="Arial" w:cs="Arial"/>
          <w:b/>
          <w:bCs/>
          <w:lang w:val="en-US"/>
        </w:rPr>
        <w:t>FS_</w:t>
      </w:r>
      <w:r w:rsidR="004D508E">
        <w:rPr>
          <w:rFonts w:ascii="Arial" w:hAnsi="Arial" w:cs="Arial"/>
          <w:b/>
          <w:bCs/>
          <w:lang w:val="en-US"/>
        </w:rPr>
        <w:t>A</w:t>
      </w:r>
      <w:r w:rsidR="00997A80">
        <w:rPr>
          <w:rFonts w:ascii="Arial" w:hAnsi="Arial" w:cs="Arial"/>
          <w:b/>
          <w:bCs/>
          <w:lang w:val="en-US"/>
        </w:rPr>
        <w:t>RSpatial</w:t>
      </w:r>
      <w:proofErr w:type="spellEnd"/>
      <w:r w:rsidRPr="00B056FD">
        <w:rPr>
          <w:rFonts w:ascii="Arial" w:hAnsi="Arial" w:cs="Arial"/>
          <w:b/>
          <w:bCs/>
          <w:lang w:val="en-US"/>
        </w:rPr>
        <w:t xml:space="preserve">] </w:t>
      </w:r>
      <w:r w:rsidR="004D508E">
        <w:rPr>
          <w:rFonts w:ascii="Arial" w:hAnsi="Arial" w:cs="Arial"/>
          <w:b/>
          <w:bCs/>
          <w:lang w:val="en-US"/>
        </w:rPr>
        <w:t xml:space="preserve">pCR on </w:t>
      </w:r>
      <w:r w:rsidR="00290788">
        <w:rPr>
          <w:rFonts w:ascii="Arial" w:hAnsi="Arial" w:cs="Arial"/>
          <w:b/>
          <w:bCs/>
          <w:lang w:val="en-US"/>
        </w:rPr>
        <w:t>Semantic perception</w:t>
      </w:r>
    </w:p>
    <w:p w14:paraId="0D1F9602" w14:textId="30D41604" w:rsidR="00875E1B" w:rsidRPr="006B5418" w:rsidRDefault="00611ECD" w:rsidP="00875E1B">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251B3E" w:rsidRPr="00EF5ACD">
        <w:rPr>
          <w:rFonts w:ascii="Arial" w:hAnsi="Arial" w:cs="Arial"/>
          <w:b/>
          <w:bCs/>
          <w:color w:val="000000" w:themeColor="text1"/>
          <w:lang w:val="en-US"/>
        </w:rPr>
        <w:t>9.</w:t>
      </w:r>
      <w:r w:rsidR="00574EFE">
        <w:rPr>
          <w:rFonts w:ascii="Arial" w:hAnsi="Arial" w:cs="Arial"/>
          <w:b/>
          <w:bCs/>
          <w:color w:val="000000" w:themeColor="text1"/>
          <w:lang w:val="en-US"/>
        </w:rPr>
        <w:t>8</w:t>
      </w:r>
    </w:p>
    <w:p w14:paraId="0FCA7357" w14:textId="7C7E5625"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FD7069">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66869D48" w14:textId="29B5E91E" w:rsidR="00F24884" w:rsidRPr="00F24884" w:rsidRDefault="00574EFE" w:rsidP="00F24884">
      <w:pPr>
        <w:spacing w:before="100" w:beforeAutospacing="1" w:after="100" w:afterAutospacing="1"/>
        <w:rPr>
          <w:rFonts w:eastAsia="Times New Roman"/>
          <w:lang w:val="en-US" w:eastAsia="ko-KR"/>
        </w:rPr>
      </w:pPr>
      <w:r>
        <w:rPr>
          <w:rFonts w:eastAsia="Malgun Gothic"/>
          <w:lang w:val="en-US" w:eastAsia="en-GB"/>
        </w:rPr>
        <w:t>The present contribution proposes to address the semantic perception aspects in clause 4.2.9 currently empty and associated proposed syntax in clause 4.2.11</w:t>
      </w:r>
      <w:r w:rsidR="008C6824">
        <w:rPr>
          <w:rFonts w:eastAsia="Malgun Gothic"/>
          <w:lang w:val="en-US" w:eastAsia="en-GB"/>
        </w:rPr>
        <w:t>.</w:t>
      </w:r>
    </w:p>
    <w:p w14:paraId="71A2A15B" w14:textId="77777777" w:rsidR="00573CCA" w:rsidRPr="0093683A" w:rsidRDefault="00573CCA" w:rsidP="0093683A">
      <w:pPr>
        <w:rPr>
          <w:rFonts w:eastAsia="Malgun Gothic"/>
          <w:lang w:val="en-US" w:eastAsia="en-GB"/>
        </w:rPr>
      </w:pPr>
    </w:p>
    <w:p w14:paraId="71D8388F" w14:textId="2E27395E" w:rsidR="000B4F61" w:rsidRDefault="00EF5ACD" w:rsidP="000B4F61">
      <w:pPr>
        <w:pStyle w:val="CRCoverPage"/>
        <w:rPr>
          <w:b/>
          <w:lang w:val="en-US"/>
        </w:rPr>
      </w:pPr>
      <w:r>
        <w:rPr>
          <w:b/>
          <w:lang w:val="en-US"/>
        </w:rPr>
        <w:t>2</w:t>
      </w:r>
      <w:r w:rsidR="000B4F61" w:rsidRPr="006B5418">
        <w:rPr>
          <w:b/>
          <w:lang w:val="en-US"/>
        </w:rPr>
        <w:t xml:space="preserve">. </w:t>
      </w:r>
      <w:r w:rsidR="000B4F61">
        <w:rPr>
          <w:b/>
          <w:lang w:val="en-US"/>
        </w:rPr>
        <w:t>Proposal</w:t>
      </w:r>
    </w:p>
    <w:p w14:paraId="0EFECB8D" w14:textId="149954FC" w:rsidR="000B4F61" w:rsidRPr="006B5418" w:rsidRDefault="000B4F61" w:rsidP="000B4F61">
      <w:pPr>
        <w:rPr>
          <w:lang w:val="en-US"/>
        </w:rPr>
      </w:pPr>
      <w:r w:rsidRPr="006B5418">
        <w:rPr>
          <w:lang w:val="en-US"/>
        </w:rPr>
        <w:t xml:space="preserve">It is proposed to agree the </w:t>
      </w:r>
      <w:r>
        <w:rPr>
          <w:lang w:val="en-US"/>
        </w:rPr>
        <w:t xml:space="preserve">following changes to </w:t>
      </w:r>
      <w:r w:rsidR="00EA3025">
        <w:rPr>
          <w:lang w:val="en-US"/>
        </w:rPr>
        <w:t xml:space="preserve">the 3GPP draft </w:t>
      </w:r>
      <w:r>
        <w:rPr>
          <w:lang w:val="en-US"/>
        </w:rPr>
        <w:t>TR</w:t>
      </w:r>
      <w:r w:rsidRPr="006B5418">
        <w:rPr>
          <w:lang w:val="en-US"/>
        </w:rPr>
        <w:t xml:space="preserve"> </w:t>
      </w:r>
      <w:r>
        <w:rPr>
          <w:lang w:val="en-US"/>
        </w:rPr>
        <w:t>26.</w:t>
      </w:r>
      <w:r w:rsidR="008C6824">
        <w:rPr>
          <w:lang w:val="en-US"/>
        </w:rPr>
        <w:t>81</w:t>
      </w:r>
      <w:r w:rsidR="00574EFE">
        <w:rPr>
          <w:lang w:val="en-US"/>
        </w:rPr>
        <w:t>9</w:t>
      </w:r>
      <w:r>
        <w:rPr>
          <w:lang w:val="en-US"/>
        </w:rPr>
        <w:t xml:space="preserve"> </w:t>
      </w:r>
      <w:r w:rsidR="008C6824">
        <w:rPr>
          <w:lang w:val="en-US"/>
        </w:rPr>
        <w:t>v</w:t>
      </w:r>
      <w:r w:rsidR="00574EFE">
        <w:rPr>
          <w:lang w:val="en-US"/>
        </w:rPr>
        <w:t>0</w:t>
      </w:r>
      <w:r w:rsidR="008C6824">
        <w:rPr>
          <w:lang w:val="en-US"/>
        </w:rPr>
        <w:t>.</w:t>
      </w:r>
      <w:r w:rsidR="00574EFE">
        <w:rPr>
          <w:lang w:val="en-US"/>
        </w:rPr>
        <w:t>4</w:t>
      </w:r>
      <w:r w:rsidR="008C6824">
        <w:rPr>
          <w:lang w:val="en-US"/>
        </w:rPr>
        <w:t>.0</w:t>
      </w:r>
    </w:p>
    <w:p w14:paraId="5FD38E9A" w14:textId="77777777" w:rsidR="000B4F61" w:rsidRDefault="000B4F61" w:rsidP="000B4F61">
      <w:pPr>
        <w:pStyle w:val="CRCoverPage"/>
        <w:rPr>
          <w:lang w:val="en-US"/>
        </w:rPr>
      </w:pPr>
    </w:p>
    <w:p w14:paraId="5212947E" w14:textId="31F5747E" w:rsidR="000B4F61" w:rsidRPr="006B5418" w:rsidRDefault="00BF532C" w:rsidP="000B4F6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Change * * * </w:t>
      </w:r>
    </w:p>
    <w:p w14:paraId="38F894E7" w14:textId="77777777" w:rsidR="00FE7E4C" w:rsidRDefault="00FE7E4C" w:rsidP="00FE7E4C">
      <w:pPr>
        <w:pStyle w:val="Titre3"/>
      </w:pPr>
      <w:bookmarkStart w:id="0" w:name="_Toc195742841"/>
      <w:r>
        <w:t>4.2.9</w:t>
      </w:r>
      <w:r>
        <w:tab/>
        <w:t>Semantic perception</w:t>
      </w:r>
      <w:bookmarkEnd w:id="0"/>
    </w:p>
    <w:p w14:paraId="33753EAE" w14:textId="77777777" w:rsidR="00FE7E4C" w:rsidRDefault="00FE7E4C" w:rsidP="00FE7E4C">
      <w:pPr>
        <w:rPr>
          <w:ins w:id="1" w:author="Gilles Teniou" w:date="2025-05-12T13:49:00Z" w16du:dateUtc="2025-05-12T11:49:00Z"/>
        </w:rPr>
      </w:pPr>
      <w:del w:id="2" w:author="Gilles Teniou" w:date="2025-05-12T14:44:00Z" w16du:dateUtc="2025-05-12T12:44:00Z">
        <w:r w:rsidRPr="00C34076" w:rsidDel="007A64AD">
          <w:rPr>
            <w:highlight w:val="yellow"/>
          </w:rPr>
          <w:delText>[Editor’s note: AI/ML technologies for spatial computing (e.g., object detection and recognition, scene labelling).]</w:delText>
        </w:r>
      </w:del>
    </w:p>
    <w:p w14:paraId="33F26E1B" w14:textId="77777777" w:rsidR="00FE7E4C" w:rsidRDefault="00FE7E4C">
      <w:pPr>
        <w:pStyle w:val="Titre4"/>
        <w:rPr>
          <w:ins w:id="3" w:author="Gilles Teniou" w:date="2025-05-12T13:54:00Z" w16du:dateUtc="2025-05-12T11:54:00Z"/>
        </w:rPr>
        <w:pPrChange w:id="4" w:author="Gilles Teniou" w:date="2025-05-12T13:54:00Z" w16du:dateUtc="2025-05-12T11:54:00Z">
          <w:pPr/>
        </w:pPrChange>
      </w:pPr>
      <w:ins w:id="5" w:author="Gilles Teniou" w:date="2025-05-12T13:53:00Z" w16du:dateUtc="2025-05-12T11:53:00Z">
        <w:r>
          <w:t>4.2.9.1</w:t>
        </w:r>
        <w:r>
          <w:tab/>
          <w:t>I</w:t>
        </w:r>
      </w:ins>
      <w:ins w:id="6" w:author="Gilles Teniou" w:date="2025-05-12T13:54:00Z" w16du:dateUtc="2025-05-12T11:54:00Z">
        <w:r>
          <w:t>ntroduction</w:t>
        </w:r>
      </w:ins>
    </w:p>
    <w:p w14:paraId="7676D3ED" w14:textId="77777777" w:rsidR="00FE7E4C" w:rsidRDefault="00FE7E4C" w:rsidP="00FE7E4C">
      <w:pPr>
        <w:rPr>
          <w:ins w:id="7" w:author="Gilles Teniou" w:date="2025-05-12T13:49:00Z" w16du:dateUtc="2025-05-12T11:49:00Z"/>
        </w:rPr>
      </w:pPr>
      <w:ins w:id="8" w:author="Gilles Teniou" w:date="2025-05-12T13:54:00Z" w16du:dateUtc="2025-05-12T11:54:00Z">
        <w:r>
          <w:t>The s</w:t>
        </w:r>
      </w:ins>
      <w:ins w:id="9" w:author="Gilles Teniou" w:date="2025-05-12T13:49:00Z" w16du:dateUtc="2025-05-12T11:49:00Z">
        <w:r>
          <w:t>emantic perception refers to the use of artificial intelligence and machine learning (</w:t>
        </w:r>
      </w:ins>
      <w:ins w:id="10" w:author="Gilles Teniou" w:date="2025-05-12T13:54:00Z" w16du:dateUtc="2025-05-12T11:54:00Z">
        <w:r>
          <w:t>AI/</w:t>
        </w:r>
      </w:ins>
      <w:ins w:id="11" w:author="Gilles Teniou" w:date="2025-05-12T13:49:00Z" w16du:dateUtc="2025-05-12T11:49:00Z">
        <w:r>
          <w:t>ML) techniques to interpret and understand the real-world environment captured by AR devices. This function enables the identification, classification, and contextual understanding of objects, surfaces, and scenes in both 2D and 3D spaces.</w:t>
        </w:r>
      </w:ins>
    </w:p>
    <w:p w14:paraId="47AD2E4C" w14:textId="77777777" w:rsidR="00FE7E4C" w:rsidRDefault="00FE7E4C" w:rsidP="00FE7E4C">
      <w:pPr>
        <w:rPr>
          <w:ins w:id="12" w:author="Gilles Teniou" w:date="2025-05-12T13:58:00Z" w16du:dateUtc="2025-05-12T11:58:00Z"/>
        </w:rPr>
      </w:pPr>
      <w:ins w:id="13" w:author="Gilles Teniou" w:date="2025-05-12T13:58:00Z" w16du:dateUtc="2025-05-12T11:58:00Z">
        <w:r>
          <w:t>The s</w:t>
        </w:r>
      </w:ins>
      <w:ins w:id="14" w:author="Gilles Teniou" w:date="2025-05-12T13:49:00Z" w16du:dateUtc="2025-05-12T11:49:00Z">
        <w:r>
          <w:t>emantic perception builds upon the outputs of other spatial computing functions such as segmentation</w:t>
        </w:r>
      </w:ins>
      <w:ins w:id="15" w:author="Gilles Teniou" w:date="2025-05-12T13:56:00Z" w16du:dateUtc="2025-05-12T11:56:00Z">
        <w:r>
          <w:t xml:space="preserve"> and</w:t>
        </w:r>
      </w:ins>
      <w:ins w:id="16" w:author="Gilles Teniou" w:date="2025-05-12T13:49:00Z" w16du:dateUtc="2025-05-12T11:49:00Z">
        <w:r>
          <w:t xml:space="preserve"> </w:t>
        </w:r>
      </w:ins>
      <w:ins w:id="17" w:author="Gilles Teniou" w:date="2025-05-12T13:55:00Z" w16du:dateUtc="2025-05-12T11:55:00Z">
        <w:r>
          <w:t>labelling</w:t>
        </w:r>
      </w:ins>
      <w:ins w:id="18" w:author="Gilles Teniou" w:date="2025-05-12T13:57:00Z" w16du:dateUtc="2025-05-12T11:57:00Z">
        <w:r>
          <w:t xml:space="preserve"> (as defined in clause 4.2.6)</w:t>
        </w:r>
      </w:ins>
      <w:ins w:id="19" w:author="Gilles Teniou" w:date="2025-05-12T13:49:00Z" w16du:dateUtc="2025-05-12T11:49:00Z">
        <w:r>
          <w:t xml:space="preserve">, </w:t>
        </w:r>
        <w:r w:rsidRPr="00CA733A">
          <w:rPr>
            <w:highlight w:val="green"/>
          </w:rPr>
          <w:t>and 3D model reconstruction</w:t>
        </w:r>
      </w:ins>
      <w:ins w:id="20" w:author="Gilles Teniou" w:date="2025-05-12T13:57:00Z" w16du:dateUtc="2025-05-12T11:57:00Z">
        <w:r w:rsidRPr="00CA733A">
          <w:rPr>
            <w:highlight w:val="green"/>
          </w:rPr>
          <w:t xml:space="preserve"> (as defined in clause 4.2.5)</w:t>
        </w:r>
      </w:ins>
      <w:ins w:id="21" w:author="Gilles Teniou" w:date="2025-05-12T13:49:00Z" w16du:dateUtc="2025-05-12T11:49:00Z">
        <w:r w:rsidRPr="00CA733A">
          <w:rPr>
            <w:highlight w:val="green"/>
          </w:rPr>
          <w:t>.</w:t>
        </w:r>
        <w:r>
          <w:t xml:space="preserve"> It enhances the XR experience by enabling applications to reason about the environment, support intelligent interactions, and adapt content based on the recognized context.</w:t>
        </w:r>
      </w:ins>
      <w:ins w:id="22" w:author="Gilles Teniou" w:date="2025-05-12T13:58:00Z" w16du:dateUtc="2025-05-12T11:58:00Z">
        <w:r>
          <w:t xml:space="preserve"> It may be performed locally on the AR device or remotely on edge/cloud servers, depending on the computational complexity and latency requirements. The output of this function may be integrated into the XR Spatial Description and used by other spatial computing functions or the scene manager.</w:t>
        </w:r>
      </w:ins>
    </w:p>
    <w:p w14:paraId="59D5F58C" w14:textId="77777777" w:rsidR="00FE7E4C" w:rsidRDefault="00FE7E4C">
      <w:pPr>
        <w:pStyle w:val="Titre4"/>
        <w:rPr>
          <w:ins w:id="23" w:author="Gilles Teniou" w:date="2025-05-12T13:49:00Z" w16du:dateUtc="2025-05-12T11:49:00Z"/>
        </w:rPr>
        <w:pPrChange w:id="24" w:author="Gilles Teniou" w:date="2025-05-12T13:59:00Z" w16du:dateUtc="2025-05-12T11:59:00Z">
          <w:pPr/>
        </w:pPrChange>
      </w:pPr>
      <w:ins w:id="25" w:author="Gilles Teniou" w:date="2025-05-12T13:59:00Z" w16du:dateUtc="2025-05-12T11:59:00Z">
        <w:r>
          <w:t>4.2.9.2</w:t>
        </w:r>
        <w:r>
          <w:tab/>
        </w:r>
      </w:ins>
      <w:ins w:id="26" w:author="Gilles Teniou" w:date="2025-05-12T13:49:00Z" w16du:dateUtc="2025-05-12T11:49:00Z">
        <w:r>
          <w:t>Input data</w:t>
        </w:r>
      </w:ins>
    </w:p>
    <w:p w14:paraId="0039D0D5" w14:textId="77777777" w:rsidR="00FE7E4C" w:rsidRDefault="00FE7E4C">
      <w:pPr>
        <w:pStyle w:val="B1"/>
        <w:rPr>
          <w:ins w:id="27" w:author="Gilles Teniou" w:date="2025-05-12T13:49:00Z" w16du:dateUtc="2025-05-12T11:49:00Z"/>
        </w:rPr>
        <w:pPrChange w:id="28" w:author="Gilles Teniou" w:date="2025-05-12T13:59:00Z" w16du:dateUtc="2025-05-12T11:59:00Z">
          <w:pPr/>
        </w:pPrChange>
      </w:pPr>
      <w:ins w:id="29" w:author="Gilles Teniou" w:date="2025-05-12T13:59:00Z" w16du:dateUtc="2025-05-12T11:59:00Z">
        <w:r>
          <w:t>-</w:t>
        </w:r>
        <w:r>
          <w:tab/>
        </w:r>
      </w:ins>
      <w:ins w:id="30" w:author="Gilles Teniou" w:date="2025-05-12T13:49:00Z" w16du:dateUtc="2025-05-12T11:49:00Z">
        <w:r>
          <w:t>Sensor data:</w:t>
        </w:r>
      </w:ins>
    </w:p>
    <w:p w14:paraId="450D2E1B" w14:textId="77777777" w:rsidR="00FE7E4C" w:rsidRDefault="00FE7E4C">
      <w:pPr>
        <w:pStyle w:val="B2"/>
        <w:rPr>
          <w:ins w:id="31" w:author="Gilles Teniou" w:date="2025-05-12T13:49:00Z" w16du:dateUtc="2025-05-12T11:49:00Z"/>
        </w:rPr>
        <w:pPrChange w:id="32" w:author="Gilles Teniou" w:date="2025-05-12T14:00:00Z" w16du:dateUtc="2025-05-12T12:00:00Z">
          <w:pPr/>
        </w:pPrChange>
      </w:pPr>
      <w:ins w:id="33" w:author="Gilles Teniou" w:date="2025-05-12T14:00:00Z" w16du:dateUtc="2025-05-12T12:00:00Z">
        <w:r>
          <w:t>-</w:t>
        </w:r>
        <w:r>
          <w:tab/>
        </w:r>
      </w:ins>
      <w:ins w:id="34" w:author="Gilles Teniou" w:date="2025-05-12T13:49:00Z" w16du:dateUtc="2025-05-12T11:49:00Z">
        <w:r>
          <w:t>Images captured by AR device</w:t>
        </w:r>
      </w:ins>
    </w:p>
    <w:p w14:paraId="25AE9A87" w14:textId="77777777" w:rsidR="00FE7E4C" w:rsidRDefault="00FE7E4C">
      <w:pPr>
        <w:pStyle w:val="B2"/>
        <w:rPr>
          <w:ins w:id="35" w:author="Gilles Teniou" w:date="2025-05-12T13:49:00Z" w16du:dateUtc="2025-05-12T11:49:00Z"/>
        </w:rPr>
        <w:pPrChange w:id="36" w:author="Gilles Teniou" w:date="2025-05-12T14:00:00Z" w16du:dateUtc="2025-05-12T12:00:00Z">
          <w:pPr/>
        </w:pPrChange>
      </w:pPr>
      <w:ins w:id="37" w:author="Gilles Teniou" w:date="2025-05-12T14:00:00Z" w16du:dateUtc="2025-05-12T12:00:00Z">
        <w:r>
          <w:t>-</w:t>
        </w:r>
        <w:r>
          <w:tab/>
        </w:r>
      </w:ins>
      <w:ins w:id="38" w:author="Gilles Teniou" w:date="2025-05-12T13:49:00Z" w16du:dateUtc="2025-05-12T11:49:00Z">
        <w:r>
          <w:t>Depth maps</w:t>
        </w:r>
      </w:ins>
    </w:p>
    <w:p w14:paraId="366AF14E" w14:textId="77777777" w:rsidR="00FE7E4C" w:rsidRDefault="00FE7E4C">
      <w:pPr>
        <w:pStyle w:val="B2"/>
        <w:rPr>
          <w:ins w:id="39" w:author="Gilles Teniou" w:date="2025-05-12T13:49:00Z" w16du:dateUtc="2025-05-12T11:49:00Z"/>
        </w:rPr>
        <w:pPrChange w:id="40" w:author="Gilles Teniou" w:date="2025-05-12T14:00:00Z" w16du:dateUtc="2025-05-12T12:00:00Z">
          <w:pPr/>
        </w:pPrChange>
      </w:pPr>
      <w:ins w:id="41" w:author="Gilles Teniou" w:date="2025-05-12T14:00:00Z" w16du:dateUtc="2025-05-12T12:00:00Z">
        <w:r>
          <w:t>-</w:t>
        </w:r>
        <w:r>
          <w:tab/>
        </w:r>
      </w:ins>
      <w:ins w:id="42" w:author="Gilles Teniou" w:date="2025-05-12T13:49:00Z" w16du:dateUtc="2025-05-12T11:49:00Z">
        <w:r>
          <w:t>Pose of AR device</w:t>
        </w:r>
      </w:ins>
    </w:p>
    <w:p w14:paraId="3FB80305" w14:textId="77777777" w:rsidR="00FE7E4C" w:rsidRDefault="00FE7E4C" w:rsidP="00FE7E4C">
      <w:pPr>
        <w:pStyle w:val="B2"/>
        <w:rPr>
          <w:ins w:id="43" w:author="Gilles Teniou" w:date="2025-05-12T14:01:00Z" w16du:dateUtc="2025-05-12T12:01:00Z"/>
        </w:rPr>
      </w:pPr>
      <w:ins w:id="44" w:author="Gilles Teniou" w:date="2025-05-12T14:00:00Z" w16du:dateUtc="2025-05-12T12:00:00Z">
        <w:r>
          <w:t>-</w:t>
        </w:r>
        <w:r>
          <w:tab/>
        </w:r>
      </w:ins>
      <w:ins w:id="45" w:author="Gilles Teniou" w:date="2025-05-12T13:49:00Z" w16du:dateUtc="2025-05-12T11:49:00Z">
        <w:r>
          <w:t>3D models (meshes or point clouds)</w:t>
        </w:r>
      </w:ins>
    </w:p>
    <w:p w14:paraId="1158ADD0" w14:textId="77777777" w:rsidR="00FE7E4C" w:rsidRDefault="00FE7E4C">
      <w:pPr>
        <w:pStyle w:val="B2"/>
        <w:rPr>
          <w:ins w:id="46" w:author="Gilles Teniou" w:date="2025-05-12T13:49:00Z" w16du:dateUtc="2025-05-12T11:49:00Z"/>
        </w:rPr>
        <w:pPrChange w:id="47" w:author="Gilles Teniou" w:date="2025-05-12T14:01:00Z" w16du:dateUtc="2025-05-12T12:01:00Z">
          <w:pPr/>
        </w:pPrChange>
      </w:pPr>
      <w:ins w:id="48" w:author="Gilles Teniou" w:date="2025-05-12T14:01:00Z" w16du:dateUtc="2025-05-12T12:01:00Z">
        <w:r>
          <w:t>-</w:t>
        </w:r>
        <w:r>
          <w:tab/>
        </w:r>
      </w:ins>
      <w:ins w:id="49" w:author="Gilles Teniou" w:date="2025-05-12T13:49:00Z" w16du:dateUtc="2025-05-12T11:49:00Z">
        <w:r>
          <w:t>Predefined label sets or ontologies (optional)</w:t>
        </w:r>
      </w:ins>
    </w:p>
    <w:p w14:paraId="1210B39F" w14:textId="77777777" w:rsidR="00FE7E4C" w:rsidRDefault="00FE7E4C">
      <w:pPr>
        <w:pStyle w:val="B1"/>
      </w:pPr>
      <w:ins w:id="50" w:author="Gilles Teniou" w:date="2025-05-12T14:00:00Z" w16du:dateUtc="2025-05-12T12:00:00Z">
        <w:r>
          <w:t>-</w:t>
        </w:r>
        <w:r>
          <w:tab/>
        </w:r>
      </w:ins>
      <w:ins w:id="51" w:author="Gilles Teniou" w:date="2025-05-12T13:49:00Z" w16du:dateUtc="2025-05-12T11:49:00Z">
        <w:r>
          <w:t>Output data:</w:t>
        </w:r>
      </w:ins>
    </w:p>
    <w:p w14:paraId="5A1C0456" w14:textId="77777777" w:rsidR="00CA733A" w:rsidRPr="00CA733A" w:rsidRDefault="00CA733A" w:rsidP="00CA733A">
      <w:pPr>
        <w:pStyle w:val="B1"/>
        <w:ind w:left="852"/>
        <w:rPr>
          <w:highlight w:val="green"/>
        </w:rPr>
      </w:pPr>
      <w:r w:rsidRPr="00CA733A">
        <w:rPr>
          <w:highlight w:val="green"/>
        </w:rPr>
        <w:t xml:space="preserve">- Output data of the segmentation &amp; labelling function </w:t>
      </w:r>
    </w:p>
    <w:p w14:paraId="55D3B490" w14:textId="18EB3749" w:rsidR="00CA733A" w:rsidRDefault="00CA733A" w:rsidP="00CA733A">
      <w:pPr>
        <w:pStyle w:val="B1"/>
        <w:ind w:left="852"/>
        <w:rPr>
          <w:ins w:id="52" w:author="Gilles Teniou" w:date="2025-05-12T13:49:00Z" w16du:dateUtc="2025-05-12T11:49:00Z"/>
        </w:rPr>
      </w:pPr>
      <w:r w:rsidRPr="00CA733A">
        <w:rPr>
          <w:highlight w:val="green"/>
        </w:rPr>
        <w:lastRenderedPageBreak/>
        <w:t>- Semantic representation (</w:t>
      </w:r>
      <w:ins w:id="53" w:author="Gilles Teniou" w:date="2025-05-12T13:49:00Z" w16du:dateUtc="2025-05-12T11:49:00Z">
        <w:r w:rsidRPr="00CA733A">
          <w:rPr>
            <w:highlight w:val="green"/>
          </w:rPr>
          <w:t>representation of objects and their semantic or spatial</w:t>
        </w:r>
      </w:ins>
      <w:r w:rsidRPr="00CA733A">
        <w:rPr>
          <w:highlight w:val="green"/>
        </w:rPr>
        <w:t>/temporal</w:t>
      </w:r>
      <w:ins w:id="54" w:author="Gilles Teniou" w:date="2025-05-12T13:49:00Z" w16du:dateUtc="2025-05-12T11:49:00Z">
        <w:r w:rsidRPr="00CA733A">
          <w:rPr>
            <w:highlight w:val="green"/>
          </w:rPr>
          <w:t xml:space="preserve"> relationships (e.g., adjacency, containment)</w:t>
        </w:r>
      </w:ins>
    </w:p>
    <w:p w14:paraId="25C790F0" w14:textId="77777777" w:rsidR="00FE7E4C" w:rsidRPr="00CA733A" w:rsidRDefault="00FE7E4C">
      <w:pPr>
        <w:pStyle w:val="B2"/>
        <w:rPr>
          <w:ins w:id="55" w:author="Gilles Teniou" w:date="2025-05-12T13:49:00Z" w16du:dateUtc="2025-05-12T11:49:00Z"/>
          <w:strike/>
        </w:rPr>
        <w:pPrChange w:id="56" w:author="Gilles Teniou" w:date="2025-05-12T14:01:00Z" w16du:dateUtc="2025-05-12T12:01:00Z">
          <w:pPr/>
        </w:pPrChange>
      </w:pPr>
      <w:ins w:id="57" w:author="Gilles Teniou" w:date="2025-05-12T14:00:00Z" w16du:dateUtc="2025-05-12T12:00:00Z">
        <w:r w:rsidRPr="00CA733A">
          <w:rPr>
            <w:strike/>
          </w:rPr>
          <w:t>-</w:t>
        </w:r>
        <w:r w:rsidRPr="00CA733A">
          <w:rPr>
            <w:strike/>
          </w:rPr>
          <w:tab/>
        </w:r>
      </w:ins>
      <w:ins w:id="58" w:author="Gilles Teniou" w:date="2025-05-12T13:49:00Z" w16du:dateUtc="2025-05-12T11:49:00Z">
        <w:r w:rsidRPr="00CA733A">
          <w:rPr>
            <w:strike/>
          </w:rPr>
          <w:t>Semantic Map: A structured representation of recognized objects and their spatial relationships.</w:t>
        </w:r>
      </w:ins>
    </w:p>
    <w:p w14:paraId="7410072C" w14:textId="77777777" w:rsidR="00FE7E4C" w:rsidRPr="00CA733A" w:rsidRDefault="00FE7E4C">
      <w:pPr>
        <w:pStyle w:val="B2"/>
        <w:rPr>
          <w:ins w:id="59" w:author="Gilles Teniou" w:date="2025-05-12T13:49:00Z" w16du:dateUtc="2025-05-12T11:49:00Z"/>
          <w:strike/>
        </w:rPr>
        <w:pPrChange w:id="60" w:author="Gilles Teniou" w:date="2025-05-12T14:01:00Z" w16du:dateUtc="2025-05-12T12:01:00Z">
          <w:pPr/>
        </w:pPrChange>
      </w:pPr>
      <w:ins w:id="61" w:author="Gilles Teniou" w:date="2025-05-12T14:00:00Z" w16du:dateUtc="2025-05-12T12:00:00Z">
        <w:r w:rsidRPr="00CA733A">
          <w:rPr>
            <w:strike/>
          </w:rPr>
          <w:t>-</w:t>
        </w:r>
        <w:r w:rsidRPr="00CA733A">
          <w:rPr>
            <w:strike/>
          </w:rPr>
          <w:tab/>
        </w:r>
      </w:ins>
      <w:ins w:id="62" w:author="Gilles Teniou" w:date="2025-05-12T13:49:00Z" w16du:dateUtc="2025-05-12T11:49:00Z">
        <w:r w:rsidRPr="00CA733A">
          <w:rPr>
            <w:strike/>
          </w:rPr>
          <w:t>Labels: Semantic categories assigned to detected objects or regions (e.g., “chair”, “wall”, “screen”).</w:t>
        </w:r>
      </w:ins>
    </w:p>
    <w:p w14:paraId="25F027D6" w14:textId="77777777" w:rsidR="00FE7E4C" w:rsidRPr="00CA733A" w:rsidRDefault="00FE7E4C">
      <w:pPr>
        <w:pStyle w:val="B2"/>
        <w:rPr>
          <w:ins w:id="63" w:author="Gilles Teniou" w:date="2025-05-12T13:49:00Z" w16du:dateUtc="2025-05-12T11:49:00Z"/>
          <w:strike/>
        </w:rPr>
        <w:pPrChange w:id="64" w:author="Gilles Teniou" w:date="2025-05-12T14:01:00Z" w16du:dateUtc="2025-05-12T12:01:00Z">
          <w:pPr/>
        </w:pPrChange>
      </w:pPr>
      <w:ins w:id="65" w:author="Gilles Teniou" w:date="2025-05-12T14:00:00Z" w16du:dateUtc="2025-05-12T12:00:00Z">
        <w:r w:rsidRPr="00CA733A">
          <w:rPr>
            <w:strike/>
          </w:rPr>
          <w:t>-</w:t>
        </w:r>
        <w:r w:rsidRPr="00CA733A">
          <w:rPr>
            <w:strike/>
          </w:rPr>
          <w:tab/>
        </w:r>
      </w:ins>
      <w:ins w:id="66" w:author="Gilles Teniou" w:date="2025-05-12T14:01:00Z" w16du:dateUtc="2025-05-12T12:01:00Z">
        <w:r w:rsidRPr="00CA733A">
          <w:rPr>
            <w:strike/>
          </w:rPr>
          <w:t>Scene</w:t>
        </w:r>
      </w:ins>
      <w:ins w:id="67" w:author="Gilles Teniou" w:date="2025-05-12T13:49:00Z" w16du:dateUtc="2025-05-12T11:49:00Z">
        <w:r w:rsidRPr="00CA733A">
          <w:rPr>
            <w:strike/>
          </w:rPr>
          <w:t xml:space="preserve"> Graph: A graph-based representation of objects and their semantic or spatial relationships (e.g., adjacency, containment).</w:t>
        </w:r>
      </w:ins>
    </w:p>
    <w:p w14:paraId="01CA0638" w14:textId="77777777" w:rsidR="009F09C0" w:rsidRPr="009F09C0" w:rsidRDefault="009F09C0" w:rsidP="009F09C0">
      <w:pPr>
        <w:rPr>
          <w:lang w:eastAsia="zh-CN"/>
        </w:rPr>
      </w:pPr>
    </w:p>
    <w:p w14:paraId="08C63157" w14:textId="79E8925C" w:rsidR="008C6824" w:rsidRPr="006B5418" w:rsidRDefault="008C6824" w:rsidP="008C682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Second Change * * * </w:t>
      </w:r>
    </w:p>
    <w:p w14:paraId="2AB30106" w14:textId="77777777" w:rsidR="00FE7E4C" w:rsidRDefault="00FE7E4C" w:rsidP="00FE7E4C">
      <w:pPr>
        <w:pStyle w:val="Titre3"/>
      </w:pPr>
      <w:bookmarkStart w:id="68" w:name="_Toc195742843"/>
      <w:r>
        <w:t>4.2.11</w:t>
      </w:r>
      <w:r>
        <w:tab/>
      </w:r>
      <w:r w:rsidRPr="0086681B">
        <w:t>Summary of spatial description formats</w:t>
      </w:r>
      <w:bookmarkEnd w:id="68"/>
    </w:p>
    <w:p w14:paraId="303B11A2" w14:textId="77777777" w:rsidR="00FE7E4C" w:rsidRPr="0050133F" w:rsidRDefault="00FE7E4C" w:rsidP="00FE7E4C">
      <w:r w:rsidRPr="0043632A">
        <w:rPr>
          <w:lang w:val="en-US"/>
        </w:rPr>
        <w:t xml:space="preserve">This section describes the </w:t>
      </w:r>
      <w:r>
        <w:rPr>
          <w:lang w:val="en-US"/>
        </w:rPr>
        <w:t xml:space="preserve">common </w:t>
      </w:r>
      <w:r w:rsidRPr="0043632A">
        <w:rPr>
          <w:lang w:val="en-US"/>
        </w:rPr>
        <w:t xml:space="preserve">output data formats for </w:t>
      </w:r>
      <w:r>
        <w:rPr>
          <w:lang w:val="en-US"/>
        </w:rPr>
        <w:t xml:space="preserve">the </w:t>
      </w:r>
      <w:r w:rsidRPr="0043632A">
        <w:rPr>
          <w:lang w:val="en-US"/>
        </w:rPr>
        <w:t>spatial computing function</w:t>
      </w:r>
      <w:r>
        <w:rPr>
          <w:lang w:val="en-US"/>
        </w:rPr>
        <w:t>s</w:t>
      </w:r>
      <w:r w:rsidRPr="0043632A">
        <w:rPr>
          <w:lang w:val="en-US"/>
        </w:rPr>
        <w:t xml:space="preserve"> defined in </w:t>
      </w:r>
      <w:r>
        <w:rPr>
          <w:lang w:val="en-US"/>
        </w:rPr>
        <w:t>clause</w:t>
      </w:r>
      <w:r w:rsidRPr="0043632A">
        <w:rPr>
          <w:lang w:val="en-US"/>
        </w:rPr>
        <w:t xml:space="preserve"> 4.2.</w:t>
      </w:r>
      <w:r>
        <w:rPr>
          <w:lang w:val="en-US"/>
        </w:rPr>
        <w:t xml:space="preserve"> Table 1 provides a list of the output data for </w:t>
      </w:r>
      <w:r w:rsidRPr="0043632A">
        <w:rPr>
          <w:lang w:val="en-US"/>
        </w:rPr>
        <w:t xml:space="preserve">each spatial computing function </w:t>
      </w:r>
      <w:r>
        <w:rPr>
          <w:lang w:val="en-US"/>
        </w:rPr>
        <w:t>and the corresponding format.</w:t>
      </w:r>
    </w:p>
    <w:p w14:paraId="65202E25" w14:textId="77777777" w:rsidR="00FE7E4C" w:rsidRDefault="00FE7E4C" w:rsidP="00FE7E4C">
      <w:pPr>
        <w:pStyle w:val="TH"/>
      </w:pPr>
      <w:r>
        <w:t xml:space="preserve">Table </w:t>
      </w:r>
      <w:fldSimple w:instr=" SEQ Table \* ARABIC ">
        <w:r w:rsidRPr="00F65AE2">
          <w:rPr>
            <w:noProof/>
          </w:rPr>
          <w:t>1</w:t>
        </w:r>
      </w:fldSimple>
      <w:r w:rsidRPr="00F65AE2">
        <w:t xml:space="preserve"> </w:t>
      </w:r>
      <w:r w:rsidRPr="0086681B">
        <w:rPr>
          <w:color w:val="0E2841"/>
          <w:lang w:val="en-US"/>
        </w:rPr>
        <w:t>– Output data of spatial computing functions.</w:t>
      </w:r>
    </w:p>
    <w:tbl>
      <w:tblPr>
        <w:tblStyle w:val="Grilledutableau"/>
        <w:tblW w:w="0" w:type="auto"/>
        <w:tblLook w:val="04A0" w:firstRow="1" w:lastRow="0" w:firstColumn="1" w:lastColumn="0" w:noHBand="0" w:noVBand="1"/>
      </w:tblPr>
      <w:tblGrid>
        <w:gridCol w:w="1589"/>
        <w:gridCol w:w="1682"/>
        <w:gridCol w:w="2457"/>
        <w:gridCol w:w="2055"/>
        <w:gridCol w:w="1846"/>
      </w:tblGrid>
      <w:tr w:rsidR="00FE7E4C" w:rsidRPr="00A0344A" w14:paraId="4AEF6D94" w14:textId="77777777" w:rsidTr="00FE7E4C">
        <w:tc>
          <w:tcPr>
            <w:tcW w:w="1589" w:type="dxa"/>
          </w:tcPr>
          <w:p w14:paraId="1E97276C" w14:textId="77777777" w:rsidR="00FE7E4C" w:rsidRPr="00A0344A" w:rsidRDefault="00FE7E4C" w:rsidP="00B55A88">
            <w:pPr>
              <w:spacing w:before="100" w:beforeAutospacing="1" w:after="100" w:afterAutospacing="1"/>
              <w:rPr>
                <w:b/>
                <w:lang w:val="en-US"/>
              </w:rPr>
            </w:pPr>
            <w:r w:rsidRPr="00A0344A">
              <w:rPr>
                <w:b/>
                <w:bCs/>
                <w:lang w:val="en-US"/>
              </w:rPr>
              <w:t>Function</w:t>
            </w:r>
          </w:p>
        </w:tc>
        <w:tc>
          <w:tcPr>
            <w:tcW w:w="1682" w:type="dxa"/>
          </w:tcPr>
          <w:p w14:paraId="27D015E1" w14:textId="77777777" w:rsidR="00FE7E4C" w:rsidRPr="00A0344A" w:rsidRDefault="00FE7E4C" w:rsidP="00B55A88">
            <w:pPr>
              <w:spacing w:before="100" w:beforeAutospacing="1" w:after="100" w:afterAutospacing="1"/>
              <w:rPr>
                <w:b/>
                <w:lang w:val="en-US"/>
              </w:rPr>
            </w:pPr>
            <w:r w:rsidRPr="00A0344A">
              <w:rPr>
                <w:b/>
                <w:bCs/>
                <w:lang w:val="en-US"/>
              </w:rPr>
              <w:t>Data</w:t>
            </w:r>
          </w:p>
        </w:tc>
        <w:tc>
          <w:tcPr>
            <w:tcW w:w="2457" w:type="dxa"/>
          </w:tcPr>
          <w:p w14:paraId="74E422B1" w14:textId="77777777" w:rsidR="00FE7E4C" w:rsidRPr="00A0344A" w:rsidRDefault="00FE7E4C" w:rsidP="00B55A88">
            <w:pPr>
              <w:spacing w:before="100" w:beforeAutospacing="1" w:after="100" w:afterAutospacing="1"/>
              <w:rPr>
                <w:b/>
                <w:lang w:val="en-US"/>
              </w:rPr>
            </w:pPr>
            <w:r w:rsidRPr="00A0344A">
              <w:rPr>
                <w:b/>
                <w:bCs/>
                <w:lang w:val="en-US"/>
              </w:rPr>
              <w:t>Description</w:t>
            </w:r>
          </w:p>
        </w:tc>
        <w:tc>
          <w:tcPr>
            <w:tcW w:w="2055" w:type="dxa"/>
          </w:tcPr>
          <w:p w14:paraId="6F13C4DA" w14:textId="77777777" w:rsidR="00FE7E4C" w:rsidRPr="00A0344A" w:rsidRDefault="00FE7E4C" w:rsidP="00B55A88">
            <w:pPr>
              <w:spacing w:before="100" w:beforeAutospacing="1" w:after="100" w:afterAutospacing="1"/>
              <w:rPr>
                <w:b/>
                <w:lang w:val="en-US"/>
              </w:rPr>
            </w:pPr>
            <w:r w:rsidRPr="00A0344A">
              <w:rPr>
                <w:b/>
                <w:bCs/>
                <w:lang w:val="en-US"/>
              </w:rPr>
              <w:t>Format</w:t>
            </w:r>
            <w:r>
              <w:rPr>
                <w:b/>
                <w:bCs/>
                <w:lang w:val="en-US"/>
              </w:rPr>
              <w:t xml:space="preserve"> Example</w:t>
            </w:r>
          </w:p>
        </w:tc>
        <w:tc>
          <w:tcPr>
            <w:tcW w:w="1846" w:type="dxa"/>
          </w:tcPr>
          <w:p w14:paraId="6473D641" w14:textId="77777777" w:rsidR="00FE7E4C" w:rsidRPr="00904B35" w:rsidRDefault="00FE7E4C" w:rsidP="00B55A88">
            <w:pPr>
              <w:spacing w:before="100" w:beforeAutospacing="1" w:after="100" w:afterAutospacing="1"/>
              <w:rPr>
                <w:b/>
                <w:bCs/>
                <w:lang w:val="en-US"/>
              </w:rPr>
            </w:pPr>
            <w:r>
              <w:rPr>
                <w:b/>
                <w:bCs/>
                <w:lang w:val="en-US"/>
              </w:rPr>
              <w:t xml:space="preserve">Possible Representation </w:t>
            </w:r>
          </w:p>
        </w:tc>
      </w:tr>
      <w:tr w:rsidR="00FE7E4C" w:rsidRPr="00A0344A" w14:paraId="17FE5250" w14:textId="77777777" w:rsidTr="00FE7E4C">
        <w:tc>
          <w:tcPr>
            <w:tcW w:w="1589" w:type="dxa"/>
            <w:vMerge w:val="restart"/>
          </w:tcPr>
          <w:p w14:paraId="5E4BAB2B" w14:textId="77777777" w:rsidR="00FE7E4C" w:rsidRPr="00A0344A" w:rsidRDefault="00FE7E4C" w:rsidP="00B55A88">
            <w:pPr>
              <w:spacing w:before="100" w:beforeAutospacing="1" w:after="100" w:afterAutospacing="1"/>
              <w:rPr>
                <w:lang w:val="en-US"/>
              </w:rPr>
            </w:pPr>
            <w:r w:rsidRPr="00A0344A">
              <w:rPr>
                <w:lang w:val="en-US"/>
              </w:rPr>
              <w:t>World Tracking</w:t>
            </w:r>
          </w:p>
        </w:tc>
        <w:tc>
          <w:tcPr>
            <w:tcW w:w="1682" w:type="dxa"/>
          </w:tcPr>
          <w:p w14:paraId="17F279C0" w14:textId="77777777" w:rsidR="00FE7E4C" w:rsidRPr="00A0344A" w:rsidRDefault="00FE7E4C" w:rsidP="00B55A88">
            <w:pPr>
              <w:spacing w:before="100" w:beforeAutospacing="1" w:after="100" w:afterAutospacing="1"/>
              <w:rPr>
                <w:lang w:val="en-US"/>
              </w:rPr>
            </w:pPr>
            <w:r w:rsidRPr="00A0344A">
              <w:rPr>
                <w:lang w:val="en-US"/>
              </w:rPr>
              <w:t>Feature Map</w:t>
            </w:r>
          </w:p>
        </w:tc>
        <w:tc>
          <w:tcPr>
            <w:tcW w:w="2457" w:type="dxa"/>
          </w:tcPr>
          <w:p w14:paraId="4C356828" w14:textId="77777777" w:rsidR="00FE7E4C" w:rsidRPr="00A0344A" w:rsidRDefault="00FE7E4C" w:rsidP="00B55A88">
            <w:pPr>
              <w:spacing w:before="100" w:beforeAutospacing="1" w:after="100" w:afterAutospacing="1"/>
              <w:rPr>
                <w:lang w:val="en-US"/>
              </w:rPr>
            </w:pPr>
            <w:r w:rsidRPr="00A0344A">
              <w:rPr>
                <w:lang w:val="en-US"/>
              </w:rPr>
              <w:t xml:space="preserve">Features to compute a pose in XR Space. </w:t>
            </w:r>
          </w:p>
        </w:tc>
        <w:tc>
          <w:tcPr>
            <w:tcW w:w="2055" w:type="dxa"/>
          </w:tcPr>
          <w:p w14:paraId="37E9A338" w14:textId="77777777" w:rsidR="00FE7E4C" w:rsidRPr="00A0344A" w:rsidRDefault="00FE7E4C" w:rsidP="00B55A88">
            <w:pPr>
              <w:spacing w:before="100" w:beforeAutospacing="1" w:after="100" w:afterAutospacing="1"/>
              <w:rPr>
                <w:lang w:val="en-US"/>
              </w:rPr>
            </w:pPr>
            <w:r w:rsidRPr="00A0344A">
              <w:rPr>
                <w:lang w:val="en-US"/>
              </w:rPr>
              <w:t>Array</w:t>
            </w:r>
            <w:r>
              <w:rPr>
                <w:lang w:val="en-US"/>
              </w:rPr>
              <w:t xml:space="preserve"> of features</w:t>
            </w:r>
          </w:p>
        </w:tc>
        <w:tc>
          <w:tcPr>
            <w:tcW w:w="1846" w:type="dxa"/>
          </w:tcPr>
          <w:p w14:paraId="19276946" w14:textId="77777777" w:rsidR="00FE7E4C" w:rsidRPr="00A0344A" w:rsidRDefault="00FE7E4C" w:rsidP="00B55A88">
            <w:pPr>
              <w:spacing w:before="100" w:beforeAutospacing="1" w:after="100" w:afterAutospacing="1"/>
              <w:rPr>
                <w:lang w:val="en-US"/>
              </w:rPr>
            </w:pPr>
          </w:p>
        </w:tc>
      </w:tr>
      <w:tr w:rsidR="00FE7E4C" w:rsidRPr="00B56533" w14:paraId="1719E47E" w14:textId="77777777" w:rsidTr="00FE7E4C">
        <w:trPr>
          <w:trHeight w:val="112"/>
        </w:trPr>
        <w:tc>
          <w:tcPr>
            <w:tcW w:w="1589" w:type="dxa"/>
            <w:vMerge/>
          </w:tcPr>
          <w:p w14:paraId="12A87D2A" w14:textId="77777777" w:rsidR="00FE7E4C" w:rsidRPr="00A0344A" w:rsidRDefault="00FE7E4C" w:rsidP="00B55A88">
            <w:pPr>
              <w:spacing w:before="100" w:beforeAutospacing="1" w:after="100" w:afterAutospacing="1"/>
              <w:rPr>
                <w:lang w:val="en-US"/>
              </w:rPr>
            </w:pPr>
          </w:p>
        </w:tc>
        <w:tc>
          <w:tcPr>
            <w:tcW w:w="1682" w:type="dxa"/>
            <w:vMerge w:val="restart"/>
          </w:tcPr>
          <w:p w14:paraId="64D66D47" w14:textId="77777777" w:rsidR="00FE7E4C" w:rsidRPr="00A0344A" w:rsidRDefault="00FE7E4C" w:rsidP="00B55A88">
            <w:pPr>
              <w:spacing w:before="100" w:beforeAutospacing="1" w:after="100" w:afterAutospacing="1"/>
              <w:rPr>
                <w:lang w:val="en-US"/>
              </w:rPr>
            </w:pPr>
            <w:r w:rsidRPr="00A0344A">
              <w:rPr>
                <w:lang w:val="en-US"/>
              </w:rPr>
              <w:t xml:space="preserve">    Feature</w:t>
            </w:r>
          </w:p>
        </w:tc>
        <w:tc>
          <w:tcPr>
            <w:tcW w:w="2457" w:type="dxa"/>
            <w:vMerge w:val="restart"/>
          </w:tcPr>
          <w:p w14:paraId="112B1F67" w14:textId="77777777" w:rsidR="00FE7E4C" w:rsidRPr="00FC5CE2" w:rsidRDefault="00FE7E4C" w:rsidP="00B55A88">
            <w:pPr>
              <w:spacing w:before="100" w:beforeAutospacing="1" w:after="100" w:afterAutospacing="1"/>
            </w:pPr>
            <w:r w:rsidRPr="00A0344A">
              <w:rPr>
                <w:lang w:val="en-US"/>
              </w:rPr>
              <w:t xml:space="preserve">3D point associated with </w:t>
            </w:r>
            <w:r>
              <w:rPr>
                <w:lang w:val="en-US"/>
              </w:rPr>
              <w:t>a</w:t>
            </w:r>
            <w:r w:rsidRPr="00A0344A">
              <w:rPr>
                <w:lang w:val="en-US"/>
              </w:rPr>
              <w:t xml:space="preserve"> descriptor</w:t>
            </w:r>
            <w:r>
              <w:t xml:space="preserve">, </w:t>
            </w:r>
            <w:r w:rsidRPr="00FC5CE2">
              <w:rPr>
                <w:lang w:val="en-US"/>
              </w:rPr>
              <w:t>the descriptor format depend</w:t>
            </w:r>
            <w:r>
              <w:rPr>
                <w:lang w:val="en-US"/>
              </w:rPr>
              <w:t>s</w:t>
            </w:r>
            <w:r w:rsidRPr="00FC5CE2">
              <w:rPr>
                <w:lang w:val="en-US"/>
              </w:rPr>
              <w:t xml:space="preserve"> on the feature type.</w:t>
            </w:r>
          </w:p>
        </w:tc>
        <w:tc>
          <w:tcPr>
            <w:tcW w:w="2055" w:type="dxa"/>
          </w:tcPr>
          <w:p w14:paraId="3E606765" w14:textId="77777777" w:rsidR="00FE7E4C" w:rsidRPr="00A0344A" w:rsidRDefault="00FE7E4C" w:rsidP="00B55A88">
            <w:pPr>
              <w:spacing w:before="100" w:beforeAutospacing="1" w:after="100" w:afterAutospacing="1"/>
              <w:rPr>
                <w:lang w:val="en-US"/>
              </w:rPr>
            </w:pPr>
            <w:r w:rsidRPr="00830C16">
              <w:rPr>
                <w:lang w:val="en-US"/>
              </w:rPr>
              <w:t>SIFT</w:t>
            </w:r>
            <w:r>
              <w:rPr>
                <w:lang w:val="en-US"/>
              </w:rPr>
              <w:t xml:space="preserve"> (</w:t>
            </w:r>
            <w:r w:rsidRPr="00BC1FA0">
              <w:rPr>
                <w:lang w:val="en-US"/>
              </w:rPr>
              <w:t>Scale Invariant Feature Transform</w:t>
            </w:r>
            <w:r>
              <w:rPr>
                <w:lang w:val="en-US"/>
              </w:rPr>
              <w:t>)</w:t>
            </w:r>
          </w:p>
        </w:tc>
        <w:tc>
          <w:tcPr>
            <w:tcW w:w="1846" w:type="dxa"/>
          </w:tcPr>
          <w:p w14:paraId="136B5148" w14:textId="77777777" w:rsidR="00FE7E4C" w:rsidRPr="00A0344A" w:rsidRDefault="00FE7E4C" w:rsidP="00B55A88">
            <w:pPr>
              <w:spacing w:before="100" w:beforeAutospacing="1" w:after="100" w:afterAutospacing="1"/>
              <w:rPr>
                <w:lang w:val="en-US"/>
              </w:rPr>
            </w:pPr>
            <w:r>
              <w:rPr>
                <w:lang w:val="en-US"/>
              </w:rPr>
              <w:t xml:space="preserve">Typically, a </w:t>
            </w:r>
            <w:r w:rsidRPr="00C23934">
              <w:rPr>
                <w:lang w:val="en-US"/>
              </w:rPr>
              <w:t>vector of 128 floats</w:t>
            </w:r>
            <w:r>
              <w:rPr>
                <w:lang w:val="en-US"/>
              </w:rPr>
              <w:t>.</w:t>
            </w:r>
          </w:p>
        </w:tc>
      </w:tr>
      <w:tr w:rsidR="00FE7E4C" w:rsidRPr="00B56533" w14:paraId="10F57DB3" w14:textId="77777777" w:rsidTr="00FE7E4C">
        <w:trPr>
          <w:trHeight w:val="111"/>
        </w:trPr>
        <w:tc>
          <w:tcPr>
            <w:tcW w:w="1589" w:type="dxa"/>
            <w:vMerge/>
          </w:tcPr>
          <w:p w14:paraId="575F6521" w14:textId="77777777" w:rsidR="00FE7E4C" w:rsidRPr="00A0344A" w:rsidRDefault="00FE7E4C" w:rsidP="00B55A88">
            <w:pPr>
              <w:spacing w:before="100" w:beforeAutospacing="1" w:after="100" w:afterAutospacing="1"/>
              <w:rPr>
                <w:lang w:val="en-US"/>
              </w:rPr>
            </w:pPr>
          </w:p>
        </w:tc>
        <w:tc>
          <w:tcPr>
            <w:tcW w:w="1682" w:type="dxa"/>
            <w:vMerge/>
          </w:tcPr>
          <w:p w14:paraId="01B7750A" w14:textId="77777777" w:rsidR="00FE7E4C" w:rsidRPr="00A0344A" w:rsidRDefault="00FE7E4C" w:rsidP="00B55A88">
            <w:pPr>
              <w:spacing w:before="100" w:beforeAutospacing="1" w:after="100" w:afterAutospacing="1"/>
              <w:rPr>
                <w:lang w:val="en-US"/>
              </w:rPr>
            </w:pPr>
          </w:p>
        </w:tc>
        <w:tc>
          <w:tcPr>
            <w:tcW w:w="2457" w:type="dxa"/>
            <w:vMerge/>
          </w:tcPr>
          <w:p w14:paraId="7611B022" w14:textId="77777777" w:rsidR="00FE7E4C" w:rsidRPr="00A0344A" w:rsidRDefault="00FE7E4C" w:rsidP="00B55A88">
            <w:pPr>
              <w:spacing w:before="100" w:beforeAutospacing="1" w:after="100" w:afterAutospacing="1"/>
              <w:rPr>
                <w:lang w:val="en-US"/>
              </w:rPr>
            </w:pPr>
          </w:p>
        </w:tc>
        <w:tc>
          <w:tcPr>
            <w:tcW w:w="2055" w:type="dxa"/>
          </w:tcPr>
          <w:p w14:paraId="1F9F0EB4" w14:textId="77777777" w:rsidR="00FE7E4C" w:rsidRPr="00A0344A" w:rsidRDefault="00FE7E4C" w:rsidP="00B55A88">
            <w:pPr>
              <w:pStyle w:val="NormalWeb"/>
              <w:spacing w:after="120"/>
              <w:rPr>
                <w:lang w:val="en-US"/>
              </w:rPr>
            </w:pPr>
            <w:r w:rsidRPr="00BC1FA0">
              <w:rPr>
                <w:sz w:val="20"/>
                <w:szCs w:val="20"/>
                <w:lang w:val="en-US"/>
              </w:rPr>
              <w:t>ORB – Oriented FAST Rotated BRIEF</w:t>
            </w:r>
            <w:r>
              <w:rPr>
                <w:sz w:val="20"/>
                <w:szCs w:val="20"/>
                <w:lang w:val="en-US"/>
              </w:rPr>
              <w:t xml:space="preserve"> (Binary descriptor) </w:t>
            </w:r>
          </w:p>
        </w:tc>
        <w:tc>
          <w:tcPr>
            <w:tcW w:w="1846" w:type="dxa"/>
          </w:tcPr>
          <w:p w14:paraId="3403CDA8" w14:textId="77777777" w:rsidR="00FE7E4C" w:rsidRPr="00A0344A" w:rsidRDefault="00FE7E4C" w:rsidP="00B55A88">
            <w:pPr>
              <w:spacing w:before="100" w:beforeAutospacing="1" w:after="100" w:afterAutospacing="1"/>
              <w:rPr>
                <w:lang w:val="en-US"/>
              </w:rPr>
            </w:pPr>
            <w:r>
              <w:rPr>
                <w:lang w:val="en-US"/>
              </w:rPr>
              <w:t>Typically, a</w:t>
            </w:r>
            <w:r w:rsidRPr="00C23934">
              <w:rPr>
                <w:lang w:val="en-US"/>
              </w:rPr>
              <w:t xml:space="preserve"> 32-bit descriptor</w:t>
            </w:r>
            <w:r>
              <w:rPr>
                <w:lang w:val="en-US"/>
              </w:rPr>
              <w:t>.</w:t>
            </w:r>
          </w:p>
        </w:tc>
      </w:tr>
      <w:tr w:rsidR="00FE7E4C" w:rsidRPr="00B56533" w14:paraId="7D32F08A" w14:textId="77777777" w:rsidTr="00FE7E4C">
        <w:trPr>
          <w:trHeight w:val="111"/>
        </w:trPr>
        <w:tc>
          <w:tcPr>
            <w:tcW w:w="1589" w:type="dxa"/>
            <w:vMerge/>
          </w:tcPr>
          <w:p w14:paraId="34E4036F" w14:textId="77777777" w:rsidR="00FE7E4C" w:rsidRPr="00A0344A" w:rsidRDefault="00FE7E4C" w:rsidP="00B55A88">
            <w:pPr>
              <w:spacing w:before="100" w:beforeAutospacing="1" w:after="100" w:afterAutospacing="1"/>
              <w:rPr>
                <w:lang w:val="en-US"/>
              </w:rPr>
            </w:pPr>
          </w:p>
        </w:tc>
        <w:tc>
          <w:tcPr>
            <w:tcW w:w="1682" w:type="dxa"/>
            <w:vMerge/>
          </w:tcPr>
          <w:p w14:paraId="2A649723" w14:textId="77777777" w:rsidR="00FE7E4C" w:rsidRPr="00A0344A" w:rsidRDefault="00FE7E4C" w:rsidP="00B55A88">
            <w:pPr>
              <w:spacing w:before="100" w:beforeAutospacing="1" w:after="100" w:afterAutospacing="1"/>
              <w:rPr>
                <w:lang w:val="en-US"/>
              </w:rPr>
            </w:pPr>
          </w:p>
        </w:tc>
        <w:tc>
          <w:tcPr>
            <w:tcW w:w="2457" w:type="dxa"/>
            <w:vMerge/>
          </w:tcPr>
          <w:p w14:paraId="7006DD13" w14:textId="77777777" w:rsidR="00FE7E4C" w:rsidRPr="00A0344A" w:rsidRDefault="00FE7E4C" w:rsidP="00B55A88">
            <w:pPr>
              <w:spacing w:before="100" w:beforeAutospacing="1" w:after="100" w:afterAutospacing="1"/>
              <w:rPr>
                <w:lang w:val="en-US"/>
              </w:rPr>
            </w:pPr>
          </w:p>
        </w:tc>
        <w:tc>
          <w:tcPr>
            <w:tcW w:w="2055" w:type="dxa"/>
          </w:tcPr>
          <w:p w14:paraId="525C070E" w14:textId="77777777" w:rsidR="00FE7E4C" w:rsidRPr="00A0344A" w:rsidRDefault="00FE7E4C" w:rsidP="00B55A88">
            <w:pPr>
              <w:pStyle w:val="NormalWeb"/>
              <w:spacing w:after="120"/>
              <w:rPr>
                <w:lang w:val="en-US"/>
              </w:rPr>
            </w:pPr>
            <w:r w:rsidRPr="00BC1FA0">
              <w:rPr>
                <w:sz w:val="20"/>
                <w:szCs w:val="20"/>
                <w:lang w:val="en-US"/>
              </w:rPr>
              <w:t>BRIEF – Binary Robust Independent</w:t>
            </w:r>
            <w:r>
              <w:rPr>
                <w:sz w:val="20"/>
                <w:szCs w:val="20"/>
                <w:lang w:val="en-US"/>
              </w:rPr>
              <w:t xml:space="preserve"> </w:t>
            </w:r>
            <w:r w:rsidRPr="00BF6951">
              <w:rPr>
                <w:sz w:val="20"/>
                <w:szCs w:val="20"/>
                <w:lang w:val="en-US"/>
              </w:rPr>
              <w:t>Elementary Features</w:t>
            </w:r>
            <w:r>
              <w:rPr>
                <w:sz w:val="20"/>
                <w:szCs w:val="20"/>
                <w:lang w:val="en-US"/>
              </w:rPr>
              <w:t>)</w:t>
            </w:r>
          </w:p>
        </w:tc>
        <w:tc>
          <w:tcPr>
            <w:tcW w:w="1846" w:type="dxa"/>
          </w:tcPr>
          <w:p w14:paraId="2F87862B" w14:textId="77777777" w:rsidR="00FE7E4C" w:rsidRPr="00A0344A" w:rsidRDefault="00FE7E4C" w:rsidP="00B55A88">
            <w:pPr>
              <w:spacing w:before="100" w:beforeAutospacing="1" w:after="100" w:afterAutospacing="1"/>
              <w:rPr>
                <w:lang w:val="en-US"/>
              </w:rPr>
            </w:pPr>
            <w:r>
              <w:rPr>
                <w:lang w:val="en-US"/>
              </w:rPr>
              <w:t xml:space="preserve">Typically, </w:t>
            </w:r>
            <w:r w:rsidRPr="00C23934">
              <w:rPr>
                <w:lang w:val="en-US"/>
              </w:rPr>
              <w:t>32-bit descriptor</w:t>
            </w:r>
            <w:r>
              <w:rPr>
                <w:lang w:val="en-US"/>
              </w:rPr>
              <w:t>.</w:t>
            </w:r>
          </w:p>
        </w:tc>
      </w:tr>
      <w:tr w:rsidR="00FE7E4C" w:rsidRPr="00B56533" w14:paraId="42C6C9C2" w14:textId="77777777" w:rsidTr="00FE7E4C">
        <w:trPr>
          <w:trHeight w:val="111"/>
        </w:trPr>
        <w:tc>
          <w:tcPr>
            <w:tcW w:w="1589" w:type="dxa"/>
            <w:vMerge/>
          </w:tcPr>
          <w:p w14:paraId="2642E4EE" w14:textId="77777777" w:rsidR="00FE7E4C" w:rsidRPr="00A0344A" w:rsidRDefault="00FE7E4C" w:rsidP="00B55A88">
            <w:pPr>
              <w:spacing w:before="100" w:beforeAutospacing="1" w:after="100" w:afterAutospacing="1"/>
              <w:rPr>
                <w:lang w:val="en-US"/>
              </w:rPr>
            </w:pPr>
          </w:p>
        </w:tc>
        <w:tc>
          <w:tcPr>
            <w:tcW w:w="1682" w:type="dxa"/>
            <w:vMerge/>
          </w:tcPr>
          <w:p w14:paraId="6F554F9B" w14:textId="77777777" w:rsidR="00FE7E4C" w:rsidRPr="00A0344A" w:rsidRDefault="00FE7E4C" w:rsidP="00B55A88">
            <w:pPr>
              <w:spacing w:before="100" w:beforeAutospacing="1" w:after="100" w:afterAutospacing="1"/>
              <w:rPr>
                <w:lang w:val="en-US"/>
              </w:rPr>
            </w:pPr>
          </w:p>
        </w:tc>
        <w:tc>
          <w:tcPr>
            <w:tcW w:w="2457" w:type="dxa"/>
            <w:vMerge/>
          </w:tcPr>
          <w:p w14:paraId="36DBE2A6" w14:textId="77777777" w:rsidR="00FE7E4C" w:rsidRPr="00A0344A" w:rsidRDefault="00FE7E4C" w:rsidP="00B55A88">
            <w:pPr>
              <w:spacing w:before="100" w:beforeAutospacing="1" w:after="100" w:afterAutospacing="1"/>
              <w:rPr>
                <w:lang w:val="en-US"/>
              </w:rPr>
            </w:pPr>
          </w:p>
        </w:tc>
        <w:tc>
          <w:tcPr>
            <w:tcW w:w="2055" w:type="dxa"/>
          </w:tcPr>
          <w:p w14:paraId="2C92BF04" w14:textId="77777777" w:rsidR="00FE7E4C" w:rsidRPr="00A0344A" w:rsidRDefault="00FE7E4C" w:rsidP="00B55A88">
            <w:pPr>
              <w:pStyle w:val="NormalWeb"/>
              <w:spacing w:after="120"/>
              <w:rPr>
                <w:lang w:val="en-US"/>
              </w:rPr>
            </w:pPr>
            <w:r>
              <w:rPr>
                <w:sz w:val="20"/>
                <w:szCs w:val="20"/>
                <w:lang w:val="en-US"/>
              </w:rPr>
              <w:t xml:space="preserve">FREAK </w:t>
            </w:r>
            <w:r w:rsidRPr="00BC1FA0">
              <w:rPr>
                <w:sz w:val="20"/>
                <w:szCs w:val="20"/>
                <w:lang w:val="en-US"/>
              </w:rPr>
              <w:t>– F</w:t>
            </w:r>
            <w:r>
              <w:rPr>
                <w:sz w:val="20"/>
                <w:szCs w:val="20"/>
                <w:lang w:val="en-US"/>
              </w:rPr>
              <w:t>ast</w:t>
            </w:r>
            <w:r w:rsidRPr="00BC1FA0">
              <w:rPr>
                <w:sz w:val="20"/>
                <w:szCs w:val="20"/>
                <w:lang w:val="en-US"/>
              </w:rPr>
              <w:t xml:space="preserve"> R</w:t>
            </w:r>
            <w:r>
              <w:rPr>
                <w:sz w:val="20"/>
                <w:szCs w:val="20"/>
                <w:lang w:val="en-US"/>
              </w:rPr>
              <w:t>etina</w:t>
            </w:r>
            <w:r w:rsidRPr="00BC1FA0">
              <w:rPr>
                <w:sz w:val="20"/>
                <w:szCs w:val="20"/>
                <w:lang w:val="en-US"/>
              </w:rPr>
              <w:t xml:space="preserve"> </w:t>
            </w:r>
            <w:proofErr w:type="spellStart"/>
            <w:r>
              <w:rPr>
                <w:sz w:val="20"/>
                <w:szCs w:val="20"/>
                <w:lang w:val="en-US"/>
              </w:rPr>
              <w:t>Keypoint</w:t>
            </w:r>
            <w:proofErr w:type="spellEnd"/>
            <w:r>
              <w:rPr>
                <w:sz w:val="20"/>
                <w:szCs w:val="20"/>
                <w:lang w:val="en-US"/>
              </w:rPr>
              <w:t xml:space="preserve"> </w:t>
            </w:r>
          </w:p>
        </w:tc>
        <w:tc>
          <w:tcPr>
            <w:tcW w:w="1846" w:type="dxa"/>
          </w:tcPr>
          <w:p w14:paraId="14B6C596" w14:textId="77777777" w:rsidR="00FE7E4C" w:rsidRPr="00A0344A" w:rsidRDefault="00FE7E4C" w:rsidP="00B55A88">
            <w:pPr>
              <w:spacing w:before="100" w:beforeAutospacing="1" w:after="100" w:afterAutospacing="1"/>
              <w:rPr>
                <w:lang w:val="en-US"/>
              </w:rPr>
            </w:pPr>
            <w:r>
              <w:rPr>
                <w:lang w:val="en-US"/>
              </w:rPr>
              <w:t xml:space="preserve">Typically, </w:t>
            </w:r>
            <w:r w:rsidRPr="00C23934">
              <w:rPr>
                <w:lang w:val="en-US"/>
              </w:rPr>
              <w:t>64-bit descriptor</w:t>
            </w:r>
            <w:r>
              <w:rPr>
                <w:lang w:val="en-US"/>
              </w:rPr>
              <w:t>.</w:t>
            </w:r>
          </w:p>
        </w:tc>
      </w:tr>
      <w:tr w:rsidR="00FE7E4C" w:rsidRPr="00B56533" w14:paraId="3EE944B5" w14:textId="77777777" w:rsidTr="00FE7E4C">
        <w:trPr>
          <w:trHeight w:val="111"/>
        </w:trPr>
        <w:tc>
          <w:tcPr>
            <w:tcW w:w="1589" w:type="dxa"/>
            <w:vMerge/>
          </w:tcPr>
          <w:p w14:paraId="5F36EF24" w14:textId="77777777" w:rsidR="00FE7E4C" w:rsidRPr="00A0344A" w:rsidRDefault="00FE7E4C" w:rsidP="00B55A88">
            <w:pPr>
              <w:spacing w:before="100" w:beforeAutospacing="1" w:after="100" w:afterAutospacing="1"/>
              <w:rPr>
                <w:lang w:val="en-US"/>
              </w:rPr>
            </w:pPr>
          </w:p>
        </w:tc>
        <w:tc>
          <w:tcPr>
            <w:tcW w:w="1682" w:type="dxa"/>
            <w:vMerge/>
          </w:tcPr>
          <w:p w14:paraId="598125D9" w14:textId="77777777" w:rsidR="00FE7E4C" w:rsidRPr="00A0344A" w:rsidRDefault="00FE7E4C" w:rsidP="00B55A88">
            <w:pPr>
              <w:spacing w:before="100" w:beforeAutospacing="1" w:after="100" w:afterAutospacing="1"/>
              <w:rPr>
                <w:lang w:val="en-US"/>
              </w:rPr>
            </w:pPr>
          </w:p>
        </w:tc>
        <w:tc>
          <w:tcPr>
            <w:tcW w:w="2457" w:type="dxa"/>
            <w:vMerge/>
          </w:tcPr>
          <w:p w14:paraId="4A95D3A4" w14:textId="77777777" w:rsidR="00FE7E4C" w:rsidRPr="00A0344A" w:rsidRDefault="00FE7E4C" w:rsidP="00B55A88">
            <w:pPr>
              <w:spacing w:before="100" w:beforeAutospacing="1" w:after="100" w:afterAutospacing="1"/>
              <w:rPr>
                <w:lang w:val="en-US"/>
              </w:rPr>
            </w:pPr>
          </w:p>
        </w:tc>
        <w:tc>
          <w:tcPr>
            <w:tcW w:w="2055" w:type="dxa"/>
          </w:tcPr>
          <w:p w14:paraId="70E5244D" w14:textId="77777777" w:rsidR="00FE7E4C" w:rsidRPr="00A0344A" w:rsidRDefault="00FE7E4C" w:rsidP="00B55A88">
            <w:pPr>
              <w:pStyle w:val="NormalWeb"/>
              <w:spacing w:after="120"/>
              <w:rPr>
                <w:lang w:val="en-US"/>
              </w:rPr>
            </w:pPr>
            <w:r w:rsidRPr="00AF5FA2">
              <w:rPr>
                <w:sz w:val="20"/>
                <w:szCs w:val="20"/>
                <w:lang w:val="en-US"/>
              </w:rPr>
              <w:t xml:space="preserve">SURF – Speeded-Up Robust Features </w:t>
            </w:r>
          </w:p>
        </w:tc>
        <w:tc>
          <w:tcPr>
            <w:tcW w:w="1846" w:type="dxa"/>
          </w:tcPr>
          <w:p w14:paraId="21AE8321" w14:textId="77777777" w:rsidR="00FE7E4C" w:rsidRPr="00A0344A" w:rsidRDefault="00FE7E4C" w:rsidP="00B55A88">
            <w:pPr>
              <w:spacing w:before="100" w:beforeAutospacing="1" w:after="100" w:afterAutospacing="1"/>
              <w:rPr>
                <w:lang w:val="en-US"/>
              </w:rPr>
            </w:pPr>
            <w:r>
              <w:rPr>
                <w:lang w:val="en-US"/>
              </w:rPr>
              <w:t xml:space="preserve">Typically, </w:t>
            </w:r>
            <w:r w:rsidRPr="00C23934">
              <w:rPr>
                <w:lang w:val="en-US"/>
              </w:rPr>
              <w:t>vector of 64</w:t>
            </w:r>
            <w:r>
              <w:rPr>
                <w:lang w:val="en-US"/>
              </w:rPr>
              <w:t>-bit</w:t>
            </w:r>
            <w:r w:rsidRPr="00C23934">
              <w:rPr>
                <w:lang w:val="en-US"/>
              </w:rPr>
              <w:t xml:space="preserve"> or 128</w:t>
            </w:r>
            <w:r>
              <w:rPr>
                <w:lang w:val="en-US"/>
              </w:rPr>
              <w:t>-bit</w:t>
            </w:r>
            <w:r w:rsidRPr="00C23934">
              <w:rPr>
                <w:lang w:val="en-US"/>
              </w:rPr>
              <w:t xml:space="preserve"> floats</w:t>
            </w:r>
            <w:r>
              <w:rPr>
                <w:lang w:val="en-US"/>
              </w:rPr>
              <w:t>.</w:t>
            </w:r>
          </w:p>
        </w:tc>
      </w:tr>
      <w:tr w:rsidR="00FE7E4C" w:rsidRPr="00B56533" w14:paraId="3BB65F14" w14:textId="77777777" w:rsidTr="00FE7E4C">
        <w:tc>
          <w:tcPr>
            <w:tcW w:w="1589" w:type="dxa"/>
            <w:vMerge w:val="restart"/>
          </w:tcPr>
          <w:p w14:paraId="15FDA4AE" w14:textId="77777777" w:rsidR="00FE7E4C" w:rsidRPr="00A0344A" w:rsidRDefault="00FE7E4C" w:rsidP="00B55A88">
            <w:pPr>
              <w:spacing w:before="100" w:beforeAutospacing="1" w:after="100" w:afterAutospacing="1"/>
              <w:rPr>
                <w:lang w:val="en-US"/>
              </w:rPr>
            </w:pPr>
            <w:proofErr w:type="spellStart"/>
            <w:r w:rsidRPr="00A0344A">
              <w:rPr>
                <w:lang w:val="en-US"/>
              </w:rPr>
              <w:t>Relocalization</w:t>
            </w:r>
            <w:proofErr w:type="spellEnd"/>
          </w:p>
        </w:tc>
        <w:tc>
          <w:tcPr>
            <w:tcW w:w="1682" w:type="dxa"/>
          </w:tcPr>
          <w:p w14:paraId="3EA36148" w14:textId="77777777" w:rsidR="00FE7E4C" w:rsidRPr="00A0344A" w:rsidRDefault="00FE7E4C" w:rsidP="00B55A88">
            <w:pPr>
              <w:spacing w:before="100" w:beforeAutospacing="1" w:after="100" w:afterAutospacing="1"/>
              <w:rPr>
                <w:lang w:val="en-US"/>
              </w:rPr>
            </w:pPr>
            <w:r w:rsidRPr="00A0344A">
              <w:rPr>
                <w:lang w:val="en-US"/>
              </w:rPr>
              <w:t>Pose</w:t>
            </w:r>
          </w:p>
        </w:tc>
        <w:tc>
          <w:tcPr>
            <w:tcW w:w="2457" w:type="dxa"/>
          </w:tcPr>
          <w:p w14:paraId="1CD7D83B" w14:textId="77777777" w:rsidR="00FE7E4C" w:rsidRPr="00A0344A" w:rsidRDefault="00FE7E4C" w:rsidP="00B55A88">
            <w:pPr>
              <w:spacing w:before="100" w:beforeAutospacing="1" w:after="100" w:afterAutospacing="1"/>
              <w:rPr>
                <w:lang w:val="en-US"/>
              </w:rPr>
            </w:pPr>
            <w:r w:rsidRPr="00A0344A">
              <w:rPr>
                <w:lang w:val="en-US"/>
              </w:rPr>
              <w:t>Pose of the AR device in XR Space</w:t>
            </w:r>
          </w:p>
          <w:p w14:paraId="1F8F1771" w14:textId="77777777" w:rsidR="00FE7E4C" w:rsidRPr="00A0344A" w:rsidRDefault="00FE7E4C" w:rsidP="00B55A88">
            <w:pPr>
              <w:spacing w:before="100" w:beforeAutospacing="1" w:after="100" w:afterAutospacing="1"/>
              <w:rPr>
                <w:lang w:val="en-US"/>
              </w:rPr>
            </w:pPr>
          </w:p>
        </w:tc>
        <w:tc>
          <w:tcPr>
            <w:tcW w:w="2055" w:type="dxa"/>
          </w:tcPr>
          <w:p w14:paraId="4F8312E1" w14:textId="77777777" w:rsidR="00FE7E4C" w:rsidRPr="00B55A88" w:rsidRDefault="00FE7E4C" w:rsidP="00B55A88">
            <w:pPr>
              <w:spacing w:before="100" w:beforeAutospacing="1" w:after="100" w:afterAutospacing="1"/>
              <w:rPr>
                <w:lang w:val="fr-FR"/>
              </w:rPr>
            </w:pPr>
            <w:proofErr w:type="gramStart"/>
            <w:r w:rsidRPr="00B55A88">
              <w:rPr>
                <w:lang w:val="fr-FR"/>
              </w:rPr>
              <w:t>Position:</w:t>
            </w:r>
            <w:proofErr w:type="gramEnd"/>
            <w:r w:rsidRPr="00B55A88">
              <w:rPr>
                <w:lang w:val="fr-FR"/>
              </w:rPr>
              <w:t xml:space="preserve"> 3D </w:t>
            </w:r>
            <w:proofErr w:type="spellStart"/>
            <w:r w:rsidRPr="00B55A88">
              <w:rPr>
                <w:lang w:val="fr-FR"/>
              </w:rPr>
              <w:t>vector</w:t>
            </w:r>
            <w:proofErr w:type="spellEnd"/>
          </w:p>
          <w:p w14:paraId="727830DB" w14:textId="77777777" w:rsidR="00FE7E4C" w:rsidRPr="00B55A88" w:rsidRDefault="00FE7E4C" w:rsidP="00B55A88">
            <w:pPr>
              <w:spacing w:before="100" w:beforeAutospacing="1" w:after="100" w:afterAutospacing="1"/>
              <w:rPr>
                <w:lang w:val="fr-FR"/>
              </w:rPr>
            </w:pPr>
            <w:proofErr w:type="gramStart"/>
            <w:r w:rsidRPr="00B55A88">
              <w:rPr>
                <w:lang w:val="fr-FR"/>
              </w:rPr>
              <w:t>Orientation:</w:t>
            </w:r>
            <w:proofErr w:type="gramEnd"/>
            <w:r w:rsidRPr="00B55A88">
              <w:rPr>
                <w:lang w:val="fr-FR"/>
              </w:rPr>
              <w:t xml:space="preserve"> quaternion</w:t>
            </w:r>
          </w:p>
        </w:tc>
        <w:tc>
          <w:tcPr>
            <w:tcW w:w="1846" w:type="dxa"/>
          </w:tcPr>
          <w:p w14:paraId="07F729B6" w14:textId="77777777" w:rsidR="00FE7E4C" w:rsidRDefault="00FE7E4C" w:rsidP="00B55A88">
            <w:pPr>
              <w:spacing w:before="100" w:beforeAutospacing="1" w:after="100" w:afterAutospacing="1"/>
              <w:rPr>
                <w:lang w:val="en-US"/>
              </w:rPr>
            </w:pPr>
            <w:r>
              <w:rPr>
                <w:lang w:val="en-US"/>
              </w:rPr>
              <w:t>Position:  3 floating point values.</w:t>
            </w:r>
          </w:p>
          <w:p w14:paraId="3007F107" w14:textId="77777777" w:rsidR="00FE7E4C" w:rsidRPr="00A0344A" w:rsidRDefault="00FE7E4C" w:rsidP="00B55A88">
            <w:pPr>
              <w:spacing w:before="100" w:beforeAutospacing="1" w:after="100" w:afterAutospacing="1"/>
              <w:rPr>
                <w:lang w:val="en-US"/>
              </w:rPr>
            </w:pPr>
            <w:proofErr w:type="spellStart"/>
            <w:r>
              <w:rPr>
                <w:lang w:val="en-US"/>
              </w:rPr>
              <w:t>Oriantation</w:t>
            </w:r>
            <w:proofErr w:type="spellEnd"/>
            <w:r>
              <w:rPr>
                <w:lang w:val="en-US"/>
              </w:rPr>
              <w:t>: 4 floating point values</w:t>
            </w:r>
          </w:p>
        </w:tc>
      </w:tr>
      <w:tr w:rsidR="00FE7E4C" w:rsidRPr="00A0344A" w14:paraId="7D5682F4" w14:textId="77777777" w:rsidTr="00FE7E4C">
        <w:tc>
          <w:tcPr>
            <w:tcW w:w="1589" w:type="dxa"/>
            <w:vMerge/>
          </w:tcPr>
          <w:p w14:paraId="5E6A4B52" w14:textId="77777777" w:rsidR="00FE7E4C" w:rsidRPr="00A0344A" w:rsidRDefault="00FE7E4C" w:rsidP="00B55A88">
            <w:pPr>
              <w:spacing w:before="100" w:beforeAutospacing="1" w:after="100" w:afterAutospacing="1"/>
              <w:rPr>
                <w:lang w:val="en-US"/>
              </w:rPr>
            </w:pPr>
          </w:p>
        </w:tc>
        <w:tc>
          <w:tcPr>
            <w:tcW w:w="1682" w:type="dxa"/>
          </w:tcPr>
          <w:p w14:paraId="2ED86673" w14:textId="77777777" w:rsidR="00FE7E4C" w:rsidRPr="00A0344A" w:rsidRDefault="00FE7E4C" w:rsidP="00B55A88">
            <w:pPr>
              <w:spacing w:before="100" w:beforeAutospacing="1" w:after="100" w:afterAutospacing="1"/>
              <w:rPr>
                <w:lang w:val="en-US"/>
              </w:rPr>
            </w:pPr>
            <w:proofErr w:type="spellStart"/>
            <w:r w:rsidRPr="00A0344A">
              <w:rPr>
                <w:lang w:val="en-US"/>
              </w:rPr>
              <w:t>XR_space_id</w:t>
            </w:r>
            <w:proofErr w:type="spellEnd"/>
          </w:p>
        </w:tc>
        <w:tc>
          <w:tcPr>
            <w:tcW w:w="2457" w:type="dxa"/>
          </w:tcPr>
          <w:p w14:paraId="3EDF2591" w14:textId="77777777" w:rsidR="00FE7E4C" w:rsidRPr="00A0344A" w:rsidRDefault="00FE7E4C" w:rsidP="00B55A88">
            <w:pPr>
              <w:spacing w:before="100" w:beforeAutospacing="1" w:after="100" w:afterAutospacing="1"/>
              <w:rPr>
                <w:lang w:val="en-US"/>
              </w:rPr>
            </w:pPr>
            <w:r w:rsidRPr="00A0344A">
              <w:rPr>
                <w:lang w:val="en-US"/>
              </w:rPr>
              <w:t>An identifier for the XR Space used as a reference.</w:t>
            </w:r>
          </w:p>
        </w:tc>
        <w:tc>
          <w:tcPr>
            <w:tcW w:w="2055" w:type="dxa"/>
          </w:tcPr>
          <w:p w14:paraId="11B0F2B6" w14:textId="77777777" w:rsidR="00FE7E4C" w:rsidRPr="00A0344A" w:rsidRDefault="00FE7E4C" w:rsidP="00B55A88">
            <w:pPr>
              <w:spacing w:before="100" w:beforeAutospacing="1" w:after="100" w:afterAutospacing="1"/>
              <w:rPr>
                <w:lang w:val="en-US"/>
              </w:rPr>
            </w:pPr>
            <w:r>
              <w:rPr>
                <w:lang w:val="en-US"/>
              </w:rPr>
              <w:t>String</w:t>
            </w:r>
          </w:p>
        </w:tc>
        <w:tc>
          <w:tcPr>
            <w:tcW w:w="1846" w:type="dxa"/>
          </w:tcPr>
          <w:p w14:paraId="4C5BEB16" w14:textId="77777777" w:rsidR="00FE7E4C" w:rsidRPr="00A0344A" w:rsidRDefault="00FE7E4C" w:rsidP="00B55A88">
            <w:pPr>
              <w:spacing w:before="100" w:beforeAutospacing="1" w:after="100" w:afterAutospacing="1"/>
              <w:rPr>
                <w:lang w:val="en-US"/>
              </w:rPr>
            </w:pPr>
          </w:p>
        </w:tc>
      </w:tr>
      <w:tr w:rsidR="00FE7E4C" w:rsidRPr="00A0344A" w14:paraId="78C274C1" w14:textId="77777777" w:rsidTr="00FE7E4C">
        <w:tc>
          <w:tcPr>
            <w:tcW w:w="1589" w:type="dxa"/>
            <w:vMerge w:val="restart"/>
          </w:tcPr>
          <w:p w14:paraId="7AEAD448" w14:textId="77777777" w:rsidR="00FE7E4C" w:rsidRPr="00A0344A" w:rsidRDefault="00FE7E4C" w:rsidP="00B55A88">
            <w:pPr>
              <w:spacing w:before="100" w:beforeAutospacing="1" w:after="100" w:afterAutospacing="1"/>
              <w:rPr>
                <w:lang w:val="en-US"/>
              </w:rPr>
            </w:pPr>
            <w:r w:rsidRPr="00A0344A">
              <w:rPr>
                <w:lang w:val="en-US"/>
              </w:rPr>
              <w:t>Anchoring</w:t>
            </w:r>
          </w:p>
        </w:tc>
        <w:tc>
          <w:tcPr>
            <w:tcW w:w="1682" w:type="dxa"/>
          </w:tcPr>
          <w:p w14:paraId="1DDEC1EC" w14:textId="77777777" w:rsidR="00FE7E4C" w:rsidRPr="00A0344A" w:rsidRDefault="00FE7E4C" w:rsidP="00B55A88">
            <w:pPr>
              <w:spacing w:before="100" w:beforeAutospacing="1" w:after="100" w:afterAutospacing="1"/>
              <w:rPr>
                <w:highlight w:val="yellow"/>
                <w:lang w:val="en-US"/>
              </w:rPr>
            </w:pPr>
            <w:r w:rsidRPr="00CE1A01">
              <w:rPr>
                <w:lang w:val="en-US"/>
              </w:rPr>
              <w:t>Id</w:t>
            </w:r>
          </w:p>
        </w:tc>
        <w:tc>
          <w:tcPr>
            <w:tcW w:w="2457" w:type="dxa"/>
          </w:tcPr>
          <w:p w14:paraId="05C246A4" w14:textId="77777777" w:rsidR="00FE7E4C" w:rsidRPr="00A0344A" w:rsidRDefault="00FE7E4C" w:rsidP="00B55A88">
            <w:pPr>
              <w:spacing w:before="100" w:beforeAutospacing="1" w:after="100" w:afterAutospacing="1"/>
              <w:rPr>
                <w:highlight w:val="yellow"/>
                <w:lang w:val="en-US"/>
              </w:rPr>
            </w:pPr>
            <w:r>
              <w:rPr>
                <w:lang w:val="en-US"/>
              </w:rPr>
              <w:t>An i</w:t>
            </w:r>
            <w:r w:rsidRPr="00A0344A">
              <w:rPr>
                <w:lang w:val="en-US"/>
              </w:rPr>
              <w:t>dentifier of the new trackable (when the anchoring function is invoked by a producer).</w:t>
            </w:r>
          </w:p>
        </w:tc>
        <w:tc>
          <w:tcPr>
            <w:tcW w:w="2055" w:type="dxa"/>
          </w:tcPr>
          <w:p w14:paraId="091CB522" w14:textId="77777777" w:rsidR="00FE7E4C" w:rsidRPr="00A0344A" w:rsidRDefault="00FE7E4C" w:rsidP="00B55A88">
            <w:pPr>
              <w:spacing w:before="100" w:beforeAutospacing="1" w:after="100" w:afterAutospacing="1"/>
              <w:rPr>
                <w:lang w:val="en-US"/>
              </w:rPr>
            </w:pPr>
            <w:r>
              <w:rPr>
                <w:lang w:val="en-US"/>
              </w:rPr>
              <w:t>S</w:t>
            </w:r>
            <w:r w:rsidRPr="00A0344A">
              <w:rPr>
                <w:lang w:val="en-US"/>
              </w:rPr>
              <w:t>tring</w:t>
            </w:r>
          </w:p>
        </w:tc>
        <w:tc>
          <w:tcPr>
            <w:tcW w:w="1846" w:type="dxa"/>
          </w:tcPr>
          <w:p w14:paraId="2D5D8BA1" w14:textId="77777777" w:rsidR="00FE7E4C" w:rsidRPr="00A0344A" w:rsidRDefault="00FE7E4C" w:rsidP="00B55A88">
            <w:pPr>
              <w:spacing w:before="100" w:beforeAutospacing="1" w:after="100" w:afterAutospacing="1"/>
              <w:rPr>
                <w:lang w:val="en-US"/>
              </w:rPr>
            </w:pPr>
          </w:p>
        </w:tc>
      </w:tr>
      <w:tr w:rsidR="00FE7E4C" w:rsidRPr="00A0344A" w14:paraId="7DDDF0BC" w14:textId="77777777" w:rsidTr="00FE7E4C">
        <w:tc>
          <w:tcPr>
            <w:tcW w:w="1589" w:type="dxa"/>
            <w:vMerge/>
          </w:tcPr>
          <w:p w14:paraId="57060513" w14:textId="77777777" w:rsidR="00FE7E4C" w:rsidRPr="00A0344A" w:rsidRDefault="00FE7E4C" w:rsidP="00B55A88">
            <w:pPr>
              <w:spacing w:before="100" w:beforeAutospacing="1" w:after="100" w:afterAutospacing="1"/>
              <w:rPr>
                <w:lang w:val="en-US"/>
              </w:rPr>
            </w:pPr>
          </w:p>
        </w:tc>
        <w:tc>
          <w:tcPr>
            <w:tcW w:w="1682" w:type="dxa"/>
          </w:tcPr>
          <w:p w14:paraId="1CFD9893" w14:textId="77777777" w:rsidR="00FE7E4C" w:rsidRPr="00A0344A" w:rsidRDefault="00FE7E4C" w:rsidP="00B55A88">
            <w:pPr>
              <w:spacing w:before="100" w:beforeAutospacing="1" w:after="100" w:afterAutospacing="1"/>
              <w:rPr>
                <w:highlight w:val="yellow"/>
                <w:lang w:val="en-US"/>
              </w:rPr>
            </w:pPr>
            <w:r w:rsidRPr="00CE1A01">
              <w:rPr>
                <w:lang w:val="en-US"/>
              </w:rPr>
              <w:t>Pose</w:t>
            </w:r>
          </w:p>
        </w:tc>
        <w:tc>
          <w:tcPr>
            <w:tcW w:w="2457" w:type="dxa"/>
          </w:tcPr>
          <w:p w14:paraId="47D2FDBE" w14:textId="77777777" w:rsidR="00FE7E4C" w:rsidRPr="00A0344A" w:rsidRDefault="00FE7E4C" w:rsidP="00B55A88">
            <w:pPr>
              <w:spacing w:before="100" w:beforeAutospacing="1" w:after="100" w:afterAutospacing="1"/>
              <w:rPr>
                <w:lang w:val="en-US"/>
              </w:rPr>
            </w:pPr>
            <w:r w:rsidRPr="00A0344A">
              <w:rPr>
                <w:lang w:val="en-US"/>
              </w:rPr>
              <w:t xml:space="preserve">Pose of the anchor in relation to the device according to a trackable </w:t>
            </w:r>
            <w:r w:rsidRPr="00A0344A">
              <w:rPr>
                <w:lang w:val="en-US"/>
              </w:rPr>
              <w:lastRenderedPageBreak/>
              <w:t>(when the anchoring function is invoked by a consumer).</w:t>
            </w:r>
          </w:p>
        </w:tc>
        <w:tc>
          <w:tcPr>
            <w:tcW w:w="2055" w:type="dxa"/>
          </w:tcPr>
          <w:p w14:paraId="045D40A9" w14:textId="77777777" w:rsidR="00FE7E4C" w:rsidRPr="00B55A88" w:rsidRDefault="00FE7E4C" w:rsidP="00B55A88">
            <w:pPr>
              <w:spacing w:before="100" w:beforeAutospacing="1" w:after="100" w:afterAutospacing="1"/>
              <w:rPr>
                <w:lang w:val="fr-FR"/>
              </w:rPr>
            </w:pPr>
            <w:proofErr w:type="gramStart"/>
            <w:r w:rsidRPr="00B55A88">
              <w:rPr>
                <w:lang w:val="fr-FR"/>
              </w:rPr>
              <w:lastRenderedPageBreak/>
              <w:t>Position:</w:t>
            </w:r>
            <w:proofErr w:type="gramEnd"/>
            <w:r w:rsidRPr="00B55A88">
              <w:rPr>
                <w:lang w:val="fr-FR"/>
              </w:rPr>
              <w:t xml:space="preserve"> 3D </w:t>
            </w:r>
            <w:proofErr w:type="spellStart"/>
            <w:r w:rsidRPr="00B55A88">
              <w:rPr>
                <w:lang w:val="fr-FR"/>
              </w:rPr>
              <w:t>vector</w:t>
            </w:r>
            <w:proofErr w:type="spellEnd"/>
          </w:p>
          <w:p w14:paraId="088656AF" w14:textId="77777777" w:rsidR="00FE7E4C" w:rsidRPr="00B55A88" w:rsidRDefault="00FE7E4C" w:rsidP="00B55A88">
            <w:pPr>
              <w:spacing w:before="100" w:beforeAutospacing="1" w:after="100" w:afterAutospacing="1"/>
              <w:rPr>
                <w:lang w:val="fr-FR"/>
              </w:rPr>
            </w:pPr>
            <w:proofErr w:type="gramStart"/>
            <w:r w:rsidRPr="00B55A88">
              <w:rPr>
                <w:lang w:val="fr-FR"/>
              </w:rPr>
              <w:lastRenderedPageBreak/>
              <w:t>Orientation:</w:t>
            </w:r>
            <w:proofErr w:type="gramEnd"/>
            <w:r w:rsidRPr="00B55A88">
              <w:rPr>
                <w:lang w:val="fr-FR"/>
              </w:rPr>
              <w:t xml:space="preserve"> quaternion</w:t>
            </w:r>
          </w:p>
        </w:tc>
        <w:tc>
          <w:tcPr>
            <w:tcW w:w="1846" w:type="dxa"/>
          </w:tcPr>
          <w:p w14:paraId="24B82F66" w14:textId="77777777" w:rsidR="00FE7E4C" w:rsidRDefault="00FE7E4C" w:rsidP="00B55A88">
            <w:pPr>
              <w:spacing w:before="100" w:beforeAutospacing="1" w:after="100" w:afterAutospacing="1"/>
              <w:rPr>
                <w:lang w:val="en-US"/>
              </w:rPr>
            </w:pPr>
            <w:r>
              <w:rPr>
                <w:lang w:val="en-US"/>
              </w:rPr>
              <w:lastRenderedPageBreak/>
              <w:t>Position:  3 floating point values.</w:t>
            </w:r>
          </w:p>
          <w:p w14:paraId="48FF1BE5" w14:textId="77777777" w:rsidR="00FE7E4C" w:rsidRPr="00A0344A" w:rsidRDefault="00FE7E4C" w:rsidP="00B55A88">
            <w:pPr>
              <w:spacing w:before="100" w:beforeAutospacing="1" w:after="100" w:afterAutospacing="1"/>
            </w:pPr>
            <w:proofErr w:type="spellStart"/>
            <w:r>
              <w:rPr>
                <w:lang w:val="en-US"/>
              </w:rPr>
              <w:lastRenderedPageBreak/>
              <w:t>Oriantation</w:t>
            </w:r>
            <w:proofErr w:type="spellEnd"/>
            <w:r>
              <w:rPr>
                <w:lang w:val="en-US"/>
              </w:rPr>
              <w:t>: 4 floating point values</w:t>
            </w:r>
          </w:p>
        </w:tc>
      </w:tr>
      <w:tr w:rsidR="00FE7E4C" w:rsidRPr="00B56533" w14:paraId="79C1DFDF" w14:textId="77777777" w:rsidTr="00FE7E4C">
        <w:trPr>
          <w:trHeight w:val="378"/>
        </w:trPr>
        <w:tc>
          <w:tcPr>
            <w:tcW w:w="1589" w:type="dxa"/>
            <w:vMerge w:val="restart"/>
          </w:tcPr>
          <w:p w14:paraId="4669669D" w14:textId="77777777" w:rsidR="00FE7E4C" w:rsidRPr="00A0344A" w:rsidRDefault="00FE7E4C" w:rsidP="00B55A88">
            <w:pPr>
              <w:spacing w:before="100" w:beforeAutospacing="1" w:after="100" w:afterAutospacing="1"/>
              <w:rPr>
                <w:lang w:val="en-US"/>
              </w:rPr>
            </w:pPr>
            <w:r w:rsidRPr="00A0344A">
              <w:rPr>
                <w:lang w:val="en-US"/>
              </w:rPr>
              <w:lastRenderedPageBreak/>
              <w:t>3D Model Construction</w:t>
            </w:r>
          </w:p>
        </w:tc>
        <w:tc>
          <w:tcPr>
            <w:tcW w:w="1682" w:type="dxa"/>
            <w:vMerge w:val="restart"/>
          </w:tcPr>
          <w:p w14:paraId="54927AB6" w14:textId="77777777" w:rsidR="00FE7E4C" w:rsidRPr="00A0344A" w:rsidRDefault="00FE7E4C" w:rsidP="00B55A88">
            <w:pPr>
              <w:spacing w:before="100" w:beforeAutospacing="1" w:after="100" w:afterAutospacing="1"/>
              <w:rPr>
                <w:highlight w:val="yellow"/>
                <w:lang w:val="en-US"/>
              </w:rPr>
            </w:pPr>
            <w:r w:rsidRPr="00A0344A">
              <w:rPr>
                <w:lang w:val="en-US"/>
              </w:rPr>
              <w:t>Model</w:t>
            </w:r>
          </w:p>
        </w:tc>
        <w:tc>
          <w:tcPr>
            <w:tcW w:w="2457" w:type="dxa"/>
            <w:vMerge w:val="restart"/>
          </w:tcPr>
          <w:p w14:paraId="127A849E" w14:textId="77777777" w:rsidR="00FE7E4C" w:rsidRPr="00A0344A" w:rsidRDefault="00FE7E4C" w:rsidP="00B55A88">
            <w:pPr>
              <w:spacing w:before="100" w:beforeAutospacing="1" w:after="100" w:afterAutospacing="1"/>
              <w:rPr>
                <w:highlight w:val="yellow"/>
                <w:lang w:val="en-US"/>
              </w:rPr>
            </w:pPr>
            <w:r w:rsidRPr="00A0344A">
              <w:rPr>
                <w:lang w:val="en-US"/>
              </w:rPr>
              <w:t>3D model(s) of surrounding space.</w:t>
            </w:r>
          </w:p>
        </w:tc>
        <w:tc>
          <w:tcPr>
            <w:tcW w:w="2055" w:type="dxa"/>
          </w:tcPr>
          <w:p w14:paraId="013E557A" w14:textId="77777777" w:rsidR="00FE7E4C" w:rsidRPr="00A0344A" w:rsidRDefault="00FE7E4C" w:rsidP="00B55A88">
            <w:pPr>
              <w:spacing w:before="100" w:beforeAutospacing="1" w:after="100" w:afterAutospacing="1"/>
              <w:rPr>
                <w:lang w:val="en-US"/>
              </w:rPr>
            </w:pPr>
            <w:r>
              <w:rPr>
                <w:lang w:val="en-US"/>
              </w:rPr>
              <w:t>N</w:t>
            </w:r>
            <w:r w:rsidRPr="00A0344A">
              <w:rPr>
                <w:lang w:val="en-US"/>
              </w:rPr>
              <w:t>on-segmented model</w:t>
            </w:r>
            <w:r>
              <w:rPr>
                <w:lang w:val="en-US"/>
              </w:rPr>
              <w:t xml:space="preserve"> (e.g., point cloud, mesh with/without attributes)</w:t>
            </w:r>
          </w:p>
        </w:tc>
        <w:tc>
          <w:tcPr>
            <w:tcW w:w="1846" w:type="dxa"/>
          </w:tcPr>
          <w:p w14:paraId="4F61E603" w14:textId="77777777" w:rsidR="00FE7E4C" w:rsidRPr="00C419F5" w:rsidRDefault="00FE7E4C" w:rsidP="00B55A88">
            <w:pPr>
              <w:spacing w:before="100" w:beforeAutospacing="1" w:after="100" w:afterAutospacing="1"/>
              <w:rPr>
                <w:lang w:val="en-US"/>
              </w:rPr>
            </w:pPr>
            <w:r w:rsidRPr="00A0344A">
              <w:rPr>
                <w:lang w:val="en-US"/>
              </w:rPr>
              <w:t>OBJ, STL, PLY</w:t>
            </w:r>
            <w:r>
              <w:rPr>
                <w:lang w:val="en-US"/>
              </w:rPr>
              <w:t xml:space="preserve"> [41]</w:t>
            </w:r>
            <w:r w:rsidRPr="00A0344A">
              <w:rPr>
                <w:lang w:val="en-US"/>
              </w:rPr>
              <w:t>, FBX, glTF</w:t>
            </w:r>
          </w:p>
        </w:tc>
      </w:tr>
      <w:tr w:rsidR="00FE7E4C" w:rsidRPr="00A0344A" w14:paraId="7E6127BC" w14:textId="77777777" w:rsidTr="00FE7E4C">
        <w:trPr>
          <w:trHeight w:val="377"/>
        </w:trPr>
        <w:tc>
          <w:tcPr>
            <w:tcW w:w="1589" w:type="dxa"/>
            <w:vMerge/>
          </w:tcPr>
          <w:p w14:paraId="1DB67110" w14:textId="77777777" w:rsidR="00FE7E4C" w:rsidRPr="00A0344A" w:rsidRDefault="00FE7E4C" w:rsidP="00B55A88">
            <w:pPr>
              <w:spacing w:before="100" w:beforeAutospacing="1" w:after="100" w:afterAutospacing="1"/>
              <w:rPr>
                <w:lang w:val="en-US"/>
              </w:rPr>
            </w:pPr>
          </w:p>
        </w:tc>
        <w:tc>
          <w:tcPr>
            <w:tcW w:w="1682" w:type="dxa"/>
            <w:vMerge/>
          </w:tcPr>
          <w:p w14:paraId="7B1C40CF" w14:textId="77777777" w:rsidR="00FE7E4C" w:rsidRPr="00A0344A" w:rsidRDefault="00FE7E4C" w:rsidP="00B55A88">
            <w:pPr>
              <w:spacing w:before="100" w:beforeAutospacing="1" w:after="100" w:afterAutospacing="1"/>
              <w:rPr>
                <w:lang w:val="en-US"/>
              </w:rPr>
            </w:pPr>
          </w:p>
        </w:tc>
        <w:tc>
          <w:tcPr>
            <w:tcW w:w="2457" w:type="dxa"/>
            <w:vMerge/>
          </w:tcPr>
          <w:p w14:paraId="05EF48C7" w14:textId="77777777" w:rsidR="00FE7E4C" w:rsidRPr="00A0344A" w:rsidRDefault="00FE7E4C" w:rsidP="00B55A88">
            <w:pPr>
              <w:spacing w:before="100" w:beforeAutospacing="1" w:after="100" w:afterAutospacing="1"/>
              <w:rPr>
                <w:lang w:val="en-US"/>
              </w:rPr>
            </w:pPr>
          </w:p>
        </w:tc>
        <w:tc>
          <w:tcPr>
            <w:tcW w:w="2055" w:type="dxa"/>
          </w:tcPr>
          <w:p w14:paraId="47C7AC45" w14:textId="77777777" w:rsidR="00FE7E4C" w:rsidRPr="00C419F5" w:rsidDel="00C419F5" w:rsidRDefault="00FE7E4C" w:rsidP="00B55A88">
            <w:pPr>
              <w:spacing w:before="100" w:beforeAutospacing="1" w:after="100" w:afterAutospacing="1"/>
              <w:rPr>
                <w:lang w:val="en-US"/>
              </w:rPr>
            </w:pPr>
            <w:r>
              <w:rPr>
                <w:lang w:val="en-US"/>
              </w:rPr>
              <w:t>S</w:t>
            </w:r>
            <w:r w:rsidRPr="00A0344A">
              <w:rPr>
                <w:lang w:val="en-US"/>
              </w:rPr>
              <w:t>egmented model</w:t>
            </w:r>
          </w:p>
        </w:tc>
        <w:tc>
          <w:tcPr>
            <w:tcW w:w="1846" w:type="dxa"/>
          </w:tcPr>
          <w:p w14:paraId="5228B2D3" w14:textId="77777777" w:rsidR="00FE7E4C" w:rsidRPr="00A0344A" w:rsidRDefault="00FE7E4C" w:rsidP="00B55A88">
            <w:pPr>
              <w:spacing w:before="100" w:beforeAutospacing="1" w:after="100" w:afterAutospacing="1"/>
              <w:rPr>
                <w:lang w:val="en-US"/>
              </w:rPr>
            </w:pPr>
            <w:r w:rsidRPr="00A0344A">
              <w:rPr>
                <w:lang w:val="en-US"/>
              </w:rPr>
              <w:t>glTF, USD</w:t>
            </w:r>
          </w:p>
        </w:tc>
      </w:tr>
      <w:tr w:rsidR="00FE7E4C" w:rsidRPr="00B55A88" w14:paraId="34CE73EA" w14:textId="77777777" w:rsidTr="00FE7E4C">
        <w:trPr>
          <w:ins w:id="69" w:author="Gilles Teniou" w:date="2025-05-12T14:43:00Z"/>
        </w:trPr>
        <w:tc>
          <w:tcPr>
            <w:tcW w:w="1589" w:type="dxa"/>
            <w:vMerge w:val="restart"/>
          </w:tcPr>
          <w:p w14:paraId="5DBC8277" w14:textId="77777777" w:rsidR="00FE7E4C" w:rsidRPr="00B55A88" w:rsidRDefault="00FE7E4C" w:rsidP="00B55A88">
            <w:pPr>
              <w:spacing w:before="100" w:beforeAutospacing="1" w:after="100" w:afterAutospacing="1"/>
              <w:rPr>
                <w:ins w:id="70" w:author="Gilles Teniou" w:date="2025-05-12T14:43:00Z" w16du:dateUtc="2025-05-12T12:43:00Z"/>
                <w:lang w:val="en-US"/>
              </w:rPr>
            </w:pPr>
            <w:ins w:id="71" w:author="Gilles Teniou" w:date="2025-05-12T14:43:00Z" w16du:dateUtc="2025-05-12T12:43:00Z">
              <w:r w:rsidRPr="00B55A88">
                <w:rPr>
                  <w:lang w:val="en-US"/>
                </w:rPr>
                <w:t>Semantic Perception</w:t>
              </w:r>
            </w:ins>
          </w:p>
        </w:tc>
        <w:tc>
          <w:tcPr>
            <w:tcW w:w="1682" w:type="dxa"/>
          </w:tcPr>
          <w:p w14:paraId="23E5FD14" w14:textId="77777777" w:rsidR="00FE7E4C" w:rsidRPr="00B55A88" w:rsidRDefault="00FE7E4C" w:rsidP="00B55A88">
            <w:pPr>
              <w:spacing w:before="100" w:beforeAutospacing="1" w:after="100" w:afterAutospacing="1"/>
              <w:rPr>
                <w:ins w:id="72" w:author="Gilles Teniou" w:date="2025-05-12T14:43:00Z" w16du:dateUtc="2025-05-12T12:43:00Z"/>
                <w:lang w:val="en-US"/>
              </w:rPr>
            </w:pPr>
            <w:ins w:id="73" w:author="Gilles Teniou" w:date="2025-05-12T14:43:00Z" w16du:dateUtc="2025-05-12T12:43:00Z">
              <w:r w:rsidRPr="00B55A88">
                <w:t>Semantic Map</w:t>
              </w:r>
            </w:ins>
          </w:p>
        </w:tc>
        <w:tc>
          <w:tcPr>
            <w:tcW w:w="2457" w:type="dxa"/>
          </w:tcPr>
          <w:p w14:paraId="492AA6AE" w14:textId="77777777" w:rsidR="00FE7E4C" w:rsidRPr="00B55A88" w:rsidRDefault="00FE7E4C" w:rsidP="00B55A88">
            <w:pPr>
              <w:spacing w:before="100" w:beforeAutospacing="1" w:after="100" w:afterAutospacing="1"/>
              <w:rPr>
                <w:ins w:id="74" w:author="Gilles Teniou" w:date="2025-05-12T14:43:00Z" w16du:dateUtc="2025-05-12T12:43:00Z"/>
                <w:lang w:val="en-US"/>
              </w:rPr>
            </w:pPr>
            <w:ins w:id="75" w:author="Gilles Teniou" w:date="2025-05-12T14:43:00Z" w16du:dateUtc="2025-05-12T12:43:00Z">
              <w:r w:rsidRPr="00B55A88">
                <w:t>A structured representation of recognized objects and their spatial relationships</w:t>
              </w:r>
            </w:ins>
          </w:p>
        </w:tc>
        <w:tc>
          <w:tcPr>
            <w:tcW w:w="2055" w:type="dxa"/>
          </w:tcPr>
          <w:p w14:paraId="044946D1" w14:textId="77777777" w:rsidR="00FE7E4C" w:rsidRPr="00B55A88" w:rsidRDefault="00FE7E4C" w:rsidP="00B55A88">
            <w:pPr>
              <w:spacing w:before="100" w:beforeAutospacing="1" w:after="100" w:afterAutospacing="1"/>
              <w:rPr>
                <w:ins w:id="76" w:author="Gilles Teniou" w:date="2025-05-12T14:43:00Z" w16du:dateUtc="2025-05-12T12:43:00Z"/>
                <w:lang w:val="en-US"/>
              </w:rPr>
            </w:pPr>
            <w:ins w:id="77" w:author="Gilles Teniou" w:date="2025-05-12T14:43:00Z" w16du:dateUtc="2025-05-12T12:43:00Z">
              <w:r w:rsidRPr="00B55A88">
                <w:t>Graph, list or array of labelled objects</w:t>
              </w:r>
            </w:ins>
          </w:p>
        </w:tc>
        <w:tc>
          <w:tcPr>
            <w:tcW w:w="1846" w:type="dxa"/>
          </w:tcPr>
          <w:p w14:paraId="0A2E7F18" w14:textId="77777777" w:rsidR="00FE7E4C" w:rsidRPr="00B55A88" w:rsidRDefault="00FE7E4C" w:rsidP="00B55A88">
            <w:pPr>
              <w:spacing w:before="100" w:beforeAutospacing="1" w:after="100" w:afterAutospacing="1"/>
              <w:rPr>
                <w:ins w:id="78" w:author="Gilles Teniou" w:date="2025-05-12T14:43:00Z" w16du:dateUtc="2025-05-12T12:43:00Z"/>
                <w:lang w:val="en-US"/>
              </w:rPr>
            </w:pPr>
            <w:ins w:id="79" w:author="Gilles Teniou" w:date="2025-05-12T14:43:00Z" w16du:dateUtc="2025-05-12T12:43:00Z">
              <w:r w:rsidRPr="00B55A88">
                <w:t>Each object includes a label (string), position (3D vector), and optionally a confidence score.</w:t>
              </w:r>
            </w:ins>
          </w:p>
        </w:tc>
      </w:tr>
      <w:tr w:rsidR="00FE7E4C" w:rsidRPr="00B55A88" w14:paraId="7569CDDB" w14:textId="77777777" w:rsidTr="00FE7E4C">
        <w:trPr>
          <w:ins w:id="80" w:author="Gilles Teniou" w:date="2025-05-12T14:43:00Z"/>
        </w:trPr>
        <w:tc>
          <w:tcPr>
            <w:tcW w:w="1589" w:type="dxa"/>
            <w:vMerge/>
          </w:tcPr>
          <w:p w14:paraId="6F41BAB0" w14:textId="77777777" w:rsidR="00FE7E4C" w:rsidRPr="00B55A88" w:rsidRDefault="00FE7E4C" w:rsidP="00B55A88">
            <w:pPr>
              <w:spacing w:before="100" w:beforeAutospacing="1" w:after="100" w:afterAutospacing="1"/>
              <w:rPr>
                <w:ins w:id="81" w:author="Gilles Teniou" w:date="2025-05-12T14:43:00Z" w16du:dateUtc="2025-05-12T12:43:00Z"/>
                <w:lang w:val="en-US"/>
              </w:rPr>
            </w:pPr>
          </w:p>
        </w:tc>
        <w:tc>
          <w:tcPr>
            <w:tcW w:w="1682" w:type="dxa"/>
          </w:tcPr>
          <w:p w14:paraId="47A3D43E" w14:textId="77777777" w:rsidR="00FE7E4C" w:rsidRPr="00B55A88" w:rsidRDefault="00FE7E4C" w:rsidP="00B55A88">
            <w:pPr>
              <w:spacing w:before="100" w:beforeAutospacing="1" w:after="100" w:afterAutospacing="1"/>
              <w:rPr>
                <w:ins w:id="82" w:author="Gilles Teniou" w:date="2025-05-12T14:43:00Z" w16du:dateUtc="2025-05-12T12:43:00Z"/>
                <w:lang w:val="en-US"/>
              </w:rPr>
            </w:pPr>
            <w:ins w:id="83" w:author="Gilles Teniou" w:date="2025-05-12T14:43:00Z" w16du:dateUtc="2025-05-12T12:43:00Z">
              <w:r w:rsidRPr="00B55A88">
                <w:t>Labels</w:t>
              </w:r>
            </w:ins>
          </w:p>
        </w:tc>
        <w:tc>
          <w:tcPr>
            <w:tcW w:w="2457" w:type="dxa"/>
          </w:tcPr>
          <w:p w14:paraId="73123459" w14:textId="77777777" w:rsidR="00FE7E4C" w:rsidRPr="00B55A88" w:rsidRDefault="00FE7E4C" w:rsidP="00B55A88">
            <w:pPr>
              <w:spacing w:before="100" w:beforeAutospacing="1" w:after="100" w:afterAutospacing="1"/>
              <w:rPr>
                <w:ins w:id="84" w:author="Gilles Teniou" w:date="2025-05-12T14:43:00Z" w16du:dateUtc="2025-05-12T12:43:00Z"/>
                <w:lang w:val="en-US"/>
              </w:rPr>
            </w:pPr>
            <w:ins w:id="85" w:author="Gilles Teniou" w:date="2025-05-12T14:43:00Z" w16du:dateUtc="2025-05-12T12:43:00Z">
              <w:r w:rsidRPr="00B55A88">
                <w:t>Set of semantic labels assigned to detected objects or regions</w:t>
              </w:r>
            </w:ins>
          </w:p>
        </w:tc>
        <w:tc>
          <w:tcPr>
            <w:tcW w:w="2055" w:type="dxa"/>
          </w:tcPr>
          <w:p w14:paraId="1C6F34C4" w14:textId="77777777" w:rsidR="00FE7E4C" w:rsidRPr="00B55A88" w:rsidRDefault="00FE7E4C" w:rsidP="00B55A88">
            <w:pPr>
              <w:spacing w:before="100" w:beforeAutospacing="1" w:after="100" w:afterAutospacing="1"/>
              <w:rPr>
                <w:ins w:id="86" w:author="Gilles Teniou" w:date="2025-05-12T14:43:00Z" w16du:dateUtc="2025-05-12T12:43:00Z"/>
                <w:lang w:val="en-US"/>
              </w:rPr>
            </w:pPr>
            <w:ins w:id="87" w:author="Gilles Teniou" w:date="2025-05-12T14:43:00Z" w16du:dateUtc="2025-05-12T12:43:00Z">
              <w:r w:rsidRPr="00B55A88">
                <w:t>String array</w:t>
              </w:r>
            </w:ins>
          </w:p>
        </w:tc>
        <w:tc>
          <w:tcPr>
            <w:tcW w:w="1846" w:type="dxa"/>
          </w:tcPr>
          <w:p w14:paraId="71481566" w14:textId="77777777" w:rsidR="00FE7E4C" w:rsidRPr="00B55A88" w:rsidRDefault="00FE7E4C" w:rsidP="00B55A88">
            <w:pPr>
              <w:spacing w:before="100" w:beforeAutospacing="1" w:after="100" w:afterAutospacing="1"/>
              <w:rPr>
                <w:ins w:id="88" w:author="Gilles Teniou" w:date="2025-05-12T14:43:00Z" w16du:dateUtc="2025-05-12T12:43:00Z"/>
                <w:lang w:val="en-US"/>
              </w:rPr>
            </w:pPr>
            <w:ins w:id="89" w:author="Gilles Teniou" w:date="2025-05-12T14:43:00Z" w16du:dateUtc="2025-05-12T12:43:00Z">
              <w:r w:rsidRPr="00B55A88">
                <w:t>["chair", "table", "wall", "car", "door", ...]</w:t>
              </w:r>
            </w:ins>
          </w:p>
        </w:tc>
      </w:tr>
      <w:tr w:rsidR="00FE7E4C" w:rsidRPr="00A0344A" w14:paraId="0CBCDB3E" w14:textId="77777777" w:rsidTr="00FE7E4C">
        <w:trPr>
          <w:ins w:id="90" w:author="Gilles Teniou" w:date="2025-05-12T14:43:00Z"/>
        </w:trPr>
        <w:tc>
          <w:tcPr>
            <w:tcW w:w="1589" w:type="dxa"/>
            <w:vMerge/>
          </w:tcPr>
          <w:p w14:paraId="770B48A9" w14:textId="77777777" w:rsidR="00FE7E4C" w:rsidRPr="00B55A88" w:rsidRDefault="00FE7E4C" w:rsidP="00B55A88">
            <w:pPr>
              <w:spacing w:before="100" w:beforeAutospacing="1" w:after="100" w:afterAutospacing="1"/>
              <w:rPr>
                <w:ins w:id="91" w:author="Gilles Teniou" w:date="2025-05-12T14:43:00Z" w16du:dateUtc="2025-05-12T12:43:00Z"/>
                <w:lang w:val="en-US"/>
              </w:rPr>
            </w:pPr>
          </w:p>
        </w:tc>
        <w:tc>
          <w:tcPr>
            <w:tcW w:w="1682" w:type="dxa"/>
          </w:tcPr>
          <w:p w14:paraId="06EF7036" w14:textId="77777777" w:rsidR="00FE7E4C" w:rsidRPr="00B55A88" w:rsidRDefault="00FE7E4C" w:rsidP="00B55A88">
            <w:pPr>
              <w:spacing w:before="100" w:beforeAutospacing="1" w:after="100" w:afterAutospacing="1"/>
              <w:rPr>
                <w:ins w:id="92" w:author="Gilles Teniou" w:date="2025-05-12T14:43:00Z" w16du:dateUtc="2025-05-12T12:43:00Z"/>
                <w:lang w:val="en-US"/>
              </w:rPr>
            </w:pPr>
            <w:ins w:id="93" w:author="Gilles Teniou" w:date="2025-05-12T14:43:00Z" w16du:dateUtc="2025-05-12T12:43:00Z">
              <w:r w:rsidRPr="00B55A88">
                <w:t>Scene Graph</w:t>
              </w:r>
            </w:ins>
          </w:p>
        </w:tc>
        <w:tc>
          <w:tcPr>
            <w:tcW w:w="2457" w:type="dxa"/>
          </w:tcPr>
          <w:p w14:paraId="2AB081FD" w14:textId="77777777" w:rsidR="00FE7E4C" w:rsidRPr="00B55A88" w:rsidRDefault="00FE7E4C" w:rsidP="00B55A88">
            <w:pPr>
              <w:spacing w:before="100" w:beforeAutospacing="1" w:after="100" w:afterAutospacing="1"/>
              <w:rPr>
                <w:ins w:id="94" w:author="Gilles Teniou" w:date="2025-05-12T14:43:00Z" w16du:dateUtc="2025-05-12T12:43:00Z"/>
                <w:lang w:val="en-US"/>
              </w:rPr>
            </w:pPr>
            <w:ins w:id="95" w:author="Gilles Teniou" w:date="2025-05-12T14:43:00Z" w16du:dateUtc="2025-05-12T12:43:00Z">
              <w:r w:rsidRPr="00B55A88">
                <w:t>Graph of objects with semantic relationships (e.g., adjacency, containment)</w:t>
              </w:r>
            </w:ins>
          </w:p>
        </w:tc>
        <w:tc>
          <w:tcPr>
            <w:tcW w:w="2055" w:type="dxa"/>
          </w:tcPr>
          <w:p w14:paraId="50778D7E" w14:textId="77777777" w:rsidR="00FE7E4C" w:rsidRPr="00B55A88" w:rsidRDefault="00FE7E4C" w:rsidP="00B55A88">
            <w:pPr>
              <w:spacing w:before="100" w:beforeAutospacing="1" w:after="100" w:afterAutospacing="1"/>
              <w:rPr>
                <w:ins w:id="96" w:author="Gilles Teniou" w:date="2025-05-12T14:43:00Z" w16du:dateUtc="2025-05-12T12:43:00Z"/>
                <w:lang w:val="en-US"/>
              </w:rPr>
            </w:pPr>
            <w:ins w:id="97" w:author="Gilles Teniou" w:date="2025-05-12T14:43:00Z" w16du:dateUtc="2025-05-12T12:43:00Z">
              <w:r w:rsidRPr="00B55A88">
                <w:t>Nodes represent objects; edges represent spatial or semantic relationship</w:t>
              </w:r>
            </w:ins>
          </w:p>
        </w:tc>
        <w:tc>
          <w:tcPr>
            <w:tcW w:w="1846" w:type="dxa"/>
          </w:tcPr>
          <w:p w14:paraId="157BF8A9" w14:textId="77777777" w:rsidR="00FE7E4C" w:rsidRPr="00B55A88" w:rsidRDefault="00FE7E4C" w:rsidP="00B55A88">
            <w:pPr>
              <w:spacing w:before="100" w:beforeAutospacing="1" w:after="100" w:afterAutospacing="1"/>
              <w:rPr>
                <w:ins w:id="98" w:author="Gilles Teniou" w:date="2025-05-12T14:43:00Z" w16du:dateUtc="2025-05-12T12:43:00Z"/>
              </w:rPr>
            </w:pPr>
            <w:ins w:id="99" w:author="Gilles Teniou" w:date="2025-05-12T14:43:00Z" w16du:dateUtc="2025-05-12T12:43:00Z">
              <w:r w:rsidRPr="00B55A88">
                <w:t>JSON, RDF, or MPEG-I SD</w:t>
              </w:r>
            </w:ins>
          </w:p>
          <w:p w14:paraId="4FFF35B9" w14:textId="77777777" w:rsidR="00FE7E4C" w:rsidRPr="00A0344A" w:rsidRDefault="00FE7E4C" w:rsidP="00B55A88">
            <w:pPr>
              <w:spacing w:before="100" w:beforeAutospacing="1" w:after="100" w:afterAutospacing="1"/>
              <w:rPr>
                <w:ins w:id="100" w:author="Gilles Teniou" w:date="2025-05-12T14:43:00Z" w16du:dateUtc="2025-05-12T12:43:00Z"/>
                <w:lang w:val="en-US"/>
              </w:rPr>
            </w:pPr>
          </w:p>
        </w:tc>
      </w:tr>
      <w:tr w:rsidR="00FE7E4C" w:rsidRPr="00A0344A" w14:paraId="37EB5CC8" w14:textId="77777777" w:rsidTr="00FE7E4C">
        <w:tc>
          <w:tcPr>
            <w:tcW w:w="1589" w:type="dxa"/>
            <w:vMerge w:val="restart"/>
          </w:tcPr>
          <w:p w14:paraId="00578CE3" w14:textId="77777777" w:rsidR="00FE7E4C" w:rsidRPr="00A0344A" w:rsidRDefault="00FE7E4C" w:rsidP="00B55A88">
            <w:pPr>
              <w:spacing w:before="100" w:beforeAutospacing="1" w:after="100" w:afterAutospacing="1"/>
              <w:rPr>
                <w:lang w:val="en-US"/>
              </w:rPr>
            </w:pPr>
            <w:r w:rsidRPr="00A0344A">
              <w:rPr>
                <w:lang w:val="en-US"/>
              </w:rPr>
              <w:t>Collider Generation</w:t>
            </w:r>
          </w:p>
        </w:tc>
        <w:tc>
          <w:tcPr>
            <w:tcW w:w="1682" w:type="dxa"/>
          </w:tcPr>
          <w:p w14:paraId="39C4A2A1" w14:textId="77777777" w:rsidR="00FE7E4C" w:rsidRPr="00A0344A" w:rsidRDefault="00FE7E4C" w:rsidP="00B55A88">
            <w:pPr>
              <w:spacing w:before="100" w:beforeAutospacing="1" w:after="100" w:afterAutospacing="1"/>
              <w:rPr>
                <w:lang w:val="en-US"/>
              </w:rPr>
            </w:pPr>
            <w:r w:rsidRPr="00A0344A">
              <w:rPr>
                <w:lang w:val="en-US"/>
              </w:rPr>
              <w:t>Colliders</w:t>
            </w:r>
          </w:p>
        </w:tc>
        <w:tc>
          <w:tcPr>
            <w:tcW w:w="2457" w:type="dxa"/>
          </w:tcPr>
          <w:p w14:paraId="479FBCE0" w14:textId="77777777" w:rsidR="00FE7E4C" w:rsidRPr="00A0344A" w:rsidRDefault="00FE7E4C" w:rsidP="00B55A88">
            <w:pPr>
              <w:spacing w:before="100" w:beforeAutospacing="1" w:after="100" w:afterAutospacing="1"/>
              <w:rPr>
                <w:highlight w:val="yellow"/>
                <w:lang w:val="en-US"/>
              </w:rPr>
            </w:pPr>
            <w:r w:rsidRPr="00A0344A">
              <w:rPr>
                <w:lang w:val="en-US"/>
              </w:rPr>
              <w:t>Set of colliders (not combined with associated objects).</w:t>
            </w:r>
          </w:p>
        </w:tc>
        <w:tc>
          <w:tcPr>
            <w:tcW w:w="2055" w:type="dxa"/>
          </w:tcPr>
          <w:p w14:paraId="561DC30D" w14:textId="77777777" w:rsidR="00FE7E4C" w:rsidRPr="00A0344A" w:rsidRDefault="00FE7E4C" w:rsidP="00B55A88">
            <w:pPr>
              <w:spacing w:before="100" w:beforeAutospacing="1" w:after="100" w:afterAutospacing="1"/>
              <w:rPr>
                <w:lang w:val="en-US"/>
              </w:rPr>
            </w:pPr>
            <w:r>
              <w:rPr>
                <w:lang w:val="en-US"/>
              </w:rPr>
              <w:t>Array of colliders</w:t>
            </w:r>
          </w:p>
        </w:tc>
        <w:tc>
          <w:tcPr>
            <w:tcW w:w="1846" w:type="dxa"/>
          </w:tcPr>
          <w:p w14:paraId="4ED0B638" w14:textId="77777777" w:rsidR="00FE7E4C" w:rsidRPr="00A0344A" w:rsidRDefault="00FE7E4C" w:rsidP="00B55A88">
            <w:pPr>
              <w:spacing w:before="100" w:beforeAutospacing="1" w:after="100" w:afterAutospacing="1"/>
              <w:rPr>
                <w:lang w:val="en-US"/>
              </w:rPr>
            </w:pPr>
          </w:p>
        </w:tc>
      </w:tr>
      <w:tr w:rsidR="00FE7E4C" w:rsidRPr="00B56533" w14:paraId="0DC63A13" w14:textId="77777777" w:rsidTr="00FE7E4C">
        <w:trPr>
          <w:trHeight w:val="383"/>
        </w:trPr>
        <w:tc>
          <w:tcPr>
            <w:tcW w:w="1589" w:type="dxa"/>
            <w:vMerge/>
          </w:tcPr>
          <w:p w14:paraId="5B5347B6" w14:textId="77777777" w:rsidR="00FE7E4C" w:rsidRPr="00A0344A" w:rsidRDefault="00FE7E4C" w:rsidP="00B55A88">
            <w:pPr>
              <w:spacing w:before="100" w:beforeAutospacing="1" w:after="100" w:afterAutospacing="1"/>
              <w:rPr>
                <w:lang w:val="en-US"/>
              </w:rPr>
            </w:pPr>
          </w:p>
        </w:tc>
        <w:tc>
          <w:tcPr>
            <w:tcW w:w="1682" w:type="dxa"/>
            <w:vMerge w:val="restart"/>
          </w:tcPr>
          <w:p w14:paraId="24F2EFE7" w14:textId="77777777" w:rsidR="00FE7E4C" w:rsidRPr="00A0344A" w:rsidRDefault="00FE7E4C" w:rsidP="00B55A88">
            <w:pPr>
              <w:spacing w:before="100" w:beforeAutospacing="1" w:after="100" w:afterAutospacing="1"/>
              <w:rPr>
                <w:lang w:val="en-US"/>
              </w:rPr>
            </w:pPr>
            <w:r w:rsidRPr="00A0344A">
              <w:rPr>
                <w:lang w:val="en-US"/>
              </w:rPr>
              <w:t xml:space="preserve">       Collider</w:t>
            </w:r>
          </w:p>
        </w:tc>
        <w:tc>
          <w:tcPr>
            <w:tcW w:w="2457" w:type="dxa"/>
            <w:vMerge w:val="restart"/>
          </w:tcPr>
          <w:p w14:paraId="16EA4225" w14:textId="77777777" w:rsidR="00FE7E4C" w:rsidRPr="00A0344A" w:rsidRDefault="00FE7E4C" w:rsidP="00B55A88">
            <w:pPr>
              <w:spacing w:before="100" w:beforeAutospacing="1" w:after="100" w:afterAutospacing="1"/>
              <w:rPr>
                <w:lang w:val="en-US"/>
              </w:rPr>
            </w:pPr>
            <w:r w:rsidRPr="00A0344A">
              <w:rPr>
                <w:lang w:val="en-US"/>
              </w:rPr>
              <w:t>A collider object.</w:t>
            </w:r>
          </w:p>
        </w:tc>
        <w:tc>
          <w:tcPr>
            <w:tcW w:w="2055" w:type="dxa"/>
          </w:tcPr>
          <w:p w14:paraId="33F83506" w14:textId="77777777" w:rsidR="00FE7E4C" w:rsidRPr="00A0344A" w:rsidRDefault="00FE7E4C" w:rsidP="00B55A88">
            <w:pPr>
              <w:spacing w:before="100" w:beforeAutospacing="1" w:after="100" w:afterAutospacing="1"/>
              <w:rPr>
                <w:lang w:val="en-US"/>
              </w:rPr>
            </w:pPr>
            <w:r w:rsidRPr="00A0344A">
              <w:rPr>
                <w:lang w:val="en-US"/>
              </w:rPr>
              <w:t>Primitive</w:t>
            </w:r>
            <w:r>
              <w:rPr>
                <w:lang w:val="en-US"/>
              </w:rPr>
              <w:t xml:space="preserve"> (e.g., sphere with radius)</w:t>
            </w:r>
          </w:p>
        </w:tc>
        <w:tc>
          <w:tcPr>
            <w:tcW w:w="1846" w:type="dxa"/>
          </w:tcPr>
          <w:p w14:paraId="5416E7C4" w14:textId="77777777" w:rsidR="00FE7E4C" w:rsidRPr="00A0344A" w:rsidRDefault="00FE7E4C" w:rsidP="00B55A88">
            <w:pPr>
              <w:spacing w:before="100" w:beforeAutospacing="1" w:after="100" w:afterAutospacing="1"/>
              <w:rPr>
                <w:lang w:val="en-US"/>
              </w:rPr>
            </w:pPr>
          </w:p>
        </w:tc>
      </w:tr>
      <w:tr w:rsidR="00FE7E4C" w:rsidRPr="00A0344A" w14:paraId="59012ABB" w14:textId="77777777" w:rsidTr="00FE7E4C">
        <w:trPr>
          <w:trHeight w:val="382"/>
        </w:trPr>
        <w:tc>
          <w:tcPr>
            <w:tcW w:w="1589" w:type="dxa"/>
            <w:vMerge/>
          </w:tcPr>
          <w:p w14:paraId="08AEA5A6" w14:textId="77777777" w:rsidR="00FE7E4C" w:rsidRPr="00A0344A" w:rsidRDefault="00FE7E4C" w:rsidP="00B55A88">
            <w:pPr>
              <w:spacing w:before="100" w:beforeAutospacing="1" w:after="100" w:afterAutospacing="1"/>
              <w:rPr>
                <w:lang w:val="en-US"/>
              </w:rPr>
            </w:pPr>
          </w:p>
        </w:tc>
        <w:tc>
          <w:tcPr>
            <w:tcW w:w="1682" w:type="dxa"/>
            <w:vMerge/>
          </w:tcPr>
          <w:p w14:paraId="2F15945E" w14:textId="77777777" w:rsidR="00FE7E4C" w:rsidRPr="00A0344A" w:rsidRDefault="00FE7E4C" w:rsidP="00B55A88">
            <w:pPr>
              <w:spacing w:before="100" w:beforeAutospacing="1" w:after="100" w:afterAutospacing="1"/>
              <w:rPr>
                <w:lang w:val="en-US"/>
              </w:rPr>
            </w:pPr>
          </w:p>
        </w:tc>
        <w:tc>
          <w:tcPr>
            <w:tcW w:w="2457" w:type="dxa"/>
            <w:vMerge/>
          </w:tcPr>
          <w:p w14:paraId="69E9A36D" w14:textId="77777777" w:rsidR="00FE7E4C" w:rsidRPr="00A0344A" w:rsidRDefault="00FE7E4C" w:rsidP="00B55A88">
            <w:pPr>
              <w:spacing w:before="100" w:beforeAutospacing="1" w:after="100" w:afterAutospacing="1"/>
              <w:rPr>
                <w:lang w:val="en-US"/>
              </w:rPr>
            </w:pPr>
          </w:p>
        </w:tc>
        <w:tc>
          <w:tcPr>
            <w:tcW w:w="2055" w:type="dxa"/>
          </w:tcPr>
          <w:p w14:paraId="432F7F2A" w14:textId="77777777" w:rsidR="00FE7E4C" w:rsidRPr="00A0344A" w:rsidRDefault="00FE7E4C" w:rsidP="00B55A88">
            <w:pPr>
              <w:spacing w:before="100" w:beforeAutospacing="1" w:after="100" w:afterAutospacing="1"/>
              <w:rPr>
                <w:lang w:val="en-US"/>
              </w:rPr>
            </w:pPr>
            <w:r w:rsidRPr="00A0344A">
              <w:rPr>
                <w:lang w:val="en-US"/>
              </w:rPr>
              <w:t>Mesh</w:t>
            </w:r>
          </w:p>
        </w:tc>
        <w:tc>
          <w:tcPr>
            <w:tcW w:w="1846" w:type="dxa"/>
          </w:tcPr>
          <w:p w14:paraId="102E3DAF" w14:textId="77777777" w:rsidR="00FE7E4C" w:rsidRPr="00A0344A" w:rsidRDefault="00FE7E4C" w:rsidP="00B55A88">
            <w:pPr>
              <w:spacing w:before="100" w:beforeAutospacing="1" w:after="100" w:afterAutospacing="1"/>
              <w:rPr>
                <w:lang w:val="en-US"/>
              </w:rPr>
            </w:pPr>
            <w:r w:rsidRPr="00A0344A">
              <w:rPr>
                <w:lang w:val="en-US"/>
              </w:rPr>
              <w:t>OBJ, STL, FBX</w:t>
            </w:r>
          </w:p>
        </w:tc>
      </w:tr>
      <w:tr w:rsidR="00FE7E4C" w:rsidRPr="00A0344A" w14:paraId="41F8EA25" w14:textId="77777777" w:rsidTr="00FE7E4C">
        <w:tc>
          <w:tcPr>
            <w:tcW w:w="1589" w:type="dxa"/>
            <w:vMerge/>
          </w:tcPr>
          <w:p w14:paraId="1CD11EB4" w14:textId="77777777" w:rsidR="00FE7E4C" w:rsidRPr="00A0344A" w:rsidRDefault="00FE7E4C" w:rsidP="00B55A88">
            <w:pPr>
              <w:spacing w:before="100" w:beforeAutospacing="1" w:after="100" w:afterAutospacing="1"/>
              <w:rPr>
                <w:lang w:val="en-US"/>
              </w:rPr>
            </w:pPr>
          </w:p>
        </w:tc>
        <w:tc>
          <w:tcPr>
            <w:tcW w:w="1682" w:type="dxa"/>
          </w:tcPr>
          <w:p w14:paraId="1D939FE8" w14:textId="77777777" w:rsidR="00FE7E4C" w:rsidRPr="00A0344A" w:rsidRDefault="00FE7E4C" w:rsidP="00B55A88">
            <w:pPr>
              <w:spacing w:before="100" w:beforeAutospacing="1" w:after="100" w:afterAutospacing="1"/>
              <w:rPr>
                <w:lang w:val="en-US"/>
              </w:rPr>
            </w:pPr>
            <w:r w:rsidRPr="00A0344A">
              <w:rPr>
                <w:lang w:val="en-US"/>
              </w:rPr>
              <w:t>Colliders</w:t>
            </w:r>
          </w:p>
        </w:tc>
        <w:tc>
          <w:tcPr>
            <w:tcW w:w="2457" w:type="dxa"/>
          </w:tcPr>
          <w:p w14:paraId="436A49D1" w14:textId="77777777" w:rsidR="00FE7E4C" w:rsidRPr="00A0344A" w:rsidRDefault="00FE7E4C" w:rsidP="00B55A88">
            <w:pPr>
              <w:spacing w:before="100" w:beforeAutospacing="1" w:after="100" w:afterAutospacing="1"/>
              <w:rPr>
                <w:lang w:val="en-US"/>
              </w:rPr>
            </w:pPr>
            <w:r w:rsidRPr="00A0344A">
              <w:rPr>
                <w:lang w:val="en-US"/>
              </w:rPr>
              <w:t>Part of description of the 3D Model (when combined with associated objects).</w:t>
            </w:r>
          </w:p>
        </w:tc>
        <w:tc>
          <w:tcPr>
            <w:tcW w:w="2055" w:type="dxa"/>
          </w:tcPr>
          <w:p w14:paraId="5F9EBC27" w14:textId="77777777" w:rsidR="00FE7E4C" w:rsidRPr="00E70C21" w:rsidRDefault="00FE7E4C" w:rsidP="00B55A88">
            <w:pPr>
              <w:spacing w:before="100" w:beforeAutospacing="1" w:after="100" w:afterAutospacing="1"/>
              <w:rPr>
                <w:lang w:val="en-US"/>
              </w:rPr>
            </w:pPr>
            <w:r w:rsidRPr="00E70C21">
              <w:rPr>
                <w:lang w:val="en-US"/>
              </w:rPr>
              <w:t>Hierarchical node graph</w:t>
            </w:r>
          </w:p>
        </w:tc>
        <w:tc>
          <w:tcPr>
            <w:tcW w:w="1846" w:type="dxa"/>
          </w:tcPr>
          <w:p w14:paraId="67A50D37" w14:textId="77777777" w:rsidR="00FE7E4C" w:rsidRPr="00E70C21" w:rsidRDefault="00FE7E4C" w:rsidP="00B55A88">
            <w:pPr>
              <w:spacing w:before="100" w:beforeAutospacing="1" w:after="100" w:afterAutospacing="1"/>
              <w:rPr>
                <w:lang w:val="en-US"/>
              </w:rPr>
            </w:pPr>
            <w:r w:rsidRPr="00E70C21">
              <w:rPr>
                <w:lang w:val="en-US"/>
              </w:rPr>
              <w:t>MPEG-I SD, USD</w:t>
            </w:r>
            <w:r>
              <w:rPr>
                <w:lang w:val="en-US"/>
              </w:rPr>
              <w:t xml:space="preserve"> [46]</w:t>
            </w:r>
          </w:p>
        </w:tc>
      </w:tr>
      <w:tr w:rsidR="00FE7E4C" w:rsidRPr="00A0344A" w14:paraId="1D49C0F6" w14:textId="77777777" w:rsidTr="00FE7E4C">
        <w:tc>
          <w:tcPr>
            <w:tcW w:w="1589" w:type="dxa"/>
            <w:vMerge w:val="restart"/>
          </w:tcPr>
          <w:p w14:paraId="053B6E41" w14:textId="77777777" w:rsidR="00FE7E4C" w:rsidRPr="00A0344A" w:rsidRDefault="00FE7E4C" w:rsidP="00B55A88">
            <w:pPr>
              <w:spacing w:before="100" w:beforeAutospacing="1" w:after="100" w:afterAutospacing="1"/>
              <w:rPr>
                <w:lang w:val="en-US"/>
              </w:rPr>
            </w:pPr>
            <w:r w:rsidRPr="00A0344A">
              <w:rPr>
                <w:lang w:val="en-US"/>
              </w:rPr>
              <w:t>Segmentation and Labeling</w:t>
            </w:r>
          </w:p>
        </w:tc>
        <w:tc>
          <w:tcPr>
            <w:tcW w:w="1682" w:type="dxa"/>
          </w:tcPr>
          <w:p w14:paraId="54015ACD" w14:textId="77777777" w:rsidR="00FE7E4C" w:rsidRPr="00A0344A" w:rsidRDefault="00FE7E4C" w:rsidP="00B55A88">
            <w:pPr>
              <w:spacing w:before="100" w:beforeAutospacing="1" w:after="100" w:afterAutospacing="1"/>
              <w:rPr>
                <w:lang w:val="en-US"/>
              </w:rPr>
            </w:pPr>
            <w:r w:rsidRPr="00A0344A">
              <w:rPr>
                <w:lang w:val="en-US"/>
              </w:rPr>
              <w:t>Objects</w:t>
            </w:r>
          </w:p>
        </w:tc>
        <w:tc>
          <w:tcPr>
            <w:tcW w:w="2457" w:type="dxa"/>
          </w:tcPr>
          <w:p w14:paraId="5305443C" w14:textId="77777777" w:rsidR="00FE7E4C" w:rsidRPr="00A0344A" w:rsidRDefault="00FE7E4C" w:rsidP="00B55A88">
            <w:pPr>
              <w:spacing w:before="100" w:beforeAutospacing="1" w:after="100" w:afterAutospacing="1"/>
              <w:rPr>
                <w:lang w:val="en-US"/>
              </w:rPr>
            </w:pPr>
            <w:r w:rsidRPr="00A0344A">
              <w:rPr>
                <w:lang w:val="en-US"/>
              </w:rPr>
              <w:t>A list of 3D objects resulting from the segmentation and labeling function.</w:t>
            </w:r>
          </w:p>
        </w:tc>
        <w:tc>
          <w:tcPr>
            <w:tcW w:w="2055" w:type="dxa"/>
          </w:tcPr>
          <w:p w14:paraId="0C17A2DE" w14:textId="77777777" w:rsidR="00FE7E4C" w:rsidRPr="00A0344A" w:rsidRDefault="00FE7E4C" w:rsidP="00B55A88">
            <w:pPr>
              <w:spacing w:before="100" w:beforeAutospacing="1" w:after="100" w:afterAutospacing="1"/>
              <w:rPr>
                <w:lang w:val="en-US"/>
              </w:rPr>
            </w:pPr>
            <w:r w:rsidRPr="00A0344A">
              <w:rPr>
                <w:lang w:val="en-US"/>
              </w:rPr>
              <w:t>Array</w:t>
            </w:r>
            <w:r>
              <w:rPr>
                <w:lang w:val="en-US"/>
              </w:rPr>
              <w:t xml:space="preserve"> or a hierarchical node graph.</w:t>
            </w:r>
          </w:p>
        </w:tc>
        <w:tc>
          <w:tcPr>
            <w:tcW w:w="1846" w:type="dxa"/>
          </w:tcPr>
          <w:p w14:paraId="01CFD5CD" w14:textId="77777777" w:rsidR="00FE7E4C" w:rsidRPr="00A0344A" w:rsidRDefault="00FE7E4C" w:rsidP="00B55A88">
            <w:pPr>
              <w:spacing w:before="100" w:beforeAutospacing="1" w:after="100" w:afterAutospacing="1"/>
              <w:rPr>
                <w:lang w:val="en-US"/>
              </w:rPr>
            </w:pPr>
          </w:p>
        </w:tc>
      </w:tr>
      <w:tr w:rsidR="00FE7E4C" w:rsidRPr="00B56533" w14:paraId="22B6A98C" w14:textId="77777777" w:rsidTr="00FE7E4C">
        <w:tc>
          <w:tcPr>
            <w:tcW w:w="1589" w:type="dxa"/>
            <w:vMerge/>
          </w:tcPr>
          <w:p w14:paraId="317C6CA5" w14:textId="77777777" w:rsidR="00FE7E4C" w:rsidRPr="00A0344A" w:rsidRDefault="00FE7E4C" w:rsidP="00B55A88">
            <w:pPr>
              <w:spacing w:before="100" w:beforeAutospacing="1" w:after="100" w:afterAutospacing="1"/>
              <w:rPr>
                <w:lang w:val="en-US"/>
              </w:rPr>
            </w:pPr>
          </w:p>
        </w:tc>
        <w:tc>
          <w:tcPr>
            <w:tcW w:w="1682" w:type="dxa"/>
          </w:tcPr>
          <w:p w14:paraId="0D60C72B" w14:textId="77777777" w:rsidR="00FE7E4C" w:rsidRPr="00A0344A" w:rsidRDefault="00FE7E4C" w:rsidP="00B55A88">
            <w:pPr>
              <w:spacing w:before="100" w:beforeAutospacing="1" w:after="100" w:afterAutospacing="1"/>
              <w:rPr>
                <w:lang w:val="en-US"/>
              </w:rPr>
            </w:pPr>
            <w:r w:rsidRPr="00A0344A">
              <w:rPr>
                <w:lang w:val="en-US"/>
              </w:rPr>
              <w:t xml:space="preserve">       Object</w:t>
            </w:r>
          </w:p>
        </w:tc>
        <w:tc>
          <w:tcPr>
            <w:tcW w:w="2457" w:type="dxa"/>
          </w:tcPr>
          <w:p w14:paraId="54C56C33" w14:textId="77777777" w:rsidR="00FE7E4C" w:rsidRPr="00A0344A" w:rsidRDefault="00FE7E4C" w:rsidP="00B55A88">
            <w:pPr>
              <w:spacing w:before="100" w:beforeAutospacing="1" w:after="100" w:afterAutospacing="1"/>
              <w:rPr>
                <w:lang w:val="en-US"/>
              </w:rPr>
            </w:pPr>
            <w:r w:rsidRPr="00A0344A">
              <w:rPr>
                <w:lang w:val="en-US"/>
              </w:rPr>
              <w:t>A 3D object in the captured world.</w:t>
            </w:r>
          </w:p>
        </w:tc>
        <w:tc>
          <w:tcPr>
            <w:tcW w:w="2055" w:type="dxa"/>
          </w:tcPr>
          <w:p w14:paraId="34D4C77B" w14:textId="77777777" w:rsidR="00FE7E4C" w:rsidRPr="00A0344A" w:rsidRDefault="00FE7E4C" w:rsidP="00B55A88">
            <w:pPr>
              <w:spacing w:before="100" w:beforeAutospacing="1" w:after="100" w:afterAutospacing="1"/>
              <w:rPr>
                <w:lang w:val="en-US"/>
              </w:rPr>
            </w:pPr>
          </w:p>
        </w:tc>
        <w:tc>
          <w:tcPr>
            <w:tcW w:w="1846" w:type="dxa"/>
          </w:tcPr>
          <w:p w14:paraId="61F58330" w14:textId="77777777" w:rsidR="00FE7E4C" w:rsidRPr="00A0344A" w:rsidRDefault="00FE7E4C" w:rsidP="00B55A88">
            <w:pPr>
              <w:spacing w:before="100" w:beforeAutospacing="1" w:after="100" w:afterAutospacing="1"/>
              <w:rPr>
                <w:lang w:val="en-US"/>
              </w:rPr>
            </w:pPr>
          </w:p>
        </w:tc>
      </w:tr>
      <w:tr w:rsidR="00FE7E4C" w:rsidRPr="00A0344A" w14:paraId="79426029" w14:textId="77777777" w:rsidTr="00FE7E4C">
        <w:tc>
          <w:tcPr>
            <w:tcW w:w="1589" w:type="dxa"/>
            <w:vMerge/>
          </w:tcPr>
          <w:p w14:paraId="549322EB" w14:textId="77777777" w:rsidR="00FE7E4C" w:rsidRPr="00A0344A" w:rsidRDefault="00FE7E4C" w:rsidP="00B55A88">
            <w:pPr>
              <w:spacing w:before="100" w:beforeAutospacing="1" w:after="100" w:afterAutospacing="1"/>
              <w:rPr>
                <w:lang w:val="en-US"/>
              </w:rPr>
            </w:pPr>
          </w:p>
        </w:tc>
        <w:tc>
          <w:tcPr>
            <w:tcW w:w="1682" w:type="dxa"/>
          </w:tcPr>
          <w:p w14:paraId="2BAF8104" w14:textId="77777777" w:rsidR="00FE7E4C" w:rsidRPr="00A0344A" w:rsidRDefault="00FE7E4C" w:rsidP="00B55A88">
            <w:pPr>
              <w:spacing w:before="100" w:beforeAutospacing="1" w:after="100" w:afterAutospacing="1"/>
              <w:rPr>
                <w:lang w:val="en-US"/>
              </w:rPr>
            </w:pPr>
            <w:r w:rsidRPr="00A0344A">
              <w:rPr>
                <w:lang w:val="en-US"/>
              </w:rPr>
              <w:t xml:space="preserve">             Mesh</w:t>
            </w:r>
          </w:p>
        </w:tc>
        <w:tc>
          <w:tcPr>
            <w:tcW w:w="2457" w:type="dxa"/>
          </w:tcPr>
          <w:p w14:paraId="06F542A9" w14:textId="77777777" w:rsidR="00FE7E4C" w:rsidRPr="00A0344A" w:rsidRDefault="00FE7E4C" w:rsidP="00B55A88">
            <w:pPr>
              <w:spacing w:before="100" w:beforeAutospacing="1" w:after="100" w:afterAutospacing="1"/>
              <w:rPr>
                <w:lang w:val="en-US"/>
              </w:rPr>
            </w:pPr>
            <w:r w:rsidRPr="00A0344A">
              <w:rPr>
                <w:lang w:val="en-US"/>
              </w:rPr>
              <w:t>Segmented object.</w:t>
            </w:r>
          </w:p>
        </w:tc>
        <w:tc>
          <w:tcPr>
            <w:tcW w:w="2055" w:type="dxa"/>
          </w:tcPr>
          <w:p w14:paraId="0A0AF675" w14:textId="77777777" w:rsidR="00FE7E4C" w:rsidRPr="00A0344A" w:rsidRDefault="00FE7E4C" w:rsidP="00B55A88">
            <w:pPr>
              <w:spacing w:before="100" w:beforeAutospacing="1" w:after="100" w:afterAutospacing="1"/>
              <w:rPr>
                <w:lang w:val="en-US"/>
              </w:rPr>
            </w:pPr>
            <w:r w:rsidRPr="00E70C21">
              <w:rPr>
                <w:lang w:val="en-US"/>
              </w:rPr>
              <w:t>Mesh</w:t>
            </w:r>
          </w:p>
        </w:tc>
        <w:tc>
          <w:tcPr>
            <w:tcW w:w="1846" w:type="dxa"/>
          </w:tcPr>
          <w:p w14:paraId="619DAEA8" w14:textId="77777777" w:rsidR="00FE7E4C" w:rsidRPr="00A0344A" w:rsidRDefault="00FE7E4C" w:rsidP="00B55A88">
            <w:pPr>
              <w:spacing w:before="100" w:beforeAutospacing="1" w:after="100" w:afterAutospacing="1"/>
              <w:rPr>
                <w:lang w:val="en-US"/>
              </w:rPr>
            </w:pPr>
          </w:p>
        </w:tc>
      </w:tr>
      <w:tr w:rsidR="00FE7E4C" w:rsidRPr="00A0344A" w14:paraId="60DA8693" w14:textId="77777777" w:rsidTr="00FE7E4C">
        <w:tc>
          <w:tcPr>
            <w:tcW w:w="1589" w:type="dxa"/>
            <w:vMerge/>
          </w:tcPr>
          <w:p w14:paraId="026FEBC6" w14:textId="77777777" w:rsidR="00FE7E4C" w:rsidRPr="00A0344A" w:rsidRDefault="00FE7E4C" w:rsidP="00B55A88">
            <w:pPr>
              <w:spacing w:before="100" w:beforeAutospacing="1" w:after="100" w:afterAutospacing="1"/>
              <w:rPr>
                <w:lang w:val="en-US"/>
              </w:rPr>
            </w:pPr>
          </w:p>
        </w:tc>
        <w:tc>
          <w:tcPr>
            <w:tcW w:w="1682" w:type="dxa"/>
          </w:tcPr>
          <w:p w14:paraId="1AB4CD8B" w14:textId="77777777" w:rsidR="00FE7E4C" w:rsidRPr="00A0344A" w:rsidRDefault="00FE7E4C" w:rsidP="00B55A88">
            <w:pPr>
              <w:spacing w:before="100" w:beforeAutospacing="1" w:after="100" w:afterAutospacing="1"/>
              <w:rPr>
                <w:lang w:val="en-US"/>
              </w:rPr>
            </w:pPr>
            <w:r w:rsidRPr="00A0344A">
              <w:rPr>
                <w:lang w:val="en-US"/>
              </w:rPr>
              <w:t xml:space="preserve">             Label</w:t>
            </w:r>
          </w:p>
        </w:tc>
        <w:tc>
          <w:tcPr>
            <w:tcW w:w="2457" w:type="dxa"/>
          </w:tcPr>
          <w:p w14:paraId="253E1355" w14:textId="77777777" w:rsidR="00FE7E4C" w:rsidRPr="00A0344A" w:rsidRDefault="00FE7E4C" w:rsidP="00B55A88">
            <w:pPr>
              <w:spacing w:before="100" w:beforeAutospacing="1" w:after="100" w:afterAutospacing="1"/>
              <w:rPr>
                <w:lang w:val="en-US"/>
              </w:rPr>
            </w:pPr>
            <w:r w:rsidRPr="00A0344A">
              <w:rPr>
                <w:lang w:val="en-US"/>
              </w:rPr>
              <w:t>Label of segmented object.</w:t>
            </w:r>
          </w:p>
        </w:tc>
        <w:tc>
          <w:tcPr>
            <w:tcW w:w="2055" w:type="dxa"/>
          </w:tcPr>
          <w:p w14:paraId="59787972" w14:textId="77777777" w:rsidR="00FE7E4C" w:rsidRPr="00A0344A" w:rsidRDefault="00FE7E4C" w:rsidP="00B55A88">
            <w:pPr>
              <w:spacing w:before="100" w:beforeAutospacing="1" w:after="100" w:afterAutospacing="1"/>
              <w:rPr>
                <w:lang w:val="en-US"/>
              </w:rPr>
            </w:pPr>
            <w:r w:rsidRPr="00A0344A">
              <w:rPr>
                <w:lang w:val="en-US"/>
              </w:rPr>
              <w:t>String</w:t>
            </w:r>
          </w:p>
        </w:tc>
        <w:tc>
          <w:tcPr>
            <w:tcW w:w="1846" w:type="dxa"/>
          </w:tcPr>
          <w:p w14:paraId="7DD7F4E2" w14:textId="77777777" w:rsidR="00FE7E4C" w:rsidRPr="00A0344A" w:rsidRDefault="00FE7E4C" w:rsidP="00B55A88">
            <w:pPr>
              <w:spacing w:before="100" w:beforeAutospacing="1" w:after="100" w:afterAutospacing="1"/>
              <w:rPr>
                <w:lang w:val="en-US"/>
              </w:rPr>
            </w:pPr>
          </w:p>
        </w:tc>
      </w:tr>
      <w:tr w:rsidR="00FE7E4C" w:rsidRPr="00A0344A" w14:paraId="5B74548E" w14:textId="77777777" w:rsidTr="00FE7E4C">
        <w:tc>
          <w:tcPr>
            <w:tcW w:w="1589" w:type="dxa"/>
            <w:vMerge w:val="restart"/>
          </w:tcPr>
          <w:p w14:paraId="3A6994A3" w14:textId="77777777" w:rsidR="00FE7E4C" w:rsidRPr="00A0344A" w:rsidRDefault="00FE7E4C" w:rsidP="00B55A88">
            <w:pPr>
              <w:spacing w:before="100" w:beforeAutospacing="1" w:after="100" w:afterAutospacing="1"/>
              <w:rPr>
                <w:lang w:val="en-US"/>
              </w:rPr>
            </w:pPr>
            <w:r w:rsidRPr="00A0344A">
              <w:rPr>
                <w:lang w:val="en-US"/>
              </w:rPr>
              <w:t>Light Extraction</w:t>
            </w:r>
          </w:p>
        </w:tc>
        <w:tc>
          <w:tcPr>
            <w:tcW w:w="1682" w:type="dxa"/>
          </w:tcPr>
          <w:p w14:paraId="7F7805E1" w14:textId="77777777" w:rsidR="00FE7E4C" w:rsidRPr="00A0344A" w:rsidRDefault="00FE7E4C" w:rsidP="00B55A88">
            <w:pPr>
              <w:spacing w:before="100" w:beforeAutospacing="1" w:after="100" w:afterAutospacing="1"/>
              <w:rPr>
                <w:lang w:val="en-US"/>
              </w:rPr>
            </w:pPr>
            <w:r w:rsidRPr="00A0344A">
              <w:rPr>
                <w:lang w:val="en-US"/>
              </w:rPr>
              <w:t>Lights</w:t>
            </w:r>
          </w:p>
        </w:tc>
        <w:tc>
          <w:tcPr>
            <w:tcW w:w="2457" w:type="dxa"/>
          </w:tcPr>
          <w:p w14:paraId="3A8692AF" w14:textId="77777777" w:rsidR="00FE7E4C" w:rsidRPr="00A0344A" w:rsidRDefault="00FE7E4C" w:rsidP="00B55A88">
            <w:pPr>
              <w:spacing w:before="100" w:beforeAutospacing="1" w:after="100" w:afterAutospacing="1"/>
              <w:rPr>
                <w:lang w:val="en-US"/>
              </w:rPr>
            </w:pPr>
            <w:r w:rsidRPr="00A0344A">
              <w:rPr>
                <w:lang w:val="en-US"/>
              </w:rPr>
              <w:t>Set of extracted lights</w:t>
            </w:r>
          </w:p>
        </w:tc>
        <w:tc>
          <w:tcPr>
            <w:tcW w:w="2055" w:type="dxa"/>
          </w:tcPr>
          <w:p w14:paraId="57B6067C" w14:textId="77777777" w:rsidR="00FE7E4C" w:rsidRPr="00A0344A" w:rsidRDefault="00FE7E4C" w:rsidP="00B55A88">
            <w:pPr>
              <w:spacing w:before="100" w:beforeAutospacing="1" w:after="100" w:afterAutospacing="1"/>
              <w:rPr>
                <w:lang w:val="en-US"/>
              </w:rPr>
            </w:pPr>
            <w:r w:rsidRPr="00A0344A">
              <w:rPr>
                <w:lang w:val="en-US"/>
              </w:rPr>
              <w:t>Array</w:t>
            </w:r>
          </w:p>
        </w:tc>
        <w:tc>
          <w:tcPr>
            <w:tcW w:w="1846" w:type="dxa"/>
          </w:tcPr>
          <w:p w14:paraId="7D23A4C0" w14:textId="77777777" w:rsidR="00FE7E4C" w:rsidRPr="00A0344A" w:rsidRDefault="00FE7E4C" w:rsidP="00B55A88">
            <w:pPr>
              <w:spacing w:before="100" w:beforeAutospacing="1" w:after="100" w:afterAutospacing="1"/>
              <w:rPr>
                <w:lang w:val="en-US"/>
              </w:rPr>
            </w:pPr>
          </w:p>
        </w:tc>
      </w:tr>
      <w:tr w:rsidR="00FE7E4C" w:rsidRPr="00B56533" w14:paraId="799A48DB" w14:textId="77777777" w:rsidTr="00FE7E4C">
        <w:tc>
          <w:tcPr>
            <w:tcW w:w="1589" w:type="dxa"/>
            <w:vMerge/>
          </w:tcPr>
          <w:p w14:paraId="18DCC0B4" w14:textId="77777777" w:rsidR="00FE7E4C" w:rsidRPr="00A0344A" w:rsidRDefault="00FE7E4C" w:rsidP="00B55A88">
            <w:pPr>
              <w:spacing w:before="100" w:beforeAutospacing="1" w:after="100" w:afterAutospacing="1"/>
              <w:rPr>
                <w:lang w:val="en-US"/>
              </w:rPr>
            </w:pPr>
          </w:p>
        </w:tc>
        <w:tc>
          <w:tcPr>
            <w:tcW w:w="1682" w:type="dxa"/>
          </w:tcPr>
          <w:p w14:paraId="67D96931" w14:textId="77777777" w:rsidR="00FE7E4C" w:rsidRPr="00A0344A" w:rsidRDefault="00FE7E4C" w:rsidP="00B55A88">
            <w:pPr>
              <w:spacing w:before="100" w:beforeAutospacing="1" w:after="100" w:afterAutospacing="1"/>
              <w:rPr>
                <w:lang w:val="en-US"/>
              </w:rPr>
            </w:pPr>
            <w:r w:rsidRPr="00A0344A">
              <w:rPr>
                <w:lang w:val="en-US"/>
              </w:rPr>
              <w:t xml:space="preserve">       Light</w:t>
            </w:r>
          </w:p>
        </w:tc>
        <w:tc>
          <w:tcPr>
            <w:tcW w:w="2457" w:type="dxa"/>
          </w:tcPr>
          <w:p w14:paraId="1AA578A9" w14:textId="77777777" w:rsidR="00FE7E4C" w:rsidRPr="00A0344A" w:rsidRDefault="00FE7E4C" w:rsidP="00B55A88">
            <w:pPr>
              <w:spacing w:before="100" w:beforeAutospacing="1" w:after="100" w:afterAutospacing="1"/>
              <w:rPr>
                <w:lang w:val="en-US"/>
              </w:rPr>
            </w:pPr>
            <w:r w:rsidRPr="00A0344A">
              <w:rPr>
                <w:lang w:val="en-US"/>
              </w:rPr>
              <w:t>A description of a light source</w:t>
            </w:r>
            <w:r>
              <w:rPr>
                <w:lang w:val="en-US"/>
              </w:rPr>
              <w:t xml:space="preserve"> that includes a set of parameters that depend on the type of the light. Possible types </w:t>
            </w:r>
            <w:proofErr w:type="gramStart"/>
            <w:r>
              <w:rPr>
                <w:lang w:val="en-US"/>
              </w:rPr>
              <w:t>include:</w:t>
            </w:r>
            <w:proofErr w:type="gramEnd"/>
            <w:r>
              <w:rPr>
                <w:lang w:val="en-US"/>
              </w:rPr>
              <w:t xml:space="preserve"> point, directional, area, spot, texture-based, or image-based light.</w:t>
            </w:r>
          </w:p>
        </w:tc>
        <w:tc>
          <w:tcPr>
            <w:tcW w:w="2055" w:type="dxa"/>
          </w:tcPr>
          <w:p w14:paraId="5912A889" w14:textId="77777777" w:rsidR="00FE7E4C" w:rsidRPr="00A0344A" w:rsidRDefault="00FE7E4C" w:rsidP="00B55A88">
            <w:pPr>
              <w:spacing w:before="100" w:beforeAutospacing="1" w:after="100" w:afterAutospacing="1"/>
              <w:rPr>
                <w:lang w:val="en-US"/>
              </w:rPr>
            </w:pPr>
            <w:r>
              <w:rPr>
                <w:lang w:val="en-US"/>
              </w:rPr>
              <w:t>Object</w:t>
            </w:r>
          </w:p>
        </w:tc>
        <w:tc>
          <w:tcPr>
            <w:tcW w:w="1846" w:type="dxa"/>
          </w:tcPr>
          <w:p w14:paraId="3BD87200" w14:textId="77777777" w:rsidR="00FE7E4C" w:rsidRPr="00A0344A" w:rsidRDefault="00FE7E4C" w:rsidP="00B55A88">
            <w:pPr>
              <w:spacing w:before="100" w:beforeAutospacing="1" w:after="100" w:afterAutospacing="1"/>
              <w:rPr>
                <w:lang w:val="en-US"/>
              </w:rPr>
            </w:pPr>
            <w:r>
              <w:rPr>
                <w:lang w:val="en-US"/>
              </w:rPr>
              <w:t xml:space="preserve">For point light, the parameters </w:t>
            </w:r>
            <w:proofErr w:type="gramStart"/>
            <w:r>
              <w:rPr>
                <w:lang w:val="en-US"/>
              </w:rPr>
              <w:t>include:</w:t>
            </w:r>
            <w:proofErr w:type="gramEnd"/>
            <w:r>
              <w:rPr>
                <w:lang w:val="en-US"/>
              </w:rPr>
              <w:t xml:space="preserve"> pose, intensity, color, and range.</w:t>
            </w:r>
          </w:p>
        </w:tc>
      </w:tr>
      <w:tr w:rsidR="00FE7E4C" w:rsidRPr="00B56533" w14:paraId="32C479F6" w14:textId="77777777" w:rsidTr="00FE7E4C">
        <w:tc>
          <w:tcPr>
            <w:tcW w:w="1589" w:type="dxa"/>
            <w:vMerge w:val="restart"/>
          </w:tcPr>
          <w:p w14:paraId="2EE9F81D" w14:textId="77777777" w:rsidR="00FE7E4C" w:rsidRPr="00A0344A" w:rsidRDefault="00FE7E4C" w:rsidP="00B55A88">
            <w:pPr>
              <w:spacing w:before="100" w:beforeAutospacing="1" w:after="100" w:afterAutospacing="1"/>
              <w:rPr>
                <w:lang w:val="en-US"/>
              </w:rPr>
            </w:pPr>
            <w:r>
              <w:rPr>
                <w:lang w:val="en-US"/>
              </w:rPr>
              <w:lastRenderedPageBreak/>
              <w:t>Real Object Removal</w:t>
            </w:r>
          </w:p>
        </w:tc>
        <w:tc>
          <w:tcPr>
            <w:tcW w:w="1682" w:type="dxa"/>
          </w:tcPr>
          <w:p w14:paraId="60E0426E" w14:textId="77777777" w:rsidR="00FE7E4C" w:rsidRPr="00A0344A" w:rsidRDefault="00FE7E4C" w:rsidP="00B55A88">
            <w:pPr>
              <w:spacing w:before="100" w:beforeAutospacing="1" w:after="100" w:afterAutospacing="1"/>
              <w:rPr>
                <w:lang w:val="en-US"/>
              </w:rPr>
            </w:pPr>
            <w:r>
              <w:rPr>
                <w:lang w:val="en-US"/>
              </w:rPr>
              <w:t>Objects</w:t>
            </w:r>
          </w:p>
        </w:tc>
        <w:tc>
          <w:tcPr>
            <w:tcW w:w="2457" w:type="dxa"/>
          </w:tcPr>
          <w:p w14:paraId="16616442" w14:textId="77777777" w:rsidR="00FE7E4C" w:rsidRPr="00A0344A" w:rsidRDefault="00FE7E4C" w:rsidP="00B55A88">
            <w:pPr>
              <w:spacing w:before="100" w:beforeAutospacing="1" w:after="100" w:afterAutospacing="1"/>
              <w:rPr>
                <w:lang w:val="en-US"/>
              </w:rPr>
            </w:pPr>
            <w:r>
              <w:rPr>
                <w:lang w:val="en-US"/>
              </w:rPr>
              <w:t>A set of textured 3D objects.</w:t>
            </w:r>
          </w:p>
        </w:tc>
        <w:tc>
          <w:tcPr>
            <w:tcW w:w="2055" w:type="dxa"/>
          </w:tcPr>
          <w:p w14:paraId="314FF9D7" w14:textId="77777777" w:rsidR="00FE7E4C" w:rsidRDefault="00FE7E4C" w:rsidP="00B55A88">
            <w:pPr>
              <w:spacing w:before="100" w:beforeAutospacing="1" w:after="100" w:afterAutospacing="1"/>
              <w:rPr>
                <w:lang w:val="en-US"/>
              </w:rPr>
            </w:pPr>
            <w:r>
              <w:rPr>
                <w:lang w:val="en-US"/>
              </w:rPr>
              <w:t>Mesh + texture</w:t>
            </w:r>
          </w:p>
        </w:tc>
        <w:tc>
          <w:tcPr>
            <w:tcW w:w="1846" w:type="dxa"/>
          </w:tcPr>
          <w:p w14:paraId="643079FB" w14:textId="77777777" w:rsidR="00FE7E4C" w:rsidRDefault="00FE7E4C" w:rsidP="00B55A88">
            <w:pPr>
              <w:spacing w:before="100" w:beforeAutospacing="1" w:after="100" w:afterAutospacing="1"/>
              <w:rPr>
                <w:lang w:val="en-US"/>
              </w:rPr>
            </w:pPr>
            <w:r>
              <w:rPr>
                <w:lang w:val="en-US"/>
              </w:rPr>
              <w:t>OBJ, STL, PLY, FBX, glTF</w:t>
            </w:r>
          </w:p>
        </w:tc>
      </w:tr>
      <w:tr w:rsidR="00FE7E4C" w:rsidRPr="00B56533" w14:paraId="0CFAF182" w14:textId="77777777" w:rsidTr="00FE7E4C">
        <w:tc>
          <w:tcPr>
            <w:tcW w:w="1589" w:type="dxa"/>
            <w:vMerge/>
          </w:tcPr>
          <w:p w14:paraId="36879BCC" w14:textId="77777777" w:rsidR="00FE7E4C" w:rsidRPr="00A0344A" w:rsidRDefault="00FE7E4C" w:rsidP="00B55A88">
            <w:pPr>
              <w:spacing w:before="100" w:beforeAutospacing="1" w:after="100" w:afterAutospacing="1"/>
              <w:rPr>
                <w:lang w:val="en-US"/>
              </w:rPr>
            </w:pPr>
          </w:p>
        </w:tc>
        <w:tc>
          <w:tcPr>
            <w:tcW w:w="1682" w:type="dxa"/>
          </w:tcPr>
          <w:p w14:paraId="0B70BB40" w14:textId="77777777" w:rsidR="00FE7E4C" w:rsidRPr="00A0344A" w:rsidRDefault="00FE7E4C" w:rsidP="00B55A88">
            <w:pPr>
              <w:spacing w:before="100" w:beforeAutospacing="1" w:after="100" w:afterAutospacing="1"/>
              <w:rPr>
                <w:lang w:val="en-US"/>
              </w:rPr>
            </w:pPr>
            <w:r>
              <w:rPr>
                <w:lang w:val="en-US"/>
              </w:rPr>
              <w:t>Images</w:t>
            </w:r>
          </w:p>
        </w:tc>
        <w:tc>
          <w:tcPr>
            <w:tcW w:w="2457" w:type="dxa"/>
          </w:tcPr>
          <w:p w14:paraId="7ECC4D6E" w14:textId="77777777" w:rsidR="00FE7E4C" w:rsidRPr="00A0344A" w:rsidRDefault="00FE7E4C" w:rsidP="00B55A88">
            <w:pPr>
              <w:spacing w:before="100" w:beforeAutospacing="1" w:after="100" w:afterAutospacing="1"/>
              <w:rPr>
                <w:lang w:val="en-US"/>
              </w:rPr>
            </w:pPr>
            <w:r>
              <w:rPr>
                <w:lang w:val="en-US"/>
              </w:rPr>
              <w:t>Images with transparency.</w:t>
            </w:r>
          </w:p>
        </w:tc>
        <w:tc>
          <w:tcPr>
            <w:tcW w:w="2055" w:type="dxa"/>
          </w:tcPr>
          <w:p w14:paraId="7EC3643A" w14:textId="77777777" w:rsidR="00FE7E4C" w:rsidRDefault="00FE7E4C" w:rsidP="00B55A88">
            <w:pPr>
              <w:spacing w:before="100" w:beforeAutospacing="1" w:after="100" w:afterAutospacing="1"/>
              <w:rPr>
                <w:lang w:val="en-US"/>
              </w:rPr>
            </w:pPr>
          </w:p>
        </w:tc>
        <w:tc>
          <w:tcPr>
            <w:tcW w:w="1846" w:type="dxa"/>
          </w:tcPr>
          <w:p w14:paraId="28E8FB3C" w14:textId="77777777" w:rsidR="00FE7E4C" w:rsidRDefault="00FE7E4C" w:rsidP="00B55A88">
            <w:pPr>
              <w:spacing w:before="100" w:beforeAutospacing="1" w:after="100" w:afterAutospacing="1"/>
              <w:rPr>
                <w:lang w:val="en-US"/>
              </w:rPr>
            </w:pPr>
            <w:r>
              <w:rPr>
                <w:lang w:val="en-US"/>
              </w:rPr>
              <w:t>PNG, TIFF, TGA, BMP</w:t>
            </w:r>
          </w:p>
        </w:tc>
      </w:tr>
    </w:tbl>
    <w:p w14:paraId="120FD15C" w14:textId="77777777" w:rsidR="00FE7E4C" w:rsidRPr="0086681B" w:rsidRDefault="00FE7E4C" w:rsidP="00FE7E4C"/>
    <w:p w14:paraId="48E15D54" w14:textId="77777777" w:rsidR="008C6824" w:rsidRPr="00EF5ACD" w:rsidRDefault="008C6824" w:rsidP="00EF5ACD">
      <w:pPr>
        <w:rPr>
          <w:lang w:eastAsia="en-GB"/>
        </w:rPr>
      </w:pPr>
    </w:p>
    <w:p w14:paraId="40F6A84F" w14:textId="286A5477" w:rsidR="000B4F61" w:rsidRPr="00BC3E65" w:rsidRDefault="000B4F61" w:rsidP="000B4F6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00BF532C">
        <w:rPr>
          <w:rFonts w:ascii="Arial" w:hAnsi="Arial" w:cs="Arial"/>
          <w:color w:val="0000FF"/>
          <w:sz w:val="28"/>
          <w:szCs w:val="28"/>
          <w:lang w:val="en-US"/>
        </w:rPr>
        <w:t xml:space="preserve"> * * * </w:t>
      </w:r>
    </w:p>
    <w:p w14:paraId="382301D7" w14:textId="7353D325" w:rsidR="006D4CB3" w:rsidRDefault="006D4CB3" w:rsidP="000B4F61">
      <w:pPr>
        <w:pStyle w:val="CRCoverPage"/>
        <w:rPr>
          <w:lang w:val="en-US"/>
        </w:rPr>
      </w:pPr>
    </w:p>
    <w:sectPr w:rsidR="006D4CB3">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A4BD6" w14:textId="77777777" w:rsidR="00822722" w:rsidRDefault="00822722">
      <w:r>
        <w:separator/>
      </w:r>
    </w:p>
  </w:endnote>
  <w:endnote w:type="continuationSeparator" w:id="0">
    <w:p w14:paraId="67D985BF" w14:textId="77777777" w:rsidR="00822722" w:rsidRDefault="00822722">
      <w:r>
        <w:continuationSeparator/>
      </w:r>
    </w:p>
  </w:endnote>
  <w:endnote w:type="continuationNotice" w:id="1">
    <w:p w14:paraId="7FA36762" w14:textId="77777777" w:rsidR="00822722" w:rsidRDefault="008227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E568E" w14:textId="77777777" w:rsidR="00822722" w:rsidRDefault="00822722">
      <w:r>
        <w:separator/>
      </w:r>
    </w:p>
  </w:footnote>
  <w:footnote w:type="continuationSeparator" w:id="0">
    <w:p w14:paraId="10B19F14" w14:textId="77777777" w:rsidR="00822722" w:rsidRDefault="00822722">
      <w:r>
        <w:continuationSeparator/>
      </w:r>
    </w:p>
  </w:footnote>
  <w:footnote w:type="continuationNotice" w:id="1">
    <w:p w14:paraId="26DF00A2" w14:textId="77777777" w:rsidR="00822722" w:rsidRDefault="0082272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En-tt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43E"/>
    <w:multiLevelType w:val="hybridMultilevel"/>
    <w:tmpl w:val="D5BACF30"/>
    <w:lvl w:ilvl="0" w:tplc="0D086B18">
      <w:start w:val="1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71718"/>
    <w:multiLevelType w:val="hybridMultilevel"/>
    <w:tmpl w:val="F400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9189F"/>
    <w:multiLevelType w:val="hybridMultilevel"/>
    <w:tmpl w:val="A22ACA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7265079"/>
    <w:multiLevelType w:val="hybridMultilevel"/>
    <w:tmpl w:val="0F103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A1C92"/>
    <w:multiLevelType w:val="hybridMultilevel"/>
    <w:tmpl w:val="7772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81629E"/>
    <w:multiLevelType w:val="hybridMultilevel"/>
    <w:tmpl w:val="0146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82B3C"/>
    <w:multiLevelType w:val="hybridMultilevel"/>
    <w:tmpl w:val="0D7CB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BF4F92"/>
    <w:multiLevelType w:val="hybridMultilevel"/>
    <w:tmpl w:val="1EAAC178"/>
    <w:lvl w:ilvl="0" w:tplc="306C1878">
      <w:start w:val="1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AB0007"/>
    <w:multiLevelType w:val="hybridMultilevel"/>
    <w:tmpl w:val="51E8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990639"/>
    <w:multiLevelType w:val="multilevel"/>
    <w:tmpl w:val="E8C424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7D8508D"/>
    <w:multiLevelType w:val="hybridMultilevel"/>
    <w:tmpl w:val="0D88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8B6B3B"/>
    <w:multiLevelType w:val="hybridMultilevel"/>
    <w:tmpl w:val="5C42B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7CC27BB4"/>
    <w:multiLevelType w:val="hybridMultilevel"/>
    <w:tmpl w:val="49C0B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3661877">
    <w:abstractNumId w:val="11"/>
  </w:num>
  <w:num w:numId="2" w16cid:durableId="77754670">
    <w:abstractNumId w:val="5"/>
  </w:num>
  <w:num w:numId="3" w16cid:durableId="672682737">
    <w:abstractNumId w:val="4"/>
  </w:num>
  <w:num w:numId="4" w16cid:durableId="109324396">
    <w:abstractNumId w:val="13"/>
  </w:num>
  <w:num w:numId="5" w16cid:durableId="874655022">
    <w:abstractNumId w:val="14"/>
  </w:num>
  <w:num w:numId="6" w16cid:durableId="253249938">
    <w:abstractNumId w:val="1"/>
  </w:num>
  <w:num w:numId="7" w16cid:durableId="746421938">
    <w:abstractNumId w:val="2"/>
  </w:num>
  <w:num w:numId="8" w16cid:durableId="1491872260">
    <w:abstractNumId w:val="12"/>
  </w:num>
  <w:num w:numId="9" w16cid:durableId="412050978">
    <w:abstractNumId w:val="6"/>
  </w:num>
  <w:num w:numId="10" w16cid:durableId="565989381">
    <w:abstractNumId w:val="10"/>
  </w:num>
  <w:num w:numId="11" w16cid:durableId="116336429">
    <w:abstractNumId w:val="3"/>
  </w:num>
  <w:num w:numId="12" w16cid:durableId="813570148">
    <w:abstractNumId w:val="8"/>
  </w:num>
  <w:num w:numId="13" w16cid:durableId="67773876">
    <w:abstractNumId w:val="0"/>
  </w:num>
  <w:num w:numId="14" w16cid:durableId="1195846542">
    <w:abstractNumId w:val="7"/>
  </w:num>
  <w:num w:numId="15" w16cid:durableId="46944261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lles Teniou">
    <w15:presenceInfo w15:providerId="AD" w15:userId="S::teniou@global.tencent.com::34172aa0-2bb4-4ccf-9c10-81f37f1c2d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4"/>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6" w:nlCheck="1" w:checkStyle="0"/>
  <w:activeWritingStyle w:appName="MSWord" w:lang="ko-KR" w:vendorID="64" w:dllVersion="5" w:nlCheck="1" w:checkStyle="1"/>
  <w:activeWritingStyle w:appName="MSWord" w:lang="en-GB" w:vendorID="64" w:dllVersion="4096" w:nlCheck="1" w:checkStyle="0"/>
  <w:activeWritingStyle w:appName="MSWord" w:lang="ko-KR" w:vendorID="64" w:dllVersion="4096"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570"/>
    <w:rsid w:val="00006F82"/>
    <w:rsid w:val="00012963"/>
    <w:rsid w:val="00022E4A"/>
    <w:rsid w:val="00023463"/>
    <w:rsid w:val="000273F0"/>
    <w:rsid w:val="00030081"/>
    <w:rsid w:val="00032D56"/>
    <w:rsid w:val="0003711D"/>
    <w:rsid w:val="00037434"/>
    <w:rsid w:val="00041F3B"/>
    <w:rsid w:val="00043211"/>
    <w:rsid w:val="00043E25"/>
    <w:rsid w:val="00044759"/>
    <w:rsid w:val="0004575F"/>
    <w:rsid w:val="00047AB3"/>
    <w:rsid w:val="000532A5"/>
    <w:rsid w:val="00062124"/>
    <w:rsid w:val="00066856"/>
    <w:rsid w:val="00070F86"/>
    <w:rsid w:val="00072AAF"/>
    <w:rsid w:val="00072DD2"/>
    <w:rsid w:val="0008167A"/>
    <w:rsid w:val="00084246"/>
    <w:rsid w:val="000914D4"/>
    <w:rsid w:val="000A0D53"/>
    <w:rsid w:val="000A1CDE"/>
    <w:rsid w:val="000B1216"/>
    <w:rsid w:val="000B14A6"/>
    <w:rsid w:val="000B4F61"/>
    <w:rsid w:val="000B5823"/>
    <w:rsid w:val="000B5D8D"/>
    <w:rsid w:val="000B6C7D"/>
    <w:rsid w:val="000C1083"/>
    <w:rsid w:val="000C6598"/>
    <w:rsid w:val="000D21C2"/>
    <w:rsid w:val="000D7318"/>
    <w:rsid w:val="000D759A"/>
    <w:rsid w:val="000E29E2"/>
    <w:rsid w:val="000E39BC"/>
    <w:rsid w:val="000F2C43"/>
    <w:rsid w:val="0010519E"/>
    <w:rsid w:val="00106C24"/>
    <w:rsid w:val="001163A8"/>
    <w:rsid w:val="00116BDF"/>
    <w:rsid w:val="001173C5"/>
    <w:rsid w:val="00125570"/>
    <w:rsid w:val="00130AA7"/>
    <w:rsid w:val="00130F69"/>
    <w:rsid w:val="00132405"/>
    <w:rsid w:val="0013241F"/>
    <w:rsid w:val="00133009"/>
    <w:rsid w:val="00133979"/>
    <w:rsid w:val="00137CAD"/>
    <w:rsid w:val="00142F65"/>
    <w:rsid w:val="00143552"/>
    <w:rsid w:val="00165FBB"/>
    <w:rsid w:val="00171BFE"/>
    <w:rsid w:val="00181A00"/>
    <w:rsid w:val="00182401"/>
    <w:rsid w:val="00183134"/>
    <w:rsid w:val="00191D62"/>
    <w:rsid w:val="00191E6B"/>
    <w:rsid w:val="0019210C"/>
    <w:rsid w:val="001929C1"/>
    <w:rsid w:val="001A287C"/>
    <w:rsid w:val="001A6676"/>
    <w:rsid w:val="001B5875"/>
    <w:rsid w:val="001B5C2B"/>
    <w:rsid w:val="001B77E2"/>
    <w:rsid w:val="001C53AB"/>
    <w:rsid w:val="001D1983"/>
    <w:rsid w:val="001D25E6"/>
    <w:rsid w:val="001D425A"/>
    <w:rsid w:val="001D4C82"/>
    <w:rsid w:val="001D5720"/>
    <w:rsid w:val="001D6101"/>
    <w:rsid w:val="001D655B"/>
    <w:rsid w:val="001E11C9"/>
    <w:rsid w:val="001E2EB5"/>
    <w:rsid w:val="001E333C"/>
    <w:rsid w:val="001E41F3"/>
    <w:rsid w:val="001F151F"/>
    <w:rsid w:val="001F260C"/>
    <w:rsid w:val="001F2A55"/>
    <w:rsid w:val="001F3B42"/>
    <w:rsid w:val="001F601E"/>
    <w:rsid w:val="00201547"/>
    <w:rsid w:val="002071B1"/>
    <w:rsid w:val="00212096"/>
    <w:rsid w:val="00212400"/>
    <w:rsid w:val="002153AE"/>
    <w:rsid w:val="00216490"/>
    <w:rsid w:val="00216525"/>
    <w:rsid w:val="00222D3E"/>
    <w:rsid w:val="00222F65"/>
    <w:rsid w:val="00223F9A"/>
    <w:rsid w:val="00225C69"/>
    <w:rsid w:val="00230B94"/>
    <w:rsid w:val="00231568"/>
    <w:rsid w:val="00232FD1"/>
    <w:rsid w:val="00237535"/>
    <w:rsid w:val="00241597"/>
    <w:rsid w:val="00241B00"/>
    <w:rsid w:val="00241F97"/>
    <w:rsid w:val="0024607F"/>
    <w:rsid w:val="0024668B"/>
    <w:rsid w:val="00251B3E"/>
    <w:rsid w:val="00263864"/>
    <w:rsid w:val="0026526D"/>
    <w:rsid w:val="00265367"/>
    <w:rsid w:val="002707A6"/>
    <w:rsid w:val="00273C84"/>
    <w:rsid w:val="00275D12"/>
    <w:rsid w:val="0027780F"/>
    <w:rsid w:val="00290788"/>
    <w:rsid w:val="00297DE1"/>
    <w:rsid w:val="002A1E9F"/>
    <w:rsid w:val="002A4EC0"/>
    <w:rsid w:val="002A5567"/>
    <w:rsid w:val="002A6BBA"/>
    <w:rsid w:val="002B1A87"/>
    <w:rsid w:val="002B3C88"/>
    <w:rsid w:val="002B3DEF"/>
    <w:rsid w:val="002B725A"/>
    <w:rsid w:val="002C1C2C"/>
    <w:rsid w:val="002C25F7"/>
    <w:rsid w:val="002C4E4E"/>
    <w:rsid w:val="002C700F"/>
    <w:rsid w:val="002C7406"/>
    <w:rsid w:val="002C74E3"/>
    <w:rsid w:val="002D021D"/>
    <w:rsid w:val="002D4670"/>
    <w:rsid w:val="002D4AAF"/>
    <w:rsid w:val="002E0C5F"/>
    <w:rsid w:val="002E2F13"/>
    <w:rsid w:val="002E48BE"/>
    <w:rsid w:val="002E6115"/>
    <w:rsid w:val="002F229E"/>
    <w:rsid w:val="002F3469"/>
    <w:rsid w:val="002F4FF2"/>
    <w:rsid w:val="002F6340"/>
    <w:rsid w:val="00301FFD"/>
    <w:rsid w:val="00305527"/>
    <w:rsid w:val="00305924"/>
    <w:rsid w:val="00305C60"/>
    <w:rsid w:val="003071C1"/>
    <w:rsid w:val="003114E1"/>
    <w:rsid w:val="0031217B"/>
    <w:rsid w:val="00313711"/>
    <w:rsid w:val="0031443F"/>
    <w:rsid w:val="0031475C"/>
    <w:rsid w:val="00315BD4"/>
    <w:rsid w:val="00316ACE"/>
    <w:rsid w:val="00322EC0"/>
    <w:rsid w:val="00324E79"/>
    <w:rsid w:val="00330643"/>
    <w:rsid w:val="003408B3"/>
    <w:rsid w:val="00344FED"/>
    <w:rsid w:val="0034779F"/>
    <w:rsid w:val="00350012"/>
    <w:rsid w:val="003509FF"/>
    <w:rsid w:val="003554E8"/>
    <w:rsid w:val="003574A3"/>
    <w:rsid w:val="003617F4"/>
    <w:rsid w:val="003658C8"/>
    <w:rsid w:val="00370766"/>
    <w:rsid w:val="00371954"/>
    <w:rsid w:val="003767B1"/>
    <w:rsid w:val="00382B4A"/>
    <w:rsid w:val="003830D7"/>
    <w:rsid w:val="00383C7B"/>
    <w:rsid w:val="00385EBF"/>
    <w:rsid w:val="0039050F"/>
    <w:rsid w:val="00392CC7"/>
    <w:rsid w:val="00394683"/>
    <w:rsid w:val="00394E81"/>
    <w:rsid w:val="003A1600"/>
    <w:rsid w:val="003A2A1E"/>
    <w:rsid w:val="003A3272"/>
    <w:rsid w:val="003A50A2"/>
    <w:rsid w:val="003A59CB"/>
    <w:rsid w:val="003B2CE5"/>
    <w:rsid w:val="003B79F5"/>
    <w:rsid w:val="003C7B78"/>
    <w:rsid w:val="003D4807"/>
    <w:rsid w:val="003D6A79"/>
    <w:rsid w:val="003E29EF"/>
    <w:rsid w:val="003E475F"/>
    <w:rsid w:val="003E699E"/>
    <w:rsid w:val="003F3BF2"/>
    <w:rsid w:val="00401225"/>
    <w:rsid w:val="00404F6E"/>
    <w:rsid w:val="004054FE"/>
    <w:rsid w:val="00405A41"/>
    <w:rsid w:val="0040737C"/>
    <w:rsid w:val="00411094"/>
    <w:rsid w:val="00413493"/>
    <w:rsid w:val="00422CFA"/>
    <w:rsid w:val="00424AF5"/>
    <w:rsid w:val="00426129"/>
    <w:rsid w:val="00435765"/>
    <w:rsid w:val="00435799"/>
    <w:rsid w:val="00436BAB"/>
    <w:rsid w:val="0043747D"/>
    <w:rsid w:val="00440825"/>
    <w:rsid w:val="004415D8"/>
    <w:rsid w:val="00443403"/>
    <w:rsid w:val="00447B70"/>
    <w:rsid w:val="00453782"/>
    <w:rsid w:val="0045392D"/>
    <w:rsid w:val="00456847"/>
    <w:rsid w:val="00457AEC"/>
    <w:rsid w:val="00464133"/>
    <w:rsid w:val="00465AE3"/>
    <w:rsid w:val="00465EFD"/>
    <w:rsid w:val="00473BB3"/>
    <w:rsid w:val="004805DF"/>
    <w:rsid w:val="00486A33"/>
    <w:rsid w:val="00490EDA"/>
    <w:rsid w:val="0049658C"/>
    <w:rsid w:val="00497A32"/>
    <w:rsid w:val="00497F14"/>
    <w:rsid w:val="004A4BEC"/>
    <w:rsid w:val="004B0FA3"/>
    <w:rsid w:val="004B1EC5"/>
    <w:rsid w:val="004B45A4"/>
    <w:rsid w:val="004C1E90"/>
    <w:rsid w:val="004D077E"/>
    <w:rsid w:val="004D342A"/>
    <w:rsid w:val="004D508E"/>
    <w:rsid w:val="004E12E1"/>
    <w:rsid w:val="004E1854"/>
    <w:rsid w:val="004F509C"/>
    <w:rsid w:val="004F6184"/>
    <w:rsid w:val="005055BE"/>
    <w:rsid w:val="0050780D"/>
    <w:rsid w:val="00510763"/>
    <w:rsid w:val="00511527"/>
    <w:rsid w:val="0051277C"/>
    <w:rsid w:val="00520968"/>
    <w:rsid w:val="00522AEE"/>
    <w:rsid w:val="005275CB"/>
    <w:rsid w:val="005411EC"/>
    <w:rsid w:val="00541A7B"/>
    <w:rsid w:val="00543BCA"/>
    <w:rsid w:val="0054453D"/>
    <w:rsid w:val="00545213"/>
    <w:rsid w:val="0055000A"/>
    <w:rsid w:val="00553B40"/>
    <w:rsid w:val="00557C57"/>
    <w:rsid w:val="005651FD"/>
    <w:rsid w:val="005735A6"/>
    <w:rsid w:val="00573CCA"/>
    <w:rsid w:val="00574EFE"/>
    <w:rsid w:val="005900B8"/>
    <w:rsid w:val="0059110E"/>
    <w:rsid w:val="00592829"/>
    <w:rsid w:val="005934A9"/>
    <w:rsid w:val="0059653F"/>
    <w:rsid w:val="00597BF4"/>
    <w:rsid w:val="005A3952"/>
    <w:rsid w:val="005A6150"/>
    <w:rsid w:val="005A634D"/>
    <w:rsid w:val="005A75F9"/>
    <w:rsid w:val="005B25F0"/>
    <w:rsid w:val="005C11F0"/>
    <w:rsid w:val="005D41B4"/>
    <w:rsid w:val="005D55E1"/>
    <w:rsid w:val="005D679F"/>
    <w:rsid w:val="005D7121"/>
    <w:rsid w:val="005E2C44"/>
    <w:rsid w:val="005E5C62"/>
    <w:rsid w:val="005F0065"/>
    <w:rsid w:val="005F168F"/>
    <w:rsid w:val="005F218B"/>
    <w:rsid w:val="0060287A"/>
    <w:rsid w:val="00604267"/>
    <w:rsid w:val="00606094"/>
    <w:rsid w:val="006077DE"/>
    <w:rsid w:val="0061048B"/>
    <w:rsid w:val="00611ECD"/>
    <w:rsid w:val="006135E6"/>
    <w:rsid w:val="00614BCC"/>
    <w:rsid w:val="00623180"/>
    <w:rsid w:val="006234C3"/>
    <w:rsid w:val="00623BEA"/>
    <w:rsid w:val="00625FF5"/>
    <w:rsid w:val="00627AA1"/>
    <w:rsid w:val="006317D8"/>
    <w:rsid w:val="006401B6"/>
    <w:rsid w:val="00640436"/>
    <w:rsid w:val="0064145D"/>
    <w:rsid w:val="00642961"/>
    <w:rsid w:val="00643317"/>
    <w:rsid w:val="006442C6"/>
    <w:rsid w:val="00650502"/>
    <w:rsid w:val="00661116"/>
    <w:rsid w:val="00662550"/>
    <w:rsid w:val="006653B7"/>
    <w:rsid w:val="00665C78"/>
    <w:rsid w:val="00665F7B"/>
    <w:rsid w:val="00673865"/>
    <w:rsid w:val="006763BD"/>
    <w:rsid w:val="00677777"/>
    <w:rsid w:val="00682E57"/>
    <w:rsid w:val="00690218"/>
    <w:rsid w:val="00694BF0"/>
    <w:rsid w:val="006A5143"/>
    <w:rsid w:val="006B47F0"/>
    <w:rsid w:val="006B4BAE"/>
    <w:rsid w:val="006B5418"/>
    <w:rsid w:val="006C0387"/>
    <w:rsid w:val="006C0B24"/>
    <w:rsid w:val="006C234C"/>
    <w:rsid w:val="006C3AA5"/>
    <w:rsid w:val="006D176E"/>
    <w:rsid w:val="006D4CB3"/>
    <w:rsid w:val="006E21FB"/>
    <w:rsid w:val="006E25B8"/>
    <w:rsid w:val="006E292A"/>
    <w:rsid w:val="006F17B6"/>
    <w:rsid w:val="006F37E9"/>
    <w:rsid w:val="00710497"/>
    <w:rsid w:val="0071085E"/>
    <w:rsid w:val="00710976"/>
    <w:rsid w:val="00712563"/>
    <w:rsid w:val="007126C4"/>
    <w:rsid w:val="00714096"/>
    <w:rsid w:val="00714B2E"/>
    <w:rsid w:val="00715C8D"/>
    <w:rsid w:val="00727AC1"/>
    <w:rsid w:val="0074184E"/>
    <w:rsid w:val="007439B9"/>
    <w:rsid w:val="00743F43"/>
    <w:rsid w:val="00750463"/>
    <w:rsid w:val="00752224"/>
    <w:rsid w:val="00755458"/>
    <w:rsid w:val="007627D4"/>
    <w:rsid w:val="00763CE3"/>
    <w:rsid w:val="00766955"/>
    <w:rsid w:val="007670A6"/>
    <w:rsid w:val="007760E6"/>
    <w:rsid w:val="007912F4"/>
    <w:rsid w:val="007938F2"/>
    <w:rsid w:val="00797217"/>
    <w:rsid w:val="007A2690"/>
    <w:rsid w:val="007A3CC4"/>
    <w:rsid w:val="007B4183"/>
    <w:rsid w:val="007B512A"/>
    <w:rsid w:val="007C2097"/>
    <w:rsid w:val="007C2F14"/>
    <w:rsid w:val="007C4D4B"/>
    <w:rsid w:val="007C6CEF"/>
    <w:rsid w:val="007C7597"/>
    <w:rsid w:val="007D2AD9"/>
    <w:rsid w:val="007D3759"/>
    <w:rsid w:val="007E3007"/>
    <w:rsid w:val="007E6510"/>
    <w:rsid w:val="007F0625"/>
    <w:rsid w:val="007F48EA"/>
    <w:rsid w:val="007F58CA"/>
    <w:rsid w:val="007F672C"/>
    <w:rsid w:val="00810398"/>
    <w:rsid w:val="00814EEC"/>
    <w:rsid w:val="00815D74"/>
    <w:rsid w:val="008179F7"/>
    <w:rsid w:val="008221ED"/>
    <w:rsid w:val="00822722"/>
    <w:rsid w:val="00822C67"/>
    <w:rsid w:val="00823570"/>
    <w:rsid w:val="00823CFF"/>
    <w:rsid w:val="008243EF"/>
    <w:rsid w:val="008275AA"/>
    <w:rsid w:val="008302F3"/>
    <w:rsid w:val="008332AA"/>
    <w:rsid w:val="0083354F"/>
    <w:rsid w:val="008350BE"/>
    <w:rsid w:val="00841D08"/>
    <w:rsid w:val="008455EA"/>
    <w:rsid w:val="00846CB6"/>
    <w:rsid w:val="00847460"/>
    <w:rsid w:val="00852011"/>
    <w:rsid w:val="00856A30"/>
    <w:rsid w:val="008672D3"/>
    <w:rsid w:val="00870EE7"/>
    <w:rsid w:val="008722DC"/>
    <w:rsid w:val="00873E3A"/>
    <w:rsid w:val="00875CCA"/>
    <w:rsid w:val="00875E1B"/>
    <w:rsid w:val="00876BE8"/>
    <w:rsid w:val="00880AC2"/>
    <w:rsid w:val="00883B6F"/>
    <w:rsid w:val="0088690C"/>
    <w:rsid w:val="00886B59"/>
    <w:rsid w:val="008902BC"/>
    <w:rsid w:val="00891873"/>
    <w:rsid w:val="00892E7F"/>
    <w:rsid w:val="008A0451"/>
    <w:rsid w:val="008A20E1"/>
    <w:rsid w:val="008A36E5"/>
    <w:rsid w:val="008A3B86"/>
    <w:rsid w:val="008A5E86"/>
    <w:rsid w:val="008A5F08"/>
    <w:rsid w:val="008B0B38"/>
    <w:rsid w:val="008B708F"/>
    <w:rsid w:val="008B72B0"/>
    <w:rsid w:val="008C60F7"/>
    <w:rsid w:val="008C6824"/>
    <w:rsid w:val="008D27BD"/>
    <w:rsid w:val="008D31B7"/>
    <w:rsid w:val="008D357F"/>
    <w:rsid w:val="008D48EA"/>
    <w:rsid w:val="008E1746"/>
    <w:rsid w:val="008E2EAC"/>
    <w:rsid w:val="008E3F74"/>
    <w:rsid w:val="008E409F"/>
    <w:rsid w:val="008E4502"/>
    <w:rsid w:val="008E4659"/>
    <w:rsid w:val="008E4ACE"/>
    <w:rsid w:val="008E7FB6"/>
    <w:rsid w:val="008F00D4"/>
    <w:rsid w:val="008F21D4"/>
    <w:rsid w:val="008F686C"/>
    <w:rsid w:val="00903A5E"/>
    <w:rsid w:val="00915A10"/>
    <w:rsid w:val="00917C15"/>
    <w:rsid w:val="00920903"/>
    <w:rsid w:val="00922425"/>
    <w:rsid w:val="00927385"/>
    <w:rsid w:val="00932B67"/>
    <w:rsid w:val="0093578B"/>
    <w:rsid w:val="00935B5F"/>
    <w:rsid w:val="0093683A"/>
    <w:rsid w:val="00937D64"/>
    <w:rsid w:val="00943DC1"/>
    <w:rsid w:val="009449FD"/>
    <w:rsid w:val="00945CB4"/>
    <w:rsid w:val="00952D24"/>
    <w:rsid w:val="0095562A"/>
    <w:rsid w:val="009629FD"/>
    <w:rsid w:val="00962BFE"/>
    <w:rsid w:val="00963D50"/>
    <w:rsid w:val="00967614"/>
    <w:rsid w:val="00971042"/>
    <w:rsid w:val="00981050"/>
    <w:rsid w:val="00982DFB"/>
    <w:rsid w:val="00986D55"/>
    <w:rsid w:val="00992E8B"/>
    <w:rsid w:val="00997A80"/>
    <w:rsid w:val="009A5CCB"/>
    <w:rsid w:val="009B3291"/>
    <w:rsid w:val="009C3B4F"/>
    <w:rsid w:val="009C61B9"/>
    <w:rsid w:val="009C6A37"/>
    <w:rsid w:val="009D4C8C"/>
    <w:rsid w:val="009E01F5"/>
    <w:rsid w:val="009E0D3B"/>
    <w:rsid w:val="009E3297"/>
    <w:rsid w:val="009E617D"/>
    <w:rsid w:val="009F09C0"/>
    <w:rsid w:val="009F3221"/>
    <w:rsid w:val="009F65AA"/>
    <w:rsid w:val="009F7424"/>
    <w:rsid w:val="009F7937"/>
    <w:rsid w:val="009F7C5D"/>
    <w:rsid w:val="00A055C2"/>
    <w:rsid w:val="00A07584"/>
    <w:rsid w:val="00A10247"/>
    <w:rsid w:val="00A122CA"/>
    <w:rsid w:val="00A12C8D"/>
    <w:rsid w:val="00A132A3"/>
    <w:rsid w:val="00A140DD"/>
    <w:rsid w:val="00A2140E"/>
    <w:rsid w:val="00A2600A"/>
    <w:rsid w:val="00A2613B"/>
    <w:rsid w:val="00A32441"/>
    <w:rsid w:val="00A34001"/>
    <w:rsid w:val="00A3669C"/>
    <w:rsid w:val="00A4367F"/>
    <w:rsid w:val="00A4474A"/>
    <w:rsid w:val="00A44971"/>
    <w:rsid w:val="00A46E59"/>
    <w:rsid w:val="00A47E70"/>
    <w:rsid w:val="00A52EF3"/>
    <w:rsid w:val="00A546E1"/>
    <w:rsid w:val="00A54F78"/>
    <w:rsid w:val="00A554A2"/>
    <w:rsid w:val="00A60F58"/>
    <w:rsid w:val="00A62279"/>
    <w:rsid w:val="00A64572"/>
    <w:rsid w:val="00A72DCE"/>
    <w:rsid w:val="00A752C5"/>
    <w:rsid w:val="00A753D7"/>
    <w:rsid w:val="00A81622"/>
    <w:rsid w:val="00A83163"/>
    <w:rsid w:val="00A83ECE"/>
    <w:rsid w:val="00A84816"/>
    <w:rsid w:val="00A84ACE"/>
    <w:rsid w:val="00A87D96"/>
    <w:rsid w:val="00A9104D"/>
    <w:rsid w:val="00A92966"/>
    <w:rsid w:val="00AA26E5"/>
    <w:rsid w:val="00AA2AF8"/>
    <w:rsid w:val="00AA6229"/>
    <w:rsid w:val="00AA6305"/>
    <w:rsid w:val="00AC588E"/>
    <w:rsid w:val="00AD1232"/>
    <w:rsid w:val="00AD474D"/>
    <w:rsid w:val="00AD7C25"/>
    <w:rsid w:val="00AE3D0B"/>
    <w:rsid w:val="00AE4D95"/>
    <w:rsid w:val="00AF16FA"/>
    <w:rsid w:val="00AF5568"/>
    <w:rsid w:val="00AF6B24"/>
    <w:rsid w:val="00B01A8A"/>
    <w:rsid w:val="00B03597"/>
    <w:rsid w:val="00B04B85"/>
    <w:rsid w:val="00B076C6"/>
    <w:rsid w:val="00B10074"/>
    <w:rsid w:val="00B1007D"/>
    <w:rsid w:val="00B16F37"/>
    <w:rsid w:val="00B211E5"/>
    <w:rsid w:val="00B258BB"/>
    <w:rsid w:val="00B27BA8"/>
    <w:rsid w:val="00B357DE"/>
    <w:rsid w:val="00B37915"/>
    <w:rsid w:val="00B43444"/>
    <w:rsid w:val="00B45C9E"/>
    <w:rsid w:val="00B47938"/>
    <w:rsid w:val="00B519EA"/>
    <w:rsid w:val="00B52D1A"/>
    <w:rsid w:val="00B53D3B"/>
    <w:rsid w:val="00B57359"/>
    <w:rsid w:val="00B65CC5"/>
    <w:rsid w:val="00B66361"/>
    <w:rsid w:val="00B66D06"/>
    <w:rsid w:val="00B70D58"/>
    <w:rsid w:val="00B72AC8"/>
    <w:rsid w:val="00B7664A"/>
    <w:rsid w:val="00B77B19"/>
    <w:rsid w:val="00B86074"/>
    <w:rsid w:val="00B91267"/>
    <w:rsid w:val="00B917AC"/>
    <w:rsid w:val="00B9268B"/>
    <w:rsid w:val="00B92835"/>
    <w:rsid w:val="00B92F0C"/>
    <w:rsid w:val="00B94453"/>
    <w:rsid w:val="00B9506E"/>
    <w:rsid w:val="00B9511A"/>
    <w:rsid w:val="00B961D8"/>
    <w:rsid w:val="00BA3ACC"/>
    <w:rsid w:val="00BA3ECA"/>
    <w:rsid w:val="00BB17F9"/>
    <w:rsid w:val="00BB25D4"/>
    <w:rsid w:val="00BB5DFC"/>
    <w:rsid w:val="00BB6434"/>
    <w:rsid w:val="00BC0575"/>
    <w:rsid w:val="00BC0A75"/>
    <w:rsid w:val="00BC3E65"/>
    <w:rsid w:val="00BC49FC"/>
    <w:rsid w:val="00BC4BFF"/>
    <w:rsid w:val="00BC6B60"/>
    <w:rsid w:val="00BC7C3B"/>
    <w:rsid w:val="00BD0266"/>
    <w:rsid w:val="00BD279D"/>
    <w:rsid w:val="00BD3B6F"/>
    <w:rsid w:val="00BE4AE1"/>
    <w:rsid w:val="00BE4DF7"/>
    <w:rsid w:val="00BE71CC"/>
    <w:rsid w:val="00BE7FC3"/>
    <w:rsid w:val="00BF0C9D"/>
    <w:rsid w:val="00BF3228"/>
    <w:rsid w:val="00BF458A"/>
    <w:rsid w:val="00BF4801"/>
    <w:rsid w:val="00BF5047"/>
    <w:rsid w:val="00BF532C"/>
    <w:rsid w:val="00C025EE"/>
    <w:rsid w:val="00C0610D"/>
    <w:rsid w:val="00C1270D"/>
    <w:rsid w:val="00C21836"/>
    <w:rsid w:val="00C31593"/>
    <w:rsid w:val="00C32C7A"/>
    <w:rsid w:val="00C330A2"/>
    <w:rsid w:val="00C37922"/>
    <w:rsid w:val="00C415C3"/>
    <w:rsid w:val="00C427E6"/>
    <w:rsid w:val="00C47398"/>
    <w:rsid w:val="00C51715"/>
    <w:rsid w:val="00C62006"/>
    <w:rsid w:val="00C6333D"/>
    <w:rsid w:val="00C667E5"/>
    <w:rsid w:val="00C70926"/>
    <w:rsid w:val="00C7110A"/>
    <w:rsid w:val="00C713E0"/>
    <w:rsid w:val="00C74A8A"/>
    <w:rsid w:val="00C7613C"/>
    <w:rsid w:val="00C835DE"/>
    <w:rsid w:val="00C83E4E"/>
    <w:rsid w:val="00C84595"/>
    <w:rsid w:val="00C85AD4"/>
    <w:rsid w:val="00C87237"/>
    <w:rsid w:val="00C900E8"/>
    <w:rsid w:val="00C91BA8"/>
    <w:rsid w:val="00C95985"/>
    <w:rsid w:val="00C96EAE"/>
    <w:rsid w:val="00C9780B"/>
    <w:rsid w:val="00C97AD1"/>
    <w:rsid w:val="00C97C84"/>
    <w:rsid w:val="00CA2EA4"/>
    <w:rsid w:val="00CA733A"/>
    <w:rsid w:val="00CA7D10"/>
    <w:rsid w:val="00CB1493"/>
    <w:rsid w:val="00CC10AB"/>
    <w:rsid w:val="00CC1473"/>
    <w:rsid w:val="00CC1C59"/>
    <w:rsid w:val="00CC30BB"/>
    <w:rsid w:val="00CC4EA0"/>
    <w:rsid w:val="00CC5026"/>
    <w:rsid w:val="00CD2478"/>
    <w:rsid w:val="00CD2BC5"/>
    <w:rsid w:val="00CD541D"/>
    <w:rsid w:val="00CE22D1"/>
    <w:rsid w:val="00CE4346"/>
    <w:rsid w:val="00CE4AB3"/>
    <w:rsid w:val="00CF0EE8"/>
    <w:rsid w:val="00CF39F5"/>
    <w:rsid w:val="00D00522"/>
    <w:rsid w:val="00D00904"/>
    <w:rsid w:val="00D06FF2"/>
    <w:rsid w:val="00D11584"/>
    <w:rsid w:val="00D12AA5"/>
    <w:rsid w:val="00D12FF1"/>
    <w:rsid w:val="00D14114"/>
    <w:rsid w:val="00D21996"/>
    <w:rsid w:val="00D23FFD"/>
    <w:rsid w:val="00D25B6B"/>
    <w:rsid w:val="00D278B9"/>
    <w:rsid w:val="00D33780"/>
    <w:rsid w:val="00D51C49"/>
    <w:rsid w:val="00D52290"/>
    <w:rsid w:val="00D53BE5"/>
    <w:rsid w:val="00D54B4B"/>
    <w:rsid w:val="00D6096A"/>
    <w:rsid w:val="00D641A9"/>
    <w:rsid w:val="00D66735"/>
    <w:rsid w:val="00D715C2"/>
    <w:rsid w:val="00D75194"/>
    <w:rsid w:val="00D773AC"/>
    <w:rsid w:val="00D80B64"/>
    <w:rsid w:val="00D8294D"/>
    <w:rsid w:val="00D84DA4"/>
    <w:rsid w:val="00D86A88"/>
    <w:rsid w:val="00D908E8"/>
    <w:rsid w:val="00D97E76"/>
    <w:rsid w:val="00DA4875"/>
    <w:rsid w:val="00DB0BE9"/>
    <w:rsid w:val="00DB72BB"/>
    <w:rsid w:val="00DB7C4C"/>
    <w:rsid w:val="00DC17BB"/>
    <w:rsid w:val="00DC2EEA"/>
    <w:rsid w:val="00DC721A"/>
    <w:rsid w:val="00DD4C95"/>
    <w:rsid w:val="00DD7F73"/>
    <w:rsid w:val="00DE6D12"/>
    <w:rsid w:val="00DE71D7"/>
    <w:rsid w:val="00DF0DD3"/>
    <w:rsid w:val="00E015DE"/>
    <w:rsid w:val="00E01A8B"/>
    <w:rsid w:val="00E04F5D"/>
    <w:rsid w:val="00E105A8"/>
    <w:rsid w:val="00E10BE9"/>
    <w:rsid w:val="00E1155C"/>
    <w:rsid w:val="00E1234A"/>
    <w:rsid w:val="00E159F8"/>
    <w:rsid w:val="00E218DE"/>
    <w:rsid w:val="00E23A56"/>
    <w:rsid w:val="00E24619"/>
    <w:rsid w:val="00E313B3"/>
    <w:rsid w:val="00E349CF"/>
    <w:rsid w:val="00E35B43"/>
    <w:rsid w:val="00E379E4"/>
    <w:rsid w:val="00E4265E"/>
    <w:rsid w:val="00E4306D"/>
    <w:rsid w:val="00E55E48"/>
    <w:rsid w:val="00E62410"/>
    <w:rsid w:val="00E62C3D"/>
    <w:rsid w:val="00E6342C"/>
    <w:rsid w:val="00E65AD4"/>
    <w:rsid w:val="00E65E8A"/>
    <w:rsid w:val="00E71CBF"/>
    <w:rsid w:val="00E73FB1"/>
    <w:rsid w:val="00E77511"/>
    <w:rsid w:val="00E777B8"/>
    <w:rsid w:val="00E901BC"/>
    <w:rsid w:val="00E90A16"/>
    <w:rsid w:val="00E91CDC"/>
    <w:rsid w:val="00E924C6"/>
    <w:rsid w:val="00E9497F"/>
    <w:rsid w:val="00EA15FE"/>
    <w:rsid w:val="00EA3025"/>
    <w:rsid w:val="00EA76BB"/>
    <w:rsid w:val="00EB1063"/>
    <w:rsid w:val="00EB2674"/>
    <w:rsid w:val="00EB3FE7"/>
    <w:rsid w:val="00EB4394"/>
    <w:rsid w:val="00EB65A4"/>
    <w:rsid w:val="00EC11E7"/>
    <w:rsid w:val="00EC11EB"/>
    <w:rsid w:val="00EC1F00"/>
    <w:rsid w:val="00EC5431"/>
    <w:rsid w:val="00EC5C68"/>
    <w:rsid w:val="00ED3D47"/>
    <w:rsid w:val="00EE5F69"/>
    <w:rsid w:val="00EE6A83"/>
    <w:rsid w:val="00EE723B"/>
    <w:rsid w:val="00EE7A5D"/>
    <w:rsid w:val="00EE7D7C"/>
    <w:rsid w:val="00EE7FCF"/>
    <w:rsid w:val="00EF3E7A"/>
    <w:rsid w:val="00EF44FB"/>
    <w:rsid w:val="00EF472B"/>
    <w:rsid w:val="00EF5ACD"/>
    <w:rsid w:val="00EF6497"/>
    <w:rsid w:val="00F00F32"/>
    <w:rsid w:val="00F01B7B"/>
    <w:rsid w:val="00F022B3"/>
    <w:rsid w:val="00F02E5B"/>
    <w:rsid w:val="00F05170"/>
    <w:rsid w:val="00F07A26"/>
    <w:rsid w:val="00F1191B"/>
    <w:rsid w:val="00F1278B"/>
    <w:rsid w:val="00F16B55"/>
    <w:rsid w:val="00F21CC1"/>
    <w:rsid w:val="00F24884"/>
    <w:rsid w:val="00F24E4F"/>
    <w:rsid w:val="00F25725"/>
    <w:rsid w:val="00F25D98"/>
    <w:rsid w:val="00F2689F"/>
    <w:rsid w:val="00F26950"/>
    <w:rsid w:val="00F300FB"/>
    <w:rsid w:val="00F3460F"/>
    <w:rsid w:val="00F34816"/>
    <w:rsid w:val="00F35127"/>
    <w:rsid w:val="00F35CC6"/>
    <w:rsid w:val="00F37926"/>
    <w:rsid w:val="00F42EF2"/>
    <w:rsid w:val="00F432E2"/>
    <w:rsid w:val="00F47580"/>
    <w:rsid w:val="00F52A91"/>
    <w:rsid w:val="00F57D25"/>
    <w:rsid w:val="00F637B9"/>
    <w:rsid w:val="00F66948"/>
    <w:rsid w:val="00F71A8C"/>
    <w:rsid w:val="00F75E90"/>
    <w:rsid w:val="00F7680F"/>
    <w:rsid w:val="00F82687"/>
    <w:rsid w:val="00F831EE"/>
    <w:rsid w:val="00F84063"/>
    <w:rsid w:val="00F86788"/>
    <w:rsid w:val="00F9179A"/>
    <w:rsid w:val="00F950B7"/>
    <w:rsid w:val="00F97EE9"/>
    <w:rsid w:val="00FB3596"/>
    <w:rsid w:val="00FB6386"/>
    <w:rsid w:val="00FB641F"/>
    <w:rsid w:val="00FC4017"/>
    <w:rsid w:val="00FC4B4B"/>
    <w:rsid w:val="00FC6BF7"/>
    <w:rsid w:val="00FC7DA7"/>
    <w:rsid w:val="00FD0C4D"/>
    <w:rsid w:val="00FD7069"/>
    <w:rsid w:val="00FD7944"/>
    <w:rsid w:val="00FE1C07"/>
    <w:rsid w:val="00FE5083"/>
    <w:rsid w:val="00FE6C48"/>
    <w:rsid w:val="00FE7E4C"/>
    <w:rsid w:val="00FF0AB7"/>
    <w:rsid w:val="00FF13EE"/>
    <w:rsid w:val="00FF60F5"/>
    <w:rsid w:val="00FF643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58FE9B7D-0042-4EB4-9A1A-146794307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Titre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Titre2">
    <w:name w:val="heading 2"/>
    <w:basedOn w:val="Titre1"/>
    <w:next w:val="Normal"/>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pPr>
      <w:spacing w:before="180"/>
      <w:ind w:left="2693" w:hanging="2693"/>
    </w:pPr>
    <w:rPr>
      <w:b/>
    </w:rPr>
  </w:style>
  <w:style w:type="paragraph" w:styleId="TM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M5">
    <w:name w:val="toc 5"/>
    <w:basedOn w:val="TM4"/>
    <w:semiHidden/>
    <w:pPr>
      <w:ind w:left="1701" w:hanging="1701"/>
    </w:pPr>
  </w:style>
  <w:style w:type="paragraph" w:styleId="TM4">
    <w:name w:val="toc 4"/>
    <w:basedOn w:val="TM3"/>
    <w:semiHidden/>
    <w:pPr>
      <w:ind w:left="1418" w:hanging="1418"/>
    </w:pPr>
  </w:style>
  <w:style w:type="paragraph" w:styleId="TM3">
    <w:name w:val="toc 3"/>
    <w:basedOn w:val="TM2"/>
    <w:semiHidden/>
    <w:pPr>
      <w:ind w:left="1134" w:hanging="1134"/>
    </w:pPr>
  </w:style>
  <w:style w:type="paragraph" w:styleId="TM2">
    <w:name w:val="toc 2"/>
    <w:basedOn w:val="TM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Titre1"/>
    <w:next w:val="Normal"/>
    <w:pPr>
      <w:outlineLvl w:val="9"/>
    </w:pPr>
  </w:style>
  <w:style w:type="paragraph" w:styleId="Listenumros2">
    <w:name w:val="List Number 2"/>
    <w:basedOn w:val="Listenumros"/>
    <w:pPr>
      <w:ind w:left="851"/>
    </w:pPr>
  </w:style>
  <w:style w:type="paragraph" w:styleId="En-tte">
    <w:name w:val="header"/>
    <w:link w:val="En-tteCar"/>
    <w:pPr>
      <w:widowControl w:val="0"/>
    </w:pPr>
    <w:rPr>
      <w:rFonts w:ascii="Arial" w:hAnsi="Arial"/>
      <w:b/>
      <w:noProof/>
      <w:sz w:val="18"/>
      <w:lang w:eastAsia="en-US"/>
    </w:rPr>
  </w:style>
  <w:style w:type="character" w:styleId="Appelnotedebasdep">
    <w:name w:val="footnote reference"/>
    <w:semiHidden/>
    <w:rPr>
      <w:b/>
      <w:position w:val="6"/>
      <w:sz w:val="16"/>
    </w:rPr>
  </w:style>
  <w:style w:type="paragraph" w:styleId="Notedebasdepage">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M9">
    <w:name w:val="toc 9"/>
    <w:basedOn w:val="TM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styleId="Listepuces2">
    <w:name w:val="List Bullet 2"/>
    <w:basedOn w:val="Listepuces"/>
    <w:pPr>
      <w:ind w:left="851"/>
    </w:pPr>
  </w:style>
  <w:style w:type="paragraph" w:styleId="Listepuces3">
    <w:name w:val="List Bullet 3"/>
    <w:basedOn w:val="Listepuces2"/>
    <w:pPr>
      <w:ind w:left="1135"/>
    </w:pPr>
  </w:style>
  <w:style w:type="paragraph" w:styleId="Listenumros">
    <w:name w:val="List Number"/>
    <w:basedOn w:val="Liste"/>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Titre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basedOn w:val="NO"/>
    <w:rPr>
      <w:color w:val="FF0000"/>
    </w:rPr>
  </w:style>
  <w:style w:type="paragraph" w:styleId="Liste">
    <w:name w:val="List"/>
    <w:basedOn w:val="Normal"/>
    <w:pPr>
      <w:ind w:left="568" w:hanging="284"/>
    </w:pPr>
  </w:style>
  <w:style w:type="paragraph" w:styleId="Listepuces">
    <w:name w:val="List Bullet"/>
    <w:basedOn w:val="Liste"/>
  </w:style>
  <w:style w:type="paragraph" w:styleId="Listepuces4">
    <w:name w:val="List Bullet 4"/>
    <w:basedOn w:val="Listepuces3"/>
    <w:pPr>
      <w:ind w:left="1418"/>
    </w:pPr>
  </w:style>
  <w:style w:type="paragraph" w:styleId="Listepuces5">
    <w:name w:val="List Bullet 5"/>
    <w:basedOn w:val="Listepuces4"/>
    <w:pPr>
      <w:ind w:left="1702"/>
    </w:pPr>
  </w:style>
  <w:style w:type="paragraph" w:customStyle="1" w:styleId="B1">
    <w:name w:val="B1"/>
    <w:basedOn w:val="Liste"/>
    <w:link w:val="B1Char"/>
    <w:qFormat/>
  </w:style>
  <w:style w:type="paragraph" w:customStyle="1" w:styleId="B2">
    <w:name w:val="B2"/>
    <w:basedOn w:val="Liste2"/>
    <w:link w:val="B2Char"/>
    <w:qFormat/>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styleId="Pieddepage">
    <w:name w:val="footer"/>
    <w:basedOn w:val="En-tt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Lienhypertexte">
    <w:name w:val="Hyperlink"/>
    <w:rPr>
      <w:color w:val="0000FF"/>
      <w:u w:val="single"/>
    </w:rPr>
  </w:style>
  <w:style w:type="character" w:styleId="Marquedecommentaire">
    <w:name w:val="annotation reference"/>
    <w:semiHidden/>
    <w:rPr>
      <w:sz w:val="16"/>
    </w:rPr>
  </w:style>
  <w:style w:type="paragraph" w:styleId="Commentaire">
    <w:name w:val="annotation text"/>
    <w:basedOn w:val="Normal"/>
    <w:semiHidden/>
  </w:style>
  <w:style w:type="character" w:styleId="Lienhypertextesuivivisit">
    <w:name w:val="FollowedHyperlink"/>
    <w:rPr>
      <w:color w:val="800080"/>
      <w:u w:val="single"/>
    </w:rPr>
  </w:style>
  <w:style w:type="paragraph" w:styleId="Textedebulles">
    <w:name w:val="Balloon Text"/>
    <w:basedOn w:val="Normal"/>
    <w:semiHidden/>
    <w:rPr>
      <w:rFonts w:ascii="Tahoma" w:hAnsi="Tahoma" w:cs="Tahoma"/>
      <w:sz w:val="16"/>
      <w:szCs w:val="16"/>
    </w:rPr>
  </w:style>
  <w:style w:type="paragraph" w:styleId="Objetducommentaire">
    <w:name w:val="annotation subject"/>
    <w:basedOn w:val="Commentaire"/>
    <w:next w:val="Commentaire"/>
    <w:semiHidden/>
    <w:rPr>
      <w:b/>
      <w:bCs/>
    </w:rPr>
  </w:style>
  <w:style w:type="paragraph" w:styleId="Explorateurdedocuments">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En-tteCar">
    <w:name w:val="En-tête Car"/>
    <w:link w:val="En-tte"/>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qFormat/>
    <w:rsid w:val="007F48EA"/>
    <w:rPr>
      <w:rFonts w:ascii="Times New Roman" w:hAnsi="Times New Roman"/>
      <w:lang w:eastAsia="en-US"/>
    </w:rPr>
  </w:style>
  <w:style w:type="table" w:styleId="Grilledutableau">
    <w:name w:val="Table Grid"/>
    <w:basedOn w:val="TableauNormal"/>
    <w:uiPriority w:val="39"/>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Paragraphedeliste">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Fo"/>
    <w:basedOn w:val="Normal"/>
    <w:link w:val="ParagraphedelisteCar"/>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Titre3Car">
    <w:name w:val="Titre 3 Car"/>
    <w:basedOn w:val="Policepardfaut"/>
    <w:link w:val="Titre3"/>
    <w:rsid w:val="0055000A"/>
    <w:rPr>
      <w:rFonts w:ascii="Arial" w:hAnsi="Arial"/>
      <w:sz w:val="28"/>
      <w:lang w:eastAsia="en-US"/>
    </w:rPr>
  </w:style>
  <w:style w:type="paragraph" w:styleId="Rvision">
    <w:name w:val="Revision"/>
    <w:hidden/>
    <w:uiPriority w:val="99"/>
    <w:semiHidden/>
    <w:rsid w:val="00E04F5D"/>
    <w:rPr>
      <w:rFonts w:ascii="Times New Roman" w:hAnsi="Times New Roman"/>
      <w:lang w:eastAsia="en-US"/>
    </w:rPr>
  </w:style>
  <w:style w:type="character" w:customStyle="1" w:styleId="Titre4Car">
    <w:name w:val="Titre 4 Car"/>
    <w:link w:val="Titre4"/>
    <w:rsid w:val="000914D4"/>
    <w:rPr>
      <w:rFonts w:ascii="Arial" w:hAnsi="Arial"/>
      <w:sz w:val="24"/>
      <w:lang w:eastAsia="en-US"/>
    </w:rPr>
  </w:style>
  <w:style w:type="character" w:customStyle="1" w:styleId="NOChar">
    <w:name w:val="NO Char"/>
    <w:link w:val="NO"/>
    <w:rsid w:val="00EF5ACD"/>
    <w:rPr>
      <w:rFonts w:ascii="Times New Roman" w:hAnsi="Times New Roman"/>
      <w:lang w:eastAsia="en-US"/>
    </w:rPr>
  </w:style>
  <w:style w:type="character" w:customStyle="1" w:styleId="ParagraphedelisteCar">
    <w:name w:val="Paragraphe de liste Car"/>
    <w:aliases w:val="numbered Car,Paragraphe de liste1 Car,Bulletr List Paragraph Car,列出段落 Car,列出段落1 Car,Bullet List Car,FooterText Car,List Paragraph1 Car,List Paragraph2 Car,List Paragraph21 Car,List Paragraph11 Car,Parágrafo da Lista1 Car,Fo Car"/>
    <w:link w:val="Paragraphedeliste"/>
    <w:uiPriority w:val="34"/>
    <w:qFormat/>
    <w:locked/>
    <w:rsid w:val="008C6824"/>
    <w:rPr>
      <w:rFonts w:asciiTheme="minorHAnsi" w:eastAsiaTheme="minorEastAsia" w:hAnsiTheme="minorHAnsi" w:cstheme="minorBidi"/>
      <w:kern w:val="2"/>
      <w:szCs w:val="22"/>
      <w:lang w:eastAsia="ko-KR"/>
    </w:rPr>
  </w:style>
  <w:style w:type="character" w:customStyle="1" w:styleId="B1Char1">
    <w:name w:val="B1 Char1"/>
    <w:rsid w:val="008C6824"/>
    <w:rPr>
      <w:lang w:eastAsia="en-US"/>
    </w:rPr>
  </w:style>
  <w:style w:type="paragraph" w:styleId="NormalWeb">
    <w:name w:val="Normal (Web)"/>
    <w:basedOn w:val="Normal"/>
    <w:uiPriority w:val="99"/>
    <w:rsid w:val="00FE7E4C"/>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17460591">
      <w:bodyDiv w:val="1"/>
      <w:marLeft w:val="0"/>
      <w:marRight w:val="0"/>
      <w:marTop w:val="0"/>
      <w:marBottom w:val="0"/>
      <w:divBdr>
        <w:top w:val="none" w:sz="0" w:space="0" w:color="auto"/>
        <w:left w:val="none" w:sz="0" w:space="0" w:color="auto"/>
        <w:bottom w:val="none" w:sz="0" w:space="0" w:color="auto"/>
        <w:right w:val="none" w:sz="0" w:space="0" w:color="auto"/>
      </w:divBdr>
      <w:divsChild>
        <w:div w:id="1526140862">
          <w:marLeft w:val="1080"/>
          <w:marRight w:val="0"/>
          <w:marTop w:val="100"/>
          <w:marBottom w:val="0"/>
          <w:divBdr>
            <w:top w:val="none" w:sz="0" w:space="0" w:color="auto"/>
            <w:left w:val="none" w:sz="0" w:space="0" w:color="auto"/>
            <w:bottom w:val="none" w:sz="0" w:space="0" w:color="auto"/>
            <w:right w:val="none" w:sz="0" w:space="0" w:color="auto"/>
          </w:divBdr>
        </w:div>
        <w:div w:id="1693844192">
          <w:marLeft w:val="1080"/>
          <w:marRight w:val="0"/>
          <w:marTop w:val="100"/>
          <w:marBottom w:val="0"/>
          <w:divBdr>
            <w:top w:val="none" w:sz="0" w:space="0" w:color="auto"/>
            <w:left w:val="none" w:sz="0" w:space="0" w:color="auto"/>
            <w:bottom w:val="none" w:sz="0" w:space="0" w:color="auto"/>
            <w:right w:val="none" w:sz="0" w:space="0" w:color="auto"/>
          </w:divBdr>
        </w:div>
        <w:div w:id="1803771369">
          <w:marLeft w:val="1080"/>
          <w:marRight w:val="0"/>
          <w:marTop w:val="10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7" ma:contentTypeDescription="Create a new document." ma:contentTypeScope="" ma:versionID="b7f46a6a895bb372b45141a21b473b5a">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c2f66dc260c5e09b321fb2c19dd0430e"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96EA4D-0FD3-4464-BE53-55637EFF246C}">
  <ds:schemaRefs>
    <ds:schemaRef ds:uri="http://schemas.openxmlformats.org/officeDocument/2006/bibliography"/>
  </ds:schemaRefs>
</ds:datastoreItem>
</file>

<file path=customXml/itemProps2.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customXml/itemProps3.xml><?xml version="1.0" encoding="utf-8"?>
<ds:datastoreItem xmlns:ds="http://schemas.openxmlformats.org/officeDocument/2006/customXml" ds:itemID="{E7C936A4-4955-4221-9AA6-50D7114CFB8F}">
  <ds:schemaRefs>
    <ds:schemaRef ds:uri="http://schemas.microsoft.com/sharepoint/v3/contenttype/forms"/>
  </ds:schemaRefs>
</ds:datastoreItem>
</file>

<file path=customXml/itemProps4.xml><?xml version="1.0" encoding="utf-8"?>
<ds:datastoreItem xmlns:ds="http://schemas.openxmlformats.org/officeDocument/2006/customXml" ds:itemID="{64C4AECA-592D-4F7B-A9EA-9A94E9D42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C:\Users\eric.yip\Downloads\3gpp_70.dot</Template>
  <TotalTime>9</TotalTime>
  <Pages>4</Pages>
  <Words>918</Words>
  <Characters>5051</Characters>
  <Application>Microsoft Office Word</Application>
  <DocSecurity>0</DocSecurity>
  <Lines>42</Lines>
  <Paragraphs>11</Paragraphs>
  <ScaleCrop>false</ScaleCrop>
  <HeadingPairs>
    <vt:vector size="6" baseType="variant">
      <vt:variant>
        <vt:lpstr>Titre</vt:lpstr>
      </vt:variant>
      <vt:variant>
        <vt:i4>1</vt:i4>
      </vt:variant>
      <vt:variant>
        <vt:lpstr>Title</vt:lpstr>
      </vt:variant>
      <vt:variant>
        <vt:i4>1</vt:i4>
      </vt:variant>
      <vt:variant>
        <vt:lpstr>제목</vt:lpstr>
      </vt:variant>
      <vt:variant>
        <vt:i4>1</vt:i4>
      </vt:variant>
    </vt:vector>
  </HeadingPairs>
  <TitlesOfParts>
    <vt:vector size="3" baseType="lpstr">
      <vt:lpstr>3GPP Change Request</vt:lpstr>
      <vt:lpstr>3GPP Change Request</vt:lpstr>
      <vt:lpstr>3GPP Change Request</vt:lpstr>
    </vt:vector>
  </TitlesOfParts>
  <Company>3GPP Support Team</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Gilles Teniou</cp:lastModifiedBy>
  <cp:revision>2</cp:revision>
  <cp:lastPrinted>1900-01-01T08:59:00Z</cp:lastPrinted>
  <dcterms:created xsi:type="dcterms:W3CDTF">2025-05-21T03:07:00Z</dcterms:created>
  <dcterms:modified xsi:type="dcterms:W3CDTF">2025-05-21T03:07:00Z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MSIP_Label_4d2f777e-4347-4fc6-823a-b44ab313546a_Enabled">
    <vt:lpwstr>true</vt:lpwstr>
  </property>
  <property fmtid="{D5CDD505-2E9C-101B-9397-08002B2CF9AE}" pid="6" name="MSIP_Label_4d2f777e-4347-4fc6-823a-b44ab313546a_SetDate">
    <vt:lpwstr>2024-11-08T13:38:17Z</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iteId">
    <vt:lpwstr>e351b779-f6d5-4e50-8568-80e922d180ae</vt:lpwstr>
  </property>
  <property fmtid="{D5CDD505-2E9C-101B-9397-08002B2CF9AE}" pid="10" name="MSIP_Label_4d2f777e-4347-4fc6-823a-b44ab313546a_ActionId">
    <vt:lpwstr>01228655-b3e6-4f53-b7b6-c04ebc1b45d6</vt:lpwstr>
  </property>
  <property fmtid="{D5CDD505-2E9C-101B-9397-08002B2CF9AE}" pid="11" name="MSIP_Label_4d2f777e-4347-4fc6-823a-b44ab313546a_ContentBits">
    <vt:lpwstr>0</vt:lpwstr>
  </property>
</Properties>
</file>