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FFE7D" w14:textId="617634A6" w:rsidR="008F0ED4" w:rsidRPr="00144FF0" w:rsidRDefault="007A0501" w:rsidP="008F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2E5BF6">
        <w:rPr>
          <w:b/>
          <w:noProof/>
          <w:sz w:val="24"/>
          <w:lang w:val="en-US"/>
        </w:rPr>
        <w:t>3GPP TSG-SA WG4 Meeting #132</w:t>
      </w:r>
      <w:r w:rsidR="008F0ED4" w:rsidRPr="00144FF0">
        <w:rPr>
          <w:b/>
          <w:i/>
          <w:noProof/>
          <w:sz w:val="28"/>
          <w:lang w:val="en-US"/>
        </w:rPr>
        <w:tab/>
      </w:r>
      <w:r w:rsidR="008F0ED4" w:rsidRPr="008F0ED4">
        <w:rPr>
          <w:b/>
          <w:noProof/>
          <w:sz w:val="24"/>
          <w:lang w:val="en-US"/>
        </w:rPr>
        <w:t>S4-</w:t>
      </w:r>
      <w:r w:rsidRPr="007A0501">
        <w:rPr>
          <w:b/>
          <w:noProof/>
          <w:sz w:val="24"/>
          <w:lang w:val="en-US"/>
        </w:rPr>
        <w:t>250838</w:t>
      </w:r>
    </w:p>
    <w:p w14:paraId="5212B2F0" w14:textId="4468B218" w:rsidR="008F0ED4" w:rsidRPr="00025ADA" w:rsidRDefault="007A0501" w:rsidP="008F0ED4">
      <w:pPr>
        <w:pStyle w:val="CRCoverPage"/>
        <w:outlineLvl w:val="0"/>
        <w:rPr>
          <w:b/>
          <w:noProof/>
          <w:sz w:val="24"/>
        </w:rPr>
      </w:pPr>
      <w:r w:rsidRPr="00D64974">
        <w:rPr>
          <w:b/>
          <w:noProof/>
          <w:sz w:val="24"/>
          <w:lang w:eastAsia="ja-JP"/>
        </w:rPr>
        <w:t>Japan, Fukuoka, 19 – 23 May 2025</w:t>
      </w:r>
      <w:r w:rsidR="008F0ED4"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2BF9F80E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7A0501">
        <w:rPr>
          <w:rFonts w:ascii="Arial" w:hAnsi="Arial"/>
          <w:b/>
        </w:rPr>
        <w:t>9.5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49CEFDAB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Work Plan</w:t>
      </w:r>
    </w:p>
    <w:p w14:paraId="5DA6A822" w14:textId="27F62CF1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</w:r>
      <w:r w:rsidR="001202E0">
        <w:rPr>
          <w:rFonts w:ascii="Arial" w:hAnsi="Arial" w:cs="Arial"/>
          <w:b/>
          <w:szCs w:val="24"/>
        </w:rPr>
        <w:t>2.0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>Discussion and agreement</w:t>
      </w:r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497E88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</w:t>
      </w:r>
      <w:r w:rsidR="00942126">
        <w:rPr>
          <w:bCs/>
          <w:szCs w:val="24"/>
        </w:rPr>
        <w:t xml:space="preserve"> </w:t>
      </w:r>
      <w:r w:rsidR="003A3E8C">
        <w:rPr>
          <w:bCs/>
          <w:szCs w:val="24"/>
        </w:rPr>
        <w:t>from</w:t>
      </w:r>
      <w:r w:rsidR="00942126">
        <w:rPr>
          <w:bCs/>
          <w:szCs w:val="24"/>
        </w:rPr>
        <w:t xml:space="preserve"> SA4#13</w:t>
      </w:r>
      <w:r w:rsidR="005A1883">
        <w:rPr>
          <w:bCs/>
          <w:szCs w:val="24"/>
        </w:rPr>
        <w:t>1</w:t>
      </w:r>
      <w:r w:rsidRPr="00C03422">
        <w:rPr>
          <w:bCs/>
          <w:szCs w:val="24"/>
        </w:rPr>
        <w:t>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4 Proposed Time and Work Plan</w:t>
      </w:r>
    </w:p>
    <w:p w14:paraId="752827A4" w14:textId="07E36003" w:rsidR="00490589" w:rsidRPr="00490589" w:rsidRDefault="00490589" w:rsidP="00490589">
      <w:r>
        <w:t xml:space="preserve">Legend: Black items like this: upcoming work. Grey items </w:t>
      </w:r>
      <w:r w:rsidRPr="00490589">
        <w:rPr>
          <w:color w:val="767171" w:themeColor="background2" w:themeShade="80"/>
        </w:rPr>
        <w:t>like this</w:t>
      </w:r>
      <w:r>
        <w:t xml:space="preserve">: past work. Lighter grey items </w:t>
      </w:r>
      <w:r w:rsidRPr="00490589">
        <w:rPr>
          <w:color w:val="D0CECE" w:themeColor="background2" w:themeShade="E6"/>
        </w:rPr>
        <w:t>like this</w:t>
      </w:r>
      <w:r>
        <w:t xml:space="preserve">: </w:t>
      </w:r>
      <w:r w:rsidR="00866853">
        <w:t xml:space="preserve">(also </w:t>
      </w:r>
      <w:r w:rsidR="00866853" w:rsidRPr="00866853">
        <w:rPr>
          <w:strike/>
        </w:rPr>
        <w:t>crossed out</w:t>
      </w:r>
      <w:r w:rsidR="00866853">
        <w:t xml:space="preserve">) </w:t>
      </w:r>
      <w:r>
        <w:t>not done, pushed forward/postpend: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lastRenderedPageBreak/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02A2C934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</w:t>
            </w:r>
            <w:r w:rsidR="002332CA" w:rsidRPr="002332CA">
              <w:rPr>
                <w:rFonts w:ascii="Arial" w:hAnsi="Arial" w:cs="Arial"/>
                <w:szCs w:val="24"/>
              </w:rPr>
              <w:t>Video Operating Points - Harmonization and Stereo MV-HEVC</w:t>
            </w:r>
            <w:r w:rsidRPr="00C03422">
              <w:rPr>
                <w:rFonts w:ascii="Arial" w:hAnsi="Arial" w:cs="Arial"/>
                <w:szCs w:val="24"/>
              </w:rPr>
              <w:t>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D50282" w:rsidRPr="00D5028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skeleton new 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  <w:r w:rsidR="00485AD9" w:rsidRPr="00D50282">
              <w:rPr>
                <w:b w:val="0"/>
                <w:bCs/>
                <w:color w:val="767171" w:themeColor="background2" w:themeShade="80"/>
              </w:rPr>
              <w:t xml:space="preserve"> (New TS)</w:t>
            </w:r>
          </w:p>
          <w:p w14:paraId="5F2944E2" w14:textId="137B45A4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 informing them of the work and inquiring on the work plan on related CMAF/file format work. Liaise with other SDOs and industrial fora as needed.</w:t>
            </w:r>
          </w:p>
        </w:tc>
      </w:tr>
      <w:tr w:rsidR="00D50282" w:rsidRPr="00D5028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D50282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  <w:lang w:val="en-US"/>
              </w:rPr>
              <w:t>3GPP SA4 Video SWG Telco (May 7, 2024, 22:00 – 24:00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D50282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pCR on new draft TS 26.265 adding existing video capabilities and operation poin</w:t>
            </w:r>
            <w:r w:rsidR="00B21C4B" w:rsidRPr="00D50282">
              <w:rPr>
                <w:b w:val="0"/>
                <w:bCs/>
                <w:color w:val="767171" w:themeColor="background2" w:themeShade="80"/>
              </w:rPr>
              <w:t>t</w:t>
            </w:r>
            <w:r w:rsidRPr="00D50282">
              <w:rPr>
                <w:b w:val="0"/>
                <w:bCs/>
                <w:color w:val="767171" w:themeColor="background2" w:themeShade="80"/>
              </w:rPr>
              <w:t>s</w:t>
            </w:r>
          </w:p>
          <w:p w14:paraId="6B9BB5FF" w14:textId="18CBCA27" w:rsidR="00B94168" w:rsidRPr="00D5028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  <w:lang w:val="en-US"/>
              </w:rPr>
              <w:t>Submission Deadline May 6, 18 CEST</w:t>
            </w:r>
          </w:p>
        </w:tc>
      </w:tr>
      <w:tr w:rsidR="00D50282" w:rsidRPr="00D5028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>p</w:t>
            </w:r>
            <w:r w:rsidRPr="00D50282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D50282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1B6627F5" w14:textId="1501ED02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A501FA" w:rsidRPr="00A501FA" w14:paraId="6D5EC381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AA7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(June 25th,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88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B3D77D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24th, 14:30 CEST</w:t>
            </w:r>
          </w:p>
        </w:tc>
      </w:tr>
      <w:tr w:rsidR="00A501FA" w:rsidRPr="00A501FA" w14:paraId="414A92AC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7F17A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9th,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1A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71810D6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8th, 14:30 CEST</w:t>
            </w:r>
          </w:p>
        </w:tc>
      </w:tr>
      <w:tr w:rsidR="00A501FA" w:rsidRPr="00A501FA" w14:paraId="11E50EE0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99B69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23rd,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D8F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E3B3ECE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July 22nd, 14:30 CEST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942126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42126">
              <w:rPr>
                <w:bCs/>
                <w:color w:val="767171" w:themeColor="background2" w:themeShade="80"/>
                <w:sz w:val="20"/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>p</w:t>
            </w:r>
            <w:r w:rsidRPr="00942126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942126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942126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3F55D879" w14:textId="77777777" w:rsidR="001718DF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CRs to 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 26.118,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 26.511</w:t>
            </w:r>
          </w:p>
          <w:p w14:paraId="0B8561DD" w14:textId="2B9AAC0C" w:rsidR="008F12EE" w:rsidRPr="00490589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Endorse CRs to 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 26.143, TS 26.119</w:t>
            </w:r>
          </w:p>
          <w:p w14:paraId="4F44D1EC" w14:textId="6EDFEC56" w:rsidR="005A5B0D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1708126F" w14:textId="4835B670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485927" w:rsidRPr="00A501FA" w14:paraId="47E6B0EF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29F56F" w14:textId="4E794E78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8</w:t>
            </w:r>
            <w:r w:rsidRPr="005A1883">
              <w:rPr>
                <w:bCs/>
                <w:color w:val="767171" w:themeColor="background2" w:themeShade="80"/>
                <w:sz w:val="20"/>
              </w:rPr>
              <w:t>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23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20F39CF" w14:textId="77777777" w:rsidR="00485927" w:rsidRPr="005A1883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CRs to </w:t>
            </w: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 26.118, 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 26.511</w:t>
            </w:r>
          </w:p>
          <w:p w14:paraId="37CB652E" w14:textId="2CB4106E" w:rsidR="00485927" w:rsidRPr="00490589" w:rsidRDefault="00485927" w:rsidP="00942126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0CD0F8D5" w14:textId="694A7B8F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th,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485927" w:rsidRPr="00A501FA" w14:paraId="6C7F3E56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1EAB72" w14:textId="392512AF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22nd</w:t>
            </w:r>
            <w:r w:rsidRPr="005A1883">
              <w:rPr>
                <w:bCs/>
                <w:color w:val="767171" w:themeColor="background2" w:themeShade="80"/>
                <w:sz w:val="20"/>
              </w:rPr>
              <w:t>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6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EE6838C" w14:textId="77777777" w:rsidR="00490589" w:rsidRPr="005A1883" w:rsidRDefault="00490589" w:rsidP="0049058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CRs to </w:t>
            </w: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 26.118, 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 26.511</w:t>
            </w:r>
          </w:p>
          <w:p w14:paraId="1C517824" w14:textId="77777777" w:rsidR="00490589" w:rsidRPr="00490589" w:rsidRDefault="00490589" w:rsidP="0049058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727E25DB" w14:textId="19D16C03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lastRenderedPageBreak/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21st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5A1883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lastRenderedPageBreak/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5A1883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>p</w:t>
            </w:r>
            <w:r w:rsidRPr="005A1883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5A1883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5A1883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01B1F4AE" w14:textId="4A829144" w:rsidR="005A5B0D" w:rsidRPr="005A1883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728209FA" w14:textId="5324D1BB" w:rsidR="008F12EE" w:rsidRPr="009F3C1D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b w:val="0"/>
                <w:bCs/>
                <w:color w:val="D0CECE" w:themeColor="background2" w:themeShade="E6"/>
              </w:rPr>
              <w:t>Send new TS </w:t>
            </w:r>
            <w:r w:rsidR="007256EC" w:rsidRPr="009F3C1D">
              <w:rPr>
                <w:b w:val="0"/>
                <w:bCs/>
                <w:color w:val="D0CECE" w:themeColor="background2" w:themeShade="E6"/>
              </w:rPr>
              <w:t>26.265</w:t>
            </w:r>
            <w:r w:rsidRPr="009F3C1D">
              <w:rPr>
                <w:b w:val="0"/>
                <w:bCs/>
                <w:color w:val="D0CECE" w:themeColor="background2" w:themeShade="E6"/>
              </w:rPr>
              <w:t xml:space="preserve"> for information to SA plenary.</w:t>
            </w:r>
          </w:p>
          <w:p w14:paraId="01C5A1F4" w14:textId="42E867DE" w:rsidR="008F12EE" w:rsidRPr="005A1883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Endorse 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CRs to </w:t>
            </w:r>
            <w:r w:rsidR="008F12EE"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 26.118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 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TS 26.511, </w:t>
            </w:r>
            <w:r w:rsidR="008F12EE"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0B5D88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0B5D88">
              <w:rPr>
                <w:bCs/>
                <w:color w:val="D0CECE" w:themeColor="background2" w:themeShade="E6"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9F3C1D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0CECE" w:themeColor="background2" w:themeShade="E6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  <w:lang w:val="en-US"/>
              </w:rPr>
              <w:t>Present TS 26.265 v1.0.0 for information</w:t>
            </w:r>
          </w:p>
        </w:tc>
      </w:tr>
      <w:tr w:rsidR="00133B88" w:rsidRPr="00C03422" w14:paraId="334FC72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EAC06" w14:textId="24249B1B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Dec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</w:t>
            </w:r>
            <w:r w:rsidRPr="005A1883">
              <w:rPr>
                <w:bCs/>
                <w:color w:val="767171" w:themeColor="background2" w:themeShade="80"/>
                <w:sz w:val="20"/>
              </w:rPr>
              <w:t>8th, 2024,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782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F4FC6BF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26.118, TS 26.511</w:t>
            </w:r>
          </w:p>
          <w:p w14:paraId="028844D6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2C4A23E5" w14:textId="66591F4C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Dec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1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7th, 15:00 CET</w:t>
            </w:r>
          </w:p>
        </w:tc>
      </w:tr>
      <w:tr w:rsidR="00133B88" w:rsidRPr="00C03422" w14:paraId="3B7B30E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98EEB" w14:textId="4BB7CA8E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Jan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14th</w:t>
            </w:r>
            <w:r w:rsidRPr="005A1883">
              <w:rPr>
                <w:bCs/>
                <w:color w:val="767171" w:themeColor="background2" w:themeShade="80"/>
                <w:sz w:val="20"/>
              </w:rPr>
              <w:t>, 202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5</w:t>
            </w:r>
            <w:r w:rsidRPr="005A1883">
              <w:rPr>
                <w:bCs/>
                <w:color w:val="767171" w:themeColor="background2" w:themeShade="80"/>
                <w:sz w:val="20"/>
              </w:rPr>
              <w:t>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8DB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5676D9AA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26.118, TS 26.511</w:t>
            </w:r>
          </w:p>
          <w:p w14:paraId="28893CFB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38BCBBBE" w14:textId="7FC820DD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Jan 13th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15:00 CET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68E58896" w:rsidR="008F12EE" w:rsidRPr="009F3C1D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SA4#131 (17th – 21st Feb, 2025, Geneva)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4A0C052" w:rsidR="008F12EE" w:rsidRPr="009F3C1D" w:rsidRDefault="008F70A7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39433DB0" w14:textId="55FEFDDA" w:rsidR="008F12EE" w:rsidRPr="009F3C1D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Send new TS </w:t>
            </w:r>
            <w:r w:rsidR="007256EC" w:rsidRPr="009F3C1D">
              <w:rPr>
                <w:b w:val="0"/>
                <w:bCs/>
                <w:color w:val="767171" w:themeColor="background2" w:themeShade="80"/>
              </w:rPr>
              <w:t>26.265</w:t>
            </w:r>
            <w:r w:rsidRPr="009F3C1D">
              <w:rPr>
                <w:b w:val="0"/>
                <w:bCs/>
                <w:color w:val="767171" w:themeColor="background2" w:themeShade="80"/>
              </w:rPr>
              <w:t xml:space="preserve"> to SA plenary for </w:t>
            </w:r>
            <w:r w:rsidR="002F1DAA" w:rsidRPr="009F3C1D">
              <w:rPr>
                <w:b w:val="0"/>
                <w:bCs/>
                <w:color w:val="767171" w:themeColor="background2" w:themeShade="80"/>
              </w:rPr>
              <w:t>information</w:t>
            </w:r>
            <w:r w:rsidRPr="009F3C1D">
              <w:rPr>
                <w:b w:val="0"/>
                <w:bCs/>
                <w:color w:val="767171" w:themeColor="background2" w:themeShade="80"/>
              </w:rPr>
              <w:t>.</w:t>
            </w:r>
          </w:p>
          <w:p w14:paraId="64BA803C" w14:textId="77CAFE4A" w:rsidR="008F12EE" w:rsidRPr="009F3C1D" w:rsidRDefault="002F1DAA" w:rsidP="002F1DA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</w:t>
            </w:r>
            <w:r w:rsidR="00E35B87" w:rsidRPr="009F3C1D">
              <w:rPr>
                <w:b w:val="0"/>
                <w:bCs/>
                <w:color w:val="767171" w:themeColor="background2" w:themeShade="80"/>
              </w:rPr>
              <w:t xml:space="preserve">CR </w:t>
            </w:r>
            <w:r w:rsidR="008F12EE" w:rsidRPr="009F3C1D">
              <w:rPr>
                <w:b w:val="0"/>
                <w:bCs/>
                <w:color w:val="767171" w:themeColor="background2" w:themeShade="80"/>
              </w:rPr>
              <w:t xml:space="preserve">on </w:t>
            </w:r>
            <w:r w:rsidR="008F12EE"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 26.511</w:t>
            </w:r>
          </w:p>
        </w:tc>
      </w:tr>
      <w:tr w:rsidR="0044649F" w:rsidRPr="00C03422" w14:paraId="15182A7C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B214A" w14:textId="5A66AE7F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4th,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48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2F371E47" w14:textId="7CEA57DF" w:rsidR="0044649F" w:rsidRPr="00E319BC" w:rsidRDefault="0044649F" w:rsidP="009052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</w:t>
            </w:r>
            <w:r w:rsidR="00905269" w:rsidRPr="00E319BC">
              <w:rPr>
                <w:b w:val="0"/>
                <w:bCs/>
                <w:color w:val="D0CECE" w:themeColor="background2" w:themeShade="E6"/>
              </w:rPr>
              <w:t xml:space="preserve">, </w:t>
            </w:r>
            <w:r w:rsidRPr="00E319BC">
              <w:rPr>
                <w:b w:val="0"/>
                <w:bCs/>
                <w:color w:val="D0CECE" w:themeColor="background2" w:themeShade="E6"/>
              </w:rPr>
              <w:t>TS 26.143, TS 26.119</w:t>
            </w:r>
          </w:p>
          <w:p w14:paraId="7091668D" w14:textId="3A0E727A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3rd</w:t>
            </w:r>
            <w:proofErr w:type="gramStart"/>
            <w:r w:rsidRPr="009F3C1D">
              <w:rPr>
                <w:b w:val="0"/>
                <w:bCs/>
                <w:color w:val="767171" w:themeColor="background2" w:themeShade="80"/>
              </w:rPr>
              <w:t xml:space="preserve"> 2025</w:t>
            </w:r>
            <w:proofErr w:type="gramEnd"/>
            <w:r w:rsidRPr="009F3C1D">
              <w:rPr>
                <w:b w:val="0"/>
                <w:bCs/>
                <w:color w:val="767171" w:themeColor="background2" w:themeShade="80"/>
              </w:rPr>
              <w:t>, 15:00 CET</w:t>
            </w:r>
          </w:p>
        </w:tc>
      </w:tr>
      <w:tr w:rsidR="0044649F" w:rsidRPr="00C03422" w14:paraId="6E65F29A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282E1" w14:textId="0F848C02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18th,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58B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7DC76F65" w14:textId="77777777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26.511, TS 26.143, TS 26.119</w:t>
            </w:r>
          </w:p>
          <w:p w14:paraId="6CED8075" w14:textId="7C469576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17th</w:t>
            </w:r>
            <w:proofErr w:type="gramStart"/>
            <w:r w:rsidRPr="009F3C1D">
              <w:rPr>
                <w:b w:val="0"/>
                <w:bCs/>
                <w:color w:val="767171" w:themeColor="background2" w:themeShade="80"/>
              </w:rPr>
              <w:t xml:space="preserve"> 2025</w:t>
            </w:r>
            <w:proofErr w:type="gramEnd"/>
            <w:r w:rsidRPr="009F3C1D">
              <w:rPr>
                <w:b w:val="0"/>
                <w:bCs/>
                <w:color w:val="767171" w:themeColor="background2" w:themeShade="80"/>
              </w:rPr>
              <w:t>, 15:00 CET</w:t>
            </w:r>
          </w:p>
        </w:tc>
      </w:tr>
      <w:tr w:rsidR="0044649F" w:rsidRPr="00C03422" w14:paraId="3AC706F0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FC494C" w14:textId="2D0CDBE9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25th,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BE3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0CA32B19" w14:textId="77777777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26.511, TS 26.143, TS 26.119</w:t>
            </w:r>
          </w:p>
          <w:p w14:paraId="63A136FA" w14:textId="48982205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24th, 15:00 CET</w:t>
            </w:r>
          </w:p>
        </w:tc>
      </w:tr>
      <w:tr w:rsidR="0095751E" w:rsidRPr="00C03422" w14:paraId="369A159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93FDF" w14:textId="6C8BD3BC" w:rsidR="0095751E" w:rsidRPr="00E319BC" w:rsidRDefault="0095751E" w:rsidP="0095751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E319BC">
              <w:rPr>
                <w:bCs/>
                <w:color w:val="767171" w:themeColor="background2" w:themeShade="80"/>
                <w:sz w:val="20"/>
              </w:rPr>
              <w:t>3GPP SA4#131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-bis-e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 (1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1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th – 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17th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 </w:t>
            </w:r>
            <w:proofErr w:type="gramStart"/>
            <w:r w:rsidR="002F1DAA" w:rsidRPr="00E319BC">
              <w:rPr>
                <w:bCs/>
                <w:color w:val="767171" w:themeColor="background2" w:themeShade="80"/>
                <w:sz w:val="20"/>
              </w:rPr>
              <w:t>April</w:t>
            </w:r>
            <w:r w:rsidRPr="00E319BC">
              <w:rPr>
                <w:bCs/>
                <w:color w:val="767171" w:themeColor="background2" w:themeShade="80"/>
                <w:sz w:val="20"/>
              </w:rPr>
              <w:t>,</w:t>
            </w:r>
            <w:proofErr w:type="gramEnd"/>
            <w:r w:rsidRPr="00E319BC">
              <w:rPr>
                <w:bCs/>
                <w:color w:val="767171" w:themeColor="background2" w:themeShade="80"/>
                <w:sz w:val="20"/>
              </w:rPr>
              <w:t xml:space="preserve"> 2025, 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Online</w:t>
            </w:r>
            <w:r w:rsidRPr="00E319BC">
              <w:rPr>
                <w:bCs/>
                <w:color w:val="767171" w:themeColor="background2" w:themeShade="80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492" w14:textId="1CDC81CD" w:rsidR="0095751E" w:rsidRPr="00E319BC" w:rsidRDefault="00E319BC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E319BC">
              <w:rPr>
                <w:b w:val="0"/>
                <w:bCs/>
                <w:color w:val="767171" w:themeColor="background2" w:themeShade="80"/>
              </w:rPr>
              <w:t xml:space="preserve">Progress </w:t>
            </w:r>
            <w:r w:rsidR="0095751E" w:rsidRPr="00E319BC">
              <w:rPr>
                <w:b w:val="0"/>
                <w:bCs/>
                <w:strike/>
                <w:color w:val="D0CECE" w:themeColor="background2" w:themeShade="E6"/>
              </w:rPr>
              <w:t>Complete</w:t>
            </w:r>
            <w:r w:rsidR="0095751E" w:rsidRPr="00E319BC">
              <w:rPr>
                <w:b w:val="0"/>
                <w:bCs/>
                <w:color w:val="D0CECE" w:themeColor="background2" w:themeShade="E6"/>
              </w:rPr>
              <w:t xml:space="preserve"> </w:t>
            </w:r>
            <w:r w:rsidR="0095751E" w:rsidRPr="00E319BC">
              <w:rPr>
                <w:b w:val="0"/>
                <w:bCs/>
                <w:color w:val="767171" w:themeColor="background2" w:themeShade="80"/>
              </w:rPr>
              <w:t>work on draft TS 26.265.</w:t>
            </w:r>
          </w:p>
          <w:p w14:paraId="1F7D2F66" w14:textId="198C7EA8" w:rsidR="0095751E" w:rsidRPr="00E319BC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Send new TS 26.265 to SA plenary for approval.</w:t>
            </w:r>
          </w:p>
          <w:p w14:paraId="2090275C" w14:textId="1E956ADC" w:rsidR="0095751E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 xml:space="preserve">Agree CRs on </w:t>
            </w:r>
            <w:r w:rsidRPr="00E319BC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 26.118, TS 26.511, TS 26.143, TS 26.119.</w:t>
            </w:r>
          </w:p>
          <w:p w14:paraId="60F123F6" w14:textId="4BF0D167" w:rsidR="00E319BC" w:rsidRPr="00E319BC" w:rsidRDefault="00E319BC" w:rsidP="0095751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E319BC">
              <w:rPr>
                <w:b w:val="0"/>
                <w:bCs/>
                <w:color w:val="767171" w:themeColor="background2" w:themeShade="80"/>
              </w:rPr>
              <w:t>Endorse CR to TS 26.511</w:t>
            </w:r>
          </w:p>
          <w:p w14:paraId="2063FAD2" w14:textId="7C6CD600" w:rsidR="0095751E" w:rsidRPr="00E319BC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319BC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Liaise to MPEG, other SDOs and industrial fora informing on completion of work.</w:t>
            </w:r>
          </w:p>
        </w:tc>
      </w:tr>
      <w:tr w:rsidR="00E319BC" w:rsidRPr="00C03422" w14:paraId="494531F6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F1637A" w14:textId="1B2C0DA0" w:rsidR="00E319BC" w:rsidRPr="00E41946" w:rsidRDefault="00E319BC" w:rsidP="00E319B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E41946">
              <w:rPr>
                <w:bCs/>
                <w:color w:val="767171" w:themeColor="background2" w:themeShade="80"/>
                <w:sz w:val="20"/>
              </w:rPr>
              <w:t>3GPP SA4 Video SWG Telco (May 6th, 2025,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DB1" w14:textId="77777777" w:rsidR="00E319BC" w:rsidRPr="00E41946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41946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668ADE6C" w14:textId="56C21E05" w:rsidR="004F3987" w:rsidRPr="00E41946" w:rsidRDefault="004F3987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41946">
              <w:rPr>
                <w:b w:val="0"/>
                <w:bCs/>
                <w:color w:val="767171" w:themeColor="background2" w:themeShade="80"/>
              </w:rPr>
              <w:t xml:space="preserve">Completion of definitions </w:t>
            </w:r>
            <w:r w:rsidR="0056246A" w:rsidRPr="00E41946">
              <w:rPr>
                <w:b w:val="0"/>
                <w:bCs/>
                <w:color w:val="767171" w:themeColor="background2" w:themeShade="80"/>
              </w:rPr>
              <w:t xml:space="preserve">and terminology </w:t>
            </w:r>
            <w:r w:rsidRPr="00E41946">
              <w:rPr>
                <w:b w:val="0"/>
                <w:bCs/>
                <w:color w:val="767171" w:themeColor="background2" w:themeShade="80"/>
              </w:rPr>
              <w:t>for layers, bitstream,</w:t>
            </w:r>
            <w:r w:rsidR="0056246A" w:rsidRPr="00E41946">
              <w:rPr>
                <w:b w:val="0"/>
                <w:bCs/>
                <w:color w:val="767171" w:themeColor="background2" w:themeShade="80"/>
              </w:rPr>
              <w:t xml:space="preserve"> random access,</w:t>
            </w:r>
            <w:r w:rsidRPr="00E41946">
              <w:rPr>
                <w:b w:val="0"/>
                <w:bCs/>
                <w:color w:val="767171" w:themeColor="background2" w:themeShade="80"/>
              </w:rPr>
              <w:t xml:space="preserve"> CVS</w:t>
            </w:r>
            <w:r w:rsidR="00FD0C76" w:rsidRPr="00E41946">
              <w:rPr>
                <w:b w:val="0"/>
                <w:bCs/>
                <w:color w:val="767171" w:themeColor="background2" w:themeShade="80"/>
              </w:rPr>
              <w:t>, video signals</w:t>
            </w:r>
          </w:p>
          <w:p w14:paraId="655B05CA" w14:textId="2DDCA501" w:rsidR="0056246A" w:rsidRPr="00E41946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41946">
              <w:rPr>
                <w:b w:val="0"/>
                <w:bCs/>
                <w:color w:val="767171" w:themeColor="background2" w:themeShade="80"/>
              </w:rPr>
              <w:t>Complete work on MV-HEVC profiles</w:t>
            </w:r>
          </w:p>
          <w:p w14:paraId="35A8C8B2" w14:textId="2873FCAE" w:rsidR="0056246A" w:rsidRPr="00866853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strike/>
                <w:color w:val="D0CECE" w:themeColor="background2" w:themeShade="E6"/>
              </w:rPr>
            </w:pPr>
            <w:r w:rsidRPr="00866853">
              <w:rPr>
                <w:b w:val="0"/>
                <w:bCs/>
                <w:strike/>
                <w:color w:val="D0CECE" w:themeColor="background2" w:themeShade="E6"/>
              </w:rPr>
              <w:t>Addition of operating point with alpha</w:t>
            </w:r>
          </w:p>
          <w:p w14:paraId="7E3904BE" w14:textId="0053D213" w:rsidR="0056246A" w:rsidRPr="00866853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strike/>
                <w:color w:val="D0CECE" w:themeColor="background2" w:themeShade="E6"/>
              </w:rPr>
            </w:pPr>
            <w:r w:rsidRPr="00866853">
              <w:rPr>
                <w:b w:val="0"/>
                <w:bCs/>
                <w:strike/>
                <w:color w:val="D0CECE" w:themeColor="background2" w:themeShade="E6"/>
              </w:rPr>
              <w:lastRenderedPageBreak/>
              <w:t>Skeleton framework for conformance</w:t>
            </w:r>
            <w:r w:rsidR="00FD0C76" w:rsidRPr="00866853">
              <w:rPr>
                <w:b w:val="0"/>
                <w:bCs/>
                <w:strike/>
                <w:color w:val="D0CECE" w:themeColor="background2" w:themeShade="E6"/>
              </w:rPr>
              <w:t>, add test streams</w:t>
            </w:r>
          </w:p>
          <w:p w14:paraId="037FBA33" w14:textId="77777777" w:rsidR="00E319BC" w:rsidRPr="00866853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trike/>
                <w:color w:val="D0CECE" w:themeColor="background2" w:themeShade="E6"/>
              </w:rPr>
            </w:pPr>
            <w:r w:rsidRPr="00866853">
              <w:rPr>
                <w:b w:val="0"/>
                <w:bCs/>
                <w:strike/>
                <w:color w:val="D0CECE" w:themeColor="background2" w:themeShade="E6"/>
              </w:rPr>
              <w:t>Endorse CRs to TS 26.118, TS 26.511, TS 26.143, TS 26.119</w:t>
            </w:r>
          </w:p>
          <w:p w14:paraId="11822800" w14:textId="75830335" w:rsidR="00E319BC" w:rsidRPr="00E41946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41946">
              <w:rPr>
                <w:b w:val="0"/>
                <w:bCs/>
                <w:color w:val="767171" w:themeColor="background2" w:themeShade="80"/>
              </w:rPr>
              <w:t xml:space="preserve">Submission Deadline </w:t>
            </w:r>
            <w:r w:rsidR="0081435A" w:rsidRPr="00E41946">
              <w:rPr>
                <w:b w:val="0"/>
                <w:bCs/>
                <w:color w:val="767171" w:themeColor="background2" w:themeShade="80"/>
              </w:rPr>
              <w:t>May</w:t>
            </w:r>
            <w:r w:rsidRPr="00E41946">
              <w:rPr>
                <w:b w:val="0"/>
                <w:bCs/>
                <w:color w:val="767171" w:themeColor="background2" w:themeShade="80"/>
              </w:rPr>
              <w:t xml:space="preserve"> </w:t>
            </w:r>
            <w:r w:rsidR="0081435A" w:rsidRPr="00E41946">
              <w:rPr>
                <w:b w:val="0"/>
                <w:bCs/>
                <w:color w:val="767171" w:themeColor="background2" w:themeShade="80"/>
              </w:rPr>
              <w:t>5</w:t>
            </w:r>
            <w:r w:rsidRPr="00E41946">
              <w:rPr>
                <w:b w:val="0"/>
                <w:bCs/>
                <w:color w:val="767171" w:themeColor="background2" w:themeShade="80"/>
                <w:vertAlign w:val="superscript"/>
              </w:rPr>
              <w:t>th</w:t>
            </w:r>
            <w:r w:rsidR="004F3987" w:rsidRPr="00E41946">
              <w:rPr>
                <w:b w:val="0"/>
                <w:bCs/>
                <w:color w:val="767171" w:themeColor="background2" w:themeShade="80"/>
              </w:rPr>
              <w:t>,</w:t>
            </w:r>
            <w:r w:rsidRPr="00E41946">
              <w:rPr>
                <w:b w:val="0"/>
                <w:bCs/>
                <w:color w:val="767171" w:themeColor="background2" w:themeShade="80"/>
              </w:rPr>
              <w:t xml:space="preserve"> 2025, 15:00 CE</w:t>
            </w:r>
            <w:r w:rsidR="0081435A" w:rsidRPr="00E41946">
              <w:rPr>
                <w:b w:val="0"/>
                <w:bCs/>
                <w:color w:val="767171" w:themeColor="background2" w:themeShade="80"/>
              </w:rPr>
              <w:t>S</w:t>
            </w:r>
            <w:r w:rsidRPr="00E41946">
              <w:rPr>
                <w:b w:val="0"/>
                <w:bCs/>
                <w:color w:val="767171" w:themeColor="background2" w:themeShade="80"/>
              </w:rPr>
              <w:t>T</w:t>
            </w:r>
          </w:p>
        </w:tc>
      </w:tr>
      <w:tr w:rsidR="006C2D8F" w:rsidRPr="00C03422" w14:paraId="73B48B2B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4CF9D8" w14:textId="0803ABAA" w:rsidR="006C2D8F" w:rsidRPr="00682B43" w:rsidRDefault="006C2D8F" w:rsidP="006C2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  <w:rPrChange w:id="0" w:author="Waqar Zia 25 05" w:date="2025-05-22T12:05:00Z" w16du:dateUtc="2025-05-22T03:05:00Z">
                  <w:rPr>
                    <w:bCs/>
                    <w:color w:val="000000" w:themeColor="text1"/>
                    <w:sz w:val="20"/>
                  </w:rPr>
                </w:rPrChange>
              </w:rPr>
            </w:pPr>
            <w:r w:rsidRPr="00682B43">
              <w:rPr>
                <w:bCs/>
                <w:color w:val="767171" w:themeColor="background2" w:themeShade="80"/>
                <w:sz w:val="20"/>
                <w:rPrChange w:id="1" w:author="Waqar Zia 25 05" w:date="2025-05-22T12:05:00Z" w16du:dateUtc="2025-05-22T03:05:00Z">
                  <w:rPr>
                    <w:bCs/>
                    <w:color w:val="000000" w:themeColor="text1"/>
                    <w:sz w:val="20"/>
                  </w:rPr>
                </w:rPrChange>
              </w:rPr>
              <w:lastRenderedPageBreak/>
              <w:t xml:space="preserve">3GPP SA4#132 (19th – 23rd </w:t>
            </w:r>
            <w:proofErr w:type="gramStart"/>
            <w:r w:rsidRPr="00682B43">
              <w:rPr>
                <w:bCs/>
                <w:color w:val="767171" w:themeColor="background2" w:themeShade="80"/>
                <w:sz w:val="20"/>
                <w:rPrChange w:id="2" w:author="Waqar Zia 25 05" w:date="2025-05-22T12:05:00Z" w16du:dateUtc="2025-05-22T03:05:00Z">
                  <w:rPr>
                    <w:bCs/>
                    <w:color w:val="000000" w:themeColor="text1"/>
                    <w:sz w:val="20"/>
                  </w:rPr>
                </w:rPrChange>
              </w:rPr>
              <w:t>May,</w:t>
            </w:r>
            <w:proofErr w:type="gramEnd"/>
            <w:r w:rsidRPr="00682B43">
              <w:rPr>
                <w:bCs/>
                <w:color w:val="767171" w:themeColor="background2" w:themeShade="80"/>
                <w:sz w:val="20"/>
                <w:rPrChange w:id="3" w:author="Waqar Zia 25 05" w:date="2025-05-22T12:05:00Z" w16du:dateUtc="2025-05-22T03:05:00Z">
                  <w:rPr>
                    <w:bCs/>
                    <w:color w:val="000000" w:themeColor="text1"/>
                    <w:sz w:val="20"/>
                  </w:rPr>
                </w:rPrChange>
              </w:rPr>
              <w:t xml:space="preserve"> 2025, Fukuoka City, Fukuoka)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C7B" w14:textId="73455BF6" w:rsidR="006C2D8F" w:rsidRPr="00E01178" w:rsidRDefault="006C2D8F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  <w:rPrChange w:id="4" w:author="Waqar Zia 25 05" w:date="2025-05-22T11:41:00Z" w16du:dateUtc="2025-05-22T02:4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E01178">
              <w:rPr>
                <w:b w:val="0"/>
                <w:bCs/>
                <w:strike/>
                <w:color w:val="767171" w:themeColor="background2" w:themeShade="80"/>
                <w:rPrChange w:id="5" w:author="Waqar Zia 25 05" w:date="2025-05-22T11:41:00Z" w16du:dateUtc="2025-05-22T02:41:00Z">
                  <w:rPr>
                    <w:b w:val="0"/>
                    <w:bCs/>
                    <w:strike/>
                    <w:color w:val="000000" w:themeColor="text1"/>
                  </w:rPr>
                </w:rPrChange>
              </w:rPr>
              <w:t>Complete</w:t>
            </w:r>
            <w:r w:rsidRPr="00E01178">
              <w:rPr>
                <w:b w:val="0"/>
                <w:bCs/>
                <w:color w:val="767171" w:themeColor="background2" w:themeShade="80"/>
                <w:rPrChange w:id="6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 </w:t>
            </w:r>
            <w:ins w:id="7" w:author="Waqar Zia 25 05" w:date="2025-05-22T11:41:00Z" w16du:dateUtc="2025-05-22T02:41:00Z">
              <w:r w:rsidR="00E01178">
                <w:rPr>
                  <w:b w:val="0"/>
                  <w:bCs/>
                  <w:color w:val="767171" w:themeColor="background2" w:themeShade="80"/>
                </w:rPr>
                <w:t xml:space="preserve">Progress </w:t>
              </w:r>
            </w:ins>
            <w:r w:rsidRPr="00E01178">
              <w:rPr>
                <w:b w:val="0"/>
                <w:bCs/>
                <w:color w:val="767171" w:themeColor="background2" w:themeShade="80"/>
                <w:rPrChange w:id="8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work on draft TS 26.265</w:t>
            </w:r>
          </w:p>
          <w:p w14:paraId="4C82028D" w14:textId="2CADEEB0" w:rsidR="00742CC9" w:rsidRPr="00E01178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  <w:rPrChange w:id="9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</w:pPr>
            <w:r w:rsidRPr="00E01178">
              <w:rPr>
                <w:b w:val="0"/>
                <w:bCs/>
                <w:color w:val="767171" w:themeColor="background2" w:themeShade="80"/>
                <w:rPrChange w:id="10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Completion of definitions and terminology for layers, bitstream, random access, CVS</w:t>
            </w:r>
            <w:r w:rsidR="00FD0C76" w:rsidRPr="00E01178">
              <w:rPr>
                <w:b w:val="0"/>
                <w:bCs/>
                <w:color w:val="767171" w:themeColor="background2" w:themeShade="80"/>
                <w:rPrChange w:id="11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, video signals</w:t>
            </w:r>
          </w:p>
          <w:p w14:paraId="32A8CA6B" w14:textId="77777777" w:rsidR="00742CC9" w:rsidRPr="00E01178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  <w:rPrChange w:id="12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</w:pPr>
            <w:r w:rsidRPr="00E01178">
              <w:rPr>
                <w:b w:val="0"/>
                <w:bCs/>
                <w:color w:val="767171" w:themeColor="background2" w:themeShade="80"/>
                <w:rPrChange w:id="13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Complete work on MV-HEVC profiles</w:t>
            </w:r>
          </w:p>
          <w:p w14:paraId="106A33A1" w14:textId="071CE007" w:rsidR="00742CC9" w:rsidRPr="00E01178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strike/>
                <w:color w:val="D0CECE" w:themeColor="background2" w:themeShade="E6"/>
                <w:rPrChange w:id="14" w:author="Waqar Zia 25 05" w:date="2025-05-22T11:42:00Z" w16du:dateUtc="2025-05-22T02:42:00Z">
                  <w:rPr>
                    <w:b w:val="0"/>
                    <w:bCs/>
                    <w:color w:val="000000" w:themeColor="text1"/>
                  </w:rPr>
                </w:rPrChange>
              </w:rPr>
            </w:pPr>
            <w:r w:rsidRPr="00E01178">
              <w:rPr>
                <w:b w:val="0"/>
                <w:bCs/>
                <w:strike/>
                <w:color w:val="D0CECE" w:themeColor="background2" w:themeShade="E6"/>
                <w:rPrChange w:id="15" w:author="Waqar Zia 25 05" w:date="2025-05-22T11:42:00Z" w16du:dateUtc="2025-05-22T02:42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Completing </w:t>
            </w:r>
            <w:ins w:id="16" w:author="Waqar Zia 25 05" w:date="2025-05-22T11:42:00Z" w16du:dateUtc="2025-05-22T02:42:00Z">
              <w:r w:rsidR="00E01178" w:rsidRPr="00E01178">
                <w:rPr>
                  <w:b w:val="0"/>
                  <w:bCs/>
                  <w:color w:val="767171" w:themeColor="background2" w:themeShade="80"/>
                  <w:rPrChange w:id="17" w:author="Waqar Zia 25 05" w:date="2025-05-22T11:42:00Z" w16du:dateUtc="2025-05-22T02:42:00Z">
                    <w:rPr>
                      <w:b w:val="0"/>
                      <w:bCs/>
                      <w:strike/>
                      <w:color w:val="D0CECE" w:themeColor="background2" w:themeShade="E6"/>
                    </w:rPr>
                  </w:rPrChange>
                </w:rPr>
                <w:t xml:space="preserve">Progress </w:t>
              </w:r>
            </w:ins>
            <w:r w:rsidRPr="00E01178">
              <w:rPr>
                <w:b w:val="0"/>
                <w:bCs/>
                <w:color w:val="767171" w:themeColor="background2" w:themeShade="80"/>
                <w:rPrChange w:id="18" w:author="Waqar Zia 25 05" w:date="2025-05-22T11:42:00Z" w16du:dateUtc="2025-05-22T02:42:00Z">
                  <w:rPr>
                    <w:b w:val="0"/>
                    <w:bCs/>
                    <w:color w:val="000000" w:themeColor="text1"/>
                  </w:rPr>
                </w:rPrChange>
              </w:rPr>
              <w:t>operating point with alpha</w:t>
            </w:r>
          </w:p>
          <w:p w14:paraId="782981E1" w14:textId="4C87E368" w:rsidR="00742CC9" w:rsidRPr="00E01178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  <w:rPrChange w:id="19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</w:pPr>
            <w:r w:rsidRPr="00E01178">
              <w:rPr>
                <w:b w:val="0"/>
                <w:bCs/>
                <w:color w:val="767171" w:themeColor="background2" w:themeShade="80"/>
                <w:rPrChange w:id="20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Develop framework for conformance</w:t>
            </w:r>
            <w:r w:rsidR="00FD0C76" w:rsidRPr="00E01178">
              <w:rPr>
                <w:b w:val="0"/>
                <w:bCs/>
                <w:color w:val="767171" w:themeColor="background2" w:themeShade="80"/>
                <w:rPrChange w:id="21" w:author="Waqar Zia 25 05" w:date="2025-05-22T11:41:00Z" w16du:dateUtc="2025-05-22T02:41:00Z">
                  <w:rPr>
                    <w:b w:val="0"/>
                    <w:bCs/>
                    <w:color w:val="000000" w:themeColor="text1"/>
                  </w:rPr>
                </w:rPrChange>
              </w:rPr>
              <w:t>, add test streams</w:t>
            </w:r>
            <w:ins w:id="22" w:author="Waqar Zia 25 05" w:date="2025-05-22T11:42:00Z" w16du:dateUtc="2025-05-22T02:42:00Z">
              <w:r w:rsidR="00E01178">
                <w:rPr>
                  <w:b w:val="0"/>
                  <w:bCs/>
                  <w:color w:val="767171" w:themeColor="background2" w:themeShade="80"/>
                </w:rPr>
                <w:t>, start a PD on this.</w:t>
              </w:r>
            </w:ins>
          </w:p>
          <w:p w14:paraId="48FAE2CB" w14:textId="77777777" w:rsidR="006C2D8F" w:rsidRPr="00866853" w:rsidRDefault="006C2D8F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strike/>
                <w:color w:val="D0CECE" w:themeColor="background2" w:themeShade="E6"/>
                <w:szCs w:val="22"/>
              </w:rPr>
            </w:pPr>
            <w:r w:rsidRPr="00866853">
              <w:rPr>
                <w:b w:val="0"/>
                <w:bCs/>
                <w:strike/>
                <w:color w:val="D0CECE" w:themeColor="background2" w:themeShade="E6"/>
              </w:rPr>
              <w:t>Send new TS 26.265 to SA plenary for approval.</w:t>
            </w:r>
          </w:p>
          <w:p w14:paraId="237C5423" w14:textId="2878E4F1" w:rsidR="006C2D8F" w:rsidRPr="00866853" w:rsidRDefault="006C2D8F" w:rsidP="00742CC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trike/>
                <w:color w:val="000000" w:themeColor="text1"/>
                <w:szCs w:val="22"/>
              </w:rPr>
            </w:pPr>
            <w:r w:rsidRPr="00866853">
              <w:rPr>
                <w:b w:val="0"/>
                <w:bCs/>
                <w:strike/>
                <w:color w:val="D0CECE" w:themeColor="background2" w:themeShade="E6"/>
              </w:rPr>
              <w:t>Agree</w:t>
            </w:r>
            <w:ins w:id="23" w:author="Waqar Zia 25 05" w:date="2025-05-22T11:39:00Z" w16du:dateUtc="2025-05-22T02:39:00Z">
              <w:r w:rsidR="00E01178">
                <w:rPr>
                  <w:b w:val="0"/>
                  <w:bCs/>
                  <w:strike/>
                  <w:color w:val="D0CECE" w:themeColor="background2" w:themeShade="E6"/>
                </w:rPr>
                <w:t xml:space="preserve"> </w:t>
              </w:r>
              <w:r w:rsidR="00E01178" w:rsidRPr="00E01178">
                <w:rPr>
                  <w:b w:val="0"/>
                  <w:bCs/>
                  <w:color w:val="767171" w:themeColor="background2" w:themeShade="80"/>
                  <w:rPrChange w:id="24" w:author="Waqar Zia 25 05" w:date="2025-05-22T11:40:00Z" w16du:dateUtc="2025-05-22T02:40:00Z">
                    <w:rPr>
                      <w:b w:val="0"/>
                      <w:bCs/>
                      <w:strike/>
                      <w:color w:val="D0CECE" w:themeColor="background2" w:themeShade="E6"/>
                    </w:rPr>
                  </w:rPrChange>
                </w:rPr>
                <w:t>Endorse</w:t>
              </w:r>
            </w:ins>
            <w:r w:rsidRPr="00E01178">
              <w:rPr>
                <w:b w:val="0"/>
                <w:bCs/>
                <w:color w:val="767171" w:themeColor="background2" w:themeShade="80"/>
                <w:rPrChange w:id="25" w:author="Waqar Zia 25 05" w:date="2025-05-22T11:40:00Z" w16du:dateUtc="2025-05-22T02:40:00Z">
                  <w:rPr>
                    <w:b w:val="0"/>
                    <w:bCs/>
                    <w:strike/>
                    <w:color w:val="D0CECE" w:themeColor="background2" w:themeShade="E6"/>
                  </w:rPr>
                </w:rPrChange>
              </w:rPr>
              <w:t xml:space="preserve"> CRs on </w:t>
            </w:r>
            <w:r w:rsidRPr="00E01178">
              <w:rPr>
                <w:rFonts w:cs="Arial"/>
                <w:b w:val="0"/>
                <w:bCs/>
                <w:strike/>
                <w:color w:val="D0CECE" w:themeColor="background2" w:themeShade="E6"/>
                <w:szCs w:val="22"/>
              </w:rPr>
              <w:t>TS 26.118,</w:t>
            </w:r>
            <w:r w:rsidRPr="00E01178">
              <w:rPr>
                <w:rFonts w:cs="Arial"/>
                <w:b w:val="0"/>
                <w:bCs/>
                <w:color w:val="D0CECE" w:themeColor="background2" w:themeShade="E6"/>
                <w:szCs w:val="22"/>
                <w:rPrChange w:id="26" w:author="Waqar Zia 25 05" w:date="2025-05-22T11:40:00Z" w16du:dateUtc="2025-05-22T02:40:00Z">
                  <w:rPr>
                    <w:rFonts w:cs="Arial"/>
                    <w:b w:val="0"/>
                    <w:bCs/>
                    <w:strike/>
                    <w:color w:val="D0CECE" w:themeColor="background2" w:themeShade="E6"/>
                    <w:szCs w:val="22"/>
                  </w:rPr>
                </w:rPrChange>
              </w:rPr>
              <w:t xml:space="preserve"> </w:t>
            </w:r>
            <w:r w:rsidRPr="00E01178">
              <w:rPr>
                <w:b w:val="0"/>
                <w:bCs/>
                <w:color w:val="767171" w:themeColor="background2" w:themeShade="80"/>
                <w:rPrChange w:id="27" w:author="Waqar Zia 25 05" w:date="2025-05-22T11:41:00Z" w16du:dateUtc="2025-05-22T02:41:00Z">
                  <w:rPr>
                    <w:rFonts w:cs="Arial"/>
                    <w:b w:val="0"/>
                    <w:bCs/>
                    <w:strike/>
                    <w:color w:val="D0CECE" w:themeColor="background2" w:themeShade="E6"/>
                    <w:szCs w:val="22"/>
                  </w:rPr>
                </w:rPrChange>
              </w:rPr>
              <w:t>T</w:t>
            </w:r>
            <w:r w:rsidRPr="00E01178">
              <w:rPr>
                <w:b w:val="0"/>
                <w:bCs/>
                <w:color w:val="767171" w:themeColor="background2" w:themeShade="80"/>
                <w:rPrChange w:id="28" w:author="Waqar Zia 25 05" w:date="2025-05-22T11:40:00Z" w16du:dateUtc="2025-05-22T02:40:00Z">
                  <w:rPr>
                    <w:rFonts w:cs="Arial"/>
                    <w:b w:val="0"/>
                    <w:bCs/>
                    <w:strike/>
                    <w:color w:val="D0CECE" w:themeColor="background2" w:themeShade="E6"/>
                    <w:szCs w:val="22"/>
                  </w:rPr>
                </w:rPrChange>
              </w:rPr>
              <w:t>S 26.511, TS 26.143</w:t>
            </w:r>
            <w:r w:rsidRPr="00E01178">
              <w:rPr>
                <w:rFonts w:cs="Arial"/>
                <w:b w:val="0"/>
                <w:bCs/>
                <w:strike/>
                <w:color w:val="D0CECE" w:themeColor="background2" w:themeShade="E6"/>
                <w:szCs w:val="22"/>
              </w:rPr>
              <w:t>,</w:t>
            </w:r>
            <w:r w:rsidRPr="00E01178">
              <w:rPr>
                <w:rFonts w:cs="Arial"/>
                <w:b w:val="0"/>
                <w:bCs/>
                <w:color w:val="D0CECE" w:themeColor="background2" w:themeShade="E6"/>
                <w:szCs w:val="22"/>
                <w:rPrChange w:id="29" w:author="Waqar Zia 25 05" w:date="2025-05-22T11:40:00Z" w16du:dateUtc="2025-05-22T02:40:00Z">
                  <w:rPr>
                    <w:rFonts w:cs="Arial"/>
                    <w:b w:val="0"/>
                    <w:bCs/>
                    <w:strike/>
                    <w:color w:val="D0CECE" w:themeColor="background2" w:themeShade="E6"/>
                    <w:szCs w:val="22"/>
                  </w:rPr>
                </w:rPrChange>
              </w:rPr>
              <w:t xml:space="preserve"> </w:t>
            </w:r>
            <w:r w:rsidRPr="00E01178">
              <w:rPr>
                <w:rFonts w:cs="Arial"/>
                <w:b w:val="0"/>
                <w:bCs/>
                <w:strike/>
                <w:color w:val="D0CECE" w:themeColor="background2" w:themeShade="E6"/>
                <w:szCs w:val="22"/>
              </w:rPr>
              <w:t>TS 26.119</w:t>
            </w:r>
            <w:r w:rsidRPr="00E01178">
              <w:rPr>
                <w:rFonts w:cs="Arial"/>
                <w:b w:val="0"/>
                <w:bCs/>
                <w:color w:val="D0CECE" w:themeColor="background2" w:themeShade="E6"/>
                <w:szCs w:val="22"/>
                <w:rPrChange w:id="30" w:author="Waqar Zia 25 05" w:date="2025-05-22T11:40:00Z" w16du:dateUtc="2025-05-22T02:40:00Z">
                  <w:rPr>
                    <w:rFonts w:cs="Arial"/>
                    <w:b w:val="0"/>
                    <w:bCs/>
                    <w:strike/>
                    <w:color w:val="D0CECE" w:themeColor="background2" w:themeShade="E6"/>
                    <w:szCs w:val="22"/>
                  </w:rPr>
                </w:rPrChange>
              </w:rPr>
              <w:t>.</w:t>
            </w:r>
          </w:p>
        </w:tc>
      </w:tr>
      <w:tr w:rsidR="00ED482E" w:rsidRPr="00C03422" w14:paraId="4F545101" w14:textId="77777777" w:rsidTr="00C87657">
        <w:trPr>
          <w:ins w:id="31" w:author="Waqar Zia 25 05" w:date="2025-05-22T11:42:00Z" w16du:dateUtc="2025-05-22T02:42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EEB6B4" w14:textId="49D04E21" w:rsidR="00ED482E" w:rsidRPr="00682B43" w:rsidRDefault="000E0E3A" w:rsidP="006C2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2" w:author="Waqar Zia 25 05" w:date="2025-05-22T11:42:00Z" w16du:dateUtc="2025-05-22T02:42:00Z"/>
                <w:b w:val="0"/>
                <w:bCs/>
                <w:color w:val="000000" w:themeColor="text1"/>
                <w:rPrChange w:id="33" w:author="Waqar Zia 25 05" w:date="2025-05-22T12:04:00Z" w16du:dateUtc="2025-05-22T03:04:00Z">
                  <w:rPr>
                    <w:ins w:id="34" w:author="Waqar Zia 25 05" w:date="2025-05-22T11:42:00Z" w16du:dateUtc="2025-05-22T02:42:00Z"/>
                    <w:bCs/>
                    <w:color w:val="000000" w:themeColor="text1"/>
                    <w:sz w:val="20"/>
                  </w:rPr>
                </w:rPrChange>
              </w:rPr>
            </w:pPr>
            <w:ins w:id="35" w:author="Waqar Zia 25 05" w:date="2025-05-22T12:02:00Z" w16du:dateUtc="2025-05-22T03:02:00Z">
              <w:r w:rsidRPr="00682B43">
                <w:rPr>
                  <w:bCs/>
                  <w:sz w:val="20"/>
                  <w:lang w:val="en-US"/>
                  <w:rPrChange w:id="36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  <w:r w:rsidRPr="00682B43">
                <w:rPr>
                  <w:bCs/>
                  <w:sz w:val="20"/>
                  <w:lang w:val="en-US"/>
                  <w:rPrChange w:id="37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June</w:t>
              </w:r>
              <w:r w:rsidRPr="00682B43">
                <w:rPr>
                  <w:bCs/>
                  <w:sz w:val="20"/>
                  <w:lang w:val="en-US"/>
                  <w:rPrChange w:id="38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  <w:r w:rsidRPr="00682B43">
                <w:rPr>
                  <w:bCs/>
                  <w:sz w:val="20"/>
                  <w:lang w:val="en-US"/>
                  <w:rPrChange w:id="39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??</w:t>
              </w:r>
              <w:proofErr w:type="spellStart"/>
              <w:r w:rsidRPr="00682B43">
                <w:rPr>
                  <w:bCs/>
                  <w:sz w:val="20"/>
                  <w:lang w:val="en-US"/>
                  <w:rPrChange w:id="40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</w:t>
              </w:r>
              <w:proofErr w:type="spellEnd"/>
              <w:r w:rsidRPr="00682B43">
                <w:rPr>
                  <w:bCs/>
                  <w:sz w:val="20"/>
                  <w:lang w:val="en-US"/>
                  <w:rPrChange w:id="41" w:author="Waqar Zia 25 05" w:date="2025-05-22T12:04:00Z" w16du:dateUtc="2025-05-22T03:04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, 2025, 15:00 – 17:00 CEST,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7BA" w14:textId="77777777" w:rsidR="00ED482E" w:rsidRPr="00682B43" w:rsidRDefault="000E0E3A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42" w:author="Waqar Zia 25 05" w:date="2025-05-22T12:03:00Z" w16du:dateUtc="2025-05-22T03:03:00Z"/>
                <w:b w:val="0"/>
                <w:bCs/>
                <w:color w:val="000000" w:themeColor="text1"/>
                <w:rPrChange w:id="43" w:author="Waqar Zia 25 05" w:date="2025-05-22T12:04:00Z" w16du:dateUtc="2025-05-22T03:04:00Z">
                  <w:rPr>
                    <w:ins w:id="44" w:author="Waqar Zia 25 05" w:date="2025-05-22T12:03:00Z" w16du:dateUtc="2025-05-22T03:03:00Z"/>
                    <w:b w:val="0"/>
                    <w:bCs/>
                    <w:color w:val="767171" w:themeColor="background2" w:themeShade="80"/>
                  </w:rPr>
                </w:rPrChange>
              </w:rPr>
            </w:pPr>
            <w:ins w:id="45" w:author="Waqar Zia 25 05" w:date="2025-05-22T12:03:00Z" w16du:dateUtc="2025-05-22T03:03:00Z">
              <w:r w:rsidRPr="00682B43">
                <w:rPr>
                  <w:b w:val="0"/>
                  <w:bCs/>
                  <w:color w:val="000000" w:themeColor="text1"/>
                  <w:rPrChange w:id="46" w:author="Waqar Zia 25 05" w:date="2025-05-22T12:04:00Z" w16du:dateUtc="2025-05-22T03:04:00Z">
                    <w:rPr>
                      <w:b w:val="0"/>
                      <w:bCs/>
                      <w:color w:val="767171" w:themeColor="background2" w:themeShade="80"/>
                    </w:rPr>
                  </w:rPrChange>
                </w:rPr>
                <w:t>Progress work on draft TS 26.265</w:t>
              </w:r>
            </w:ins>
          </w:p>
          <w:p w14:paraId="5D36E859" w14:textId="77777777" w:rsidR="000E0E3A" w:rsidRPr="00682B43" w:rsidRDefault="000E0E3A" w:rsidP="00682B43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ins w:id="47" w:author="Waqar Zia 25 05" w:date="2025-05-22T12:03:00Z" w16du:dateUtc="2025-05-22T03:03:00Z"/>
                <w:b w:val="0"/>
                <w:bCs/>
                <w:color w:val="000000" w:themeColor="text1"/>
                <w:rPrChange w:id="48" w:author="Waqar Zia 25 05" w:date="2025-05-22T12:04:00Z" w16du:dateUtc="2025-05-22T03:04:00Z">
                  <w:rPr>
                    <w:ins w:id="49" w:author="Waqar Zia 25 05" w:date="2025-05-22T12:03:00Z" w16du:dateUtc="2025-05-22T03:03:00Z"/>
                    <w:b w:val="0"/>
                    <w:bCs/>
                    <w:strike/>
                    <w:color w:val="767171" w:themeColor="background2" w:themeShade="80"/>
                  </w:rPr>
                </w:rPrChange>
              </w:rPr>
              <w:pPrChange w:id="50" w:author="Waqar Zia 25 05" w:date="2025-05-22T12:05:00Z" w16du:dateUtc="2025-05-22T03:05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51" w:author="Waqar Zia 25 05" w:date="2025-05-22T12:03:00Z" w16du:dateUtc="2025-05-22T03:03:00Z">
              <w:r w:rsidRPr="00682B43">
                <w:rPr>
                  <w:b w:val="0"/>
                  <w:bCs/>
                  <w:color w:val="000000" w:themeColor="text1"/>
                  <w:rPrChange w:id="52" w:author="Waqar Zia 25 05" w:date="2025-05-22T12:04:00Z" w16du:dateUtc="2025-05-22T03:04:00Z">
                    <w:rPr>
                      <w:b w:val="0"/>
                      <w:bCs/>
                      <w:strike/>
                      <w:color w:val="767171" w:themeColor="background2" w:themeShade="80"/>
                    </w:rPr>
                  </w:rPrChange>
                </w:rPr>
                <w:t>Complete System operating points, random access</w:t>
              </w:r>
            </w:ins>
          </w:p>
          <w:p w14:paraId="6DE7A5B2" w14:textId="68D8A9F0" w:rsidR="00682B43" w:rsidRDefault="00796910" w:rsidP="00682B43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ins w:id="53" w:author="Waqar Zia 25 05" w:date="2025-05-22T12:05:00Z" w16du:dateUtc="2025-05-22T03:05:00Z"/>
                <w:b w:val="0"/>
                <w:bCs/>
                <w:color w:val="000000" w:themeColor="text1"/>
              </w:rPr>
              <w:pPrChange w:id="54" w:author="Waqar Zia 25 05" w:date="2025-05-22T12:05:00Z" w16du:dateUtc="2025-05-22T03:05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55" w:author="Waqar Zia 25 05" w:date="2025-05-22T12:07:00Z" w16du:dateUtc="2025-05-22T03:07:00Z">
              <w:r w:rsidRPr="004427B4">
                <w:rPr>
                  <w:b w:val="0"/>
                  <w:bCs/>
                  <w:color w:val="000000" w:themeColor="text1"/>
                </w:rPr>
                <w:t xml:space="preserve">Complete </w:t>
              </w:r>
              <w:r>
                <w:rPr>
                  <w:b w:val="0"/>
                  <w:bCs/>
                  <w:color w:val="000000" w:themeColor="text1"/>
                </w:rPr>
                <w:t>a</w:t>
              </w:r>
            </w:ins>
            <w:ins w:id="56" w:author="Waqar Zia 25 05" w:date="2025-05-22T12:03:00Z" w16du:dateUtc="2025-05-22T03:03:00Z">
              <w:r w:rsidR="00682B43" w:rsidRPr="00682B43">
                <w:rPr>
                  <w:b w:val="0"/>
                  <w:bCs/>
                  <w:color w:val="000000" w:themeColor="text1"/>
                  <w:rPrChange w:id="57" w:author="Waqar Zia 25 05" w:date="2025-05-22T12:04:00Z" w16du:dateUtc="2025-05-22T03:04:00Z">
                    <w:rPr>
                      <w:b w:val="0"/>
                      <w:bCs/>
                      <w:strike/>
                      <w:color w:val="767171" w:themeColor="background2" w:themeShade="80"/>
                    </w:rPr>
                  </w:rPrChange>
                </w:rPr>
                <w:t>ny remain</w:t>
              </w:r>
            </w:ins>
            <w:ins w:id="58" w:author="Waqar Zia 25 05" w:date="2025-05-22T12:04:00Z" w16du:dateUtc="2025-05-22T03:04:00Z">
              <w:r w:rsidR="00682B43" w:rsidRPr="00682B43">
                <w:rPr>
                  <w:b w:val="0"/>
                  <w:bCs/>
                  <w:color w:val="000000" w:themeColor="text1"/>
                  <w:rPrChange w:id="59" w:author="Waqar Zia 25 05" w:date="2025-05-22T12:04:00Z" w16du:dateUtc="2025-05-22T03:04:00Z">
                    <w:rPr>
                      <w:b w:val="0"/>
                      <w:bCs/>
                      <w:strike/>
                      <w:color w:val="767171" w:themeColor="background2" w:themeShade="80"/>
                    </w:rPr>
                  </w:rPrChange>
                </w:rPr>
                <w:t>ing aspects on AVC operating point, any capabilities needed from TS 26.119, TS 26.511</w:t>
              </w:r>
            </w:ins>
            <w:ins w:id="60" w:author="Waqar Zia 25 05" w:date="2025-05-22T12:08:00Z" w16du:dateUtc="2025-05-22T03:08:00Z">
              <w:r>
                <w:rPr>
                  <w:b w:val="0"/>
                  <w:bCs/>
                  <w:color w:val="000000" w:themeColor="text1"/>
                </w:rPr>
                <w:t>.</w:t>
              </w:r>
            </w:ins>
          </w:p>
          <w:p w14:paraId="29AB9C3C" w14:textId="2043E586" w:rsidR="00682B43" w:rsidRDefault="00682B43" w:rsidP="00682B43">
            <w:pPr>
              <w:pStyle w:val="ListParagraph"/>
              <w:numPr>
                <w:ilvl w:val="0"/>
                <w:numId w:val="2"/>
              </w:numPr>
              <w:rPr>
                <w:ins w:id="61" w:author="Waqar Zia 25 05" w:date="2025-05-22T12:07:00Z" w16du:dateUtc="2025-05-22T03:07:00Z"/>
                <w:rFonts w:ascii="Arial" w:eastAsia="MS Mincho" w:hAnsi="Arial"/>
                <w:bCs/>
                <w:color w:val="000000" w:themeColor="text1"/>
              </w:rPr>
            </w:pPr>
            <w:ins w:id="62" w:author="Waqar Zia 25 05" w:date="2025-05-22T12:06:00Z" w16du:dateUtc="2025-05-22T03:06:00Z">
              <w:r>
                <w:rPr>
                  <w:rFonts w:ascii="Arial" w:eastAsia="MS Mincho" w:hAnsi="Arial"/>
                  <w:bCs/>
                  <w:color w:val="000000" w:themeColor="text1"/>
                </w:rPr>
                <w:t>Progress</w:t>
              </w:r>
            </w:ins>
            <w:ins w:id="63" w:author="Waqar Zia 25 05" w:date="2025-05-22T12:05:00Z" w16du:dateUtc="2025-05-22T03:05:00Z">
              <w:r w:rsidRPr="00682B43">
                <w:rPr>
                  <w:rFonts w:ascii="Arial" w:eastAsia="MS Mincho" w:hAnsi="Arial"/>
                  <w:bCs/>
                  <w:color w:val="000000" w:themeColor="text1"/>
                </w:rPr>
                <w:t xml:space="preserve"> CRs to TS 26.118, TS 26.511, TS 26.143, TS 26.119</w:t>
              </w:r>
            </w:ins>
          </w:p>
          <w:p w14:paraId="5E116DBE" w14:textId="77777777" w:rsidR="00796910" w:rsidRPr="00796910" w:rsidRDefault="00796910" w:rsidP="00796910">
            <w:pPr>
              <w:pStyle w:val="ListParagraph"/>
              <w:numPr>
                <w:ilvl w:val="0"/>
                <w:numId w:val="2"/>
              </w:numPr>
              <w:rPr>
                <w:ins w:id="64" w:author="Waqar Zia 25 05" w:date="2025-05-22T12:07:00Z" w16du:dateUtc="2025-05-22T03:07:00Z"/>
                <w:rFonts w:ascii="Arial" w:eastAsia="MS Mincho" w:hAnsi="Arial"/>
                <w:bCs/>
                <w:color w:val="000000" w:themeColor="text1"/>
                <w:rPrChange w:id="65" w:author="Waqar Zia 25 05" w:date="2025-05-22T12:07:00Z" w16du:dateUtc="2025-05-22T03:07:00Z">
                  <w:rPr>
                    <w:ins w:id="66" w:author="Waqar Zia 25 05" w:date="2025-05-22T12:07:00Z" w16du:dateUtc="2025-05-22T03:07:00Z"/>
                  </w:rPr>
                </w:rPrChange>
              </w:rPr>
            </w:pPr>
            <w:ins w:id="67" w:author="Waqar Zia 25 05" w:date="2025-05-22T12:07:00Z" w16du:dateUtc="2025-05-22T03:07:00Z">
              <w:r w:rsidRPr="00796910">
                <w:rPr>
                  <w:rFonts w:ascii="Arial" w:eastAsia="MS Mincho" w:hAnsi="Arial"/>
                  <w:bCs/>
                  <w:color w:val="000000" w:themeColor="text1"/>
                </w:rPr>
                <w:t>Continue working to develop framework for conformance, add test streams in TS 26.265.</w:t>
              </w:r>
            </w:ins>
          </w:p>
          <w:p w14:paraId="66E3E1A4" w14:textId="7DE1E4BF" w:rsidR="00682B43" w:rsidRPr="00796910" w:rsidRDefault="00796910" w:rsidP="00796910">
            <w:pPr>
              <w:pStyle w:val="ListParagraph"/>
              <w:numPr>
                <w:ilvl w:val="0"/>
                <w:numId w:val="2"/>
              </w:numPr>
              <w:rPr>
                <w:ins w:id="68" w:author="Waqar Zia 25 05" w:date="2025-05-22T11:42:00Z" w16du:dateUtc="2025-05-22T02:42:00Z"/>
                <w:rFonts w:ascii="Arial" w:eastAsia="MS Mincho" w:hAnsi="Arial"/>
                <w:bCs/>
                <w:color w:val="000000" w:themeColor="text1"/>
                <w:rPrChange w:id="69" w:author="Waqar Zia 25 05" w:date="2025-05-22T12:07:00Z" w16du:dateUtc="2025-05-22T03:07:00Z">
                  <w:rPr>
                    <w:ins w:id="70" w:author="Waqar Zia 25 05" w:date="2025-05-22T11:42:00Z" w16du:dateUtc="2025-05-22T02:42:00Z"/>
                    <w:b w:val="0"/>
                    <w:bCs/>
                    <w:strike/>
                    <w:color w:val="767171" w:themeColor="background2" w:themeShade="80"/>
                  </w:rPr>
                </w:rPrChange>
              </w:rPr>
              <w:pPrChange w:id="71" w:author="Waqar Zia 25 05" w:date="2025-05-22T12:07:00Z" w16du:dateUtc="2025-05-22T03:07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72" w:author="Waqar Zia 25 05" w:date="2025-05-22T12:07:00Z" w16du:dateUtc="2025-05-22T03:07:00Z">
              <w:r w:rsidRPr="00796910">
                <w:rPr>
                  <w:rFonts w:ascii="Arial" w:eastAsia="MS Mincho" w:hAnsi="Arial"/>
                  <w:bCs/>
                  <w:color w:val="000000" w:themeColor="text1"/>
                </w:rPr>
                <w:t>Submission Deadline June ??</w:t>
              </w:r>
              <w:proofErr w:type="spellStart"/>
              <w:r w:rsidRPr="00796910">
                <w:rPr>
                  <w:rFonts w:ascii="Arial" w:eastAsia="MS Mincho" w:hAnsi="Arial"/>
                  <w:bCs/>
                  <w:color w:val="000000" w:themeColor="text1"/>
                </w:rPr>
                <w:t>th</w:t>
              </w:r>
              <w:proofErr w:type="spellEnd"/>
              <w:r w:rsidRPr="00796910">
                <w:rPr>
                  <w:rFonts w:ascii="Arial" w:eastAsia="MS Mincho" w:hAnsi="Arial"/>
                  <w:bCs/>
                  <w:color w:val="000000" w:themeColor="text1"/>
                </w:rPr>
                <w:t>, 2025, 15:00 CEST</w:t>
              </w:r>
            </w:ins>
          </w:p>
        </w:tc>
      </w:tr>
      <w:tr w:rsidR="004F3987" w:rsidRPr="00C03422" w14:paraId="65A2B174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10698" w14:textId="6EE8719C" w:rsidR="004F3987" w:rsidRPr="00E319BC" w:rsidRDefault="004F3987" w:rsidP="00C8765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E6591E">
              <w:rPr>
                <w:bCs/>
                <w:sz w:val="20"/>
                <w:lang w:val="en-US"/>
              </w:rPr>
              <w:t xml:space="preserve">3GPP SA4#133-e (21st – 25th </w:t>
            </w:r>
            <w:proofErr w:type="gramStart"/>
            <w:r w:rsidRPr="00E6591E">
              <w:rPr>
                <w:bCs/>
                <w:sz w:val="20"/>
                <w:lang w:val="en-US"/>
              </w:rPr>
              <w:t>July,</w:t>
            </w:r>
            <w:proofErr w:type="gramEnd"/>
            <w:r w:rsidRPr="00E6591E">
              <w:rPr>
                <w:bCs/>
                <w:sz w:val="20"/>
                <w:lang w:val="en-US"/>
              </w:rPr>
              <w:t xml:space="preserve"> 2025,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59A" w14:textId="77777777" w:rsidR="00582051" w:rsidRPr="00582051" w:rsidRDefault="00582051" w:rsidP="00582051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272567">
              <w:rPr>
                <w:b w:val="0"/>
                <w:bCs/>
                <w:color w:val="000000" w:themeColor="text1"/>
              </w:rPr>
              <w:t>Complete</w:t>
            </w:r>
            <w:r w:rsidRPr="006C2D8F">
              <w:rPr>
                <w:b w:val="0"/>
                <w:bCs/>
                <w:color w:val="000000" w:themeColor="text1"/>
              </w:rPr>
              <w:t xml:space="preserve"> work on draft TS 26.265</w:t>
            </w:r>
          </w:p>
          <w:p w14:paraId="76675BAC" w14:textId="77777777" w:rsidR="00582051" w:rsidRDefault="00582051" w:rsidP="00582051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Completion of definitions and terminology for layers, bitstream, random access, CVS, video signals</w:t>
            </w:r>
          </w:p>
          <w:p w14:paraId="7634C773" w14:textId="77777777" w:rsidR="00582051" w:rsidRDefault="00582051" w:rsidP="00582051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Complete work on MV-HEVC profiles</w:t>
            </w:r>
          </w:p>
          <w:p w14:paraId="61D46B41" w14:textId="77777777" w:rsidR="00582051" w:rsidRDefault="00582051" w:rsidP="00582051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Completing operating point with alpha</w:t>
            </w:r>
          </w:p>
          <w:p w14:paraId="2D238CC8" w14:textId="77777777" w:rsidR="00582051" w:rsidRPr="00742CC9" w:rsidRDefault="00582051" w:rsidP="00582051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 xml:space="preserve">Develop framework for conformance, </w:t>
            </w:r>
            <w:r w:rsidRPr="00FD0C76">
              <w:rPr>
                <w:b w:val="0"/>
                <w:bCs/>
                <w:color w:val="000000" w:themeColor="text1"/>
              </w:rPr>
              <w:t>add test streams</w:t>
            </w:r>
          </w:p>
          <w:p w14:paraId="47DCAB46" w14:textId="77777777" w:rsidR="00582051" w:rsidRPr="00582051" w:rsidRDefault="00582051" w:rsidP="00582051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6C2D8F">
              <w:rPr>
                <w:b w:val="0"/>
                <w:bCs/>
                <w:color w:val="000000" w:themeColor="text1"/>
              </w:rPr>
              <w:t>Send new TS 26.265 to SA plenary for approval.</w:t>
            </w:r>
          </w:p>
          <w:p w14:paraId="4756B953" w14:textId="77A3755E" w:rsidR="00582051" w:rsidRDefault="00582051" w:rsidP="00582051">
            <w:pPr>
              <w:pStyle w:val="ListParagraph"/>
              <w:numPr>
                <w:ilvl w:val="0"/>
                <w:numId w:val="2"/>
              </w:numPr>
              <w:rPr>
                <w:rFonts w:ascii="Arial" w:eastAsia="MS Mincho" w:hAnsi="Arial"/>
                <w:bCs/>
                <w:color w:val="000000" w:themeColor="text1"/>
              </w:rPr>
            </w:pPr>
            <w:r w:rsidRPr="00582051">
              <w:rPr>
                <w:rFonts w:ascii="Arial" w:eastAsia="MS Mincho" w:hAnsi="Arial"/>
                <w:bCs/>
                <w:color w:val="000000" w:themeColor="text1"/>
              </w:rPr>
              <w:t>Agree CRs on TS 26.118, TS 26.511, TS 26.143, TS 26.119.</w:t>
            </w:r>
          </w:p>
          <w:p w14:paraId="75F8D224" w14:textId="7C50EB10" w:rsidR="004F3987" w:rsidRPr="00742CC9" w:rsidRDefault="00742CC9" w:rsidP="00742CC9">
            <w:pPr>
              <w:pStyle w:val="ListParagraph"/>
              <w:numPr>
                <w:ilvl w:val="0"/>
                <w:numId w:val="2"/>
              </w:numPr>
              <w:rPr>
                <w:rFonts w:ascii="Arial" w:eastAsia="MS Mincho" w:hAnsi="Arial"/>
                <w:bCs/>
                <w:color w:val="000000" w:themeColor="text1"/>
              </w:rPr>
            </w:pPr>
            <w:r w:rsidRPr="00742CC9">
              <w:rPr>
                <w:rFonts w:ascii="Arial" w:eastAsia="MS Mincho" w:hAnsi="Arial"/>
                <w:bCs/>
                <w:color w:val="000000" w:themeColor="text1"/>
              </w:rPr>
              <w:t>Continue work</w:t>
            </w:r>
            <w:r>
              <w:rPr>
                <w:rFonts w:ascii="Arial" w:eastAsia="MS Mincho" w:hAnsi="Arial"/>
                <w:bCs/>
                <w:color w:val="000000" w:themeColor="text1"/>
              </w:rPr>
              <w:t>ing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MS Mincho" w:hAnsi="Arial"/>
                <w:bCs/>
                <w:color w:val="000000" w:themeColor="text1"/>
              </w:rPr>
              <w:t>to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MS Mincho" w:hAnsi="Arial"/>
                <w:bCs/>
                <w:color w:val="000000" w:themeColor="text1"/>
              </w:rPr>
              <w:t>d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>evelop framework for conformance, add test streams</w:t>
            </w:r>
            <w:r>
              <w:rPr>
                <w:rFonts w:ascii="Arial" w:eastAsia="MS Mincho" w:hAnsi="Arial"/>
                <w:bCs/>
                <w:color w:val="000000" w:themeColor="text1"/>
              </w:rPr>
              <w:t xml:space="preserve"> in 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>TS 26.265.</w:t>
            </w:r>
          </w:p>
        </w:tc>
      </w:tr>
      <w:tr w:rsidR="004362E2" w:rsidRPr="00C03422" w14:paraId="1BFE8AE0" w14:textId="77777777" w:rsidTr="004427B4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135A2" w14:textId="36D26FB4" w:rsidR="004362E2" w:rsidRPr="0068679D" w:rsidRDefault="004362E2" w:rsidP="00E27FF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</w:t>
            </w:r>
            <w:r w:rsidR="00E27FF5">
              <w:rPr>
                <w:bCs/>
                <w:sz w:val="20"/>
                <w:lang w:val="en-US"/>
              </w:rPr>
              <w:t>9</w:t>
            </w:r>
            <w:r w:rsidRPr="00E35B87">
              <w:rPr>
                <w:bCs/>
                <w:sz w:val="20"/>
                <w:lang w:val="en-US"/>
              </w:rPr>
              <w:t xml:space="preserve"> (1</w:t>
            </w:r>
            <w:r w:rsidR="00E27FF5">
              <w:rPr>
                <w:bCs/>
                <w:sz w:val="20"/>
                <w:lang w:val="en-US"/>
              </w:rPr>
              <w:t>6</w:t>
            </w:r>
            <w:r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– 1</w:t>
            </w:r>
            <w:r w:rsidR="00E27FF5">
              <w:rPr>
                <w:bCs/>
                <w:sz w:val="20"/>
                <w:lang w:val="en-US"/>
              </w:rPr>
              <w:t>9</w:t>
            </w:r>
            <w:r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E27FF5" w:rsidRPr="00E27FF5">
              <w:rPr>
                <w:bCs/>
                <w:sz w:val="20"/>
              </w:rPr>
              <w:t>Sep</w:t>
            </w:r>
            <w:r w:rsidR="00E27FF5">
              <w:rPr>
                <w:bCs/>
                <w:sz w:val="20"/>
              </w:rPr>
              <w:t xml:space="preserve"> </w:t>
            </w:r>
            <w:r w:rsidRPr="00E35B87">
              <w:rPr>
                <w:bCs/>
                <w:sz w:val="20"/>
                <w:lang w:val="en-US"/>
              </w:rPr>
              <w:t>202</w:t>
            </w:r>
            <w:r>
              <w:rPr>
                <w:bCs/>
                <w:sz w:val="20"/>
                <w:lang w:val="en-US"/>
              </w:rPr>
              <w:t>5</w:t>
            </w:r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E27FF5">
              <w:rPr>
                <w:bCs/>
                <w:sz w:val="20"/>
              </w:rPr>
              <w:t>Beijing, CN</w:t>
            </w:r>
            <w:r w:rsidRPr="00E35B8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58D" w14:textId="77777777" w:rsidR="004362E2" w:rsidRPr="0068679D" w:rsidRDefault="004362E2" w:rsidP="004427B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v2.0.0 for approval.</w:t>
            </w:r>
          </w:p>
          <w:p w14:paraId="43F152B4" w14:textId="77777777" w:rsidR="004362E2" w:rsidRPr="00C03422" w:rsidRDefault="004362E2" w:rsidP="004427B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approval.</w:t>
            </w:r>
          </w:p>
        </w:tc>
      </w:tr>
      <w:tr w:rsidR="00D56D65" w:rsidRPr="00C03422" w14:paraId="230EBBA7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CE1A58" w14:textId="32FDAE18" w:rsidR="00D56D65" w:rsidRPr="006C2D8F" w:rsidRDefault="00D56D65" w:rsidP="004F398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6C2D8F">
              <w:rPr>
                <w:bCs/>
                <w:color w:val="000000" w:themeColor="text1"/>
                <w:sz w:val="20"/>
              </w:rPr>
              <w:t>3GPP SA4#</w:t>
            </w:r>
            <w:r>
              <w:rPr>
                <w:bCs/>
                <w:color w:val="000000" w:themeColor="text1"/>
                <w:sz w:val="20"/>
              </w:rPr>
              <w:t>13</w:t>
            </w:r>
            <w:r w:rsidR="004F3987">
              <w:rPr>
                <w:bCs/>
                <w:color w:val="000000" w:themeColor="text1"/>
                <w:sz w:val="20"/>
              </w:rPr>
              <w:t>4</w:t>
            </w:r>
            <w:r w:rsidRPr="006C2D8F">
              <w:rPr>
                <w:bCs/>
                <w:color w:val="000000" w:themeColor="text1"/>
                <w:sz w:val="20"/>
              </w:rPr>
              <w:t xml:space="preserve"> (1</w:t>
            </w:r>
            <w:r w:rsidR="004F3987">
              <w:rPr>
                <w:bCs/>
                <w:color w:val="000000" w:themeColor="text1"/>
                <w:sz w:val="20"/>
              </w:rPr>
              <w:t>7</w:t>
            </w:r>
            <w:r w:rsidRPr="004F3987">
              <w:rPr>
                <w:bCs/>
                <w:color w:val="000000" w:themeColor="text1"/>
                <w:sz w:val="20"/>
                <w:vertAlign w:val="superscript"/>
              </w:rPr>
              <w:t>th</w:t>
            </w:r>
            <w:r w:rsidR="004F3987">
              <w:rPr>
                <w:bCs/>
                <w:color w:val="000000" w:themeColor="text1"/>
                <w:sz w:val="20"/>
              </w:rPr>
              <w:t xml:space="preserve"> </w:t>
            </w:r>
            <w:r w:rsidRPr="006C2D8F">
              <w:rPr>
                <w:bCs/>
                <w:color w:val="000000" w:themeColor="text1"/>
                <w:sz w:val="20"/>
              </w:rPr>
              <w:t xml:space="preserve">– </w:t>
            </w:r>
            <w:r w:rsidR="004F3987">
              <w:rPr>
                <w:bCs/>
                <w:color w:val="000000" w:themeColor="text1"/>
                <w:sz w:val="20"/>
              </w:rPr>
              <w:t>21</w:t>
            </w:r>
            <w:r w:rsidR="004F3987" w:rsidRPr="004F3987">
              <w:rPr>
                <w:bCs/>
                <w:color w:val="000000" w:themeColor="text1"/>
                <w:sz w:val="20"/>
                <w:vertAlign w:val="superscript"/>
              </w:rPr>
              <w:t>st</w:t>
            </w:r>
            <w:r w:rsidR="004F3987">
              <w:rPr>
                <w:bCs/>
                <w:color w:val="000000" w:themeColor="text1"/>
                <w:sz w:val="20"/>
              </w:rPr>
              <w:t xml:space="preserve"> </w:t>
            </w:r>
            <w:proofErr w:type="gramStart"/>
            <w:r w:rsidR="004F3987">
              <w:rPr>
                <w:bCs/>
                <w:color w:val="000000" w:themeColor="text1"/>
                <w:sz w:val="20"/>
              </w:rPr>
              <w:t>November</w:t>
            </w:r>
            <w:r w:rsidRPr="006C2D8F">
              <w:rPr>
                <w:bCs/>
                <w:color w:val="000000" w:themeColor="text1"/>
                <w:sz w:val="20"/>
              </w:rPr>
              <w:t>,</w:t>
            </w:r>
            <w:proofErr w:type="gramEnd"/>
            <w:r w:rsidRPr="006C2D8F">
              <w:rPr>
                <w:bCs/>
                <w:color w:val="000000" w:themeColor="text1"/>
                <w:sz w:val="20"/>
              </w:rPr>
              <w:t xml:space="preserve"> 2025, </w:t>
            </w:r>
            <w:r w:rsidR="004F3987" w:rsidRPr="004F3987">
              <w:rPr>
                <w:bCs/>
                <w:color w:val="000000" w:themeColor="text1"/>
                <w:sz w:val="20"/>
              </w:rPr>
              <w:t>Dallas, US</w:t>
            </w:r>
            <w:r w:rsidRPr="006C2D8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F3C" w14:textId="36790FA6" w:rsidR="00D56D65" w:rsidRPr="006C2D8F" w:rsidRDefault="00D56D65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272567">
              <w:rPr>
                <w:b w:val="0"/>
                <w:bCs/>
                <w:color w:val="000000" w:themeColor="text1"/>
              </w:rPr>
              <w:t>Complete</w:t>
            </w:r>
            <w:r w:rsidRPr="006C2D8F">
              <w:rPr>
                <w:b w:val="0"/>
                <w:bCs/>
                <w:color w:val="000000" w:themeColor="text1"/>
              </w:rPr>
              <w:t xml:space="preserve"> 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work </w:t>
            </w:r>
            <w:r w:rsidR="00742CC9">
              <w:rPr>
                <w:b w:val="0"/>
                <w:bCs/>
                <w:color w:val="000000" w:themeColor="text1"/>
              </w:rPr>
              <w:t>on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develop</w:t>
            </w:r>
            <w:r w:rsidR="00742CC9">
              <w:rPr>
                <w:b w:val="0"/>
                <w:bCs/>
                <w:color w:val="000000" w:themeColor="text1"/>
              </w:rPr>
              <w:t>ing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framework for conformance, </w:t>
            </w:r>
            <w:r w:rsidR="00742CC9">
              <w:rPr>
                <w:b w:val="0"/>
                <w:bCs/>
                <w:color w:val="000000" w:themeColor="text1"/>
              </w:rPr>
              <w:t>conclude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</w:t>
            </w:r>
            <w:r w:rsidR="00742CC9">
              <w:rPr>
                <w:b w:val="0"/>
                <w:bCs/>
                <w:color w:val="000000" w:themeColor="text1"/>
              </w:rPr>
              <w:t xml:space="preserve">adding </w:t>
            </w:r>
            <w:r w:rsidR="00742CC9" w:rsidRPr="00742CC9">
              <w:rPr>
                <w:b w:val="0"/>
                <w:bCs/>
                <w:color w:val="000000" w:themeColor="text1"/>
              </w:rPr>
              <w:t>test streams in TS 26.265.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04202E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95FE" w14:textId="77777777" w:rsidR="00E11372" w:rsidRDefault="00E11372">
      <w:pPr>
        <w:spacing w:after="0"/>
      </w:pPr>
      <w:r>
        <w:separator/>
      </w:r>
    </w:p>
  </w:endnote>
  <w:endnote w:type="continuationSeparator" w:id="0">
    <w:p w14:paraId="7BC2CAD4" w14:textId="77777777" w:rsidR="00E11372" w:rsidRDefault="00E11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74BF" w14:textId="77777777" w:rsidR="009D5CEE" w:rsidRDefault="00306CF2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F63F7" w14:textId="77777777" w:rsidR="00E11372" w:rsidRDefault="00E11372">
      <w:pPr>
        <w:spacing w:after="0"/>
      </w:pPr>
      <w:r>
        <w:separator/>
      </w:r>
    </w:p>
  </w:footnote>
  <w:footnote w:type="continuationSeparator" w:id="0">
    <w:p w14:paraId="279AF1AF" w14:textId="77777777" w:rsidR="00E11372" w:rsidRDefault="00E11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61361" w14:textId="77777777" w:rsidR="009D5CEE" w:rsidRDefault="00306C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 25 05">
    <w15:presenceInfo w15:providerId="None" w15:userId="Waqar Zia 25 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21852"/>
    <w:rsid w:val="00025FB7"/>
    <w:rsid w:val="0004202E"/>
    <w:rsid w:val="000A6DEC"/>
    <w:rsid w:val="000B5D88"/>
    <w:rsid w:val="000B6824"/>
    <w:rsid w:val="000C4FA0"/>
    <w:rsid w:val="000E0E3A"/>
    <w:rsid w:val="00105E0C"/>
    <w:rsid w:val="001202E0"/>
    <w:rsid w:val="00120C88"/>
    <w:rsid w:val="0012746E"/>
    <w:rsid w:val="00133B88"/>
    <w:rsid w:val="00160DC9"/>
    <w:rsid w:val="00171460"/>
    <w:rsid w:val="001718DF"/>
    <w:rsid w:val="00172181"/>
    <w:rsid w:val="001D4167"/>
    <w:rsid w:val="001E34F1"/>
    <w:rsid w:val="002332CA"/>
    <w:rsid w:val="00272567"/>
    <w:rsid w:val="00275F19"/>
    <w:rsid w:val="00287B5D"/>
    <w:rsid w:val="002B2E3C"/>
    <w:rsid w:val="002C1E8A"/>
    <w:rsid w:val="002F1467"/>
    <w:rsid w:val="002F1DAA"/>
    <w:rsid w:val="002F7607"/>
    <w:rsid w:val="00306CF2"/>
    <w:rsid w:val="00353FD9"/>
    <w:rsid w:val="00385948"/>
    <w:rsid w:val="003A3E8C"/>
    <w:rsid w:val="003F1FAD"/>
    <w:rsid w:val="00425E5A"/>
    <w:rsid w:val="00433EA0"/>
    <w:rsid w:val="004362E2"/>
    <w:rsid w:val="00443764"/>
    <w:rsid w:val="004458C6"/>
    <w:rsid w:val="0044649F"/>
    <w:rsid w:val="00447FE3"/>
    <w:rsid w:val="00454742"/>
    <w:rsid w:val="00485927"/>
    <w:rsid w:val="00485AD9"/>
    <w:rsid w:val="00490589"/>
    <w:rsid w:val="004F3987"/>
    <w:rsid w:val="0050542E"/>
    <w:rsid w:val="0051738C"/>
    <w:rsid w:val="005224AD"/>
    <w:rsid w:val="00525C85"/>
    <w:rsid w:val="00526708"/>
    <w:rsid w:val="005269CC"/>
    <w:rsid w:val="00545AE9"/>
    <w:rsid w:val="0056246A"/>
    <w:rsid w:val="00582051"/>
    <w:rsid w:val="005A1883"/>
    <w:rsid w:val="005A1CAC"/>
    <w:rsid w:val="005A3DF5"/>
    <w:rsid w:val="005A5B0D"/>
    <w:rsid w:val="005F11CC"/>
    <w:rsid w:val="0061150B"/>
    <w:rsid w:val="006350C6"/>
    <w:rsid w:val="00636FA2"/>
    <w:rsid w:val="006636E4"/>
    <w:rsid w:val="00682B43"/>
    <w:rsid w:val="0068679D"/>
    <w:rsid w:val="006C035C"/>
    <w:rsid w:val="006C2D8F"/>
    <w:rsid w:val="006E1277"/>
    <w:rsid w:val="00706B19"/>
    <w:rsid w:val="007256EC"/>
    <w:rsid w:val="0073714F"/>
    <w:rsid w:val="00742CC9"/>
    <w:rsid w:val="0075504C"/>
    <w:rsid w:val="00761879"/>
    <w:rsid w:val="00761EE0"/>
    <w:rsid w:val="00796910"/>
    <w:rsid w:val="007A0501"/>
    <w:rsid w:val="007D153F"/>
    <w:rsid w:val="007F6848"/>
    <w:rsid w:val="00811235"/>
    <w:rsid w:val="0081435A"/>
    <w:rsid w:val="008419B4"/>
    <w:rsid w:val="0084660B"/>
    <w:rsid w:val="00862EEA"/>
    <w:rsid w:val="00866853"/>
    <w:rsid w:val="008A1697"/>
    <w:rsid w:val="008F0ED4"/>
    <w:rsid w:val="008F12EE"/>
    <w:rsid w:val="008F287A"/>
    <w:rsid w:val="008F70A7"/>
    <w:rsid w:val="00905269"/>
    <w:rsid w:val="00911449"/>
    <w:rsid w:val="00912843"/>
    <w:rsid w:val="009160BC"/>
    <w:rsid w:val="009368A8"/>
    <w:rsid w:val="00942126"/>
    <w:rsid w:val="0095751E"/>
    <w:rsid w:val="00964317"/>
    <w:rsid w:val="009A4E69"/>
    <w:rsid w:val="009D5CEE"/>
    <w:rsid w:val="009E722A"/>
    <w:rsid w:val="009F3C1D"/>
    <w:rsid w:val="00A37AE7"/>
    <w:rsid w:val="00A501FA"/>
    <w:rsid w:val="00A52329"/>
    <w:rsid w:val="00A675F4"/>
    <w:rsid w:val="00A7066E"/>
    <w:rsid w:val="00B05CB7"/>
    <w:rsid w:val="00B21C4B"/>
    <w:rsid w:val="00B30B75"/>
    <w:rsid w:val="00B32A3F"/>
    <w:rsid w:val="00B46AB6"/>
    <w:rsid w:val="00B94168"/>
    <w:rsid w:val="00B945AB"/>
    <w:rsid w:val="00BC5D7A"/>
    <w:rsid w:val="00C261C9"/>
    <w:rsid w:val="00C76BF0"/>
    <w:rsid w:val="00CA58CE"/>
    <w:rsid w:val="00CC581E"/>
    <w:rsid w:val="00CE61DA"/>
    <w:rsid w:val="00D06E71"/>
    <w:rsid w:val="00D34B85"/>
    <w:rsid w:val="00D50282"/>
    <w:rsid w:val="00D56D65"/>
    <w:rsid w:val="00D73432"/>
    <w:rsid w:val="00DE34BF"/>
    <w:rsid w:val="00E01178"/>
    <w:rsid w:val="00E01ECD"/>
    <w:rsid w:val="00E11372"/>
    <w:rsid w:val="00E27FF5"/>
    <w:rsid w:val="00E319BC"/>
    <w:rsid w:val="00E33E6E"/>
    <w:rsid w:val="00E35B87"/>
    <w:rsid w:val="00E41946"/>
    <w:rsid w:val="00E43A94"/>
    <w:rsid w:val="00E6591E"/>
    <w:rsid w:val="00E83403"/>
    <w:rsid w:val="00E900C9"/>
    <w:rsid w:val="00ED482E"/>
    <w:rsid w:val="00EE6048"/>
    <w:rsid w:val="00F10F75"/>
    <w:rsid w:val="00F23285"/>
    <w:rsid w:val="00F63B81"/>
    <w:rsid w:val="00F75462"/>
    <w:rsid w:val="00F85D14"/>
    <w:rsid w:val="00F955B8"/>
    <w:rsid w:val="00F97A49"/>
    <w:rsid w:val="00FD0C76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NO">
    <w:name w:val="NO"/>
    <w:basedOn w:val="Normal"/>
    <w:link w:val="NOChar"/>
    <w:qFormat/>
    <w:rsid w:val="0073714F"/>
    <w:pPr>
      <w:keepLines/>
      <w:overflowPunct/>
      <w:autoSpaceDE/>
      <w:autoSpaceDN/>
      <w:adjustRightInd/>
      <w:ind w:left="1135" w:hanging="851"/>
      <w:textAlignment w:val="auto"/>
    </w:pPr>
    <w:rPr>
      <w:rFonts w:eastAsia="Times New Roman"/>
      <w:sz w:val="20"/>
    </w:rPr>
  </w:style>
  <w:style w:type="character" w:customStyle="1" w:styleId="NOChar">
    <w:name w:val="NO Char"/>
    <w:link w:val="NO"/>
    <w:rsid w:val="0073714F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 25 05</cp:lastModifiedBy>
  <cp:revision>2</cp:revision>
  <dcterms:created xsi:type="dcterms:W3CDTF">2025-05-22T03:08:00Z</dcterms:created>
  <dcterms:modified xsi:type="dcterms:W3CDTF">2025-05-22T03:08:00Z</dcterms:modified>
</cp:coreProperties>
</file>