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265E" w14:textId="77777777" w:rsidR="0056044D" w:rsidRPr="007332DE" w:rsidRDefault="0056044D" w:rsidP="0056044D">
      <w:pPr>
        <w:pStyle w:val="Header"/>
        <w:tabs>
          <w:tab w:val="right" w:pos="9639"/>
        </w:tabs>
        <w:rPr>
          <w:bCs/>
          <w:sz w:val="24"/>
        </w:rPr>
      </w:pPr>
      <w:bookmarkStart w:id="0" w:name="_Toc129708867"/>
      <w:bookmarkStart w:id="1" w:name="_Toc175313590"/>
      <w:bookmarkStart w:id="2" w:name="_Toc195793198"/>
      <w:bookmarkStart w:id="3" w:name="_Toc191022704"/>
      <w:r>
        <w:rPr>
          <w:sz w:val="24"/>
        </w:rPr>
        <w:t>3GPP TSG-SA WG4 Meeting #132</w:t>
      </w:r>
      <w:r w:rsidRPr="003047D5">
        <w:rPr>
          <w:i/>
          <w:sz w:val="24"/>
        </w:rPr>
        <w:tab/>
      </w:r>
      <w:r w:rsidRPr="0073025C">
        <w:rPr>
          <w:sz w:val="24"/>
        </w:rPr>
        <w:t>S4-250775</w:t>
      </w:r>
    </w:p>
    <w:p w14:paraId="5D56948D" w14:textId="77777777" w:rsidR="0056044D" w:rsidRPr="003047D5" w:rsidRDefault="0056044D" w:rsidP="0056044D">
      <w:pPr>
        <w:pStyle w:val="Header"/>
        <w:rPr>
          <w:sz w:val="24"/>
        </w:rPr>
      </w:pPr>
      <w:r>
        <w:rPr>
          <w:sz w:val="24"/>
        </w:rPr>
        <w:t>Fukuoka</w:t>
      </w:r>
      <w:r w:rsidRPr="003047D5">
        <w:rPr>
          <w:sz w:val="24"/>
        </w:rPr>
        <w:t>,</w:t>
      </w:r>
      <w:r>
        <w:rPr>
          <w:sz w:val="24"/>
        </w:rPr>
        <w:t xml:space="preserve"> Japan 19 – 23 May</w:t>
      </w:r>
      <w:r w:rsidRPr="003047D5">
        <w:rPr>
          <w:sz w:val="24"/>
        </w:rPr>
        <w:t xml:space="preserve"> 2025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D8DCC19" w14:textId="77777777" w:rsidR="0056044D" w:rsidRDefault="0056044D" w:rsidP="0056044D">
      <w:pPr>
        <w:pStyle w:val="Header"/>
        <w:pBdr>
          <w:bottom w:val="single" w:sz="4" w:space="1" w:color="auto"/>
        </w:pBdr>
        <w:tabs>
          <w:tab w:val="right" w:pos="9639"/>
        </w:tabs>
        <w:rPr>
          <w:rFonts w:cs="Arial"/>
          <w:b w:val="0"/>
          <w:bCs/>
          <w:sz w:val="24"/>
          <w:szCs w:val="24"/>
        </w:rPr>
      </w:pPr>
    </w:p>
    <w:p w14:paraId="23DBC3FC" w14:textId="77777777" w:rsidR="0056044D" w:rsidRDefault="0056044D" w:rsidP="0056044D">
      <w:pPr>
        <w:pStyle w:val="CRCoverPage"/>
        <w:outlineLvl w:val="0"/>
        <w:rPr>
          <w:b/>
          <w:sz w:val="24"/>
        </w:rPr>
      </w:pPr>
    </w:p>
    <w:p w14:paraId="40FA5969" w14:textId="1958BD9E" w:rsidR="0056044D" w:rsidRPr="006B5418" w:rsidRDefault="0056044D" w:rsidP="0056044D">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Huawei, HiSilicon</w:t>
      </w:r>
    </w:p>
    <w:p w14:paraId="5F44FA31" w14:textId="5E21227B" w:rsidR="0056044D" w:rsidRPr="006B5418" w:rsidRDefault="0056044D" w:rsidP="0056044D">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w:t>
      </w:r>
      <w:r w:rsidR="00CF1FFF" w:rsidRPr="00CF1FFF">
        <w:rPr>
          <w:rFonts w:ascii="Arial" w:hAnsi="Arial" w:cs="Arial"/>
          <w:b/>
          <w:bCs/>
          <w:lang w:val="en-US"/>
        </w:rPr>
        <w:t xml:space="preserve">Suggested Technical and Editorial changes to 26.265 </w:t>
      </w:r>
    </w:p>
    <w:p w14:paraId="743F1CF6" w14:textId="77777777" w:rsidR="0056044D" w:rsidRPr="006B5418" w:rsidRDefault="0056044D" w:rsidP="0056044D">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26.265 v1.1.0</w:t>
      </w:r>
    </w:p>
    <w:p w14:paraId="3447108A" w14:textId="77777777" w:rsidR="0056044D" w:rsidRPr="006B5418" w:rsidRDefault="0056044D" w:rsidP="0056044D">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9</w:t>
      </w:r>
      <w:r w:rsidRPr="006B5418">
        <w:rPr>
          <w:rFonts w:ascii="Arial" w:hAnsi="Arial" w:cs="Arial"/>
          <w:b/>
          <w:bCs/>
          <w:lang w:val="en-US"/>
        </w:rPr>
        <w:t>.</w:t>
      </w:r>
      <w:r>
        <w:rPr>
          <w:rFonts w:ascii="Arial" w:hAnsi="Arial" w:cs="Arial"/>
          <w:b/>
          <w:bCs/>
          <w:lang w:val="en-US"/>
        </w:rPr>
        <w:t>5</w:t>
      </w:r>
    </w:p>
    <w:p w14:paraId="25524BB0" w14:textId="77777777" w:rsidR="0056044D" w:rsidRPr="006B5418" w:rsidRDefault="0056044D" w:rsidP="0056044D">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612E5256" w14:textId="77777777" w:rsidR="0056044D" w:rsidRPr="006B5418" w:rsidRDefault="0056044D" w:rsidP="0056044D">
      <w:pPr>
        <w:pBdr>
          <w:bottom w:val="single" w:sz="12" w:space="1" w:color="auto"/>
        </w:pBdr>
        <w:spacing w:after="120"/>
        <w:ind w:left="1985" w:hanging="1985"/>
        <w:rPr>
          <w:rFonts w:ascii="Arial" w:hAnsi="Arial" w:cs="Arial"/>
          <w:b/>
          <w:bCs/>
          <w:lang w:val="en-US"/>
        </w:rPr>
      </w:pPr>
    </w:p>
    <w:p w14:paraId="49199E4F" w14:textId="77777777" w:rsidR="0056044D" w:rsidRPr="006B5418" w:rsidRDefault="0056044D" w:rsidP="0056044D">
      <w:pPr>
        <w:pStyle w:val="CRCoverPage"/>
        <w:rPr>
          <w:b/>
          <w:lang w:val="en-US"/>
        </w:rPr>
      </w:pPr>
      <w:r w:rsidRPr="006B5418">
        <w:rPr>
          <w:b/>
          <w:lang w:val="en-US"/>
        </w:rPr>
        <w:t>1. Introduction</w:t>
      </w:r>
    </w:p>
    <w:p w14:paraId="49BFB4C8" w14:textId="77777777" w:rsidR="0056044D" w:rsidRPr="000C72FB" w:rsidRDefault="0056044D" w:rsidP="0056044D">
      <w:r>
        <w:t>This PCR is based is based on a review of TS 26.265.</w:t>
      </w:r>
    </w:p>
    <w:p w14:paraId="3A4072AE" w14:textId="77777777" w:rsidR="0056044D" w:rsidRDefault="0056044D" w:rsidP="0056044D">
      <w:r>
        <w:t>We propose to review this PCR and take into account changes that are acceptable to the group, also some discussion of the questions would be helpful.</w:t>
      </w:r>
    </w:p>
    <w:p w14:paraId="4E895778" w14:textId="77777777" w:rsidR="0056044D" w:rsidRDefault="0056044D" w:rsidP="0056044D">
      <w:pPr>
        <w:pStyle w:val="CRCoverPage"/>
        <w:rPr>
          <w:b/>
          <w:lang w:val="en-US"/>
        </w:rPr>
      </w:pPr>
      <w:r w:rsidRPr="006B5418">
        <w:rPr>
          <w:b/>
          <w:lang w:val="en-US"/>
        </w:rPr>
        <w:t>2. Reason for Change</w:t>
      </w:r>
    </w:p>
    <w:p w14:paraId="2CFD9616" w14:textId="3A66E115" w:rsidR="0056044D" w:rsidRPr="006B5418" w:rsidRDefault="0056044D" w:rsidP="0056044D">
      <w:pPr>
        <w:rPr>
          <w:lang w:val="en-US"/>
        </w:rPr>
      </w:pPr>
      <w:r>
        <w:rPr>
          <w:lang w:val="en-US"/>
        </w:rPr>
        <w:t>The following improvements are suggested:</w:t>
      </w:r>
    </w:p>
    <w:p w14:paraId="2175D329" w14:textId="40329300" w:rsidR="00F429E7" w:rsidRDefault="00F429E7" w:rsidP="0056044D">
      <w:pPr>
        <w:pStyle w:val="ListParagraph"/>
        <w:numPr>
          <w:ilvl w:val="0"/>
          <w:numId w:val="32"/>
        </w:numPr>
      </w:pPr>
      <w:r>
        <w:t>Define missing terms and abbreviations</w:t>
      </w:r>
    </w:p>
    <w:p w14:paraId="14FDA3AE" w14:textId="77777777" w:rsidR="0056044D" w:rsidRDefault="0056044D" w:rsidP="0056044D">
      <w:pPr>
        <w:pStyle w:val="ListParagraph"/>
        <w:numPr>
          <w:ilvl w:val="0"/>
          <w:numId w:val="32"/>
        </w:numPr>
      </w:pPr>
      <w:r>
        <w:t xml:space="preserve">Use consistent terminology </w:t>
      </w:r>
    </w:p>
    <w:p w14:paraId="617D16C9" w14:textId="46C0C69A" w:rsidR="0056044D" w:rsidRDefault="0056044D" w:rsidP="0056044D">
      <w:pPr>
        <w:pStyle w:val="ListParagraph"/>
        <w:numPr>
          <w:ilvl w:val="0"/>
          <w:numId w:val="32"/>
        </w:numPr>
      </w:pPr>
      <w:r>
        <w:t xml:space="preserve">bitstream upper/lower case </w:t>
      </w:r>
      <w:r w:rsidR="00EB072A">
        <w:t>consistency</w:t>
      </w:r>
    </w:p>
    <w:p w14:paraId="16E00F4A" w14:textId="77777777" w:rsidR="0056044D" w:rsidRDefault="0056044D" w:rsidP="0056044D">
      <w:pPr>
        <w:pStyle w:val="ListParagraph"/>
        <w:numPr>
          <w:ilvl w:val="0"/>
          <w:numId w:val="32"/>
        </w:numPr>
      </w:pPr>
      <w:r>
        <w:t xml:space="preserve">format refers to single form for HD/UHD/HDR etc. singular usage </w:t>
      </w:r>
    </w:p>
    <w:p w14:paraId="2CB73D6F" w14:textId="447510D1" w:rsidR="0056044D" w:rsidRDefault="0056044D" w:rsidP="0056044D">
      <w:pPr>
        <w:pStyle w:val="ListParagraph"/>
        <w:numPr>
          <w:ilvl w:val="0"/>
          <w:numId w:val="32"/>
        </w:numPr>
      </w:pPr>
      <w:r>
        <w:t xml:space="preserve">bitstream should be independent </w:t>
      </w:r>
      <w:r w:rsidR="005C14B6">
        <w:t xml:space="preserve">of </w:t>
      </w:r>
      <w:r>
        <w:t xml:space="preserve">the format </w:t>
      </w:r>
      <w:r w:rsidR="00F429E7">
        <w:t>(bitstream relates to codec, format to the resolution/video signal)</w:t>
      </w:r>
    </w:p>
    <w:p w14:paraId="0CBCA3F8" w14:textId="77777777" w:rsidR="0056044D" w:rsidRDefault="0056044D" w:rsidP="0056044D">
      <w:pPr>
        <w:pStyle w:val="ListParagraph"/>
        <w:numPr>
          <w:ilvl w:val="0"/>
          <w:numId w:val="32"/>
        </w:numPr>
      </w:pPr>
      <w:r>
        <w:t xml:space="preserve">Improve normative language i.e. shall should instead of is permitted, is a requirement etc.. </w:t>
      </w:r>
    </w:p>
    <w:p w14:paraId="3BEB1000" w14:textId="77777777" w:rsidR="0056044D" w:rsidRDefault="0056044D" w:rsidP="0056044D">
      <w:pPr>
        <w:pStyle w:val="ListParagraph"/>
        <w:numPr>
          <w:ilvl w:val="0"/>
          <w:numId w:val="32"/>
        </w:numPr>
      </w:pPr>
      <w:r>
        <w:t>remove fixed frame rate flag this does not exist in HEVC</w:t>
      </w:r>
    </w:p>
    <w:p w14:paraId="43D19E9A" w14:textId="77777777" w:rsidR="0056044D" w:rsidRDefault="0056044D" w:rsidP="0056044D">
      <w:pPr>
        <w:pStyle w:val="ListParagraph"/>
        <w:numPr>
          <w:ilvl w:val="0"/>
          <w:numId w:val="32"/>
        </w:numPr>
      </w:pPr>
      <w:r>
        <w:t>various grammatical and editorial improvement</w:t>
      </w:r>
    </w:p>
    <w:p w14:paraId="5BBE422D" w14:textId="77777777" w:rsidR="0056044D" w:rsidRDefault="0056044D" w:rsidP="0056044D">
      <w:pPr>
        <w:pStyle w:val="ListParagraph"/>
        <w:numPr>
          <w:ilvl w:val="0"/>
          <w:numId w:val="32"/>
        </w:numPr>
      </w:pPr>
      <w:r>
        <w:t>some questions comment for discussion</w:t>
      </w:r>
    </w:p>
    <w:p w14:paraId="5A1305A7" w14:textId="47FFCBC9" w:rsidR="00F429E7" w:rsidRDefault="00F429E7" w:rsidP="0056044D">
      <w:pPr>
        <w:pStyle w:val="ListParagraph"/>
        <w:numPr>
          <w:ilvl w:val="0"/>
          <w:numId w:val="32"/>
        </w:numPr>
      </w:pPr>
      <w:r>
        <w:t>some questions on the structure and outline of the specification</w:t>
      </w:r>
    </w:p>
    <w:p w14:paraId="0892DE56" w14:textId="4A8456F7" w:rsidR="0056044D" w:rsidRPr="006B5418" w:rsidRDefault="0056044D" w:rsidP="0056044D">
      <w:pPr>
        <w:rPr>
          <w:lang w:val="en-US"/>
        </w:rPr>
      </w:pPr>
      <w:r>
        <w:rPr>
          <w:lang w:val="en-US"/>
        </w:rPr>
        <w:t>The change marks of proposed changes are against the draft TS.</w:t>
      </w:r>
    </w:p>
    <w:p w14:paraId="05684976" w14:textId="77777777" w:rsidR="0056044D" w:rsidRPr="006B5418" w:rsidRDefault="0056044D" w:rsidP="0056044D">
      <w:pPr>
        <w:pStyle w:val="CRCoverPage"/>
        <w:rPr>
          <w:b/>
          <w:lang w:val="en-US"/>
        </w:rPr>
      </w:pPr>
      <w:r>
        <w:rPr>
          <w:b/>
          <w:lang w:val="en-US"/>
        </w:rPr>
        <w:t>3</w:t>
      </w:r>
      <w:r w:rsidRPr="006B5418">
        <w:rPr>
          <w:b/>
          <w:lang w:val="en-US"/>
        </w:rPr>
        <w:t>. Proposal</w:t>
      </w:r>
    </w:p>
    <w:p w14:paraId="344C3316" w14:textId="77777777" w:rsidR="0056044D" w:rsidRDefault="0056044D" w:rsidP="0056044D">
      <w:r>
        <w:t>We propose to review this PCR and take into account changes that are acceptable to the group, also some discussion of the questions would be helpful.</w:t>
      </w:r>
    </w:p>
    <w:p w14:paraId="0CD6DA89" w14:textId="313F3D0B" w:rsidR="0056044D" w:rsidRPr="006B5418" w:rsidRDefault="0056044D" w:rsidP="0056044D">
      <w:pPr>
        <w:rPr>
          <w:lang w:val="en-US"/>
        </w:rPr>
      </w:pPr>
      <w:r>
        <w:rPr>
          <w:lang w:val="en-US"/>
        </w:rPr>
        <w:t>T</w:t>
      </w:r>
      <w:r w:rsidRPr="00566276">
        <w:rPr>
          <w:lang w:val="en-US"/>
        </w:rPr>
        <w:t xml:space="preserve">he following changes to 3GPP TS </w:t>
      </w:r>
      <w:r>
        <w:rPr>
          <w:lang w:val="en-US"/>
        </w:rPr>
        <w:t>26.265 v1.1</w:t>
      </w:r>
      <w:r w:rsidRPr="00566276">
        <w:rPr>
          <w:lang w:val="en-US"/>
        </w:rPr>
        <w:t>.0</w:t>
      </w:r>
      <w:r w:rsidR="005C14B6">
        <w:rPr>
          <w:lang w:val="en-US"/>
        </w:rPr>
        <w:t xml:space="preserve"> are suggested</w:t>
      </w:r>
      <w:r>
        <w:rPr>
          <w:lang w:val="en-US"/>
        </w:rPr>
        <w:t>.</w:t>
      </w:r>
    </w:p>
    <w:p w14:paraId="03D52738" w14:textId="77777777" w:rsidR="000C72FB" w:rsidRPr="0056044D" w:rsidRDefault="000C72FB" w:rsidP="000C72FB"/>
    <w:p w14:paraId="0FC46214" w14:textId="5FC4531F" w:rsidR="000C72FB" w:rsidRDefault="000C72FB" w:rsidP="000C72FB">
      <w:pPr>
        <w:tabs>
          <w:tab w:val="left" w:pos="1466"/>
        </w:tabs>
      </w:pPr>
      <w:r>
        <w:tab/>
      </w:r>
    </w:p>
    <w:tbl>
      <w:tblPr>
        <w:tblStyle w:val="TableGrid"/>
        <w:tblW w:w="0" w:type="auto"/>
        <w:tblLook w:val="04A0" w:firstRow="1" w:lastRow="0" w:firstColumn="1" w:lastColumn="0" w:noHBand="0" w:noVBand="1"/>
      </w:tblPr>
      <w:tblGrid>
        <w:gridCol w:w="9631"/>
      </w:tblGrid>
      <w:tr w:rsidR="000C72FB" w14:paraId="1C112233" w14:textId="77777777" w:rsidTr="000C72FB">
        <w:tc>
          <w:tcPr>
            <w:tcW w:w="9631" w:type="dxa"/>
          </w:tcPr>
          <w:p w14:paraId="3E63F740" w14:textId="6F8A2AA5" w:rsidR="000C72FB" w:rsidRDefault="000C72FB" w:rsidP="0056044D">
            <w:pPr>
              <w:jc w:val="center"/>
            </w:pPr>
            <w:r>
              <w:t>*** CHANGES **</w:t>
            </w:r>
          </w:p>
        </w:tc>
      </w:tr>
    </w:tbl>
    <w:p w14:paraId="3B12DE6F" w14:textId="0490B54A" w:rsidR="000C72FB" w:rsidRPr="000C72FB" w:rsidDel="000C72FB" w:rsidRDefault="000C72FB" w:rsidP="000C72FB">
      <w:pPr>
        <w:rPr>
          <w:del w:id="4" w:author="Rufael Mekuria" w:date="2025-05-09T16:44:00Z"/>
        </w:rPr>
      </w:pPr>
    </w:p>
    <w:p w14:paraId="5E93E31E" w14:textId="77777777" w:rsidR="00080512" w:rsidRPr="004D3578" w:rsidRDefault="00080512">
      <w:pPr>
        <w:pStyle w:val="Heading1"/>
      </w:pPr>
      <w:r w:rsidRPr="004D3578">
        <w:t>Introduction</w:t>
      </w:r>
      <w:bookmarkEnd w:id="0"/>
      <w:bookmarkEnd w:id="1"/>
      <w:bookmarkEnd w:id="2"/>
      <w:bookmarkEnd w:id="3"/>
    </w:p>
    <w:p w14:paraId="217BF592" w14:textId="2671CC91" w:rsidR="00403F65" w:rsidRPr="004D3578" w:rsidRDefault="00165D93" w:rsidP="00403F65">
      <w:commentRangeStart w:id="5"/>
      <w:commentRangeStart w:id="6"/>
      <w:r>
        <w:t>[</w:t>
      </w:r>
      <w:r w:rsidR="00403F65" w:rsidRPr="004D3578">
        <w:t xml:space="preserve">The present document </w:t>
      </w:r>
      <w:r w:rsidR="00403F65">
        <w:t>defines service-independent video operation points and capabilities</w:t>
      </w:r>
      <w:ins w:id="7" w:author="Rufael Mekuria" w:date="2025-05-09T11:31:00Z">
        <w:r w:rsidR="00250A66">
          <w:t xml:space="preserve">. </w:t>
        </w:r>
      </w:ins>
      <w:del w:id="8" w:author="Rufael Mekuria" w:date="2025-05-09T11:31:00Z">
        <w:r w:rsidR="00403F65" w:rsidDel="00250A66">
          <w:delText>. The interoperability aspects</w:delText>
        </w:r>
      </w:del>
      <w:r w:rsidR="00403F65">
        <w:t xml:space="preserve"> </w:t>
      </w:r>
      <w:del w:id="9" w:author="Rufael Mekuria" w:date="2025-05-09T11:31:00Z">
        <w:r w:rsidR="00403F65" w:rsidDel="00250A66">
          <w:delText>defined in this document</w:delText>
        </w:r>
      </w:del>
      <w:r w:rsidR="00403F65">
        <w:t xml:space="preserve"> </w:t>
      </w:r>
      <w:ins w:id="10" w:author="Rufael Mekuria" w:date="2025-05-09T11:31:00Z">
        <w:r w:rsidR="00250A66">
          <w:t xml:space="preserve">These </w:t>
        </w:r>
      </w:ins>
      <w:r w:rsidR="00403F65">
        <w:t xml:space="preserve">may be referenced in 3GPP service specifications or in third-party services. </w:t>
      </w:r>
      <w:r>
        <w:t>]</w:t>
      </w:r>
      <w:commentRangeEnd w:id="5"/>
      <w:r w:rsidR="000C72FB">
        <w:rPr>
          <w:rStyle w:val="CommentReference"/>
        </w:rPr>
        <w:commentReference w:id="5"/>
      </w:r>
      <w:commentRangeEnd w:id="6"/>
      <w:r w:rsidR="00B6651F">
        <w:rPr>
          <w:rStyle w:val="CommentReference"/>
        </w:rPr>
        <w:commentReference w:id="6"/>
      </w:r>
    </w:p>
    <w:p w14:paraId="548A512E" w14:textId="77777777" w:rsidR="00080512" w:rsidRPr="004D3578" w:rsidRDefault="00080512">
      <w:pPr>
        <w:pStyle w:val="Heading1"/>
      </w:pPr>
      <w:r w:rsidRPr="004D3578">
        <w:br w:type="page"/>
      </w:r>
      <w:bookmarkStart w:id="11" w:name="scope"/>
      <w:bookmarkStart w:id="12" w:name="_Toc129708868"/>
      <w:bookmarkStart w:id="13" w:name="_Toc175313591"/>
      <w:bookmarkStart w:id="14" w:name="_Toc195793199"/>
      <w:bookmarkStart w:id="15" w:name="_Toc191022705"/>
      <w:bookmarkEnd w:id="11"/>
      <w:r w:rsidRPr="004D3578">
        <w:lastRenderedPageBreak/>
        <w:t>1</w:t>
      </w:r>
      <w:r w:rsidRPr="004D3578">
        <w:tab/>
        <w:t>Scope</w:t>
      </w:r>
      <w:bookmarkEnd w:id="12"/>
      <w:bookmarkEnd w:id="13"/>
      <w:bookmarkEnd w:id="14"/>
      <w:bookmarkEnd w:id="15"/>
    </w:p>
    <w:p w14:paraId="13805616" w14:textId="0A91DBEB" w:rsidR="00246180" w:rsidRPr="004D3578" w:rsidRDefault="00165D93" w:rsidP="00DD4BDB">
      <w:commentRangeStart w:id="16"/>
      <w:commentRangeStart w:id="17"/>
      <w:r>
        <w:t>[</w:t>
      </w:r>
      <w:commentRangeEnd w:id="16"/>
      <w:r w:rsidR="002351B2">
        <w:rPr>
          <w:rStyle w:val="CommentReference"/>
        </w:rPr>
        <w:commentReference w:id="16"/>
      </w:r>
      <w:commentRangeEnd w:id="17"/>
      <w:r w:rsidR="004645FF">
        <w:rPr>
          <w:rStyle w:val="CommentReference"/>
        </w:rPr>
        <w:commentReference w:id="17"/>
      </w:r>
      <w:del w:id="18" w:author="Rufael Mekuria" w:date="2025-05-09T11:33:00Z">
        <w:r w:rsidR="00246180" w:rsidDel="00250A66">
          <w:delText>Video codecs, encoders</w:delText>
        </w:r>
        <w:r w:rsidR="00FC61C8" w:rsidDel="00250A66">
          <w:delText>,</w:delText>
        </w:r>
        <w:r w:rsidR="00246180" w:rsidDel="00250A66">
          <w:delText xml:space="preserve"> and decoders are core components of 3GPP services. At the same time, video encoders and decoders</w:delText>
        </w:r>
        <w:r w:rsidR="00FC61C8" w:rsidDel="00250A66">
          <w:delText>,</w:delText>
        </w:r>
        <w:r w:rsidR="00246180" w:rsidDel="00250A66">
          <w:delText xml:space="preserve"> residing on 3GPP </w:delText>
        </w:r>
        <w:r w:rsidR="00FC61C8" w:rsidDel="00250A66">
          <w:delText>User Equipment (</w:delText>
        </w:r>
        <w:r w:rsidR="00246180" w:rsidDel="00250A66">
          <w:delText>UE</w:delText>
        </w:r>
        <w:r w:rsidR="00FC61C8" w:rsidDel="00250A66">
          <w:delText>)</w:delText>
        </w:r>
        <w:r w:rsidR="00246180" w:rsidDel="00250A66">
          <w:delText xml:space="preserve"> and defined in 3GPP specifications</w:delText>
        </w:r>
        <w:r w:rsidR="00FC61C8" w:rsidDel="00250A66">
          <w:delText>,</w:delText>
        </w:r>
        <w:r w:rsidR="00246180" w:rsidDel="00250A66">
          <w:delText xml:space="preserve"> also provide interoperability points for third-party services. Video capabilities are predominantly independent of the service in use.</w:delText>
        </w:r>
      </w:del>
      <w:r w:rsidR="00246180">
        <w:t xml:space="preserv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19" w:name="references"/>
      <w:bookmarkStart w:id="20" w:name="_Toc129708869"/>
      <w:bookmarkStart w:id="21" w:name="_Toc175313592"/>
      <w:bookmarkStart w:id="22" w:name="_Toc195793200"/>
      <w:bookmarkStart w:id="23" w:name="_Toc191022706"/>
      <w:bookmarkStart w:id="24" w:name="_Toc129708870"/>
      <w:bookmarkEnd w:id="19"/>
      <w:r w:rsidRPr="004D3578">
        <w:t>2</w:t>
      </w:r>
      <w:r w:rsidRPr="004D3578">
        <w:tab/>
        <w:t>References</w:t>
      </w:r>
      <w:bookmarkEnd w:id="20"/>
      <w:bookmarkEnd w:id="21"/>
      <w:bookmarkEnd w:id="22"/>
      <w:bookmarkEnd w:id="23"/>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25" w:name="definitions"/>
      <w:bookmarkEnd w:id="25"/>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26" w:name="_Toc175313593"/>
      <w:bookmarkStart w:id="27" w:name="_Toc195793201"/>
      <w:bookmarkStart w:id="28" w:name="_Toc191022707"/>
      <w:bookmarkStart w:id="29" w:name="_Toc175313600"/>
      <w:bookmarkStart w:id="30" w:name="_Toc129708874"/>
      <w:bookmarkStart w:id="31" w:name="_Toc175313617"/>
      <w:bookmarkEnd w:id="24"/>
      <w:r w:rsidRPr="004D3578">
        <w:lastRenderedPageBreak/>
        <w:t>3</w:t>
      </w:r>
      <w:r w:rsidRPr="004D3578">
        <w:tab/>
        <w:t>Definitions</w:t>
      </w:r>
      <w:r>
        <w:t xml:space="preserve"> of terms, symbols and abbreviations</w:t>
      </w:r>
      <w:bookmarkEnd w:id="26"/>
      <w:bookmarkEnd w:id="27"/>
      <w:bookmarkEnd w:id="28"/>
    </w:p>
    <w:p w14:paraId="0CE01739" w14:textId="77777777" w:rsidR="007E3404" w:rsidRPr="004D3578" w:rsidRDefault="007E3404" w:rsidP="007E3404">
      <w:pPr>
        <w:pStyle w:val="Heading2"/>
      </w:pPr>
      <w:bookmarkStart w:id="32" w:name="_Toc129708871"/>
      <w:bookmarkStart w:id="33" w:name="_Toc175313594"/>
      <w:bookmarkStart w:id="34" w:name="_Toc195793202"/>
      <w:bookmarkStart w:id="35" w:name="_Toc191022708"/>
      <w:bookmarkStart w:id="36" w:name="_Toc129708872"/>
      <w:bookmarkStart w:id="37" w:name="_Toc175313595"/>
      <w:r w:rsidRPr="004D3578">
        <w:t>3.1</w:t>
      </w:r>
      <w:r w:rsidRPr="004D3578">
        <w:tab/>
      </w:r>
      <w:r>
        <w:t>Terms</w:t>
      </w:r>
      <w:bookmarkEnd w:id="32"/>
      <w:bookmarkEnd w:id="33"/>
      <w:bookmarkEnd w:id="34"/>
      <w:bookmarkEnd w:id="35"/>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51ACB20F" w14:textId="219C4F15" w:rsidR="007E3404" w:rsidRDefault="007E3404" w:rsidP="007E3404">
      <w:r w:rsidRPr="001720AC">
        <w:rPr>
          <w:b/>
        </w:rPr>
        <w:t>Bitstream:</w:t>
      </w:r>
      <w:r w:rsidRPr="001720AC">
        <w:t xml:space="preserve"> </w:t>
      </w:r>
      <w:r w:rsidRPr="00303310">
        <w:t>A sequence of bits that forms the representation of any coded pictures and associated data. This sequence of bits is formed by one or more coded video sequences (CVSs)</w:t>
      </w:r>
      <w:r>
        <w:t xml:space="preserve"> where the CVS share identical metadata. </w:t>
      </w:r>
    </w:p>
    <w:p w14:paraId="6937DCFD" w14:textId="11AA782B" w:rsidR="007E3404" w:rsidRDefault="007E3404" w:rsidP="007E3404">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conforms to a specific video encoding format and 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41C7B91A" w14:textId="77777777" w:rsidR="007E3404" w:rsidRPr="004D3578" w:rsidRDefault="007E3404" w:rsidP="007E3404">
      <w:pPr>
        <w:pStyle w:val="Heading2"/>
      </w:pPr>
      <w:bookmarkStart w:id="38" w:name="_Toc195793203"/>
      <w:bookmarkStart w:id="39" w:name="_Toc191022709"/>
      <w:r w:rsidRPr="004D3578">
        <w:t>3.2</w:t>
      </w:r>
      <w:r w:rsidRPr="004D3578">
        <w:tab/>
        <w:t>Symbols</w:t>
      </w:r>
      <w:bookmarkEnd w:id="36"/>
      <w:bookmarkEnd w:id="37"/>
      <w:bookmarkEnd w:id="38"/>
      <w:bookmarkEnd w:id="39"/>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40" w:name="_Toc129708873"/>
      <w:bookmarkStart w:id="41" w:name="_Toc175313596"/>
      <w:bookmarkStart w:id="42" w:name="_Toc195793204"/>
      <w:bookmarkStart w:id="43" w:name="_Toc191022710"/>
      <w:r w:rsidRPr="004D3578">
        <w:t>3.3</w:t>
      </w:r>
      <w:r w:rsidRPr="004D3578">
        <w:tab/>
        <w:t>Abbreviations</w:t>
      </w:r>
      <w:bookmarkEnd w:id="40"/>
      <w:bookmarkEnd w:id="41"/>
      <w:bookmarkEnd w:id="42"/>
      <w:bookmarkEnd w:id="43"/>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commentRangeStart w:id="44"/>
      <w:r>
        <w:t>AVC</w:t>
      </w:r>
      <w:r>
        <w:tab/>
      </w:r>
      <w:r w:rsidRPr="006E3738">
        <w:t>Advanced Video Coding</w:t>
      </w:r>
    </w:p>
    <w:p w14:paraId="73A49B50" w14:textId="77777777" w:rsidR="007E3404" w:rsidRDefault="007E3404" w:rsidP="007E3404">
      <w:pPr>
        <w:pStyle w:val="EW"/>
      </w:pPr>
      <w:r>
        <w:t>CENC</w:t>
      </w:r>
      <w:r>
        <w:tab/>
        <w:t>Common ENCryption</w:t>
      </w:r>
    </w:p>
    <w:p w14:paraId="36A7BF0F" w14:textId="486BC540" w:rsidR="000C72FB" w:rsidDel="000C72FB" w:rsidRDefault="007E3404" w:rsidP="000C72FB">
      <w:pPr>
        <w:pStyle w:val="EW"/>
        <w:rPr>
          <w:del w:id="45" w:author="Rufael Mekuria" w:date="2025-05-09T16:27:00Z"/>
        </w:rPr>
      </w:pPr>
      <w:r>
        <w:t>CMAF</w:t>
      </w:r>
      <w:r>
        <w:tab/>
      </w:r>
      <w:r w:rsidRPr="00F97A4E">
        <w:t>Common Media Application Format</w:t>
      </w:r>
    </w:p>
    <w:p w14:paraId="1C88CAF1" w14:textId="77777777" w:rsidR="007E3404" w:rsidRDefault="007E3404" w:rsidP="007E3404">
      <w:pPr>
        <w:pStyle w:val="EW"/>
        <w:rPr>
          <w:ins w:id="46" w:author="Rufael Mekuria" w:date="2025-05-09T16:27:00Z"/>
        </w:rPr>
      </w:pPr>
      <w:r>
        <w:t>CVS</w:t>
      </w:r>
      <w:r>
        <w:tab/>
      </w:r>
      <w:r>
        <w:tab/>
      </w:r>
      <w:r w:rsidRPr="00D60AB2">
        <w:t>Coded Video Sequence</w:t>
      </w:r>
    </w:p>
    <w:p w14:paraId="1B92C1D5" w14:textId="19901B15" w:rsidR="000C72FB" w:rsidRDefault="000C72FB" w:rsidP="000C72FB">
      <w:pPr>
        <w:pStyle w:val="EW"/>
      </w:pPr>
      <w:ins w:id="47" w:author="Rufael Mekuria" w:date="2025-05-09T16:27:00Z">
        <w:r>
          <w:t>DASH</w:t>
        </w:r>
        <w:r>
          <w:tab/>
          <w:t>Dynamic Adaptive Streaming over HTTP</w:t>
        </w:r>
      </w:ins>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5AB78C82" w14:textId="77777777" w:rsidR="007E3404" w:rsidRPr="002D532A" w:rsidRDefault="007E3404" w:rsidP="007E3404">
      <w:pPr>
        <w:pStyle w:val="EW"/>
      </w:pPr>
      <w:r w:rsidRPr="002D532A">
        <w:lastRenderedPageBreak/>
        <w:t>MVHEVC</w:t>
      </w:r>
      <w:r>
        <w:tab/>
        <w:t>MultiView extensions of HEVC</w:t>
      </w:r>
    </w:p>
    <w:p w14:paraId="4E962D65" w14:textId="77777777" w:rsidR="007E3404" w:rsidRDefault="007E3404" w:rsidP="007E3404">
      <w:pPr>
        <w:keepLines/>
        <w:spacing w:after="0"/>
        <w:ind w:left="1702" w:hanging="1418"/>
      </w:pPr>
      <w:r w:rsidRPr="00955958">
        <w:rPr>
          <w:lang w:val="en-US"/>
        </w:rPr>
        <w:t>RAP</w:t>
      </w:r>
      <w:r w:rsidRPr="00124D65">
        <w:tab/>
      </w:r>
      <w:r w:rsidRPr="00955958">
        <w:rPr>
          <w:lang w:val="en-US"/>
        </w:rPr>
        <w:t>Random access point</w:t>
      </w:r>
    </w:p>
    <w:p w14:paraId="7258682F" w14:textId="77777777" w:rsidR="007E3404" w:rsidRDefault="007E3404" w:rsidP="007E3404">
      <w:pPr>
        <w:pStyle w:val="EW"/>
      </w:pPr>
      <w:r>
        <w:t>SDR</w:t>
      </w:r>
      <w:r>
        <w:tab/>
        <w:t>Standard Dynamic Range</w:t>
      </w:r>
    </w:p>
    <w:p w14:paraId="44A1D3E0" w14:textId="77777777" w:rsidR="007E3404" w:rsidRDefault="007E3404" w:rsidP="007E3404">
      <w:pPr>
        <w:pStyle w:val="EW"/>
      </w:pPr>
      <w:r>
        <w:t>UHD</w:t>
      </w:r>
      <w:r>
        <w:tab/>
        <w:t>Ultra-High Definition</w:t>
      </w:r>
    </w:p>
    <w:p w14:paraId="6E7943E3" w14:textId="3D2E5CB7" w:rsidR="000C72FB" w:rsidRDefault="000C72FB" w:rsidP="007E3404">
      <w:pPr>
        <w:pStyle w:val="EW"/>
      </w:pPr>
      <w:ins w:id="48" w:author="Rufael Mekuria" w:date="2025-05-09T16:26:00Z">
        <w:r>
          <w:t>VUI</w:t>
        </w:r>
        <w:r>
          <w:tab/>
          <w:t>Visual Usability Information</w:t>
        </w:r>
      </w:ins>
    </w:p>
    <w:p w14:paraId="0F4A1B82" w14:textId="77777777" w:rsidR="007E3404" w:rsidRPr="004D3578" w:rsidRDefault="007E3404" w:rsidP="007E3404">
      <w:pPr>
        <w:pStyle w:val="EW"/>
      </w:pPr>
      <w:r>
        <w:t>WCG</w:t>
      </w:r>
      <w:r>
        <w:tab/>
        <w:t>Wide Colour Gamut</w:t>
      </w:r>
      <w:commentRangeEnd w:id="44"/>
      <w:r w:rsidR="00B66D39">
        <w:rPr>
          <w:rStyle w:val="CommentReference"/>
        </w:rPr>
        <w:commentReference w:id="44"/>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49" w:name="clause4"/>
      <w:bookmarkStart w:id="50" w:name="_Toc175313597"/>
      <w:bookmarkStart w:id="51" w:name="_Toc195793205"/>
      <w:bookmarkStart w:id="52" w:name="_Toc191022711"/>
      <w:bookmarkEnd w:id="49"/>
      <w:r>
        <w:t>4</w:t>
      </w:r>
      <w:r w:rsidRPr="004D3578">
        <w:tab/>
      </w:r>
      <w:r>
        <w:t>Context and Definitions</w:t>
      </w:r>
      <w:bookmarkEnd w:id="50"/>
      <w:bookmarkEnd w:id="51"/>
      <w:bookmarkEnd w:id="52"/>
    </w:p>
    <w:p w14:paraId="312667D2" w14:textId="77777777" w:rsidR="007E3404" w:rsidRDefault="007E3404" w:rsidP="007E3404">
      <w:pPr>
        <w:pStyle w:val="Heading2"/>
      </w:pPr>
      <w:bookmarkStart w:id="53" w:name="_Toc175313598"/>
      <w:bookmarkStart w:id="54" w:name="_Toc195793206"/>
      <w:bookmarkStart w:id="55" w:name="_Toc191022712"/>
      <w:r>
        <w:t>4</w:t>
      </w:r>
      <w:r w:rsidRPr="004D3578">
        <w:t>.1</w:t>
      </w:r>
      <w:r w:rsidRPr="004D3578">
        <w:tab/>
      </w:r>
      <w:r>
        <w:t>Motivation</w:t>
      </w:r>
      <w:bookmarkEnd w:id="53"/>
      <w:bookmarkEnd w:id="54"/>
      <w:bookmarkEnd w:id="55"/>
    </w:p>
    <w:p w14:paraId="2969A05B" w14:textId="337525A7" w:rsidR="007E3404" w:rsidRDefault="007E3404" w:rsidP="007E3404">
      <w:commentRangeStart w:id="56"/>
      <w:commentRangeStart w:id="57"/>
      <w:r>
        <w:t xml:space="preserve">Video codecs, encoders, and decoders are </w:t>
      </w:r>
      <w:del w:id="58" w:author="Rufael Mekuria" w:date="2025-05-09T11:35:00Z">
        <w:r w:rsidDel="00250A66">
          <w:delText>core components</w:delText>
        </w:r>
      </w:del>
      <w:ins w:id="59" w:author="Rufael Mekuria" w:date="2025-05-09T11:35:00Z">
        <w:r w:rsidR="00250A66">
          <w:t>used</w:t>
        </w:r>
      </w:ins>
      <w:r>
        <w:t xml:space="preserve"> </w:t>
      </w:r>
      <w:ins w:id="60" w:author="Rufael Mekuria" w:date="2025-05-09T11:35:00Z">
        <w:r w:rsidR="00250A66">
          <w:t>in</w:t>
        </w:r>
      </w:ins>
      <w:del w:id="61" w:author="Rufael Mekuria" w:date="2025-05-09T11:35:00Z">
        <w:r w:rsidDel="00250A66">
          <w:delText>of</w:delText>
        </w:r>
      </w:del>
      <w:r>
        <w:t xml:space="preserve"> 3GPP services</w:t>
      </w:r>
      <w:commentRangeEnd w:id="56"/>
      <w:r w:rsidR="00250A66">
        <w:rPr>
          <w:rStyle w:val="CommentReference"/>
        </w:rPr>
        <w:commentReference w:id="56"/>
      </w:r>
      <w:commentRangeEnd w:id="57"/>
      <w:r w:rsidR="00037714">
        <w:rPr>
          <w:rStyle w:val="CommentReference"/>
        </w:rPr>
        <w:commentReference w:id="57"/>
      </w:r>
      <w:r>
        <w:t xml:space="preserve">. At the same time, video encoders and decoders, residing on 3GPP User Equipment (UE) and defined in 3GPP specifications, also provide interoperability points for third-party services. Video capabilities are </w:t>
      </w:r>
      <w:ins w:id="62" w:author="Rufael Mekuria" w:date="2025-05-09T11:39:00Z">
        <w:del w:id="63" w:author="Thomas Stockhammer (25/05/12)" w:date="2025-05-19T10:15:00Z" w16du:dateUtc="2025-05-19T01:15:00Z">
          <w:r w:rsidR="00250A66" w:rsidDel="005C3D09">
            <w:delText>can</w:delText>
          </w:r>
        </w:del>
      </w:ins>
      <w:ins w:id="64" w:author="Thomas Stockhammer (25/05/12)" w:date="2025-05-19T10:15:00Z" w16du:dateUtc="2025-05-19T01:15:00Z">
        <w:r w:rsidR="005C3D09">
          <w:t>may</w:t>
        </w:r>
      </w:ins>
      <w:ins w:id="65" w:author="Rufael Mekuria" w:date="2025-05-09T11:39:00Z">
        <w:r w:rsidR="00250A66">
          <w:t xml:space="preserve"> be </w:t>
        </w:r>
        <w:proofErr w:type="spellStart"/>
        <w:r w:rsidR="00250A66">
          <w:t>available</w:t>
        </w:r>
      </w:ins>
      <w:del w:id="66" w:author="Rufael Mekuria" w:date="2025-05-09T11:39:00Z">
        <w:r w:rsidDel="00250A66">
          <w:delText xml:space="preserve">predominantly </w:delText>
        </w:r>
      </w:del>
      <w:r>
        <w:t>independent</w:t>
      </w:r>
      <w:ins w:id="67" w:author="Rufael Mekuria" w:date="2025-05-09T11:39:00Z">
        <w:r w:rsidR="00250A66">
          <w:t>ly</w:t>
        </w:r>
      </w:ins>
      <w:proofErr w:type="spellEnd"/>
      <w:r>
        <w:t xml:space="preserve"> of the service in use. This specification addresses the definition of video capabilities and o</w:t>
      </w:r>
      <w:r w:rsidRPr="00E21970">
        <w:t>perating</w:t>
      </w:r>
      <w:r>
        <w:t xml:space="preserve"> points such that 3GPP service specifications as well as third-party service providers can refer to t</w:t>
      </w:r>
      <w:ins w:id="68" w:author="Rufael Mekuria" w:date="2025-05-09T11:40:00Z">
        <w:r w:rsidR="00250A66">
          <w:t>hem.</w:t>
        </w:r>
      </w:ins>
      <w:del w:id="69" w:author="Rufael Mekuria" w:date="2025-05-09T11:40:00Z">
        <w:r w:rsidDel="00250A66">
          <w:delText>he interoperability points defined in this specification.</w:delText>
        </w:r>
      </w:del>
      <w:r>
        <w:t xml:space="preserve">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70" w:name="_Toc175313599"/>
      <w:bookmarkStart w:id="71" w:name="_Toc195793207"/>
      <w:bookmarkStart w:id="72" w:name="_Toc191022713"/>
      <w:r>
        <w:t>4</w:t>
      </w:r>
      <w:r w:rsidRPr="004D3578">
        <w:t>.</w:t>
      </w:r>
      <w:r>
        <w:t>2</w:t>
      </w:r>
      <w:r w:rsidRPr="004D3578">
        <w:tab/>
      </w:r>
      <w:r>
        <w:t>Reference architectures and definitions</w:t>
      </w:r>
      <w:bookmarkEnd w:id="70"/>
      <w:bookmarkEnd w:id="71"/>
      <w:bookmarkEnd w:id="72"/>
    </w:p>
    <w:p w14:paraId="3CBA6762" w14:textId="061B7481"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signal </w:t>
      </w:r>
      <w:r w:rsidRPr="00EE0EDB">
        <w:t>can be composed of one or more video signal</w:t>
      </w:r>
      <w:r>
        <w:t xml:space="preserve"> components, for example a video signal can include multiple views</w:t>
      </w:r>
      <w:r w:rsidRPr="00EE0EDB">
        <w:t xml:space="preserve">. </w:t>
      </w:r>
      <w:ins w:id="73" w:author="Rufael Mekuria" w:date="2025-05-09T16:28:00Z">
        <w:r w:rsidR="000C72FB">
          <w:t>Diffferent v</w:t>
        </w:r>
      </w:ins>
      <w:del w:id="74" w:author="Rufael Mekuria" w:date="2025-05-09T16:28:00Z">
        <w:r w:rsidDel="000C72FB">
          <w:delText>V</w:delText>
        </w:r>
      </w:del>
      <w:r>
        <w:t xml:space="preserve">ideo signals follow </w:t>
      </w:r>
      <w:commentRangeStart w:id="75"/>
      <w:commentRangeStart w:id="76"/>
      <w:del w:id="77" w:author="Rufael Mekuria" w:date="2025-05-09T16:28:00Z">
        <w:r w:rsidDel="000C72FB">
          <w:delText>certain representation formats</w:delText>
        </w:r>
      </w:del>
      <w:ins w:id="78" w:author="Rufael Mekuria" w:date="2025-05-09T16:28:00Z">
        <w:r w:rsidR="00F429E7">
          <w:t>exist</w:t>
        </w:r>
        <w:r w:rsidR="000C72FB">
          <w:t xml:space="preserve"> for different formats</w:t>
        </w:r>
      </w:ins>
      <w:r>
        <w:t xml:space="preserve"> </w:t>
      </w:r>
      <w:commentRangeEnd w:id="75"/>
      <w:r w:rsidR="00C914AE">
        <w:rPr>
          <w:rStyle w:val="CommentReference"/>
        </w:rPr>
        <w:commentReference w:id="75"/>
      </w:r>
      <w:commentRangeEnd w:id="76"/>
      <w:r w:rsidR="00332570">
        <w:rPr>
          <w:rStyle w:val="CommentReference"/>
        </w:rPr>
        <w:commentReference w:id="76"/>
      </w:r>
      <w:r>
        <w:t>and can be rendered in a device specific manner.</w:t>
      </w:r>
    </w:p>
    <w:p w14:paraId="561CEFF2" w14:textId="77777777"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commentRangeStart w:id="79"/>
    <w:commentRangeStart w:id="80"/>
    <w:p w14:paraId="0FD61529" w14:textId="77777777" w:rsidR="007E3404" w:rsidRDefault="007E3404" w:rsidP="007E3404">
      <w:pPr>
        <w:pStyle w:val="TF"/>
      </w:pPr>
      <w:r>
        <w:rPr>
          <w:noProof/>
        </w:rPr>
        <w:object w:dxaOrig="15210" w:dyaOrig="4305" w14:anchorId="0A911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135.6pt;mso-width-percent:0;mso-height-percent:0;mso-width-percent:0;mso-height-percent:0" o:ole="">
            <v:imagedata r:id="rId12" o:title=""/>
          </v:shape>
          <o:OLEObject Type="Embed" ProgID="Visio.Drawing.15" ShapeID="_x0000_i1025" DrawAspect="Content" ObjectID="_1809163203" r:id="rId13"/>
        </w:object>
      </w:r>
      <w:commentRangeEnd w:id="79"/>
      <w:r w:rsidR="00250A66">
        <w:rPr>
          <w:rStyle w:val="CommentReference"/>
          <w:rFonts w:ascii="Times New Roman" w:hAnsi="Times New Roman"/>
          <w:b w:val="0"/>
        </w:rPr>
        <w:commentReference w:id="79"/>
      </w:r>
      <w:commentRangeEnd w:id="80"/>
      <w:r w:rsidR="00045350">
        <w:rPr>
          <w:rStyle w:val="CommentReference"/>
          <w:rFonts w:ascii="Times New Roman" w:hAnsi="Times New Roman"/>
          <w:b w:val="0"/>
        </w:rPr>
        <w:commentReference w:id="80"/>
      </w:r>
    </w:p>
    <w:p w14:paraId="22F67DA5" w14:textId="77777777" w:rsidR="007E3404" w:rsidRPr="00263C7E" w:rsidRDefault="007E3404" w:rsidP="007E3404">
      <w:pPr>
        <w:pStyle w:val="TF"/>
      </w:pPr>
      <w:bookmarkStart w:id="81" w:name="_Hlk166609477"/>
      <w:r>
        <w:t>Figure 4.2-1</w:t>
      </w:r>
      <w:bookmarkEnd w:id="81"/>
      <w:r>
        <w:t xml:space="preserve"> Reference architecture for video o</w:t>
      </w:r>
      <w:r w:rsidRPr="00E21970">
        <w:t>perating</w:t>
      </w:r>
      <w:r>
        <w:t xml:space="preserve"> points and capabilities</w:t>
      </w:r>
    </w:p>
    <w:p w14:paraId="653EDBCF" w14:textId="3D7A6772" w:rsidR="007E3404"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Pr>
          <w:bCs/>
          <w:i/>
          <w:iCs/>
        </w:rPr>
        <w:t xml:space="preserve">, </w:t>
      </w:r>
      <w:r>
        <w:rPr>
          <w:bCs/>
        </w:rPr>
        <w:t>as defined in clause 3.1, and the sequence of CVSs are referred to as</w:t>
      </w:r>
      <w:r>
        <w:rPr>
          <w:bCs/>
          <w:i/>
          <w:iCs/>
        </w:rPr>
        <w:t xml:space="preserve"> </w:t>
      </w:r>
      <w:ins w:id="82" w:author="Rufael Mekuria" w:date="2025-05-12T10:04:00Z">
        <w:r w:rsidR="00F429E7">
          <w:rPr>
            <w:bCs/>
            <w:i/>
            <w:iCs/>
          </w:rPr>
          <w:t>[</w:t>
        </w:r>
      </w:ins>
      <w:ins w:id="83" w:author="Rufael Mekuria" w:date="2025-05-09T11:42:00Z">
        <w:r w:rsidR="00250A66">
          <w:rPr>
            <w:bCs/>
            <w:i/>
            <w:iCs/>
          </w:rPr>
          <w:t>Video</w:t>
        </w:r>
      </w:ins>
      <w:ins w:id="84" w:author="Rufael Mekuria" w:date="2025-05-12T10:05:00Z">
        <w:r w:rsidR="00F429E7">
          <w:rPr>
            <w:bCs/>
            <w:i/>
            <w:iCs/>
          </w:rPr>
          <w:t>]</w:t>
        </w:r>
      </w:ins>
      <w:ins w:id="85" w:author="Rufael Mekuria" w:date="2025-05-09T11:42:00Z">
        <w:r w:rsidR="00250A66">
          <w:rPr>
            <w:bCs/>
            <w:i/>
            <w:iCs/>
          </w:rPr>
          <w:t xml:space="preserve"> </w:t>
        </w:r>
      </w:ins>
      <w:commentRangeStart w:id="86"/>
      <w:commentRangeStart w:id="87"/>
      <w:r>
        <w:rPr>
          <w:bCs/>
          <w:i/>
          <w:iCs/>
        </w:rPr>
        <w:t>B</w:t>
      </w:r>
      <w:commentRangeEnd w:id="86"/>
      <w:r w:rsidR="002351B2">
        <w:rPr>
          <w:rStyle w:val="CommentReference"/>
        </w:rPr>
        <w:commentReference w:id="86"/>
      </w:r>
      <w:commentRangeEnd w:id="87"/>
      <w:r w:rsidR="00045350">
        <w:rPr>
          <w:rStyle w:val="CommentReference"/>
        </w:rPr>
        <w:commentReference w:id="87"/>
      </w:r>
      <w:r>
        <w:rPr>
          <w:bCs/>
          <w:i/>
          <w:iCs/>
        </w:rPr>
        <w:t>itstreams</w:t>
      </w:r>
      <w:r>
        <w:rPr>
          <w:bCs/>
        </w:rPr>
        <w:t xml:space="preserve">. </w:t>
      </w:r>
    </w:p>
    <w:p w14:paraId="37838F3B" w14:textId="77777777" w:rsidR="007E3404" w:rsidRDefault="007E3404" w:rsidP="007E3404">
      <w:r>
        <w:t xml:space="preserve">An intra random access coded frame, together with the associated metadata, forms a Random Access Point (RAP) that permits to initialize decoding of the coded video sequence. </w:t>
      </w:r>
    </w:p>
    <w:p w14:paraId="4D1AAE03" w14:textId="77777777" w:rsidR="007E3404" w:rsidRDefault="007E3404" w:rsidP="007E3404">
      <w:r>
        <w:t>The decoder is provided with access units which correspond to pieces of the Bitstream that can be processed by the decoder to regenerate decoded video frames.</w:t>
      </w:r>
    </w:p>
    <w:p w14:paraId="1392924B" w14:textId="77777777" w:rsidR="007E3404" w:rsidRDefault="007E3404" w:rsidP="007E3404">
      <w:r>
        <w:t>Figure 4.2-2 provides an overview of the data model and the definitions in this specification.</w:t>
      </w:r>
    </w:p>
    <w:p w14:paraId="7902FB9E" w14:textId="77777777" w:rsidR="007E3404" w:rsidRDefault="007E3404" w:rsidP="007E3404">
      <w:pPr>
        <w:rPr>
          <w:noProof/>
        </w:rPr>
      </w:pPr>
      <w:r>
        <w:rPr>
          <w:noProof/>
        </w:rPr>
        <w:object w:dxaOrig="16726" w:dyaOrig="9240" w14:anchorId="7C724EB5">
          <v:shape id="_x0000_i1026" type="#_x0000_t75" alt="" style="width:481.9pt;height:265.9pt;mso-width-percent:0;mso-height-percent:0;mso-width-percent:0;mso-height-percent:0" o:ole="">
            <v:imagedata r:id="rId14" o:title=""/>
          </v:shape>
          <o:OLEObject Type="Embed" ProgID="Visio.Drawing.15" ShapeID="_x0000_i1026" DrawAspect="Content" ObjectID="_1809163204" r:id="rId15"/>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33EA17B" w:rsidR="007E3404" w:rsidRDefault="007E3404" w:rsidP="007E3404">
      <w:r>
        <w:t xml:space="preserve">In this case, </w:t>
      </w:r>
      <w:commentRangeStart w:id="88"/>
      <w:commentRangeStart w:id="89"/>
      <w:r>
        <w:t xml:space="preserve">configuration information is coded </w:t>
      </w:r>
      <w:del w:id="90" w:author="Rufael Mekuria" w:date="2025-05-09T11:45:00Z">
        <w:r w:rsidDel="00250A66">
          <w:delText xml:space="preserve">into </w:delText>
        </w:r>
      </w:del>
      <w:ins w:id="91" w:author="Rufael Mekuria" w:date="2025-05-09T11:45:00Z">
        <w:r w:rsidR="00250A66">
          <w:t xml:space="preserve">as </w:t>
        </w:r>
      </w:ins>
      <w:r>
        <w:t>metadata</w:t>
      </w:r>
      <w:commentRangeEnd w:id="88"/>
      <w:r w:rsidR="002351B2">
        <w:rPr>
          <w:rStyle w:val="CommentReference"/>
        </w:rPr>
        <w:commentReference w:id="88"/>
      </w:r>
      <w:commentRangeEnd w:id="89"/>
      <w:r w:rsidR="001B5052">
        <w:rPr>
          <w:rStyle w:val="CommentReference"/>
        </w:rPr>
        <w:commentReference w:id="89"/>
      </w:r>
      <w:r>
        <w:t>, that can be provided to the decoder to initialize the decoding of the C</w:t>
      </w:r>
      <w:del w:id="92" w:author="Rufael Mekuria" w:date="2025-05-09T16:29:00Z">
        <w:r w:rsidDel="000C72FB">
          <w:delText>S</w:delText>
        </w:r>
      </w:del>
      <w:r>
        <w:t>V</w:t>
      </w:r>
      <w:ins w:id="93" w:author="Rufael Mekuria" w:date="2025-05-09T16:29:00Z">
        <w:r w:rsidR="000C72FB">
          <w:t>S</w:t>
        </w:r>
      </w:ins>
      <w:r>
        <w:t>s included in the Bitstream.</w:t>
      </w:r>
    </w:p>
    <w:p w14:paraId="565A71F2" w14:textId="3AE78155" w:rsidR="007E3404" w:rsidRDefault="007E3404" w:rsidP="007E3404">
      <w:r>
        <w:t xml:space="preserve">A more system-centric architecture is provided in Figure 4.2-3. The workflow addresses the generation of a </w:t>
      </w:r>
      <w:commentRangeStart w:id="94"/>
      <w:commentRangeStart w:id="95"/>
      <w:r>
        <w:rPr>
          <w:i/>
          <w:iCs/>
        </w:rPr>
        <w:t>transport</w:t>
      </w:r>
      <w:r w:rsidRPr="003F5FC9">
        <w:rPr>
          <w:i/>
          <w:iCs/>
        </w:rPr>
        <w:t xml:space="preserve"> stream</w:t>
      </w:r>
      <w:r>
        <w:t xml:space="preserve"> </w:t>
      </w:r>
      <w:commentRangeEnd w:id="94"/>
      <w:r w:rsidR="002351B2">
        <w:rPr>
          <w:rStyle w:val="CommentReference"/>
        </w:rPr>
        <w:commentReference w:id="94"/>
      </w:r>
      <w:commentRangeEnd w:id="95"/>
      <w:r w:rsidR="00E8568D">
        <w:rPr>
          <w:rStyle w:val="CommentReference"/>
        </w:rPr>
        <w:commentReference w:id="95"/>
      </w:r>
      <w:r>
        <w:t xml:space="preserve">from a video signal using a </w:t>
      </w:r>
      <w:r w:rsidRPr="003F5FC9">
        <w:rPr>
          <w:i/>
          <w:iCs/>
        </w:rPr>
        <w:t>video encoder</w:t>
      </w:r>
      <w:r>
        <w:t xml:space="preserve"> and a </w:t>
      </w:r>
      <w:r w:rsidRPr="000E0E5A">
        <w:rPr>
          <w:i/>
          <w:iCs/>
        </w:rPr>
        <w:t>packager</w:t>
      </w:r>
      <w:r>
        <w:t xml:space="preserve">. The package may include for example timing and metadata information. The </w:t>
      </w:r>
      <w:commentRangeStart w:id="96"/>
      <w:commentRangeStart w:id="97"/>
      <w:r>
        <w:t xml:space="preserve">de-packaging </w:t>
      </w:r>
      <w:commentRangeEnd w:id="96"/>
      <w:r w:rsidR="002351B2">
        <w:rPr>
          <w:rStyle w:val="CommentReference"/>
        </w:rPr>
        <w:commentReference w:id="96"/>
      </w:r>
      <w:commentRangeEnd w:id="97"/>
      <w:r w:rsidR="006B4FCE">
        <w:rPr>
          <w:rStyle w:val="CommentReference"/>
        </w:rPr>
        <w:commentReference w:id="97"/>
      </w:r>
      <w:r>
        <w:t xml:space="preserve">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279C8CCE" w14:textId="77777777" w:rsidR="007E3404" w:rsidRDefault="007E3404" w:rsidP="007E3404">
      <w:r>
        <w:rPr>
          <w:noProof/>
        </w:rPr>
        <w:object w:dxaOrig="15210" w:dyaOrig="4305" w14:anchorId="387A8C57">
          <v:shape id="_x0000_i1027" type="#_x0000_t75" alt="" style="width:481.45pt;height:135.6pt;mso-width-percent:0;mso-height-percent:0;mso-width-percent:0;mso-height-percent:0" o:ole="">
            <v:imagedata r:id="rId16" o:title=""/>
          </v:shape>
          <o:OLEObject Type="Embed" ProgID="Visio.Drawing.15" ShapeID="_x0000_i1027" DrawAspect="Content" ObjectID="_1809163205" r:id="rId17"/>
        </w:object>
      </w:r>
    </w:p>
    <w:p w14:paraId="3BD270EF" w14:textId="1E58B7AC" w:rsidR="007E3404" w:rsidRDefault="007E3404" w:rsidP="007E3404">
      <w:pPr>
        <w:pStyle w:val="TF"/>
      </w:pPr>
      <w:r>
        <w:t>Figure 4.2-3 Reference architecture for system o</w:t>
      </w:r>
      <w:r w:rsidRPr="00E21970">
        <w:t>perating</w:t>
      </w:r>
      <w:r>
        <w:t xml:space="preserve"> points and capabilities</w:t>
      </w:r>
    </w:p>
    <w:p w14:paraId="13436036" w14:textId="77777777" w:rsidR="007E3404" w:rsidRDefault="007E3404" w:rsidP="007E3404">
      <w:r>
        <w:t>Based on this introduction, the following terms are defined:</w:t>
      </w:r>
    </w:p>
    <w:p w14:paraId="1ACEB3DD" w14:textId="77777777" w:rsidR="007E3404" w:rsidRDefault="007E3404" w:rsidP="007E3404">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4C8AF7CF" w:rsidR="007E3404" w:rsidRDefault="007E3404" w:rsidP="007E3404">
      <w:pPr>
        <w:pStyle w:val="B1"/>
      </w:pPr>
      <w:r>
        <w:rPr>
          <w:b/>
          <w:bCs/>
        </w:rPr>
        <w:t>-</w:t>
      </w:r>
      <w:commentRangeStart w:id="98"/>
      <w:commentRangeStart w:id="99"/>
      <w:commentRangeStart w:id="100"/>
      <w:r>
        <w:rPr>
          <w:b/>
          <w:bCs/>
        </w:rPr>
        <w:tab/>
      </w:r>
      <w:r w:rsidRPr="00A21551">
        <w:rPr>
          <w:b/>
          <w:bCs/>
        </w:rPr>
        <w:t>Bitstream</w:t>
      </w:r>
      <w:r>
        <w:t xml:space="preserve">: A compressed media representation presented as a sequence of bits </w:t>
      </w:r>
      <w:commentRangeEnd w:id="98"/>
      <w:r w:rsidR="002351B2">
        <w:rPr>
          <w:rStyle w:val="CommentReference"/>
        </w:rPr>
        <w:commentReference w:id="98"/>
      </w:r>
      <w:commentRangeEnd w:id="99"/>
      <w:r w:rsidR="002351B2">
        <w:rPr>
          <w:rStyle w:val="CommentReference"/>
        </w:rPr>
        <w:commentReference w:id="99"/>
      </w:r>
      <w:commentRangeEnd w:id="100"/>
      <w:r w:rsidR="00E7424A">
        <w:rPr>
          <w:rStyle w:val="CommentReference"/>
        </w:rPr>
        <w:commentReference w:id="100"/>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77777777" w:rsidR="007E3404" w:rsidRDefault="007E3404" w:rsidP="007E3404">
      <w:pPr>
        <w:pStyle w:val="B2"/>
      </w:pPr>
      <w:r>
        <w:lastRenderedPageBreak/>
        <w:t>-</w:t>
      </w:r>
      <w:r>
        <w:tab/>
        <w:t>the sequence of bits conforms to a particular video coding specification/format and one or more Operating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A518E21" w:rsidR="007E3404" w:rsidRPr="000E0E5A" w:rsidRDefault="007E3404" w:rsidP="007E3404">
      <w:pPr>
        <w:pStyle w:val="B1"/>
      </w:pPr>
      <w:r>
        <w:rPr>
          <w:b/>
          <w:bCs/>
        </w:rPr>
        <w:t>-</w:t>
      </w:r>
      <w:r>
        <w:rPr>
          <w:b/>
          <w:bCs/>
        </w:rPr>
        <w:tab/>
      </w:r>
      <w:r w:rsidRPr="00A21551">
        <w:rPr>
          <w:b/>
          <w:bCs/>
        </w:rPr>
        <w:t>Receiver</w:t>
      </w:r>
      <w:r>
        <w:t>: A device that can ingest and decode any Bitstream that is conforming to a particular video coding specification and Operating Point, and optionally render it.</w:t>
      </w:r>
    </w:p>
    <w:p w14:paraId="776D6078" w14:textId="77777777" w:rsidR="007E3404" w:rsidRDefault="007E3404" w:rsidP="007E3404">
      <w:r>
        <w:t>In addition, on system level the following terms are defined:</w:t>
      </w:r>
    </w:p>
    <w:p w14:paraId="3A1ACC70" w14:textId="77777777" w:rsidR="007E3404" w:rsidRPr="003F5FC9" w:rsidRDefault="007E3404" w:rsidP="007E3404">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3121AD72" w14:textId="77777777" w:rsidR="007E3404" w:rsidRDefault="007E3404" w:rsidP="007E3404">
      <w:pPr>
        <w:pStyle w:val="B1"/>
      </w:pPr>
      <w:r>
        <w:rPr>
          <w:b/>
        </w:rPr>
        <w:t>-</w:t>
      </w:r>
      <w:r>
        <w:rPr>
          <w:b/>
        </w:rPr>
        <w:tab/>
        <w:t>Transport S</w:t>
      </w:r>
      <w:r w:rsidRPr="00381903">
        <w:rPr>
          <w:b/>
        </w:rPr>
        <w:t>tream:</w:t>
      </w:r>
      <w:r w:rsidRPr="00A366F3">
        <w:t xml:space="preserve"> A </w:t>
      </w:r>
      <w:commentRangeStart w:id="101"/>
      <w:r>
        <w:t>packaged media</w:t>
      </w:r>
      <w:r w:rsidRPr="00A366F3">
        <w:t xml:space="preserve"> bitstream </w:t>
      </w:r>
      <w:commentRangeEnd w:id="101"/>
      <w:r w:rsidR="00250A66">
        <w:rPr>
          <w:rStyle w:val="CommentReference"/>
        </w:rPr>
        <w:commentReference w:id="101"/>
      </w:r>
      <w:r w:rsidRPr="00A366F3">
        <w:t xml:space="preserve">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7407B033" w14:textId="77777777" w:rsidR="007E3404" w:rsidRDefault="007E3404" w:rsidP="007E3404">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65FF80CC" w14:textId="77777777" w:rsidR="007E3404" w:rsidRDefault="007E3404" w:rsidP="007E3404">
      <w:pPr>
        <w:pStyle w:val="NO"/>
      </w:pPr>
      <w:r>
        <w:t xml:space="preserve">NOTE: </w:t>
      </w:r>
      <w:r>
        <w:tab/>
        <w:t xml:space="preserve">A reference architecture for multiple decoders is for further study. </w:t>
      </w:r>
    </w:p>
    <w:p w14:paraId="15FCFE15" w14:textId="64622C97" w:rsidR="007E3404" w:rsidRPr="005F5931" w:rsidRDefault="007E3404" w:rsidP="007E3404">
      <w:commentRangeStart w:id="102"/>
      <w:r>
        <w:t xml:space="preserve">System Operating Points are not defined in this specification but are left for mappings to specific delivery protocols </w:t>
      </w:r>
      <w:ins w:id="103" w:author="Rufael Mekuria" w:date="2025-05-09T11:50:00Z">
        <w:r w:rsidR="00250A66">
          <w:t>( e.g.</w:t>
        </w:r>
      </w:ins>
      <w:del w:id="104" w:author="Rufael Mekuria" w:date="2025-05-09T11:50:00Z">
        <w:r w:rsidDel="00250A66">
          <w:delText>such as</w:delText>
        </w:r>
      </w:del>
      <w:r>
        <w:t xml:space="preserve"> RTP for MTSI, CMAF/DASH for 5G Media Streaming, or ISO BMFF for Messaging Services</w:t>
      </w:r>
      <w:commentRangeEnd w:id="102"/>
      <w:ins w:id="105" w:author="Rufael Mekuria" w:date="2025-05-12T10:05:00Z">
        <w:r w:rsidR="00F429E7">
          <w:t>)</w:t>
        </w:r>
      </w:ins>
      <w:r w:rsidR="002351B2">
        <w:rPr>
          <w:rStyle w:val="CommentReference"/>
        </w:rPr>
        <w:commentReference w:id="102"/>
      </w:r>
      <w:r>
        <w:t xml:space="preserve">. </w:t>
      </w:r>
      <w:commentRangeStart w:id="106"/>
      <w:commentRangeStart w:id="107"/>
      <w:r>
        <w:t>However, this specification provides mapping principles to delivery protocols.</w:t>
      </w:r>
      <w:commentRangeEnd w:id="106"/>
      <w:r w:rsidR="00A54687">
        <w:rPr>
          <w:rStyle w:val="CommentReference"/>
        </w:rPr>
        <w:commentReference w:id="106"/>
      </w:r>
      <w:commentRangeEnd w:id="107"/>
      <w:r w:rsidR="00A6572B">
        <w:rPr>
          <w:rStyle w:val="CommentReference"/>
        </w:rPr>
        <w:commentReference w:id="107"/>
      </w:r>
    </w:p>
    <w:p w14:paraId="5034B0A2" w14:textId="77777777" w:rsidR="005964F3" w:rsidRDefault="005964F3" w:rsidP="005964F3">
      <w:pPr>
        <w:pStyle w:val="Heading2"/>
      </w:pPr>
      <w:bookmarkStart w:id="108" w:name="_Toc195793208"/>
      <w:bookmarkStart w:id="109" w:name="_Toc191022714"/>
      <w:r>
        <w:t>4</w:t>
      </w:r>
      <w:r w:rsidRPr="004D3578">
        <w:t>.</w:t>
      </w:r>
      <w:r>
        <w:t>3</w:t>
      </w:r>
      <w:r w:rsidRPr="004D3578">
        <w:tab/>
      </w:r>
      <w:r>
        <w:t>Capability Specification</w:t>
      </w:r>
      <w:bookmarkEnd w:id="29"/>
      <w:bookmarkEnd w:id="108"/>
      <w:bookmarkEnd w:id="109"/>
    </w:p>
    <w:p w14:paraId="10691D22" w14:textId="77777777" w:rsidR="005964F3" w:rsidRDefault="005964F3" w:rsidP="005964F3">
      <w:r>
        <w:t>This specification defines the following capabilities:</w:t>
      </w:r>
    </w:p>
    <w:p w14:paraId="2B8F5282" w14:textId="77777777" w:rsidR="005964F3" w:rsidRDefault="005964F3" w:rsidP="005964F3">
      <w:pPr>
        <w:pStyle w:val="B1"/>
      </w:pPr>
      <w:r>
        <w:t>-</w:t>
      </w:r>
      <w:r>
        <w:tab/>
        <w:t xml:space="preserve">Video Decoding capability: The capability to decode any </w:t>
      </w:r>
      <w:commentRangeStart w:id="110"/>
      <w:r>
        <w:t xml:space="preserve">video bitstream </w:t>
      </w:r>
      <w:commentRangeEnd w:id="110"/>
      <w:r w:rsidR="00F429E7">
        <w:rPr>
          <w:rStyle w:val="CommentReference"/>
        </w:rPr>
        <w:commentReference w:id="110"/>
      </w:r>
      <w:r>
        <w:t xml:space="preserve">that conforms to an operating point and provides a conforming output video signal and possibly associated metadata. </w:t>
      </w:r>
    </w:p>
    <w:p w14:paraId="345CFEB3" w14:textId="7C55C428" w:rsidR="005964F3" w:rsidRDefault="005964F3" w:rsidP="005964F3">
      <w:pPr>
        <w:pStyle w:val="B1"/>
      </w:pPr>
      <w:r>
        <w:t>-</w:t>
      </w:r>
      <w:r>
        <w:tab/>
        <w:t xml:space="preserve">Video Encoding capability: The capability to encode any video signal included in the operating point to a bitstream that is decodable by </w:t>
      </w:r>
      <w:ins w:id="111" w:author="Rufael Mekuria" w:date="2025-05-09T11:51:00Z">
        <w:r w:rsidR="00250A66">
          <w:t xml:space="preserve">a </w:t>
        </w:r>
      </w:ins>
      <w:r>
        <w:t>decoder that conforms to the same operating point.</w:t>
      </w:r>
    </w:p>
    <w:p w14:paraId="6EA3D8B7" w14:textId="1C2CBF49" w:rsidR="005964F3" w:rsidDel="00250A66" w:rsidRDefault="005964F3" w:rsidP="005964F3">
      <w:pPr>
        <w:pStyle w:val="B1"/>
        <w:ind w:left="0" w:firstLine="0"/>
        <w:rPr>
          <w:del w:id="112" w:author="Rufael Mekuria" w:date="2025-05-09T11:52:00Z"/>
        </w:rPr>
      </w:pPr>
      <w:commentRangeStart w:id="113"/>
      <w:commentRangeStart w:id="114"/>
      <w:del w:id="115" w:author="Rufael Mekuria" w:date="2025-05-09T11:52:00Z">
        <w:r w:rsidDel="00250A66">
          <w:delText>While not explicitly stated in the capabilities, it is a requirement for decoders and receivers to process the data in real-time. For encoder, real-time encoding is typically also a requirement.</w:delText>
        </w:r>
        <w:commentRangeEnd w:id="113"/>
        <w:r w:rsidR="00A54687" w:rsidDel="00250A66">
          <w:rPr>
            <w:rStyle w:val="CommentReference"/>
          </w:rPr>
          <w:commentReference w:id="113"/>
        </w:r>
      </w:del>
      <w:commentRangeEnd w:id="114"/>
      <w:r w:rsidR="001D7A11">
        <w:rPr>
          <w:rStyle w:val="CommentReference"/>
        </w:rPr>
        <w:commentReference w:id="114"/>
      </w:r>
    </w:p>
    <w:p w14:paraId="7BB32078" w14:textId="20CF2AED" w:rsidR="00250A66" w:rsidRDefault="00250A66" w:rsidP="005964F3">
      <w:pPr>
        <w:pStyle w:val="B1"/>
        <w:ind w:left="0" w:firstLine="0"/>
        <w:rPr>
          <w:ins w:id="116" w:author="Rufael Mekuria" w:date="2025-05-09T11:52:00Z"/>
        </w:rPr>
      </w:pPr>
      <w:ins w:id="117" w:author="Rufael Mekuria" w:date="2025-05-09T11:52:00Z">
        <w:r>
          <w:t>For these capabilities processing (</w:t>
        </w:r>
      </w:ins>
      <w:ins w:id="118" w:author="Rufael Mekuria" w:date="2025-05-09T11:53:00Z">
        <w:r>
          <w:t>encoding/decoding</w:t>
        </w:r>
      </w:ins>
      <w:ins w:id="119" w:author="Rufael Mekuria" w:date="2025-05-09T11:52:00Z">
        <w:r>
          <w:t>)</w:t>
        </w:r>
      </w:ins>
      <w:ins w:id="120" w:author="Rufael Mekuria" w:date="2025-05-09T11:54:00Z">
        <w:r>
          <w:t xml:space="preserve"> with low delay (</w:t>
        </w:r>
      </w:ins>
      <w:ins w:id="121" w:author="Rufael Mekuria" w:date="2025-05-09T11:55:00Z">
        <w:r>
          <w:t xml:space="preserve">i.e. </w:t>
        </w:r>
      </w:ins>
      <w:ins w:id="122" w:author="Rufael Mekuria" w:date="2025-05-09T11:54:00Z">
        <w:r>
          <w:t>real-time)</w:t>
        </w:r>
      </w:ins>
      <w:ins w:id="123" w:author="Rufael Mekuria" w:date="2025-05-09T11:53:00Z">
        <w:r>
          <w:t xml:space="preserve"> shall be possible.</w:t>
        </w:r>
      </w:ins>
    </w:p>
    <w:p w14:paraId="1EBDCD75" w14:textId="77777777" w:rsidR="005964F3" w:rsidRPr="001A7D06" w:rsidRDefault="005964F3" w:rsidP="005964F3">
      <w:pPr>
        <w:pStyle w:val="Heading2"/>
      </w:pPr>
      <w:bookmarkStart w:id="124" w:name="_Toc175313601"/>
      <w:bookmarkStart w:id="125" w:name="_Toc195793209"/>
      <w:bookmarkStart w:id="126" w:name="_Toc191022715"/>
      <w:r>
        <w:t>4</w:t>
      </w:r>
      <w:r w:rsidRPr="004D3578">
        <w:t>.</w:t>
      </w:r>
      <w:r>
        <w:t>4</w:t>
      </w:r>
      <w:r w:rsidRPr="004D3578">
        <w:tab/>
      </w:r>
      <w:r>
        <w:t>Video representation</w:t>
      </w:r>
      <w:commentRangeStart w:id="127"/>
      <w:r>
        <w:t xml:space="preserve"> formats</w:t>
      </w:r>
      <w:bookmarkEnd w:id="124"/>
      <w:bookmarkEnd w:id="125"/>
      <w:bookmarkEnd w:id="126"/>
      <w:commentRangeEnd w:id="127"/>
      <w:r w:rsidR="00B66D39">
        <w:rPr>
          <w:rStyle w:val="CommentReference"/>
          <w:rFonts w:ascii="Times New Roman" w:hAnsi="Times New Roman"/>
        </w:rPr>
        <w:commentReference w:id="127"/>
      </w:r>
    </w:p>
    <w:p w14:paraId="727FC769" w14:textId="77777777" w:rsidR="005964F3" w:rsidRDefault="005964F3" w:rsidP="005964F3">
      <w:pPr>
        <w:pStyle w:val="Heading3"/>
      </w:pPr>
      <w:bookmarkStart w:id="128" w:name="_Toc175313602"/>
      <w:bookmarkStart w:id="129" w:name="_Toc195793210"/>
      <w:bookmarkStart w:id="130" w:name="_Toc191022716"/>
      <w:r w:rsidRPr="001A7D06">
        <w:t>4.4.</w:t>
      </w:r>
      <w:r>
        <w:t>1</w:t>
      </w:r>
      <w:r w:rsidRPr="001A7D06">
        <w:tab/>
      </w:r>
      <w:r>
        <w:t>Overview</w:t>
      </w:r>
      <w:bookmarkEnd w:id="128"/>
      <w:bookmarkEnd w:id="129"/>
      <w:bookmarkEnd w:id="130"/>
    </w:p>
    <w:p w14:paraId="2B11F30B" w14:textId="3D491C77" w:rsidR="005964F3" w:rsidRDefault="005964F3" w:rsidP="005964F3">
      <w:commentRangeStart w:id="131"/>
      <w:commentRangeStart w:id="132"/>
      <w:r>
        <w:t xml:space="preserve">This clause defines video representation formats </w:t>
      </w:r>
      <w:del w:id="133" w:author="Rufael Mekuria" w:date="2025-05-09T11:56:00Z">
        <w:r w:rsidDel="00250A66">
          <w:delText>in the context of media delivery in 3GPP</w:delText>
        </w:r>
        <w:commentRangeEnd w:id="131"/>
        <w:r w:rsidR="00C914AE" w:rsidDel="00250A66">
          <w:rPr>
            <w:rStyle w:val="CommentReference"/>
          </w:rPr>
          <w:commentReference w:id="131"/>
        </w:r>
      </w:del>
      <w:commentRangeEnd w:id="132"/>
      <w:r w:rsidR="008D6676">
        <w:rPr>
          <w:rStyle w:val="CommentReference"/>
        </w:rPr>
        <w:commentReference w:id="132"/>
      </w:r>
      <w:del w:id="134" w:author="Rufael Mekuria" w:date="2025-05-09T11:56:00Z">
        <w:r w:rsidDel="00250A66">
          <w:delText xml:space="preserve">. </w:delText>
        </w:r>
      </w:del>
      <w:r>
        <w:t xml:space="preserve">For this purpose, a set of video signal parameters are defined in clause 4.4.2, with the restriction on what is defined in 3GPP media delivery. Based on the defined video signal parameters, clause 4.4.3 defines a set of video representation formats. </w:t>
      </w:r>
    </w:p>
    <w:p w14:paraId="6AA5B60D" w14:textId="77777777" w:rsidR="005964F3" w:rsidRPr="008D6CF9" w:rsidRDefault="005964F3" w:rsidP="005964F3">
      <w:pPr>
        <w:pStyle w:val="NO"/>
      </w:pPr>
      <w:commentRangeStart w:id="135"/>
      <w:commentRangeStart w:id="136"/>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commentRangeEnd w:id="135"/>
      <w:r w:rsidR="00C914AE">
        <w:rPr>
          <w:rStyle w:val="CommentReference"/>
        </w:rPr>
        <w:commentReference w:id="135"/>
      </w:r>
      <w:commentRangeEnd w:id="136"/>
      <w:r w:rsidR="008D6676">
        <w:rPr>
          <w:rStyle w:val="CommentReference"/>
        </w:rPr>
        <w:commentReference w:id="136"/>
      </w:r>
    </w:p>
    <w:p w14:paraId="7245EE61" w14:textId="77777777" w:rsidR="005964F3" w:rsidRDefault="005964F3" w:rsidP="005964F3">
      <w:pPr>
        <w:pStyle w:val="Heading3"/>
      </w:pPr>
      <w:bookmarkStart w:id="137" w:name="_Toc175313603"/>
      <w:bookmarkStart w:id="138" w:name="_Toc195793211"/>
      <w:bookmarkStart w:id="139" w:name="_Toc191022717"/>
      <w:r w:rsidRPr="001A7D06">
        <w:t>4.4.</w:t>
      </w:r>
      <w:r>
        <w:t>2</w:t>
      </w:r>
      <w:r w:rsidRPr="001A7D06">
        <w:tab/>
        <w:t xml:space="preserve">Video </w:t>
      </w:r>
      <w:r>
        <w:t>signal</w:t>
      </w:r>
      <w:r w:rsidRPr="001A7D06">
        <w:t xml:space="preserve"> </w:t>
      </w:r>
      <w:r>
        <w:t>p</w:t>
      </w:r>
      <w:r w:rsidRPr="001A7D06">
        <w:t>arameters</w:t>
      </w:r>
      <w:bookmarkEnd w:id="137"/>
      <w:bookmarkEnd w:id="138"/>
      <w:bookmarkEnd w:id="139"/>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lastRenderedPageBreak/>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C914AE">
            <w:pPr>
              <w:pStyle w:val="TH"/>
              <w:jc w:val="left"/>
            </w:pPr>
            <w:r>
              <w:t>Parameter</w:t>
            </w:r>
          </w:p>
        </w:tc>
        <w:tc>
          <w:tcPr>
            <w:tcW w:w="4468" w:type="dxa"/>
          </w:tcPr>
          <w:p w14:paraId="5C2CCA95" w14:textId="029BD217" w:rsidR="005964F3" w:rsidRDefault="00250A66" w:rsidP="00C914AE">
            <w:pPr>
              <w:pStyle w:val="TH"/>
              <w:jc w:val="left"/>
            </w:pPr>
            <w:ins w:id="140" w:author="Rufael Mekuria" w:date="2025-05-09T11:57:00Z">
              <w:r>
                <w:t>Desc</w:t>
              </w:r>
            </w:ins>
            <w:ins w:id="141" w:author="Rufael Mekuria" w:date="2025-05-09T16:32:00Z">
              <w:r w:rsidR="000C72FB">
                <w:t>r</w:t>
              </w:r>
            </w:ins>
            <w:ins w:id="142" w:author="Rufael Mekuria" w:date="2025-05-09T11:57:00Z">
              <w:r>
                <w:t>iption</w:t>
              </w:r>
            </w:ins>
            <w:commentRangeStart w:id="143"/>
            <w:commentRangeStart w:id="144"/>
            <w:del w:id="145" w:author="Rufael Mekuria" w:date="2025-05-09T11:57:00Z">
              <w:r w:rsidR="005964F3" w:rsidDel="00250A66">
                <w:delText>Definition</w:delText>
              </w:r>
              <w:commentRangeEnd w:id="143"/>
              <w:r w:rsidR="002351B2" w:rsidDel="00250A66">
                <w:rPr>
                  <w:rStyle w:val="CommentReference"/>
                  <w:rFonts w:ascii="Times New Roman" w:hAnsi="Times New Roman"/>
                  <w:b w:val="0"/>
                </w:rPr>
                <w:commentReference w:id="143"/>
              </w:r>
            </w:del>
            <w:commentRangeEnd w:id="144"/>
            <w:r w:rsidR="003E74C9">
              <w:rPr>
                <w:rStyle w:val="CommentReference"/>
                <w:rFonts w:ascii="Times New Roman" w:hAnsi="Times New Roman"/>
                <w:b w:val="0"/>
              </w:rPr>
              <w:commentReference w:id="144"/>
            </w:r>
          </w:p>
        </w:tc>
        <w:tc>
          <w:tcPr>
            <w:tcW w:w="1938" w:type="dxa"/>
          </w:tcPr>
          <w:p w14:paraId="3D64A985" w14:textId="77777777" w:rsidR="005964F3" w:rsidRDefault="005964F3" w:rsidP="00C914AE">
            <w:pPr>
              <w:pStyle w:val="TH"/>
            </w:pPr>
            <w:r>
              <w:t>3GPP restrictions</w:t>
            </w:r>
          </w:p>
        </w:tc>
        <w:tc>
          <w:tcPr>
            <w:tcW w:w="1438" w:type="dxa"/>
          </w:tcPr>
          <w:p w14:paraId="59C822AA" w14:textId="77777777" w:rsidR="005964F3" w:rsidRDefault="005964F3" w:rsidP="00C914AE">
            <w:pPr>
              <w:pStyle w:val="TH"/>
            </w:pPr>
            <w:r>
              <w:t>Service or Application restrictions</w:t>
            </w:r>
          </w:p>
        </w:tc>
      </w:tr>
      <w:tr w:rsidR="005964F3" w14:paraId="4B8981CA" w14:textId="77777777" w:rsidTr="00E26C68">
        <w:tc>
          <w:tcPr>
            <w:tcW w:w="1785" w:type="dxa"/>
          </w:tcPr>
          <w:p w14:paraId="47ACA096" w14:textId="77777777" w:rsidR="005964F3" w:rsidRDefault="005964F3" w:rsidP="00C914AE">
            <w:r>
              <w:t>Spatial Resolution width</w:t>
            </w:r>
          </w:p>
        </w:tc>
        <w:tc>
          <w:tcPr>
            <w:tcW w:w="4468" w:type="dxa"/>
          </w:tcPr>
          <w:p w14:paraId="44998112" w14:textId="77777777" w:rsidR="005964F3" w:rsidRDefault="005964F3" w:rsidP="00C914AE">
            <w:r>
              <w:t>The number of active samples per line for the luma component.</w:t>
            </w:r>
          </w:p>
          <w:p w14:paraId="4FF95C91" w14:textId="77777777" w:rsidR="005964F3" w:rsidRDefault="005964F3" w:rsidP="00C914AE">
            <w:r>
              <w:t>Example values are 1280 or 1920 for HD, and 3840 for UHD.</w:t>
            </w:r>
          </w:p>
          <w:p w14:paraId="2C60F607" w14:textId="77777777" w:rsidR="005964F3" w:rsidRDefault="005964F3" w:rsidP="00C914AE">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C914AE">
            <w:pPr>
              <w:jc w:val="center"/>
            </w:pPr>
            <w:r>
              <w:t>No restrictions</w:t>
            </w:r>
          </w:p>
        </w:tc>
        <w:tc>
          <w:tcPr>
            <w:tcW w:w="1438" w:type="dxa"/>
          </w:tcPr>
          <w:p w14:paraId="73597FD2" w14:textId="77777777" w:rsidR="005964F3" w:rsidRDefault="005964F3" w:rsidP="00C914AE">
            <w:pPr>
              <w:jc w:val="center"/>
            </w:pPr>
            <w:r>
              <w:t>Restrictions possible</w:t>
            </w:r>
          </w:p>
        </w:tc>
      </w:tr>
      <w:tr w:rsidR="005964F3" w14:paraId="5D0988F3" w14:textId="77777777" w:rsidTr="00E26C68">
        <w:tc>
          <w:tcPr>
            <w:tcW w:w="1785" w:type="dxa"/>
          </w:tcPr>
          <w:p w14:paraId="75450ECD" w14:textId="77777777" w:rsidR="005964F3" w:rsidRDefault="005964F3" w:rsidP="00C914AE">
            <w:r>
              <w:t>Spatial Resolution height</w:t>
            </w:r>
          </w:p>
        </w:tc>
        <w:tc>
          <w:tcPr>
            <w:tcW w:w="4468" w:type="dxa"/>
          </w:tcPr>
          <w:p w14:paraId="7555C84E" w14:textId="77777777" w:rsidR="005964F3" w:rsidRDefault="005964F3" w:rsidP="00C914AE">
            <w:r>
              <w:t>The number of active lines per picture for the luma component.</w:t>
            </w:r>
          </w:p>
          <w:p w14:paraId="76F23FA9" w14:textId="77777777" w:rsidR="005964F3" w:rsidRDefault="005964F3" w:rsidP="00C914AE">
            <w:r>
              <w:t>Example values are 720 or 1080 for HD, and 2160 for UHD.</w:t>
            </w:r>
          </w:p>
          <w:p w14:paraId="468122D1" w14:textId="77777777" w:rsidR="005964F3" w:rsidRDefault="005964F3" w:rsidP="00C914AE">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C914AE">
            <w:pPr>
              <w:jc w:val="center"/>
            </w:pPr>
            <w:r>
              <w:t>No restrictions</w:t>
            </w:r>
          </w:p>
        </w:tc>
        <w:tc>
          <w:tcPr>
            <w:tcW w:w="1438" w:type="dxa"/>
          </w:tcPr>
          <w:p w14:paraId="17240CBE" w14:textId="77777777" w:rsidR="005964F3" w:rsidRPr="001B6CBB" w:rsidRDefault="005964F3" w:rsidP="00C914AE">
            <w:pPr>
              <w:jc w:val="center"/>
              <w:rPr>
                <w:b/>
                <w:bCs/>
              </w:rPr>
            </w:pPr>
            <w:r>
              <w:t>Restrictions possible</w:t>
            </w:r>
          </w:p>
        </w:tc>
      </w:tr>
      <w:tr w:rsidR="005964F3" w14:paraId="4DA5DDAC" w14:textId="77777777" w:rsidTr="00E26C68">
        <w:tc>
          <w:tcPr>
            <w:tcW w:w="1785" w:type="dxa"/>
          </w:tcPr>
          <w:p w14:paraId="51D7A765" w14:textId="77777777" w:rsidR="005964F3" w:rsidRDefault="005964F3" w:rsidP="00C914AE">
            <w:r>
              <w:t>Scan Type</w:t>
            </w:r>
          </w:p>
        </w:tc>
        <w:tc>
          <w:tcPr>
            <w:tcW w:w="4468" w:type="dxa"/>
          </w:tcPr>
          <w:p w14:paraId="593DB4B7" w14:textId="77777777" w:rsidR="005964F3" w:rsidRDefault="005964F3" w:rsidP="00C914AE">
            <w:r>
              <w:t xml:space="preserve">Indicates the </w:t>
            </w:r>
            <w:r w:rsidRPr="00890B53">
              <w:t>source scan type of the pictures</w:t>
            </w:r>
            <w:r>
              <w:t xml:space="preserve"> as defined in clause 7.3 of Rec. ITU-T H.273</w:t>
            </w:r>
            <w:r w:rsidRPr="00890B53">
              <w:t>.</w:t>
            </w:r>
          </w:p>
          <w:p w14:paraId="2F4AC751" w14:textId="5FF4BD89" w:rsidR="005964F3" w:rsidRDefault="005964F3" w:rsidP="00C914AE">
            <w:del w:id="146" w:author="Rufael Mekuria" w:date="2025-05-09T11:59:00Z">
              <w:r w:rsidDel="00250A66">
                <w:rPr>
                  <w:lang w:val="en-US"/>
                </w:rPr>
                <w:delText>Typical value is progressive</w:delText>
              </w:r>
            </w:del>
          </w:p>
        </w:tc>
        <w:tc>
          <w:tcPr>
            <w:tcW w:w="1938" w:type="dxa"/>
          </w:tcPr>
          <w:p w14:paraId="62CD4B69" w14:textId="77777777" w:rsidR="005964F3" w:rsidRDefault="005964F3" w:rsidP="00C914AE">
            <w:pPr>
              <w:jc w:val="center"/>
            </w:pPr>
            <w:r>
              <w:t xml:space="preserve">Progressive </w:t>
            </w:r>
            <w:del w:id="147" w:author="Rufael Mekuria" w:date="2025-05-09T11:59:00Z">
              <w:r w:rsidDel="00250A66">
                <w:delText>only</w:delText>
              </w:r>
            </w:del>
          </w:p>
        </w:tc>
        <w:tc>
          <w:tcPr>
            <w:tcW w:w="1438" w:type="dxa"/>
          </w:tcPr>
          <w:p w14:paraId="78D2E4F1" w14:textId="77777777" w:rsidR="005964F3" w:rsidRDefault="005964F3" w:rsidP="00C914AE">
            <w:pPr>
              <w:jc w:val="center"/>
            </w:pPr>
          </w:p>
        </w:tc>
      </w:tr>
      <w:tr w:rsidR="005964F3" w14:paraId="07D437E9" w14:textId="77777777" w:rsidTr="00E26C68">
        <w:tc>
          <w:tcPr>
            <w:tcW w:w="1785" w:type="dxa"/>
          </w:tcPr>
          <w:p w14:paraId="6F35ED84" w14:textId="77777777" w:rsidR="005964F3" w:rsidRDefault="005964F3" w:rsidP="00C914AE">
            <w:r>
              <w:t>C</w:t>
            </w:r>
            <w:r w:rsidRPr="000B702F">
              <w:t>hroma format indicator</w:t>
            </w:r>
          </w:p>
        </w:tc>
        <w:tc>
          <w:tcPr>
            <w:tcW w:w="4468" w:type="dxa"/>
          </w:tcPr>
          <w:p w14:paraId="02E5DF96" w14:textId="77777777" w:rsidR="005964F3" w:rsidRDefault="005964F3" w:rsidP="00C914AE">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77777777" w:rsidR="005964F3" w:rsidRDefault="005964F3" w:rsidP="00C914AE">
            <w:pPr>
              <w:jc w:val="center"/>
            </w:pPr>
            <w:r>
              <w:t>4:2:0</w:t>
            </w:r>
          </w:p>
        </w:tc>
        <w:tc>
          <w:tcPr>
            <w:tcW w:w="1438" w:type="dxa"/>
          </w:tcPr>
          <w:p w14:paraId="0CA3ED53" w14:textId="77777777" w:rsidR="005964F3" w:rsidRDefault="005964F3" w:rsidP="00C914AE">
            <w:pPr>
              <w:jc w:val="center"/>
            </w:pPr>
          </w:p>
        </w:tc>
      </w:tr>
      <w:tr w:rsidR="005964F3" w14:paraId="7AAAFF7F" w14:textId="77777777" w:rsidTr="00E26C68">
        <w:tc>
          <w:tcPr>
            <w:tcW w:w="1785" w:type="dxa"/>
          </w:tcPr>
          <w:p w14:paraId="7371A64E" w14:textId="77777777" w:rsidR="005964F3" w:rsidRDefault="005964F3" w:rsidP="00C914AE">
            <w:r>
              <w:t>Bit depth</w:t>
            </w:r>
          </w:p>
        </w:tc>
        <w:tc>
          <w:tcPr>
            <w:tcW w:w="4468" w:type="dxa"/>
          </w:tcPr>
          <w:p w14:paraId="6A05F52C" w14:textId="77777777" w:rsidR="005964F3" w:rsidRDefault="005964F3" w:rsidP="00C914AE">
            <w:r>
              <w:t xml:space="preserve">Indicates the </w:t>
            </w:r>
            <w:r w:rsidRPr="007139FF">
              <w:t>bit depth for the samples of the luma component</w:t>
            </w:r>
            <w:r>
              <w:t xml:space="preserve"> and the</w:t>
            </w:r>
            <w:r w:rsidRPr="007139FF">
              <w:t xml:space="preserve"> samples of the two associated chroma components.</w:t>
            </w:r>
          </w:p>
          <w:p w14:paraId="019B7620" w14:textId="77777777" w:rsidR="005964F3" w:rsidRDefault="005964F3" w:rsidP="00C914AE">
            <w:r>
              <w:t>Note that in general, the bit depth of the luma component and of the two associated chroma components may differ.</w:t>
            </w:r>
          </w:p>
          <w:p w14:paraId="440F54A2" w14:textId="77777777" w:rsidR="005964F3" w:rsidRDefault="005964F3" w:rsidP="00C914AE">
            <w:r>
              <w:t>Typical values are 8 or 10 bits.</w:t>
            </w:r>
          </w:p>
        </w:tc>
        <w:tc>
          <w:tcPr>
            <w:tcW w:w="1938" w:type="dxa"/>
          </w:tcPr>
          <w:p w14:paraId="1B2EAEBC" w14:textId="77777777" w:rsidR="005964F3" w:rsidRDefault="005964F3" w:rsidP="00C914AE">
            <w:pPr>
              <w:jc w:val="center"/>
            </w:pPr>
            <w:r>
              <w:t>8 or 10 bits</w:t>
            </w:r>
          </w:p>
          <w:p w14:paraId="68F2261B" w14:textId="09899D9E" w:rsidR="005964F3" w:rsidRDefault="005964F3" w:rsidP="00250A66">
            <w:pPr>
              <w:jc w:val="center"/>
            </w:pPr>
            <w:r>
              <w:t xml:space="preserve">Luma and chroma components shall </w:t>
            </w:r>
            <w:ins w:id="148" w:author="Rufael Mekuria" w:date="2025-05-09T12:00:00Z">
              <w:r w:rsidR="00250A66">
                <w:t xml:space="preserve">use the same bit-depth </w:t>
              </w:r>
            </w:ins>
            <w:del w:id="149" w:author="Rufael Mekuria" w:date="2025-05-09T12:00:00Z">
              <w:r w:rsidDel="00250A66">
                <w:delText>not differ</w:delText>
              </w:r>
            </w:del>
          </w:p>
        </w:tc>
        <w:tc>
          <w:tcPr>
            <w:tcW w:w="1438" w:type="dxa"/>
          </w:tcPr>
          <w:p w14:paraId="2CACC269" w14:textId="77777777" w:rsidR="005964F3" w:rsidRDefault="005964F3" w:rsidP="00C914AE">
            <w:pPr>
              <w:jc w:val="center"/>
            </w:pPr>
          </w:p>
        </w:tc>
      </w:tr>
      <w:tr w:rsidR="005964F3" w14:paraId="08DCE49E" w14:textId="77777777" w:rsidTr="00E26C68">
        <w:tc>
          <w:tcPr>
            <w:tcW w:w="1785" w:type="dxa"/>
          </w:tcPr>
          <w:p w14:paraId="0D18A4AD" w14:textId="77777777" w:rsidR="005964F3" w:rsidRDefault="005964F3" w:rsidP="00C914AE">
            <w:r>
              <w:lastRenderedPageBreak/>
              <w:t xml:space="preserve">Colour primaries </w:t>
            </w:r>
          </w:p>
        </w:tc>
        <w:tc>
          <w:tcPr>
            <w:tcW w:w="4468" w:type="dxa"/>
          </w:tcPr>
          <w:p w14:paraId="057225F1" w14:textId="77777777" w:rsidR="005964F3" w:rsidRDefault="005964F3" w:rsidP="00C914AE">
            <w:r>
              <w:t>I</w:t>
            </w:r>
            <w:r w:rsidRPr="00397686">
              <w:t xml:space="preserve">ndicates the chromaticity coordinates of the source colour primaries as specified in </w:t>
            </w:r>
            <w:r>
              <w:t>clause 8.1 of Rec. ITU-T H.273.</w:t>
            </w:r>
          </w:p>
          <w:p w14:paraId="07263EA9" w14:textId="77777777" w:rsidR="005964F3" w:rsidRDefault="005964F3" w:rsidP="00C914AE">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C914AE">
            <w:pPr>
              <w:jc w:val="center"/>
            </w:pPr>
            <w:r>
              <w:t>BT.709 or BT.2020/BT.2100</w:t>
            </w:r>
          </w:p>
        </w:tc>
        <w:tc>
          <w:tcPr>
            <w:tcW w:w="1438" w:type="dxa"/>
          </w:tcPr>
          <w:p w14:paraId="3575F24B" w14:textId="77777777" w:rsidR="005964F3" w:rsidRDefault="005964F3" w:rsidP="00C914AE">
            <w:pPr>
              <w:jc w:val="center"/>
            </w:pPr>
          </w:p>
        </w:tc>
      </w:tr>
      <w:tr w:rsidR="005964F3" w14:paraId="035D4100" w14:textId="77777777" w:rsidTr="00E26C68">
        <w:tc>
          <w:tcPr>
            <w:tcW w:w="1785" w:type="dxa"/>
          </w:tcPr>
          <w:p w14:paraId="1D3B2BCF" w14:textId="77777777" w:rsidR="005964F3" w:rsidRDefault="005964F3" w:rsidP="00C914AE">
            <w:r>
              <w:t>Transfer Characteristics</w:t>
            </w:r>
          </w:p>
        </w:tc>
        <w:tc>
          <w:tcPr>
            <w:tcW w:w="4468" w:type="dxa"/>
          </w:tcPr>
          <w:p w14:paraId="020C76B3" w14:textId="77777777" w:rsidR="005964F3" w:rsidRDefault="005964F3" w:rsidP="00C914AE">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C914AE">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C914AE">
            <w:pPr>
              <w:jc w:val="center"/>
            </w:pPr>
            <w:r>
              <w:t>BT.709, BT.2020 SDR, BT.2100 PQ, or BT.2100 HLG</w:t>
            </w:r>
          </w:p>
        </w:tc>
        <w:tc>
          <w:tcPr>
            <w:tcW w:w="1438" w:type="dxa"/>
          </w:tcPr>
          <w:p w14:paraId="39EAE4EE" w14:textId="77777777" w:rsidR="005964F3" w:rsidRDefault="005964F3" w:rsidP="00C914AE">
            <w:pPr>
              <w:jc w:val="center"/>
            </w:pPr>
          </w:p>
        </w:tc>
      </w:tr>
      <w:tr w:rsidR="005964F3" w14:paraId="0D7AC7BB" w14:textId="77777777" w:rsidTr="00E26C68">
        <w:tc>
          <w:tcPr>
            <w:tcW w:w="1785" w:type="dxa"/>
          </w:tcPr>
          <w:p w14:paraId="2B935BDE" w14:textId="77777777" w:rsidR="005964F3" w:rsidRDefault="005964F3" w:rsidP="00C914AE">
            <w:r>
              <w:t>Matrix Coefficients</w:t>
            </w:r>
          </w:p>
        </w:tc>
        <w:tc>
          <w:tcPr>
            <w:tcW w:w="4468" w:type="dxa"/>
          </w:tcPr>
          <w:p w14:paraId="4F381656" w14:textId="77777777" w:rsidR="005964F3" w:rsidRDefault="005964F3" w:rsidP="00C914AE">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C914AE">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C914AE">
            <w:pPr>
              <w:jc w:val="center"/>
            </w:pPr>
            <w:r>
              <w:t>YCbCr BT.709,  YCbCr BT.2020, or</w:t>
            </w:r>
            <w:r>
              <w:br/>
              <w:t>YCbCr BT.2100</w:t>
            </w:r>
          </w:p>
        </w:tc>
        <w:tc>
          <w:tcPr>
            <w:tcW w:w="1438" w:type="dxa"/>
          </w:tcPr>
          <w:p w14:paraId="24B9F864" w14:textId="77777777" w:rsidR="005964F3" w:rsidRDefault="005964F3" w:rsidP="00C914AE">
            <w:pPr>
              <w:jc w:val="center"/>
            </w:pPr>
          </w:p>
        </w:tc>
      </w:tr>
      <w:tr w:rsidR="005964F3" w14:paraId="565FF3CF" w14:textId="77777777" w:rsidTr="00E26C68">
        <w:tc>
          <w:tcPr>
            <w:tcW w:w="1785" w:type="dxa"/>
          </w:tcPr>
          <w:p w14:paraId="3A4D1BA3" w14:textId="77777777" w:rsidR="005964F3" w:rsidRDefault="005964F3" w:rsidP="00C914AE">
            <w:r>
              <w:t>Frame rate</w:t>
            </w:r>
          </w:p>
        </w:tc>
        <w:tc>
          <w:tcPr>
            <w:tcW w:w="4468" w:type="dxa"/>
          </w:tcPr>
          <w:p w14:paraId="3B2A19BA" w14:textId="77777777" w:rsidR="005964F3" w:rsidRDefault="005964F3" w:rsidP="00C914AE">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C914AE">
            <w:pPr>
              <w:jc w:val="center"/>
            </w:pPr>
            <w:r>
              <w:t>No restrictions</w:t>
            </w:r>
          </w:p>
        </w:tc>
        <w:tc>
          <w:tcPr>
            <w:tcW w:w="1438" w:type="dxa"/>
          </w:tcPr>
          <w:p w14:paraId="32147882" w14:textId="77777777" w:rsidR="005964F3" w:rsidRDefault="005964F3" w:rsidP="00C914AE">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C914AE">
            <w:r>
              <w:t>Frame packing</w:t>
            </w:r>
          </w:p>
        </w:tc>
        <w:tc>
          <w:tcPr>
            <w:tcW w:w="4468" w:type="dxa"/>
          </w:tcPr>
          <w:p w14:paraId="729B7661" w14:textId="77777777" w:rsidR="005964F3" w:rsidRDefault="005964F3" w:rsidP="00C914AE">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C914AE"/>
        </w:tc>
        <w:tc>
          <w:tcPr>
            <w:tcW w:w="1938" w:type="dxa"/>
          </w:tcPr>
          <w:p w14:paraId="543267EF" w14:textId="77777777" w:rsidR="005964F3" w:rsidRDefault="005964F3" w:rsidP="00C914AE">
            <w:pPr>
              <w:jc w:val="center"/>
            </w:pPr>
            <w:r>
              <w:t>Typically restricted to no frame packing.</w:t>
            </w:r>
          </w:p>
        </w:tc>
        <w:tc>
          <w:tcPr>
            <w:tcW w:w="1438" w:type="dxa"/>
          </w:tcPr>
          <w:p w14:paraId="2CCA2F11" w14:textId="77777777" w:rsidR="005964F3" w:rsidRDefault="005964F3" w:rsidP="00C914AE">
            <w:pPr>
              <w:jc w:val="center"/>
            </w:pPr>
            <w:r>
              <w:t>Some applications may use frame packing.</w:t>
            </w:r>
          </w:p>
        </w:tc>
      </w:tr>
      <w:tr w:rsidR="005964F3" w14:paraId="72F5BA35" w14:textId="77777777" w:rsidTr="00E26C68">
        <w:tc>
          <w:tcPr>
            <w:tcW w:w="1785" w:type="dxa"/>
          </w:tcPr>
          <w:p w14:paraId="35924A49" w14:textId="77777777" w:rsidR="005964F3" w:rsidRDefault="005964F3" w:rsidP="00C914AE">
            <w:r>
              <w:t>Projection</w:t>
            </w:r>
          </w:p>
        </w:tc>
        <w:tc>
          <w:tcPr>
            <w:tcW w:w="4468" w:type="dxa"/>
          </w:tcPr>
          <w:p w14:paraId="4838ACA8" w14:textId="77777777" w:rsidR="005964F3" w:rsidRDefault="005964F3" w:rsidP="00C914AE">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7777777" w:rsidR="005964F3" w:rsidRDefault="005964F3" w:rsidP="00C914AE">
            <w:pPr>
              <w:jc w:val="center"/>
            </w:pPr>
            <w:r>
              <w:t>Typically restricted to no projection.</w:t>
            </w:r>
          </w:p>
        </w:tc>
        <w:tc>
          <w:tcPr>
            <w:tcW w:w="1438" w:type="dxa"/>
          </w:tcPr>
          <w:p w14:paraId="7F5174AB" w14:textId="77777777" w:rsidR="005964F3" w:rsidRDefault="005964F3" w:rsidP="00C914AE">
            <w:pPr>
              <w:jc w:val="center"/>
            </w:pPr>
            <w:r>
              <w:t>Some applications may use projections.</w:t>
            </w:r>
          </w:p>
        </w:tc>
      </w:tr>
      <w:tr w:rsidR="005964F3" w14:paraId="33B1FAA7" w14:textId="77777777" w:rsidTr="00E26C68">
        <w:tc>
          <w:tcPr>
            <w:tcW w:w="1785" w:type="dxa"/>
          </w:tcPr>
          <w:p w14:paraId="57F56748" w14:textId="77777777" w:rsidR="005964F3" w:rsidRDefault="005964F3" w:rsidP="00C914AE">
            <w:r>
              <w:t>Sample aspect ratio</w:t>
            </w:r>
          </w:p>
        </w:tc>
        <w:tc>
          <w:tcPr>
            <w:tcW w:w="4468" w:type="dxa"/>
          </w:tcPr>
          <w:p w14:paraId="7C8821E0" w14:textId="77777777" w:rsidR="005964F3" w:rsidRDefault="005964F3" w:rsidP="00C914AE">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C914AE">
            <w:r>
              <w:t>Typical value is 1</w:t>
            </w:r>
          </w:p>
        </w:tc>
        <w:tc>
          <w:tcPr>
            <w:tcW w:w="1938" w:type="dxa"/>
          </w:tcPr>
          <w:p w14:paraId="484BD2AF" w14:textId="77777777" w:rsidR="005964F3" w:rsidRDefault="005964F3" w:rsidP="00C914AE">
            <w:pPr>
              <w:jc w:val="center"/>
            </w:pPr>
            <w:r>
              <w:t>No specific restrictions, but 1 is expected.</w:t>
            </w:r>
          </w:p>
        </w:tc>
        <w:tc>
          <w:tcPr>
            <w:tcW w:w="1438" w:type="dxa"/>
          </w:tcPr>
          <w:p w14:paraId="1FDE716C" w14:textId="77777777" w:rsidR="005964F3" w:rsidRDefault="005964F3" w:rsidP="00C914AE">
            <w:pPr>
              <w:jc w:val="center"/>
            </w:pPr>
          </w:p>
        </w:tc>
      </w:tr>
      <w:tr w:rsidR="005964F3" w14:paraId="5072A01C" w14:textId="77777777" w:rsidTr="00E26C68">
        <w:tc>
          <w:tcPr>
            <w:tcW w:w="1785" w:type="dxa"/>
          </w:tcPr>
          <w:p w14:paraId="4DE997E8" w14:textId="77777777" w:rsidR="005964F3" w:rsidRDefault="005964F3" w:rsidP="00C914AE">
            <w:r>
              <w:t>Chroma sample location type</w:t>
            </w:r>
          </w:p>
        </w:tc>
        <w:tc>
          <w:tcPr>
            <w:tcW w:w="4468" w:type="dxa"/>
          </w:tcPr>
          <w:p w14:paraId="157584D0" w14:textId="77777777" w:rsidR="005964F3" w:rsidRDefault="005964F3" w:rsidP="00C914AE">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C914AE">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w:t>
            </w:r>
            <w:r>
              <w:rPr>
                <w:lang w:val="en-US"/>
              </w:rPr>
              <w:lastRenderedPageBreak/>
              <w:t xml:space="preserve">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C914AE">
            <w:pPr>
              <w:rPr>
                <w:lang w:val="en-US"/>
              </w:rPr>
            </w:pPr>
            <w:r>
              <w:rPr>
                <w:lang w:val="en-US"/>
              </w:rPr>
              <w:t>Note that a value of 1 is common for still images.</w:t>
            </w:r>
          </w:p>
        </w:tc>
        <w:tc>
          <w:tcPr>
            <w:tcW w:w="1938" w:type="dxa"/>
          </w:tcPr>
          <w:p w14:paraId="5326B0D6" w14:textId="77777777" w:rsidR="005964F3" w:rsidRDefault="005964F3" w:rsidP="00C914AE">
            <w:pPr>
              <w:jc w:val="center"/>
            </w:pPr>
            <w:r>
              <w:lastRenderedPageBreak/>
              <w:t>No specific restrictions, but 0 is expected if not present. For HDR the value is typically set to 2.</w:t>
            </w:r>
          </w:p>
        </w:tc>
        <w:tc>
          <w:tcPr>
            <w:tcW w:w="1438" w:type="dxa"/>
          </w:tcPr>
          <w:p w14:paraId="0E5AE793" w14:textId="77777777" w:rsidR="005964F3" w:rsidRDefault="005964F3" w:rsidP="00C914AE">
            <w:pPr>
              <w:jc w:val="center"/>
            </w:pPr>
          </w:p>
        </w:tc>
      </w:tr>
      <w:tr w:rsidR="005964F3" w14:paraId="3A5134C9" w14:textId="77777777" w:rsidTr="00E26C68">
        <w:tc>
          <w:tcPr>
            <w:tcW w:w="1785" w:type="dxa"/>
          </w:tcPr>
          <w:p w14:paraId="5875245E" w14:textId="77777777" w:rsidR="005964F3" w:rsidRDefault="005964F3" w:rsidP="00C914AE">
            <w:r>
              <w:t>Range</w:t>
            </w:r>
          </w:p>
        </w:tc>
        <w:tc>
          <w:tcPr>
            <w:tcW w:w="4468" w:type="dxa"/>
          </w:tcPr>
          <w:p w14:paraId="21010DF5" w14:textId="77777777" w:rsidR="005964F3" w:rsidRPr="0092641D" w:rsidRDefault="005964F3" w:rsidP="00C914AE">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C914AE">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C914AE">
            <w:pPr>
              <w:rPr>
                <w:lang w:val="en-US"/>
              </w:rPr>
            </w:pPr>
            <w:r>
              <w:rPr>
                <w:lang w:val="en-US"/>
              </w:rPr>
              <w:t>Note that for still images full range (value set to 1) is commonly used.</w:t>
            </w:r>
          </w:p>
        </w:tc>
        <w:tc>
          <w:tcPr>
            <w:tcW w:w="1938" w:type="dxa"/>
          </w:tcPr>
          <w:p w14:paraId="227CA283" w14:textId="77777777" w:rsidR="005964F3" w:rsidRDefault="005964F3" w:rsidP="00C914AE">
            <w:pPr>
              <w:jc w:val="center"/>
            </w:pPr>
            <w:r>
              <w:t>No specific restrictions, but 0 is expected if not present.</w:t>
            </w:r>
          </w:p>
        </w:tc>
        <w:tc>
          <w:tcPr>
            <w:tcW w:w="1438" w:type="dxa"/>
          </w:tcPr>
          <w:p w14:paraId="22733F54" w14:textId="77777777" w:rsidR="005964F3" w:rsidRDefault="005964F3" w:rsidP="00C914AE">
            <w:pPr>
              <w:jc w:val="center"/>
            </w:pPr>
          </w:p>
        </w:tc>
      </w:tr>
      <w:tr w:rsidR="005964F3" w14:paraId="15739809" w14:textId="77777777" w:rsidTr="00E26C68">
        <w:tc>
          <w:tcPr>
            <w:tcW w:w="1785" w:type="dxa"/>
          </w:tcPr>
          <w:p w14:paraId="5862D07F" w14:textId="77777777" w:rsidR="005964F3" w:rsidRDefault="005964F3" w:rsidP="00C914AE">
            <w:r>
              <w:t>Stereoscopic Video</w:t>
            </w:r>
          </w:p>
        </w:tc>
        <w:tc>
          <w:tcPr>
            <w:tcW w:w="4468" w:type="dxa"/>
          </w:tcPr>
          <w:p w14:paraId="61E56AEE" w14:textId="77777777" w:rsidR="005964F3" w:rsidRDefault="005964F3" w:rsidP="00C914AE">
            <w:pPr>
              <w:rPr>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the video signal is composed of two signal components: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394421A6" w14:textId="77777777" w:rsidR="005964F3" w:rsidRDefault="005964F3" w:rsidP="00C914AE">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5CBBA72" w14:textId="77777777" w:rsidR="005964F3" w:rsidRDefault="005964F3" w:rsidP="00C914AE">
            <w:pPr>
              <w:pStyle w:val="NO"/>
              <w:rPr>
                <w:lang w:val="en-US"/>
              </w:rPr>
            </w:pPr>
            <w:r>
              <w:rPr>
                <w:lang w:val="en-US"/>
              </w:rPr>
              <w:t>NOTE:</w:t>
            </w:r>
            <w:r>
              <w:t xml:space="preserve"> </w:t>
            </w:r>
            <w:r>
              <w:tab/>
              <w:t xml:space="preserve">When distributing the signal, </w:t>
            </w:r>
            <w:r>
              <w:rPr>
                <w:lang w:val="en-US"/>
              </w:rPr>
              <w:t>s</w:t>
            </w:r>
            <w:r w:rsidRPr="00334450">
              <w:rPr>
                <w:lang w:val="en-US"/>
              </w:rPr>
              <w:t>ome systems may use different resolutions for one of the views.</w:t>
            </w:r>
          </w:p>
          <w:p w14:paraId="73BC526C" w14:textId="77777777" w:rsidR="005964F3" w:rsidRDefault="005964F3" w:rsidP="00C914AE">
            <w:pPr>
              <w:rPr>
                <w:lang w:val="en-US"/>
              </w:rPr>
            </w:pPr>
            <w:r>
              <w:rPr>
                <w:lang w:val="en-US"/>
              </w:rPr>
              <w:t>Additional metadata that may be added with stereoscopic video:</w:t>
            </w:r>
          </w:p>
          <w:p w14:paraId="1AB2DD1E" w14:textId="77777777" w:rsidR="005964F3" w:rsidRDefault="005964F3" w:rsidP="00C914AE">
            <w:pPr>
              <w:pStyle w:val="B1"/>
              <w:rPr>
                <w:lang w:val="en-US"/>
              </w:rPr>
            </w:pPr>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5AD98051" w14:textId="77777777" w:rsidR="005964F3" w:rsidRDefault="005964F3" w:rsidP="00C914AE">
            <w:pPr>
              <w:jc w:val="center"/>
            </w:pPr>
          </w:p>
        </w:tc>
        <w:tc>
          <w:tcPr>
            <w:tcW w:w="1438" w:type="dxa"/>
          </w:tcPr>
          <w:p w14:paraId="651C9B02" w14:textId="77777777" w:rsidR="005964F3" w:rsidRDefault="005964F3" w:rsidP="00C914AE">
            <w:pPr>
              <w:jc w:val="center"/>
            </w:pPr>
          </w:p>
        </w:tc>
      </w:tr>
    </w:tbl>
    <w:p w14:paraId="0E9C51DC" w14:textId="77777777" w:rsidR="005964F3" w:rsidRPr="00433DB5" w:rsidRDefault="005964F3" w:rsidP="005964F3">
      <w:pPr>
        <w:pStyle w:val="EditorsNote"/>
        <w:ind w:left="568" w:firstLine="0"/>
      </w:pPr>
    </w:p>
    <w:p w14:paraId="1DFD2E6E" w14:textId="77777777" w:rsidR="005964F3" w:rsidRPr="003861CD" w:rsidRDefault="005964F3" w:rsidP="005964F3">
      <w:pPr>
        <w:pStyle w:val="Heading3"/>
      </w:pPr>
      <w:bookmarkStart w:id="150" w:name="_Toc195793212"/>
      <w:bookmarkStart w:id="151" w:name="_Toc191022718"/>
      <w:bookmarkStart w:id="152" w:name="_Toc175313605"/>
      <w:bookmarkEnd w:id="30"/>
      <w:r w:rsidRPr="003861CD">
        <w:lastRenderedPageBreak/>
        <w:t>4.4.3</w:t>
      </w:r>
      <w:r w:rsidRPr="003861CD">
        <w:tab/>
      </w:r>
      <w:commentRangeStart w:id="153"/>
      <w:commentRangeStart w:id="154"/>
      <w:r w:rsidRPr="00FC09AA">
        <w:t xml:space="preserve">3GPP </w:t>
      </w:r>
      <w:bookmarkStart w:id="155" w:name="_Toc175313604"/>
      <w:r w:rsidRPr="003861CD">
        <w:t>Video Formats</w:t>
      </w:r>
      <w:bookmarkEnd w:id="150"/>
      <w:bookmarkEnd w:id="151"/>
      <w:bookmarkEnd w:id="155"/>
      <w:commentRangeEnd w:id="153"/>
      <w:r w:rsidR="00250A66">
        <w:rPr>
          <w:rStyle w:val="CommentReference"/>
          <w:rFonts w:ascii="Times New Roman" w:hAnsi="Times New Roman"/>
        </w:rPr>
        <w:commentReference w:id="153"/>
      </w:r>
      <w:commentRangeEnd w:id="154"/>
      <w:r w:rsidR="009807A0">
        <w:rPr>
          <w:rStyle w:val="CommentReference"/>
          <w:rFonts w:ascii="Times New Roman" w:hAnsi="Times New Roman"/>
        </w:rPr>
        <w:commentReference w:id="154"/>
      </w:r>
    </w:p>
    <w:p w14:paraId="14EAECB5" w14:textId="77777777" w:rsidR="005964F3" w:rsidRDefault="005964F3" w:rsidP="005964F3">
      <w:pPr>
        <w:pStyle w:val="Heading4"/>
      </w:pPr>
      <w:bookmarkStart w:id="156" w:name="_Toc195793213"/>
      <w:bookmarkStart w:id="157" w:name="_Toc191022719"/>
      <w:r>
        <w:t>4.4.3.1</w:t>
      </w:r>
      <w:r>
        <w:tab/>
        <w:t>Introduction</w:t>
      </w:r>
      <w:bookmarkEnd w:id="156"/>
      <w:bookmarkEnd w:id="157"/>
    </w:p>
    <w:p w14:paraId="13879ED1" w14:textId="75C637DD" w:rsidR="005964F3" w:rsidRDefault="005964F3" w:rsidP="005964F3">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develop interoperability points for TV and movie content distribution.</w:t>
      </w:r>
    </w:p>
    <w:p w14:paraId="5D3D9A74" w14:textId="252E2B48" w:rsidR="005964F3" w:rsidRDefault="005964F3" w:rsidP="005964F3">
      <w:r>
        <w:t xml:space="preserve">The present clause describes the </w:t>
      </w:r>
      <w:del w:id="158" w:author="Rufael Mekuria" w:date="2025-05-09T12:11:00Z">
        <w:r w:rsidDel="00526AE9">
          <w:delText>signal characteristics</w:delText>
        </w:r>
      </w:del>
      <w:ins w:id="159" w:author="Rufael Mekuria" w:date="2025-05-09T12:11:00Z">
        <w:r w:rsidR="00526AE9">
          <w:t>formats</w:t>
        </w:r>
      </w:ins>
      <w:r>
        <w:t xml:space="preserve"> of the following</w:t>
      </w:r>
      <w:ins w:id="160" w:author="Rufael Mekuria" w:date="2025-05-08T15:41:00Z">
        <w:r w:rsidR="00C914AE">
          <w:t xml:space="preserve"> </w:t>
        </w:r>
      </w:ins>
      <w:r>
        <w:t xml:space="preserve">3GPP video </w:t>
      </w:r>
      <w:commentRangeStart w:id="161"/>
      <w:ins w:id="162" w:author="Rufael Mekuria" w:date="2025-05-09T12:11:00Z">
        <w:r w:rsidR="00526AE9">
          <w:t>services</w:t>
        </w:r>
      </w:ins>
      <w:del w:id="163" w:author="Rufael Mekuria" w:date="2025-05-09T12:11:00Z">
        <w:r w:rsidDel="00526AE9">
          <w:delText>formats</w:delText>
        </w:r>
      </w:del>
      <w:commentRangeEnd w:id="161"/>
      <w:r w:rsidR="00FE7524">
        <w:rPr>
          <w:rStyle w:val="CommentReference"/>
        </w:rPr>
        <w:commentReference w:id="161"/>
      </w:r>
      <w:r>
        <w:t>:</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164" w:name="_Toc195793214"/>
      <w:bookmarkStart w:id="165" w:name="_Toc191022720"/>
      <w:r>
        <w:t>4.4.3.2</w:t>
      </w:r>
      <w:r>
        <w:tab/>
        <w:t>High-Definition</w:t>
      </w:r>
      <w:bookmarkEnd w:id="164"/>
      <w:r>
        <w:t xml:space="preserve"> </w:t>
      </w:r>
      <w:bookmarkEnd w:id="165"/>
    </w:p>
    <w:p w14:paraId="567EA240" w14:textId="4C383B06" w:rsidR="005964F3" w:rsidRDefault="005964F3" w:rsidP="005964F3">
      <w:r>
        <w:t xml:space="preserve">3GPP High-Definition (HD) </w:t>
      </w:r>
      <w:commentRangeStart w:id="166"/>
      <w:commentRangeStart w:id="167"/>
      <w:proofErr w:type="spellStart"/>
      <w:r>
        <w:t>format</w:t>
      </w:r>
      <w:del w:id="168" w:author="Rufael Mekuria" w:date="2025-05-09T12:13:00Z">
        <w:r w:rsidDel="00526AE9">
          <w:delText>s</w:delText>
        </w:r>
        <w:commentRangeEnd w:id="166"/>
        <w:r w:rsidR="00C914AE" w:rsidDel="00526AE9">
          <w:rPr>
            <w:rStyle w:val="CommentReference"/>
          </w:rPr>
          <w:commentReference w:id="166"/>
        </w:r>
      </w:del>
      <w:commentRangeEnd w:id="167"/>
      <w:r w:rsidR="0076043B">
        <w:rPr>
          <w:rStyle w:val="CommentReference"/>
        </w:rPr>
        <w:commentReference w:id="167"/>
      </w:r>
      <w:del w:id="169" w:author="Rufael Mekuria" w:date="2025-05-09T12:13:00Z">
        <w:r w:rsidDel="00526AE9">
          <w:delText xml:space="preserve"> </w:delText>
        </w:r>
      </w:del>
      <w:ins w:id="170" w:author="Rufael Mekuria" w:date="2025-05-09T12:13:00Z">
        <w:r w:rsidR="00526AE9">
          <w:t>is</w:t>
        </w:r>
      </w:ins>
      <w:proofErr w:type="spellEnd"/>
      <w:del w:id="171" w:author="Rufael Mekuria" w:date="2025-05-09T12:13:00Z">
        <w:r w:rsidDel="00526AE9">
          <w:delText>are</w:delText>
        </w:r>
      </w:del>
      <w:r>
        <w:t xml:space="preserve"> defined based on Rec. ITU-R BT-709-6 [bt709]. 3GPP HD format</w:t>
      </w:r>
      <w:del w:id="172" w:author="Rufael Mekuria" w:date="2025-05-09T12:13:00Z">
        <w:r w:rsidDel="00526AE9">
          <w:delText>s</w:delText>
        </w:r>
      </w:del>
      <w:r>
        <w:t xml:space="preserve"> shall conform to Rec. ITU-R BT-709-6 [bt709] with the following restrictions and extensions:</w:t>
      </w:r>
    </w:p>
    <w:p w14:paraId="78416C53" w14:textId="77777777" w:rsidR="00526AE9" w:rsidRDefault="005964F3" w:rsidP="005964F3">
      <w:pPr>
        <w:pStyle w:val="B1"/>
        <w:rPr>
          <w:ins w:id="173" w:author="Rufael Mekuria" w:date="2025-05-09T12:13:00Z"/>
        </w:rPr>
      </w:pPr>
      <w:r>
        <w:t>-</w:t>
      </w:r>
      <w:r>
        <w:tab/>
        <w:t xml:space="preserve">Only the following </w:t>
      </w:r>
      <w:del w:id="174" w:author="Rufael Mekuria" w:date="2025-05-09T12:13:00Z">
        <w:r w:rsidDel="00526AE9">
          <w:delText>formats</w:delText>
        </w:r>
      </w:del>
      <w:r>
        <w:t xml:space="preserve"> are included </w:t>
      </w:r>
      <w:commentRangeStart w:id="175"/>
      <w:r>
        <w:t xml:space="preserve">24/P, 25/P, 30/P, 50/P and 60/P. </w:t>
      </w:r>
      <w:commentRangeEnd w:id="175"/>
      <w:r w:rsidR="00C914AE">
        <w:rPr>
          <w:rStyle w:val="CommentReference"/>
        </w:rPr>
        <w:commentReference w:id="175"/>
      </w:r>
    </w:p>
    <w:p w14:paraId="5323567A" w14:textId="71703BF1" w:rsidR="005964F3" w:rsidRDefault="00526AE9" w:rsidP="005964F3">
      <w:pPr>
        <w:pStyle w:val="B1"/>
      </w:pPr>
      <w:ins w:id="176" w:author="Rufael Mekuria" w:date="2025-05-09T12:13:00Z">
        <w:r>
          <w:t>-</w:t>
        </w:r>
        <w:r>
          <w:tab/>
        </w:r>
      </w:ins>
      <w:commentRangeStart w:id="177"/>
      <w:commentRangeStart w:id="178"/>
      <w:r w:rsidR="005964F3">
        <w:t>Interlace</w:t>
      </w:r>
      <w:commentRangeEnd w:id="177"/>
      <w:r>
        <w:rPr>
          <w:rStyle w:val="CommentReference"/>
        </w:rPr>
        <w:commentReference w:id="177"/>
      </w:r>
      <w:commentRangeEnd w:id="178"/>
      <w:r w:rsidR="00C96BD8">
        <w:rPr>
          <w:rStyle w:val="CommentReference"/>
        </w:rPr>
        <w:commentReference w:id="178"/>
      </w:r>
      <w:r w:rsidR="005964F3">
        <w:t xml:space="preserve"> and </w:t>
      </w:r>
      <w:r w:rsidR="005964F3" w:rsidRPr="00A968A3">
        <w:t>progressive segmented frame</w:t>
      </w:r>
      <w:r w:rsidR="005964F3">
        <w:t xml:space="preserve"> signals </w:t>
      </w:r>
      <w:ins w:id="179" w:author="Rufael Mekuria" w:date="2025-05-09T12:14:00Z">
        <w:r>
          <w:t>shall not be used.</w:t>
        </w:r>
      </w:ins>
      <w:del w:id="180" w:author="Rufael Mekuria" w:date="2025-05-09T12:14:00Z">
        <w:r w:rsidR="005964F3" w:rsidDel="00526AE9">
          <w:delText>are excluded</w:delText>
        </w:r>
      </w:del>
      <w:r w:rsidR="005964F3">
        <w:t>.</w:t>
      </w:r>
    </w:p>
    <w:p w14:paraId="0DB96F60" w14:textId="58A976DA" w:rsidR="005964F3" w:rsidRDefault="005964F3" w:rsidP="005964F3">
      <w:pPr>
        <w:pStyle w:val="B1"/>
      </w:pPr>
      <w:r>
        <w:t>-</w:t>
      </w:r>
      <w:r>
        <w:tab/>
      </w:r>
      <w:commentRangeStart w:id="181"/>
      <w:commentRangeStart w:id="182"/>
      <w:r>
        <w:t xml:space="preserve">Only the </w:t>
      </w:r>
      <w:r w:rsidRPr="00633B60">
        <w:t xml:space="preserve">Non-Constant Luminance </w:t>
      </w:r>
      <w:r>
        <w:t>YCbCr</w:t>
      </w:r>
      <w:r w:rsidRPr="00633B60">
        <w:t xml:space="preserve"> signal format</w:t>
      </w:r>
      <w:r>
        <w:t xml:space="preserve"> </w:t>
      </w:r>
      <w:proofErr w:type="spellStart"/>
      <w:r>
        <w:t>is</w:t>
      </w:r>
      <w:del w:id="183" w:author="Rufael Mekuria" w:date="2025-05-09T12:13:00Z">
        <w:r w:rsidDel="00526AE9">
          <w:delText xml:space="preserve"> </w:delText>
        </w:r>
      </w:del>
      <w:ins w:id="184" w:author="Rufael Mekuria" w:date="2025-05-09T12:13:00Z">
        <w:r w:rsidR="00526AE9">
          <w:t>used</w:t>
        </w:r>
      </w:ins>
      <w:proofErr w:type="spellEnd"/>
      <w:del w:id="185" w:author="Rufael Mekuria" w:date="2025-05-09T12:13:00Z">
        <w:r w:rsidDel="00526AE9">
          <w:delText>considered</w:delText>
        </w:r>
      </w:del>
      <w:r>
        <w:t>.</w:t>
      </w:r>
      <w:commentRangeEnd w:id="181"/>
      <w:r w:rsidR="00C914AE">
        <w:rPr>
          <w:rStyle w:val="CommentReference"/>
        </w:rPr>
        <w:commentReference w:id="181"/>
      </w:r>
      <w:commentRangeEnd w:id="182"/>
      <w:r w:rsidR="004B0DA8">
        <w:rPr>
          <w:rStyle w:val="CommentReference"/>
        </w:rPr>
        <w:commentReference w:id="182"/>
      </w:r>
    </w:p>
    <w:p w14:paraId="1DF25C51" w14:textId="00A53D13" w:rsidR="005964F3" w:rsidRDefault="005964F3" w:rsidP="005964F3">
      <w:pPr>
        <w:pStyle w:val="B1"/>
      </w:pPr>
      <w:r>
        <w:t>-</w:t>
      </w:r>
      <w:commentRangeStart w:id="186"/>
      <w:commentRangeStart w:id="187"/>
      <w:r>
        <w:tab/>
        <w:t xml:space="preserve">Other aspect ratios than 16:9 may be </w:t>
      </w:r>
      <w:del w:id="188" w:author="Thomas Stockhammer (25/05/12)" w:date="2025-05-19T11:11:00Z" w16du:dateUtc="2025-05-19T02:11:00Z">
        <w:r w:rsidDel="00AF1026">
          <w:delText xml:space="preserve">considered </w:delText>
        </w:r>
      </w:del>
      <w:ins w:id="189" w:author="Thomas Stockhammer (25/05/12)" w:date="2025-05-19T11:11:00Z" w16du:dateUtc="2025-05-19T02:11:00Z">
        <w:r w:rsidR="00AF1026">
          <w:t>used</w:t>
        </w:r>
        <w:r w:rsidR="00AF1026">
          <w:t xml:space="preserve"> </w:t>
        </w:r>
      </w:ins>
      <w:r>
        <w:t xml:space="preserve">to address different screen sizes and orientations. </w:t>
      </w:r>
      <w:commentRangeEnd w:id="186"/>
      <w:r w:rsidR="00C914AE">
        <w:rPr>
          <w:rStyle w:val="CommentReference"/>
        </w:rPr>
        <w:commentReference w:id="186"/>
      </w:r>
      <w:commentRangeEnd w:id="187"/>
      <w:r w:rsidR="00226EF9">
        <w:rPr>
          <w:rStyle w:val="CommentReference"/>
        </w:rPr>
        <w:commentReference w:id="187"/>
      </w:r>
    </w:p>
    <w:p w14:paraId="75CC49DE" w14:textId="66322A6E" w:rsidR="005964F3" w:rsidRPr="00E662ED" w:rsidRDefault="005964F3" w:rsidP="005964F3">
      <w:commentRangeStart w:id="190"/>
      <w:r>
        <w:t>An informative summary of the parameters of a 3GPP HD format based on the parameters defined in Table 4.4.2-1 is provided in Table 4.4.3.2-1.</w:t>
      </w:r>
      <w:commentRangeEnd w:id="190"/>
      <w:r w:rsidR="00526AE9">
        <w:rPr>
          <w:rStyle w:val="CommentReference"/>
        </w:rPr>
        <w:commentReference w:id="190"/>
      </w:r>
    </w:p>
    <w:p w14:paraId="393ABD90" w14:textId="301834BE" w:rsidR="005964F3" w:rsidRDefault="005964F3" w:rsidP="005964F3">
      <w:pPr>
        <w:pStyle w:val="TH"/>
      </w:pPr>
      <w:commentRangeStart w:id="191"/>
      <w:commentRangeStart w:id="192"/>
      <w:r>
        <w:t>Table 4.4.3.2-1</w:t>
      </w:r>
      <w:r>
        <w:tab/>
        <w:t>Video Signal Parameter</w:t>
      </w:r>
      <w:ins w:id="193" w:author="Rufael Mekuria" w:date="2025-05-09T12:15:00Z">
        <w:r w:rsidR="00526AE9">
          <w:t xml:space="preserve"> constraints </w:t>
        </w:r>
      </w:ins>
      <w:del w:id="194" w:author="Rufael Mekuria" w:date="2025-05-09T12:15:00Z">
        <w:r w:rsidDel="00526AE9">
          <w:delText>s</w:delText>
        </w:r>
      </w:del>
      <w:r>
        <w:t xml:space="preserve"> for</w:t>
      </w:r>
      <w:ins w:id="195" w:author="Rufael Mekuria" w:date="2025-05-09T12:16:00Z">
        <w:r w:rsidR="00526AE9">
          <w:t xml:space="preserve"> the</w:t>
        </w:r>
      </w:ins>
      <w:r>
        <w:t xml:space="preserve"> 3GPP HD format</w:t>
      </w:r>
      <w:commentRangeEnd w:id="191"/>
      <w:r w:rsidR="00C914AE">
        <w:rPr>
          <w:rStyle w:val="CommentReference"/>
          <w:rFonts w:ascii="Times New Roman" w:hAnsi="Times New Roman"/>
          <w:b w:val="0"/>
        </w:rPr>
        <w:commentReference w:id="191"/>
      </w:r>
      <w:commentRangeEnd w:id="192"/>
      <w:r w:rsidR="006F1567">
        <w:rPr>
          <w:rStyle w:val="CommentReference"/>
          <w:rFonts w:ascii="Times New Roman" w:hAnsi="Times New Roman"/>
          <w:b w:val="0"/>
        </w:rPr>
        <w:commentReference w:id="192"/>
      </w:r>
    </w:p>
    <w:tbl>
      <w:tblPr>
        <w:tblStyle w:val="TableGrid"/>
        <w:tblW w:w="5000" w:type="pct"/>
        <w:tblLook w:val="04A0" w:firstRow="1" w:lastRow="0" w:firstColumn="1" w:lastColumn="0" w:noHBand="0" w:noVBand="1"/>
      </w:tblPr>
      <w:tblGrid>
        <w:gridCol w:w="2535"/>
        <w:gridCol w:w="7096"/>
      </w:tblGrid>
      <w:tr w:rsidR="005964F3" w14:paraId="4A16857F" w14:textId="77777777" w:rsidTr="00C914AE">
        <w:tc>
          <w:tcPr>
            <w:tcW w:w="1316" w:type="pct"/>
          </w:tcPr>
          <w:p w14:paraId="1D871727" w14:textId="77777777" w:rsidR="005964F3" w:rsidRDefault="005964F3" w:rsidP="00C914AE">
            <w:pPr>
              <w:pStyle w:val="TH"/>
            </w:pPr>
            <w:r>
              <w:t>Parameter</w:t>
            </w:r>
          </w:p>
        </w:tc>
        <w:tc>
          <w:tcPr>
            <w:tcW w:w="3684" w:type="pct"/>
          </w:tcPr>
          <w:p w14:paraId="629004D7" w14:textId="22E1C286" w:rsidR="005964F3" w:rsidRDefault="001D4CB7" w:rsidP="00C914AE">
            <w:pPr>
              <w:pStyle w:val="TH"/>
            </w:pPr>
            <w:ins w:id="196" w:author="Thomas Stockhammer (25/05/12)" w:date="2025-05-19T11:13:00Z" w16du:dateUtc="2025-05-19T02:13:00Z">
              <w:r>
                <w:t xml:space="preserve">Parameter Setting and </w:t>
              </w:r>
            </w:ins>
            <w:commentRangeStart w:id="197"/>
            <w:commentRangeStart w:id="198"/>
            <w:r w:rsidR="005964F3">
              <w:t>Restrictions</w:t>
            </w:r>
            <w:commentRangeEnd w:id="197"/>
            <w:r w:rsidR="00C914AE">
              <w:rPr>
                <w:rStyle w:val="CommentReference"/>
                <w:rFonts w:ascii="Times New Roman" w:hAnsi="Times New Roman"/>
                <w:b w:val="0"/>
              </w:rPr>
              <w:commentReference w:id="197"/>
            </w:r>
            <w:commentRangeEnd w:id="198"/>
            <w:r w:rsidR="00850D7C">
              <w:rPr>
                <w:rStyle w:val="CommentReference"/>
                <w:rFonts w:ascii="Times New Roman" w:hAnsi="Times New Roman"/>
                <w:b w:val="0"/>
              </w:rPr>
              <w:commentReference w:id="198"/>
            </w:r>
          </w:p>
        </w:tc>
      </w:tr>
      <w:tr w:rsidR="005964F3" w:rsidRPr="00116BE0" w14:paraId="41183BF4" w14:textId="77777777" w:rsidTr="00C914AE">
        <w:tc>
          <w:tcPr>
            <w:tcW w:w="1316" w:type="pct"/>
          </w:tcPr>
          <w:p w14:paraId="5D0C275C" w14:textId="77777777" w:rsidR="005964F3" w:rsidRPr="00116BE0" w:rsidRDefault="005964F3" w:rsidP="00C914AE">
            <w:r w:rsidRPr="00116BE0">
              <w:t>Picture aspect ratio</w:t>
            </w:r>
          </w:p>
        </w:tc>
        <w:tc>
          <w:tcPr>
            <w:tcW w:w="3684" w:type="pct"/>
          </w:tcPr>
          <w:p w14:paraId="364EE68A" w14:textId="706B3060" w:rsidR="005964F3" w:rsidRDefault="005964F3" w:rsidP="00C914AE">
            <w:commentRangeStart w:id="199"/>
            <w:commentRangeStart w:id="200"/>
            <w:r w:rsidRPr="00116BE0">
              <w:t>16:9</w:t>
            </w:r>
            <w:r>
              <w:t xml:space="preserve"> is the only format defined in ITU-R BT-709-6 [bt709].</w:t>
            </w:r>
            <w:commentRangeEnd w:id="199"/>
            <w:r w:rsidR="00C914AE">
              <w:rPr>
                <w:rStyle w:val="CommentReference"/>
              </w:rPr>
              <w:commentReference w:id="199"/>
            </w:r>
            <w:commentRangeEnd w:id="200"/>
            <w:r w:rsidR="00850D7C">
              <w:rPr>
                <w:rStyle w:val="CommentReference"/>
              </w:rPr>
              <w:commentReference w:id="200"/>
            </w:r>
          </w:p>
          <w:p w14:paraId="0BEF081D" w14:textId="77777777" w:rsidR="005964F3" w:rsidRDefault="005964F3" w:rsidP="00C914AE">
            <w:r>
              <w:t xml:space="preserve">In 3GPP, to support different applications with </w:t>
            </w:r>
            <w:r w:rsidRPr="008804F4">
              <w:t>different screen sizes and orientations</w:t>
            </w:r>
            <w:r>
              <w:t>, other picture aspect ratios may be considered including 9:16 and 1:1.</w:t>
            </w:r>
          </w:p>
          <w:p w14:paraId="6C16FB0D" w14:textId="77777777" w:rsidR="005964F3" w:rsidRDefault="005964F3" w:rsidP="00C914AE">
            <w:pPr>
              <w:pStyle w:val="NO"/>
            </w:pPr>
            <w:commentRangeStart w:id="201"/>
            <w:commentRangeStart w:id="202"/>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commentRangeEnd w:id="201"/>
            <w:r w:rsidR="00C914AE">
              <w:rPr>
                <w:rStyle w:val="CommentReference"/>
              </w:rPr>
              <w:commentReference w:id="201"/>
            </w:r>
            <w:commentRangeEnd w:id="202"/>
            <w:r w:rsidR="00850D7C">
              <w:rPr>
                <w:rStyle w:val="CommentReference"/>
              </w:rPr>
              <w:commentReference w:id="202"/>
            </w:r>
          </w:p>
        </w:tc>
      </w:tr>
      <w:tr w:rsidR="005964F3" w:rsidRPr="00116BE0" w14:paraId="5891C0B8" w14:textId="77777777" w:rsidTr="00C914AE">
        <w:tc>
          <w:tcPr>
            <w:tcW w:w="1316" w:type="pct"/>
          </w:tcPr>
          <w:p w14:paraId="59C0CAB8" w14:textId="77777777" w:rsidR="005964F3" w:rsidRPr="00116BE0" w:rsidRDefault="005964F3" w:rsidP="00C914AE">
            <w:r w:rsidRPr="00116BE0">
              <w:t>Spatial Resolution width x height</w:t>
            </w:r>
          </w:p>
        </w:tc>
        <w:tc>
          <w:tcPr>
            <w:tcW w:w="3684" w:type="pct"/>
          </w:tcPr>
          <w:p w14:paraId="542DCED5" w14:textId="77777777" w:rsidR="005964F3" w:rsidRDefault="005964F3" w:rsidP="00C914AE">
            <w:r w:rsidRPr="00116BE0">
              <w:t>1920 × 1080</w:t>
            </w:r>
            <w:r>
              <w:t xml:space="preserve"> is the only format defined in ITU-R BT-709-6 [bt709].</w:t>
            </w:r>
          </w:p>
          <w:p w14:paraId="7C64A0FC" w14:textId="77777777" w:rsidR="005964F3" w:rsidRDefault="005964F3" w:rsidP="00C914AE">
            <w:r>
              <w:t>Other spatial resolutions may be considered to address different aspect ratios, for example 1080 x 1920, 1024 x 1024, 1440 x 1440.</w:t>
            </w:r>
          </w:p>
          <w:p w14:paraId="3B80DB0F" w14:textId="77777777" w:rsidR="005964F3" w:rsidRPr="00116BE0" w:rsidRDefault="005964F3" w:rsidP="00C914AE">
            <w:pPr>
              <w:pStyle w:val="NO"/>
            </w:pPr>
            <w:commentRangeStart w:id="203"/>
            <w:commentRangeStart w:id="204"/>
            <w:r>
              <w:t xml:space="preserve">NOTE 1: </w:t>
            </w:r>
            <w:r>
              <w:tab/>
              <w:t>Down-sampled resolutions may be created for distribution, for example in case of adaptive streaming.</w:t>
            </w:r>
            <w:commentRangeEnd w:id="203"/>
            <w:r w:rsidR="00C914AE">
              <w:rPr>
                <w:rStyle w:val="CommentReference"/>
              </w:rPr>
              <w:commentReference w:id="203"/>
            </w:r>
            <w:commentRangeEnd w:id="204"/>
            <w:r w:rsidR="00D35BCE">
              <w:rPr>
                <w:rStyle w:val="CommentReference"/>
              </w:rPr>
              <w:commentReference w:id="204"/>
            </w:r>
          </w:p>
          <w:p w14:paraId="59609D7F" w14:textId="77777777" w:rsidR="005964F3" w:rsidRDefault="005964F3" w:rsidP="00C914AE">
            <w:pPr>
              <w:pStyle w:val="NO"/>
            </w:pPr>
            <w:commentRangeStart w:id="205"/>
            <w:commentRangeStart w:id="206"/>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commentRangeEnd w:id="205"/>
            <w:r w:rsidR="00C914AE">
              <w:rPr>
                <w:rStyle w:val="CommentReference"/>
              </w:rPr>
              <w:commentReference w:id="205"/>
            </w:r>
            <w:commentRangeEnd w:id="206"/>
            <w:r w:rsidR="009418EA">
              <w:rPr>
                <w:rStyle w:val="CommentReference"/>
              </w:rPr>
              <w:commentReference w:id="206"/>
            </w:r>
          </w:p>
          <w:p w14:paraId="6A87032D" w14:textId="77777777" w:rsidR="005964F3" w:rsidRPr="00116BE0" w:rsidRDefault="005964F3" w:rsidP="00C914AE">
            <w:pPr>
              <w:pStyle w:val="NO"/>
            </w:pPr>
            <w:r>
              <w:lastRenderedPageBreak/>
              <w:t xml:space="preserve">NOTE 3: </w:t>
            </w:r>
            <w:r>
              <w:tab/>
              <w:t>The width and the height of the encoded pictures may be different from the width and the height of the pictures in the video signal.</w:t>
            </w:r>
          </w:p>
        </w:tc>
      </w:tr>
      <w:tr w:rsidR="005964F3" w14:paraId="0A3476FD" w14:textId="77777777" w:rsidTr="00C914AE">
        <w:tc>
          <w:tcPr>
            <w:tcW w:w="1316" w:type="pct"/>
          </w:tcPr>
          <w:p w14:paraId="6A9B37D8" w14:textId="77777777" w:rsidR="005964F3" w:rsidRDefault="005964F3" w:rsidP="00C914AE">
            <w:r>
              <w:lastRenderedPageBreak/>
              <w:t>Scan Type</w:t>
            </w:r>
          </w:p>
        </w:tc>
        <w:tc>
          <w:tcPr>
            <w:tcW w:w="3684" w:type="pct"/>
          </w:tcPr>
          <w:p w14:paraId="5FBA53FA" w14:textId="77777777" w:rsidR="005964F3" w:rsidRDefault="005964F3" w:rsidP="00C914AE">
            <w:r>
              <w:t>T</w:t>
            </w:r>
            <w:r w:rsidRPr="00890B53">
              <w:t>he source scan type of the pictures</w:t>
            </w:r>
            <w:r>
              <w:t xml:space="preserve"> as defined in clause 7.3 of Rec. ITU-T H.273 is progressive.</w:t>
            </w:r>
          </w:p>
        </w:tc>
      </w:tr>
      <w:tr w:rsidR="005964F3" w14:paraId="754BC813" w14:textId="77777777" w:rsidTr="00C914AE">
        <w:tc>
          <w:tcPr>
            <w:tcW w:w="1316" w:type="pct"/>
          </w:tcPr>
          <w:p w14:paraId="19C5813C" w14:textId="77777777" w:rsidR="005964F3" w:rsidRDefault="005964F3" w:rsidP="00C914AE">
            <w:r>
              <w:t>C</w:t>
            </w:r>
            <w:r w:rsidRPr="000B702F">
              <w:t>hroma format indicator</w:t>
            </w:r>
          </w:p>
        </w:tc>
        <w:tc>
          <w:tcPr>
            <w:tcW w:w="3684" w:type="pct"/>
          </w:tcPr>
          <w:p w14:paraId="48FB8C8D" w14:textId="77777777" w:rsidR="005964F3" w:rsidRDefault="005964F3" w:rsidP="00C914AE">
            <w:r>
              <w:t xml:space="preserve">The chroma format indicator is 4:2:0. </w:t>
            </w:r>
          </w:p>
        </w:tc>
      </w:tr>
      <w:tr w:rsidR="005964F3" w14:paraId="4F44062D" w14:textId="77777777" w:rsidTr="00C914AE">
        <w:tc>
          <w:tcPr>
            <w:tcW w:w="1316" w:type="pct"/>
          </w:tcPr>
          <w:p w14:paraId="77476C59" w14:textId="77777777" w:rsidR="005964F3" w:rsidRDefault="005964F3" w:rsidP="00C914AE">
            <w:r>
              <w:t>Bit depth</w:t>
            </w:r>
          </w:p>
        </w:tc>
        <w:tc>
          <w:tcPr>
            <w:tcW w:w="3684" w:type="pct"/>
          </w:tcPr>
          <w:p w14:paraId="0A147E75" w14:textId="77777777" w:rsidR="005964F3" w:rsidRDefault="005964F3" w:rsidP="00C914AE">
            <w:commentRangeStart w:id="207"/>
            <w:commentRangeStart w:id="208"/>
            <w:r>
              <w:t>The permitted values are 8 or 10 bit. The bit depth is the same for all samples.</w:t>
            </w:r>
            <w:commentRangeEnd w:id="207"/>
            <w:r w:rsidR="00C914AE">
              <w:rPr>
                <w:rStyle w:val="CommentReference"/>
              </w:rPr>
              <w:commentReference w:id="207"/>
            </w:r>
            <w:commentRangeEnd w:id="208"/>
            <w:r w:rsidR="00B56066">
              <w:rPr>
                <w:rStyle w:val="CommentReference"/>
              </w:rPr>
              <w:commentReference w:id="208"/>
            </w:r>
          </w:p>
        </w:tc>
      </w:tr>
      <w:tr w:rsidR="005964F3" w14:paraId="229FE8EF" w14:textId="77777777" w:rsidTr="00C914AE">
        <w:tc>
          <w:tcPr>
            <w:tcW w:w="1316" w:type="pct"/>
          </w:tcPr>
          <w:p w14:paraId="7FADC49C" w14:textId="77777777" w:rsidR="005964F3" w:rsidRDefault="005964F3" w:rsidP="00C914AE">
            <w:r>
              <w:t xml:space="preserve">Colour primaries </w:t>
            </w:r>
          </w:p>
        </w:tc>
        <w:tc>
          <w:tcPr>
            <w:tcW w:w="3684" w:type="pct"/>
          </w:tcPr>
          <w:p w14:paraId="485C93D3" w14:textId="77777777" w:rsidR="005964F3" w:rsidRDefault="005964F3" w:rsidP="00C914AE">
            <w:r>
              <w:t>Only the value 1, as defined in clause 8.2 of Rec. ITU-T H.273, is permitted.</w:t>
            </w:r>
          </w:p>
        </w:tc>
      </w:tr>
      <w:tr w:rsidR="005964F3" w14:paraId="265082B0" w14:textId="77777777" w:rsidTr="00C914AE">
        <w:tc>
          <w:tcPr>
            <w:tcW w:w="1316" w:type="pct"/>
          </w:tcPr>
          <w:p w14:paraId="6BB7E626" w14:textId="77777777" w:rsidR="005964F3" w:rsidRDefault="005964F3" w:rsidP="00C914AE">
            <w:r>
              <w:t>Transfer Characteristics</w:t>
            </w:r>
          </w:p>
        </w:tc>
        <w:tc>
          <w:tcPr>
            <w:tcW w:w="3684" w:type="pct"/>
          </w:tcPr>
          <w:p w14:paraId="09052B08" w14:textId="5B2BD938" w:rsidR="005964F3" w:rsidRDefault="005964F3" w:rsidP="00C914AE">
            <w:r>
              <w:t>Only the value 1, as defined in clause 8.2 of Rec. ITU-T H.273 is permitted.</w:t>
            </w:r>
          </w:p>
        </w:tc>
      </w:tr>
      <w:tr w:rsidR="005964F3" w14:paraId="0EFF1F4B" w14:textId="77777777" w:rsidTr="00C914AE">
        <w:tc>
          <w:tcPr>
            <w:tcW w:w="1316" w:type="pct"/>
          </w:tcPr>
          <w:p w14:paraId="79B256ED" w14:textId="77777777" w:rsidR="005964F3" w:rsidRDefault="005964F3" w:rsidP="00C914AE">
            <w:r>
              <w:t>Matrix Coefficients</w:t>
            </w:r>
          </w:p>
        </w:tc>
        <w:tc>
          <w:tcPr>
            <w:tcW w:w="3684" w:type="pct"/>
          </w:tcPr>
          <w:p w14:paraId="49BDBCC1" w14:textId="77777777" w:rsidR="005964F3" w:rsidRDefault="005964F3" w:rsidP="00C914AE">
            <w:commentRangeStart w:id="209"/>
            <w:commentRangeStart w:id="210"/>
            <w:r>
              <w:t>Only the value 1, as defined in clause 8.2 of Rec. ITU-T H.273, is permitted.</w:t>
            </w:r>
            <w:commentRangeEnd w:id="209"/>
            <w:r w:rsidR="00C914AE">
              <w:rPr>
                <w:rStyle w:val="CommentReference"/>
              </w:rPr>
              <w:commentReference w:id="209"/>
            </w:r>
            <w:commentRangeEnd w:id="210"/>
            <w:r w:rsidR="00B56066">
              <w:rPr>
                <w:rStyle w:val="CommentReference"/>
              </w:rPr>
              <w:commentReference w:id="210"/>
            </w:r>
          </w:p>
        </w:tc>
      </w:tr>
      <w:tr w:rsidR="005964F3" w14:paraId="6E5AF988" w14:textId="77777777" w:rsidTr="00C914AE">
        <w:tc>
          <w:tcPr>
            <w:tcW w:w="1316" w:type="pct"/>
          </w:tcPr>
          <w:p w14:paraId="6C60384A" w14:textId="77777777" w:rsidR="005964F3" w:rsidRDefault="005964F3" w:rsidP="00C914AE">
            <w:r>
              <w:t>Frame rates</w:t>
            </w:r>
          </w:p>
        </w:tc>
        <w:tc>
          <w:tcPr>
            <w:tcW w:w="3684" w:type="pct"/>
          </w:tcPr>
          <w:p w14:paraId="425C69FD" w14:textId="77777777" w:rsidR="005964F3" w:rsidRDefault="005964F3" w:rsidP="00C914AE">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C914AE">
        <w:tc>
          <w:tcPr>
            <w:tcW w:w="1316" w:type="pct"/>
          </w:tcPr>
          <w:p w14:paraId="3323C274" w14:textId="77777777" w:rsidR="005964F3" w:rsidRDefault="005964F3" w:rsidP="00C914AE">
            <w:r>
              <w:t>Frame packing</w:t>
            </w:r>
          </w:p>
        </w:tc>
        <w:tc>
          <w:tcPr>
            <w:tcW w:w="3684" w:type="pct"/>
          </w:tcPr>
          <w:p w14:paraId="7DE7B347" w14:textId="77777777" w:rsidR="005964F3" w:rsidRDefault="005964F3" w:rsidP="00C914AE">
            <w:r>
              <w:t>No frame packing is applied.</w:t>
            </w:r>
          </w:p>
        </w:tc>
      </w:tr>
      <w:tr w:rsidR="005964F3" w14:paraId="57866843" w14:textId="77777777" w:rsidTr="00C914AE">
        <w:tc>
          <w:tcPr>
            <w:tcW w:w="1316" w:type="pct"/>
          </w:tcPr>
          <w:p w14:paraId="6D7ADA08" w14:textId="77777777" w:rsidR="005964F3" w:rsidRDefault="005964F3" w:rsidP="00C914AE">
            <w:r>
              <w:t>Projection</w:t>
            </w:r>
          </w:p>
        </w:tc>
        <w:tc>
          <w:tcPr>
            <w:tcW w:w="3684" w:type="pct"/>
          </w:tcPr>
          <w:p w14:paraId="1D0B59F2" w14:textId="77777777" w:rsidR="005964F3" w:rsidRDefault="005964F3" w:rsidP="00C914AE">
            <w:commentRangeStart w:id="211"/>
            <w:commentRangeStart w:id="212"/>
            <w:r>
              <w:t>No projection is used</w:t>
            </w:r>
            <w:r>
              <w:rPr>
                <w:lang w:val="en-US"/>
              </w:rPr>
              <w:t>.</w:t>
            </w:r>
            <w:commentRangeEnd w:id="211"/>
            <w:r w:rsidR="00C914AE">
              <w:rPr>
                <w:rStyle w:val="CommentReference"/>
              </w:rPr>
              <w:commentReference w:id="211"/>
            </w:r>
            <w:commentRangeEnd w:id="212"/>
            <w:r w:rsidR="00B56066">
              <w:rPr>
                <w:rStyle w:val="CommentReference"/>
              </w:rPr>
              <w:commentReference w:id="212"/>
            </w:r>
          </w:p>
        </w:tc>
      </w:tr>
      <w:tr w:rsidR="005964F3" w14:paraId="68CB64FB" w14:textId="77777777" w:rsidTr="00C914AE">
        <w:tc>
          <w:tcPr>
            <w:tcW w:w="1316" w:type="pct"/>
          </w:tcPr>
          <w:p w14:paraId="5A5AB9E4" w14:textId="77777777" w:rsidR="005964F3" w:rsidRDefault="005964F3" w:rsidP="00C914AE">
            <w:r>
              <w:t>Sample aspect ratio</w:t>
            </w:r>
          </w:p>
        </w:tc>
        <w:tc>
          <w:tcPr>
            <w:tcW w:w="3684" w:type="pct"/>
          </w:tcPr>
          <w:p w14:paraId="659A3AB7" w14:textId="77777777" w:rsidR="005964F3" w:rsidRPr="00994BD5" w:rsidRDefault="005964F3" w:rsidP="00C914AE">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5964F3" w14:paraId="101CF779" w14:textId="77777777" w:rsidTr="00C914AE">
        <w:tc>
          <w:tcPr>
            <w:tcW w:w="1316" w:type="pct"/>
          </w:tcPr>
          <w:p w14:paraId="5DEDDD9A" w14:textId="77777777" w:rsidR="005964F3" w:rsidRDefault="005964F3" w:rsidP="00C914AE">
            <w:r>
              <w:t>Chroma sample location type</w:t>
            </w:r>
          </w:p>
        </w:tc>
        <w:tc>
          <w:tcPr>
            <w:tcW w:w="3684" w:type="pct"/>
          </w:tcPr>
          <w:p w14:paraId="095B56C8" w14:textId="77777777" w:rsidR="005964F3" w:rsidRDefault="005964F3" w:rsidP="00C914AE">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C914AE">
        <w:tc>
          <w:tcPr>
            <w:tcW w:w="1316" w:type="pct"/>
          </w:tcPr>
          <w:p w14:paraId="424E9501" w14:textId="77777777" w:rsidR="005964F3" w:rsidRDefault="005964F3" w:rsidP="00C914AE">
            <w:r>
              <w:t>Range</w:t>
            </w:r>
          </w:p>
        </w:tc>
        <w:tc>
          <w:tcPr>
            <w:tcW w:w="3684" w:type="pct"/>
          </w:tcPr>
          <w:p w14:paraId="5BB71C1B" w14:textId="77777777" w:rsidR="005964F3" w:rsidRPr="00135F99" w:rsidRDefault="005964F3" w:rsidP="00C914AE">
            <w:pPr>
              <w:rPr>
                <w:lang w:val="en-US"/>
              </w:rPr>
            </w:pPr>
            <w:r>
              <w:rPr>
                <w:lang w:val="en-US"/>
              </w:rPr>
              <w:t xml:space="preserve">The restricted video range is used.  </w:t>
            </w:r>
          </w:p>
        </w:tc>
      </w:tr>
    </w:tbl>
    <w:p w14:paraId="0B38E224" w14:textId="77777777" w:rsidR="005964F3" w:rsidRDefault="005964F3" w:rsidP="005964F3"/>
    <w:p w14:paraId="204833D4" w14:textId="33FB2EDF" w:rsidR="005964F3" w:rsidRDefault="005964F3" w:rsidP="005964F3">
      <w:pPr>
        <w:pStyle w:val="Heading4"/>
      </w:pPr>
      <w:bookmarkStart w:id="213" w:name="_Toc195793215"/>
      <w:bookmarkStart w:id="214" w:name="_Toc191022721"/>
      <w:r>
        <w:t>4.4.3.3</w:t>
      </w:r>
      <w:r>
        <w:tab/>
        <w:t>High Dynamic Range</w:t>
      </w:r>
      <w:bookmarkEnd w:id="213"/>
      <w:bookmarkEnd w:id="214"/>
      <w:ins w:id="215" w:author="Rufael Mekuria" w:date="2025-05-09T12:18:00Z">
        <w:r w:rsidR="00526AE9">
          <w:t xml:space="preserve"> (HDR)</w:t>
        </w:r>
      </w:ins>
    </w:p>
    <w:p w14:paraId="0CF92110" w14:textId="5B4AFCC1" w:rsidR="005964F3" w:rsidRDefault="005964F3" w:rsidP="005964F3">
      <w:r>
        <w:t>3GPP High Dynamic Range (HDR) TV format</w:t>
      </w:r>
      <w:del w:id="216" w:author="Rufael Mekuria" w:date="2025-05-09T17:00:00Z">
        <w:r w:rsidDel="0056044D">
          <w:delText>s</w:delText>
        </w:r>
      </w:del>
      <w:r>
        <w:t xml:space="preserve"> </w:t>
      </w:r>
      <w:ins w:id="217" w:author="Rufael Mekuria" w:date="2025-05-09T17:00:00Z">
        <w:r w:rsidR="0056044D">
          <w:t>is</w:t>
        </w:r>
      </w:ins>
      <w:del w:id="218" w:author="Rufael Mekuria" w:date="2025-05-09T17:00:00Z">
        <w:r w:rsidDel="0056044D">
          <w:delText>are</w:delText>
        </w:r>
      </w:del>
      <w:r>
        <w:t xml:space="preserve"> defined based on Rec. ITU-R BT-2100-2 [bt2100]. 3GPP HDR TV </w:t>
      </w:r>
      <w:commentRangeStart w:id="219"/>
      <w:commentRangeStart w:id="220"/>
      <w:del w:id="221" w:author="Rufael Mekuria" w:date="2025-05-09T17:00:00Z">
        <w:r w:rsidDel="0056044D">
          <w:delText>formats</w:delText>
        </w:r>
        <w:commentRangeEnd w:id="219"/>
        <w:r w:rsidR="00C914AE" w:rsidDel="0056044D">
          <w:rPr>
            <w:rStyle w:val="CommentReference"/>
          </w:rPr>
          <w:commentReference w:id="219"/>
        </w:r>
      </w:del>
      <w:commentRangeEnd w:id="220"/>
      <w:r w:rsidR="00A377D6">
        <w:rPr>
          <w:rStyle w:val="CommentReference"/>
        </w:rPr>
        <w:commentReference w:id="220"/>
      </w:r>
      <w:del w:id="222" w:author="Rufael Mekuria" w:date="2025-05-09T17:00:00Z">
        <w:r w:rsidDel="0056044D">
          <w:delText xml:space="preserve"> </w:delText>
        </w:r>
      </w:del>
      <w:ins w:id="223" w:author="Rufael Mekuria" w:date="2025-05-09T17:00:00Z">
        <w:r w:rsidR="0056044D">
          <w:t xml:space="preserve">format </w:t>
        </w:r>
      </w:ins>
      <w:r>
        <w:t>shall conform to ITU-R BT-2100-2 [bt2100] with the following restrictions and extensions:</w:t>
      </w:r>
    </w:p>
    <w:p w14:paraId="4C761C82" w14:textId="77777777" w:rsidR="005964F3" w:rsidRDefault="005964F3" w:rsidP="005964F3">
      <w:pPr>
        <w:pStyle w:val="B1"/>
      </w:pPr>
      <w:r>
        <w:t>-</w:t>
      </w:r>
      <w:r>
        <w:tab/>
        <w:t>Only 4:2:0 colour subsampling is considered</w:t>
      </w:r>
    </w:p>
    <w:p w14:paraId="6A307BD1"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610B03E6" w14:textId="77777777" w:rsidR="005964F3" w:rsidRDefault="005964F3" w:rsidP="005964F3">
      <w:pPr>
        <w:pStyle w:val="B1"/>
      </w:pPr>
      <w:r>
        <w:t>-</w:t>
      </w:r>
      <w:r>
        <w:tab/>
        <w:t>Only 10-bit representations are considered</w:t>
      </w:r>
    </w:p>
    <w:p w14:paraId="7EA17BDF" w14:textId="77777777" w:rsidR="005964F3" w:rsidRDefault="005964F3" w:rsidP="005964F3">
      <w:pPr>
        <w:pStyle w:val="B1"/>
      </w:pPr>
      <w:r>
        <w:t>-</w:t>
      </w:r>
      <w:r>
        <w:tab/>
        <w:t xml:space="preserve">Other aspect ratios than 16:9 may be considered in order to address different screen sizes and orientations. </w:t>
      </w:r>
    </w:p>
    <w:p w14:paraId="141A1ABE" w14:textId="788FD67B" w:rsidR="005964F3" w:rsidRPr="00E662ED" w:rsidRDefault="005964F3" w:rsidP="005964F3">
      <w:commentRangeStart w:id="224"/>
      <w:commentRangeStart w:id="225"/>
      <w:r>
        <w:t>An informative summary of the parameters of a 3GPP HDR format based on the parameters defined in Table 4.4.2</w:t>
      </w:r>
      <w:r>
        <w:noBreakHyphen/>
        <w:t>1 is provided in Table 4.4.3.3-1.</w:t>
      </w:r>
      <w:commentRangeEnd w:id="224"/>
      <w:r w:rsidR="00526AE9">
        <w:rPr>
          <w:rStyle w:val="CommentReference"/>
        </w:rPr>
        <w:commentReference w:id="224"/>
      </w:r>
      <w:commentRangeEnd w:id="225"/>
      <w:r w:rsidR="00A377D6">
        <w:rPr>
          <w:rStyle w:val="CommentReference"/>
        </w:rPr>
        <w:commentReference w:id="225"/>
      </w:r>
    </w:p>
    <w:p w14:paraId="4880A0E6" w14:textId="41241582" w:rsidR="005964F3" w:rsidRDefault="005964F3" w:rsidP="005964F3">
      <w:pPr>
        <w:pStyle w:val="TH"/>
      </w:pPr>
      <w:commentRangeStart w:id="226"/>
      <w:commentRangeStart w:id="227"/>
      <w:r>
        <w:t>Table 4.4.3.3-1</w:t>
      </w:r>
      <w:r>
        <w:tab/>
        <w:t>Video Signal Parameters for 3GPP HDR format</w:t>
      </w:r>
      <w:commentRangeEnd w:id="226"/>
      <w:r w:rsidR="00C914AE">
        <w:rPr>
          <w:rStyle w:val="CommentReference"/>
          <w:rFonts w:ascii="Times New Roman" w:hAnsi="Times New Roman"/>
          <w:b w:val="0"/>
        </w:rPr>
        <w:commentReference w:id="226"/>
      </w:r>
      <w:commentRangeEnd w:id="227"/>
      <w:r w:rsidR="00A377D6">
        <w:rPr>
          <w:rStyle w:val="CommentReference"/>
          <w:rFonts w:ascii="Times New Roman" w:hAnsi="Times New Roman"/>
          <w:b w:val="0"/>
        </w:rPr>
        <w:commentReference w:id="227"/>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C914AE">
        <w:tc>
          <w:tcPr>
            <w:tcW w:w="1539" w:type="pct"/>
          </w:tcPr>
          <w:p w14:paraId="09A96209" w14:textId="77777777" w:rsidR="005964F3" w:rsidRPr="00116BE0" w:rsidRDefault="005964F3" w:rsidP="00C914AE">
            <w:pPr>
              <w:pStyle w:val="TH"/>
            </w:pPr>
            <w:r w:rsidRPr="00116BE0">
              <w:t>Parameter</w:t>
            </w:r>
          </w:p>
        </w:tc>
        <w:tc>
          <w:tcPr>
            <w:tcW w:w="3461" w:type="pct"/>
          </w:tcPr>
          <w:p w14:paraId="4222BBE0" w14:textId="77777777" w:rsidR="005964F3" w:rsidRPr="00116BE0" w:rsidRDefault="005964F3" w:rsidP="00C914AE">
            <w:pPr>
              <w:pStyle w:val="TH"/>
            </w:pPr>
            <w:r w:rsidRPr="00116BE0">
              <w:t>Restrictions</w:t>
            </w:r>
          </w:p>
        </w:tc>
      </w:tr>
      <w:tr w:rsidR="005964F3" w:rsidRPr="00116BE0" w14:paraId="249FA88A" w14:textId="77777777" w:rsidTr="00C914AE">
        <w:tc>
          <w:tcPr>
            <w:tcW w:w="1539" w:type="pct"/>
          </w:tcPr>
          <w:p w14:paraId="75362101" w14:textId="77777777" w:rsidR="005964F3" w:rsidRPr="00116BE0" w:rsidRDefault="005964F3" w:rsidP="00C914AE">
            <w:r w:rsidRPr="00116BE0">
              <w:t>Picture aspect ratio</w:t>
            </w:r>
          </w:p>
        </w:tc>
        <w:tc>
          <w:tcPr>
            <w:tcW w:w="3461" w:type="pct"/>
          </w:tcPr>
          <w:p w14:paraId="389D0E83" w14:textId="2059FA90" w:rsidR="005964F3" w:rsidRDefault="005964F3" w:rsidP="00C914AE">
            <w:r w:rsidRPr="00116BE0">
              <w:t>16:9</w:t>
            </w:r>
            <w:r>
              <w:t xml:space="preserve"> is the only format defined in ITU-R BT-2100-2 [bt2100].</w:t>
            </w:r>
          </w:p>
          <w:p w14:paraId="7C4287D6" w14:textId="77777777" w:rsidR="005964F3" w:rsidRDefault="005964F3" w:rsidP="00C914AE">
            <w:r>
              <w:t xml:space="preserve">In 3GPP, to support different applications with </w:t>
            </w:r>
            <w:r w:rsidRPr="008804F4">
              <w:t>different screen sizes and orientations</w:t>
            </w:r>
            <w:r>
              <w:t>, other picture aspect ratios may be considered including 9:16 and 1:1.</w:t>
            </w:r>
          </w:p>
          <w:p w14:paraId="1F620B30" w14:textId="77777777" w:rsidR="005964F3" w:rsidRDefault="005964F3" w:rsidP="00C914AE">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lastRenderedPageBreak/>
              <w:t xml:space="preserve">NOTE 2: </w:t>
            </w:r>
            <w:r>
              <w:tab/>
              <w:t>The aspect ratio of the encoded pictures may be different from the picture aspect ratio of the video signal.</w:t>
            </w:r>
          </w:p>
        </w:tc>
      </w:tr>
      <w:tr w:rsidR="005964F3" w:rsidRPr="00116BE0" w14:paraId="165C85A3" w14:textId="77777777" w:rsidTr="00C914AE">
        <w:tc>
          <w:tcPr>
            <w:tcW w:w="1539" w:type="pct"/>
          </w:tcPr>
          <w:p w14:paraId="1C11700E" w14:textId="77777777" w:rsidR="005964F3" w:rsidRPr="00116BE0" w:rsidRDefault="005964F3" w:rsidP="00C914AE">
            <w:r w:rsidRPr="00116BE0">
              <w:lastRenderedPageBreak/>
              <w:t>Spatial Resolution width x height</w:t>
            </w:r>
          </w:p>
        </w:tc>
        <w:tc>
          <w:tcPr>
            <w:tcW w:w="3461" w:type="pct"/>
          </w:tcPr>
          <w:p w14:paraId="64048C38" w14:textId="77777777" w:rsidR="005964F3" w:rsidRDefault="005964F3" w:rsidP="00C914AE">
            <w:r w:rsidRPr="00116BE0">
              <w:t>7680 × 4320, 3840 × 2160, 1920 × 1080</w:t>
            </w:r>
            <w:r>
              <w:t xml:space="preserve"> are the only formats supported in ITU-R BT-2100-2 [bt2100].</w:t>
            </w:r>
          </w:p>
          <w:p w14:paraId="1D8436F5" w14:textId="77777777" w:rsidR="005964F3" w:rsidRPr="00116BE0" w:rsidRDefault="005964F3" w:rsidP="00C914AE">
            <w:r>
              <w:t>Other spatial resolutions may be considered to address different aspect ratios, for example 1080 x 1920, 1024 x 1024, 1440 x 1440.</w:t>
            </w:r>
          </w:p>
          <w:p w14:paraId="743D1D15" w14:textId="77777777" w:rsidR="005964F3" w:rsidRPr="00116BE0" w:rsidRDefault="005964F3" w:rsidP="00C914AE">
            <w:pPr>
              <w:pStyle w:val="NO"/>
            </w:pPr>
            <w:r>
              <w:t xml:space="preserve">NOTE 1: </w:t>
            </w:r>
            <w:r>
              <w:tab/>
              <w:t>Down-sampled resolutions may be created for distribution, for example in case of adaptive streaming.</w:t>
            </w:r>
          </w:p>
          <w:p w14:paraId="6791A4CA" w14:textId="77777777" w:rsidR="005964F3" w:rsidRDefault="005964F3" w:rsidP="00C914AE">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385F2E0B" w:rsidR="005964F3" w:rsidRPr="00116BE0" w:rsidRDefault="005964F3" w:rsidP="00C914AE">
            <w:pPr>
              <w:pStyle w:val="NO"/>
            </w:pPr>
            <w:r>
              <w:t xml:space="preserve">NOTE 3: </w:t>
            </w:r>
            <w:r>
              <w:tab/>
              <w:t>The width and the height of the encoded pictures may be different from the wi</w:t>
            </w:r>
            <w:ins w:id="228" w:author="Rufael Mekuria" w:date="2025-05-08T15:56:00Z">
              <w:r w:rsidR="00C914AE">
                <w:t>d</w:t>
              </w:r>
            </w:ins>
            <w:r>
              <w:t>th and the height of the pictures in the video signal.</w:t>
            </w:r>
          </w:p>
        </w:tc>
      </w:tr>
      <w:tr w:rsidR="005964F3" w:rsidRPr="00116BE0" w14:paraId="467F0E40" w14:textId="77777777" w:rsidTr="00C914AE">
        <w:tc>
          <w:tcPr>
            <w:tcW w:w="1539" w:type="pct"/>
          </w:tcPr>
          <w:p w14:paraId="767F7C7A" w14:textId="77777777" w:rsidR="005964F3" w:rsidRPr="00116BE0" w:rsidRDefault="005964F3" w:rsidP="00C914AE">
            <w:r w:rsidRPr="00116BE0">
              <w:t>Scan Type</w:t>
            </w:r>
          </w:p>
        </w:tc>
        <w:tc>
          <w:tcPr>
            <w:tcW w:w="3461" w:type="pct"/>
          </w:tcPr>
          <w:p w14:paraId="13D7525A" w14:textId="77777777" w:rsidR="005964F3" w:rsidRPr="00116BE0" w:rsidRDefault="005964F3" w:rsidP="00C914AE">
            <w:r w:rsidRPr="00116BE0">
              <w:t>the source scan type of the pictures as defined in clause 7.3 of Rec. ITU-T H.273 is progressive</w:t>
            </w:r>
          </w:p>
        </w:tc>
      </w:tr>
      <w:tr w:rsidR="005964F3" w:rsidRPr="00116BE0" w14:paraId="204274CE" w14:textId="77777777" w:rsidTr="00C914AE">
        <w:tc>
          <w:tcPr>
            <w:tcW w:w="1539" w:type="pct"/>
          </w:tcPr>
          <w:p w14:paraId="13529900" w14:textId="77777777" w:rsidR="005964F3" w:rsidRPr="00116BE0" w:rsidRDefault="005964F3" w:rsidP="00C914AE">
            <w:r w:rsidRPr="00116BE0">
              <w:t>Chroma format indicator</w:t>
            </w:r>
          </w:p>
        </w:tc>
        <w:tc>
          <w:tcPr>
            <w:tcW w:w="3461" w:type="pct"/>
          </w:tcPr>
          <w:p w14:paraId="62C4501E" w14:textId="77777777" w:rsidR="005964F3" w:rsidRPr="00116BE0" w:rsidRDefault="005964F3" w:rsidP="00C914AE">
            <w:r w:rsidRPr="00116BE0">
              <w:t xml:space="preserve">The chroma format indicator is 4:2:0. </w:t>
            </w:r>
          </w:p>
        </w:tc>
      </w:tr>
      <w:tr w:rsidR="005964F3" w:rsidRPr="00116BE0" w14:paraId="1C125FF1" w14:textId="77777777" w:rsidTr="00C914AE">
        <w:tc>
          <w:tcPr>
            <w:tcW w:w="1539" w:type="pct"/>
          </w:tcPr>
          <w:p w14:paraId="3087B783" w14:textId="77777777" w:rsidR="005964F3" w:rsidRPr="00116BE0" w:rsidRDefault="005964F3" w:rsidP="00C914AE">
            <w:r w:rsidRPr="00116BE0">
              <w:t>Bit depth</w:t>
            </w:r>
          </w:p>
        </w:tc>
        <w:tc>
          <w:tcPr>
            <w:tcW w:w="3461" w:type="pct"/>
          </w:tcPr>
          <w:p w14:paraId="6197EAAA" w14:textId="77777777" w:rsidR="005964F3" w:rsidRPr="00116BE0" w:rsidRDefault="005964F3" w:rsidP="00C914AE">
            <w:r w:rsidRPr="00116BE0">
              <w:t>The permitted value is 10 bit.</w:t>
            </w:r>
          </w:p>
        </w:tc>
      </w:tr>
      <w:tr w:rsidR="005964F3" w:rsidRPr="00116BE0" w14:paraId="35A6AB92" w14:textId="77777777" w:rsidTr="00C914AE">
        <w:tc>
          <w:tcPr>
            <w:tcW w:w="1539" w:type="pct"/>
          </w:tcPr>
          <w:p w14:paraId="07F74E69" w14:textId="77777777" w:rsidR="005964F3" w:rsidRPr="00116BE0" w:rsidRDefault="005964F3" w:rsidP="00C914AE">
            <w:r w:rsidRPr="00116BE0">
              <w:t xml:space="preserve">Colour primaries </w:t>
            </w:r>
          </w:p>
        </w:tc>
        <w:tc>
          <w:tcPr>
            <w:tcW w:w="3461" w:type="pct"/>
          </w:tcPr>
          <w:p w14:paraId="3587CBEA" w14:textId="77777777" w:rsidR="005964F3" w:rsidRPr="00116BE0" w:rsidRDefault="005964F3" w:rsidP="00C914AE">
            <w:r w:rsidRPr="00116BE0">
              <w:t>Only the value 9 as defined in clause 8.2 of Rec. ITU-T H.273 is permitted.</w:t>
            </w:r>
          </w:p>
        </w:tc>
      </w:tr>
      <w:tr w:rsidR="005964F3" w:rsidRPr="00116BE0" w14:paraId="0CD64981" w14:textId="77777777" w:rsidTr="00C914AE">
        <w:tc>
          <w:tcPr>
            <w:tcW w:w="1539" w:type="pct"/>
          </w:tcPr>
          <w:p w14:paraId="5610D887" w14:textId="77777777" w:rsidR="005964F3" w:rsidRPr="00116BE0" w:rsidRDefault="005964F3" w:rsidP="00C914AE">
            <w:r w:rsidRPr="00116BE0">
              <w:t>Transfer Characteristics</w:t>
            </w:r>
          </w:p>
        </w:tc>
        <w:tc>
          <w:tcPr>
            <w:tcW w:w="3461" w:type="pct"/>
          </w:tcPr>
          <w:p w14:paraId="5F4FA0BD" w14:textId="77777777" w:rsidR="005964F3" w:rsidRPr="00116BE0" w:rsidRDefault="005964F3" w:rsidP="00C914AE">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C914AE">
        <w:tc>
          <w:tcPr>
            <w:tcW w:w="1539" w:type="pct"/>
          </w:tcPr>
          <w:p w14:paraId="13CEA159" w14:textId="77777777" w:rsidR="005964F3" w:rsidRPr="00116BE0" w:rsidRDefault="005964F3" w:rsidP="00C914AE">
            <w:r w:rsidRPr="00116BE0">
              <w:t>Matrix Coefficients</w:t>
            </w:r>
          </w:p>
        </w:tc>
        <w:tc>
          <w:tcPr>
            <w:tcW w:w="3461" w:type="pct"/>
          </w:tcPr>
          <w:p w14:paraId="791091BF" w14:textId="77777777" w:rsidR="005964F3" w:rsidRPr="00116BE0" w:rsidRDefault="005964F3" w:rsidP="00C914AE">
            <w:r w:rsidRPr="00116BE0">
              <w:t>Only the value 9 as defined in clause 8.2 of Rec. ITU-T H.273 is permitted.</w:t>
            </w:r>
          </w:p>
        </w:tc>
      </w:tr>
      <w:tr w:rsidR="005964F3" w:rsidRPr="00116BE0" w14:paraId="0E2A7A92" w14:textId="77777777" w:rsidTr="00C914AE">
        <w:tc>
          <w:tcPr>
            <w:tcW w:w="1539" w:type="pct"/>
          </w:tcPr>
          <w:p w14:paraId="1AEE9C71" w14:textId="77777777" w:rsidR="005964F3" w:rsidRPr="00116BE0" w:rsidRDefault="005964F3" w:rsidP="00C914AE">
            <w:r w:rsidRPr="00116BE0">
              <w:t>Frame rates</w:t>
            </w:r>
          </w:p>
        </w:tc>
        <w:tc>
          <w:tcPr>
            <w:tcW w:w="3461" w:type="pct"/>
          </w:tcPr>
          <w:p w14:paraId="4EF4533F" w14:textId="77777777" w:rsidR="005964F3" w:rsidRPr="00116BE0" w:rsidRDefault="005964F3" w:rsidP="00C914AE">
            <w:r w:rsidRPr="00116BE0">
              <w:t>The permitted values are 120, 120/1.001,100, 60, 60/1.001, 50, 30, 30/1.001, 25, 24, 24/1.001 fps.</w:t>
            </w:r>
          </w:p>
        </w:tc>
      </w:tr>
      <w:tr w:rsidR="005964F3" w:rsidRPr="00116BE0" w14:paraId="3F55BC29" w14:textId="77777777" w:rsidTr="00C914AE">
        <w:tc>
          <w:tcPr>
            <w:tcW w:w="1539" w:type="pct"/>
          </w:tcPr>
          <w:p w14:paraId="0EACEEFC" w14:textId="77777777" w:rsidR="005964F3" w:rsidRPr="00116BE0" w:rsidRDefault="005964F3" w:rsidP="00C914AE">
            <w:r w:rsidRPr="00116BE0">
              <w:t>Frame packing</w:t>
            </w:r>
          </w:p>
        </w:tc>
        <w:tc>
          <w:tcPr>
            <w:tcW w:w="3461" w:type="pct"/>
          </w:tcPr>
          <w:p w14:paraId="1B58F904" w14:textId="77777777" w:rsidR="005964F3" w:rsidRPr="00116BE0" w:rsidRDefault="005964F3" w:rsidP="00C914AE">
            <w:r w:rsidRPr="00116BE0">
              <w:t>No frame packing is applied.</w:t>
            </w:r>
          </w:p>
        </w:tc>
      </w:tr>
      <w:tr w:rsidR="005964F3" w:rsidRPr="00116BE0" w14:paraId="1391D5A3" w14:textId="77777777" w:rsidTr="00C914AE">
        <w:tc>
          <w:tcPr>
            <w:tcW w:w="1539" w:type="pct"/>
          </w:tcPr>
          <w:p w14:paraId="57204317" w14:textId="77777777" w:rsidR="005964F3" w:rsidRPr="00116BE0" w:rsidRDefault="005964F3" w:rsidP="00C914AE">
            <w:r w:rsidRPr="00116BE0">
              <w:t>Projection</w:t>
            </w:r>
          </w:p>
        </w:tc>
        <w:tc>
          <w:tcPr>
            <w:tcW w:w="3461" w:type="pct"/>
          </w:tcPr>
          <w:p w14:paraId="0BBAAD2A" w14:textId="77777777" w:rsidR="005964F3" w:rsidRPr="00116BE0" w:rsidRDefault="005964F3" w:rsidP="00C914AE">
            <w:r w:rsidRPr="00116BE0">
              <w:t>No projection is used</w:t>
            </w:r>
            <w:r w:rsidRPr="00116BE0">
              <w:rPr>
                <w:lang w:val="en-US"/>
              </w:rPr>
              <w:t>.</w:t>
            </w:r>
          </w:p>
        </w:tc>
      </w:tr>
      <w:tr w:rsidR="005964F3" w:rsidRPr="00116BE0" w14:paraId="6C2C8C98" w14:textId="77777777" w:rsidTr="00C914AE">
        <w:tc>
          <w:tcPr>
            <w:tcW w:w="1539" w:type="pct"/>
          </w:tcPr>
          <w:p w14:paraId="5CBD9C97" w14:textId="77777777" w:rsidR="005964F3" w:rsidRPr="00116BE0" w:rsidRDefault="005964F3" w:rsidP="00C914AE">
            <w:r w:rsidRPr="00116BE0">
              <w:t>Sample aspect ratio</w:t>
            </w:r>
          </w:p>
        </w:tc>
        <w:tc>
          <w:tcPr>
            <w:tcW w:w="3461" w:type="pct"/>
          </w:tcPr>
          <w:p w14:paraId="712D268B" w14:textId="77777777" w:rsidR="005964F3" w:rsidRPr="00116BE0" w:rsidRDefault="005964F3" w:rsidP="00C914A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C914AE">
        <w:tc>
          <w:tcPr>
            <w:tcW w:w="1539" w:type="pct"/>
          </w:tcPr>
          <w:p w14:paraId="041A84DB" w14:textId="77777777" w:rsidR="005964F3" w:rsidRPr="00116BE0" w:rsidRDefault="005964F3" w:rsidP="00C914AE">
            <w:r w:rsidRPr="00116BE0">
              <w:t>Chroma sample location type</w:t>
            </w:r>
          </w:p>
        </w:tc>
        <w:tc>
          <w:tcPr>
            <w:tcW w:w="3461" w:type="pct"/>
          </w:tcPr>
          <w:p w14:paraId="08676CC0" w14:textId="77777777" w:rsidR="005964F3" w:rsidRPr="00116BE0" w:rsidRDefault="005964F3" w:rsidP="00C914AE">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C914AE">
        <w:tc>
          <w:tcPr>
            <w:tcW w:w="1539" w:type="pct"/>
          </w:tcPr>
          <w:p w14:paraId="290963E0" w14:textId="77777777" w:rsidR="005964F3" w:rsidRPr="00116BE0" w:rsidRDefault="005964F3" w:rsidP="00C914AE">
            <w:r w:rsidRPr="00116BE0">
              <w:t>Range</w:t>
            </w:r>
          </w:p>
        </w:tc>
        <w:tc>
          <w:tcPr>
            <w:tcW w:w="3461" w:type="pct"/>
          </w:tcPr>
          <w:p w14:paraId="68493F86" w14:textId="77777777" w:rsidR="005964F3" w:rsidRPr="00135F99" w:rsidRDefault="005964F3" w:rsidP="00C914AE">
            <w:pPr>
              <w:rPr>
                <w:lang w:val="en-US"/>
              </w:rPr>
            </w:pPr>
            <w:r w:rsidRPr="00116BE0">
              <w:rPr>
                <w:lang w:val="en-US"/>
              </w:rPr>
              <w:t>The restricted video range is used.</w:t>
            </w:r>
            <w:r>
              <w:rPr>
                <w:lang w:val="en-US"/>
              </w:rPr>
              <w:t xml:space="preserve">  </w:t>
            </w:r>
          </w:p>
        </w:tc>
      </w:tr>
    </w:tbl>
    <w:p w14:paraId="511739FA" w14:textId="77777777" w:rsidR="005964F3" w:rsidRDefault="005964F3" w:rsidP="005964F3">
      <w:pPr>
        <w:pStyle w:val="Heading4"/>
      </w:pPr>
      <w:bookmarkStart w:id="229" w:name="_Toc195793216"/>
      <w:bookmarkStart w:id="230" w:name="_Toc191022722"/>
      <w:commentRangeStart w:id="231"/>
      <w:r>
        <w:t>4.4.3.4</w:t>
      </w:r>
      <w:r>
        <w:tab/>
        <w:t>Stereoscopic format</w:t>
      </w:r>
      <w:bookmarkEnd w:id="229"/>
      <w:commentRangeEnd w:id="231"/>
      <w:r w:rsidR="00C914AE">
        <w:rPr>
          <w:rStyle w:val="CommentReference"/>
          <w:rFonts w:ascii="Times New Roman" w:hAnsi="Times New Roman"/>
        </w:rPr>
        <w:commentReference w:id="231"/>
      </w:r>
    </w:p>
    <w:p w14:paraId="4CC04901" w14:textId="245593B2" w:rsidR="005964F3" w:rsidRDefault="005964F3" w:rsidP="005964F3">
      <w:r>
        <w:t>The 3GPP Stereoscopic</w:t>
      </w:r>
      <w:bookmarkEnd w:id="230"/>
      <w:r>
        <w:t xml:space="preserve"> format uses two signals, one for the left eye and another view for the right eye as defined in Table 4.4.2-1. </w:t>
      </w:r>
      <w:commentRangeStart w:id="232"/>
      <w:r>
        <w:t xml:space="preserve">The components for each eye </w:t>
      </w:r>
      <w:del w:id="233" w:author="Rufael Mekuria" w:date="2025-05-09T12:17:00Z">
        <w:r w:rsidDel="00526AE9">
          <w:delText xml:space="preserve">closely </w:delText>
        </w:r>
      </w:del>
      <w:r>
        <w:t xml:space="preserve">follow the </w:t>
      </w:r>
      <w:del w:id="234" w:author="Rufael Mekuria" w:date="2025-05-09T12:17:00Z">
        <w:r w:rsidDel="00526AE9">
          <w:delText xml:space="preserve">specifications </w:delText>
        </w:r>
      </w:del>
      <w:ins w:id="235" w:author="Rufael Mekuria" w:date="2025-05-09T12:17:00Z">
        <w:r w:rsidR="00526AE9">
          <w:t xml:space="preserve">constraints </w:t>
        </w:r>
      </w:ins>
      <w:r>
        <w:t>of the 3GPP HDR format, but there are some restrictions and extensions, namely:</w:t>
      </w:r>
      <w:commentRangeEnd w:id="232"/>
      <w:r w:rsidR="00526AE9">
        <w:rPr>
          <w:rStyle w:val="CommentReference"/>
        </w:rPr>
        <w:commentReference w:id="232"/>
      </w:r>
    </w:p>
    <w:p w14:paraId="07BD8A87" w14:textId="77777777" w:rsidR="005964F3" w:rsidRDefault="005964F3" w:rsidP="005964F3">
      <w:pPr>
        <w:pStyle w:val="B1"/>
      </w:pPr>
      <w:r>
        <w:t>-</w:t>
      </w:r>
      <w:r>
        <w:tab/>
        <w:t>Only 4:2:0 colour subsampling is considered.</w:t>
      </w:r>
    </w:p>
    <w:p w14:paraId="0D781B63" w14:textId="77777777" w:rsidR="005964F3" w:rsidRDefault="005964F3" w:rsidP="005964F3">
      <w:pPr>
        <w:pStyle w:val="B1"/>
      </w:pPr>
      <w:r>
        <w:t>-</w:t>
      </w:r>
      <w:r>
        <w:tab/>
      </w:r>
      <w:r w:rsidRPr="00C57877">
        <w:t xml:space="preserve">Frame rates include high frame rate for movies, namely </w:t>
      </w:r>
      <w:commentRangeStart w:id="236"/>
      <w:r w:rsidRPr="00C57877">
        <w:t>48 fps.</w:t>
      </w:r>
      <w:commentRangeEnd w:id="236"/>
      <w:r w:rsidR="00A54687">
        <w:rPr>
          <w:rStyle w:val="CommentReference"/>
        </w:rPr>
        <w:commentReference w:id="236"/>
      </w:r>
    </w:p>
    <w:p w14:paraId="53BF5D3C" w14:textId="1D6D2330" w:rsidR="005964F3" w:rsidRDefault="005964F3" w:rsidP="005964F3">
      <w:pPr>
        <w:pStyle w:val="B1"/>
      </w:pPr>
      <w:r>
        <w:t>-</w:t>
      </w:r>
      <w:r>
        <w:tab/>
        <w:t>the spatial resolution for each eye is restricted to a maximum value of 4K (</w:t>
      </w:r>
      <w:r w:rsidRPr="00116BE0">
        <w:t>3840 × 2160</w:t>
      </w:r>
      <w:r>
        <w:t>).</w:t>
      </w:r>
    </w:p>
    <w:p w14:paraId="6F68B071" w14:textId="76DA1ED9" w:rsidR="005964F3" w:rsidRDefault="005964F3" w:rsidP="005964F3">
      <w:pPr>
        <w:pStyle w:val="B1"/>
      </w:pPr>
      <w:r>
        <w:t>-</w:t>
      </w:r>
      <w:r>
        <w:tab/>
      </w:r>
      <w:commentRangeStart w:id="237"/>
      <w:r>
        <w:t xml:space="preserve">Only the </w:t>
      </w:r>
      <w:r w:rsidRPr="00633B60">
        <w:t>Non-Constant Luminance Y</w:t>
      </w:r>
      <w:r>
        <w:t>CbCr</w:t>
      </w:r>
      <w:r w:rsidRPr="00633B60">
        <w:t xml:space="preserve"> signal format</w:t>
      </w:r>
      <w:r>
        <w:t xml:space="preserve"> is</w:t>
      </w:r>
      <w:del w:id="238" w:author="Rufael Mekuria" w:date="2025-05-09T17:01:00Z">
        <w:r w:rsidDel="0056044D">
          <w:delText xml:space="preserve"> </w:delText>
        </w:r>
      </w:del>
      <w:ins w:id="239" w:author="Rufael Mekuria" w:date="2025-05-09T17:01:00Z">
        <w:r w:rsidR="0056044D">
          <w:t>used</w:t>
        </w:r>
      </w:ins>
      <w:del w:id="240" w:author="Rufael Mekuria" w:date="2025-05-09T17:01:00Z">
        <w:r w:rsidDel="0056044D">
          <w:delText>considered</w:delText>
        </w:r>
      </w:del>
      <w:r>
        <w:t>.</w:t>
      </w:r>
      <w:commentRangeEnd w:id="237"/>
      <w:r w:rsidR="00A54687">
        <w:rPr>
          <w:rStyle w:val="CommentReference"/>
        </w:rPr>
        <w:commentReference w:id="237"/>
      </w:r>
    </w:p>
    <w:p w14:paraId="1E45E39A" w14:textId="77777777" w:rsidR="005964F3" w:rsidRDefault="005964F3" w:rsidP="005964F3">
      <w:pPr>
        <w:pStyle w:val="B1"/>
      </w:pPr>
      <w:r>
        <w:t>-</w:t>
      </w:r>
      <w:r>
        <w:tab/>
        <w:t>Square picture aspect ratios are supported for different screen sizes.</w:t>
      </w:r>
    </w:p>
    <w:p w14:paraId="7A394ADB" w14:textId="7EEBB8FB" w:rsidR="005964F3" w:rsidRPr="00E662ED" w:rsidRDefault="005964F3" w:rsidP="005964F3">
      <w:r>
        <w:lastRenderedPageBreak/>
        <w:t xml:space="preserve">An informative summary of the parameters of a 3GPP Stereoscopic format based on the parameters defined in Table 4.4.2-1 is provided in </w:t>
      </w:r>
      <w:commentRangeStart w:id="241"/>
      <w:r>
        <w:t>Table 4.4.3.4-1.</w:t>
      </w:r>
    </w:p>
    <w:p w14:paraId="02F9B171" w14:textId="34247F81" w:rsidR="005964F3" w:rsidRDefault="005964F3" w:rsidP="005964F3">
      <w:pPr>
        <w:pStyle w:val="TH"/>
      </w:pPr>
      <w:r>
        <w:t>Table 4.4.3.4-1</w:t>
      </w:r>
      <w:r>
        <w:tab/>
        <w:t>Video Signal Parameters for 3GPP Stereoscopic format</w:t>
      </w:r>
      <w:commentRangeEnd w:id="241"/>
      <w:r w:rsidR="002351B2">
        <w:rPr>
          <w:rStyle w:val="CommentReference"/>
          <w:rFonts w:ascii="Times New Roman" w:hAnsi="Times New Roman"/>
          <w:b w:val="0"/>
        </w:rPr>
        <w:commentReference w:id="241"/>
      </w:r>
    </w:p>
    <w:tbl>
      <w:tblPr>
        <w:tblStyle w:val="TableGrid"/>
        <w:tblW w:w="5000" w:type="pct"/>
        <w:tblLook w:val="04A0" w:firstRow="1" w:lastRow="0" w:firstColumn="1" w:lastColumn="0" w:noHBand="0" w:noVBand="1"/>
      </w:tblPr>
      <w:tblGrid>
        <w:gridCol w:w="2964"/>
        <w:gridCol w:w="6667"/>
      </w:tblGrid>
      <w:tr w:rsidR="005964F3" w:rsidRPr="00116BE0" w14:paraId="60F97720" w14:textId="77777777" w:rsidTr="00C914AE">
        <w:tc>
          <w:tcPr>
            <w:tcW w:w="1539" w:type="pct"/>
          </w:tcPr>
          <w:p w14:paraId="4018F585" w14:textId="77777777" w:rsidR="005964F3" w:rsidRPr="00116BE0" w:rsidRDefault="005964F3" w:rsidP="00C914AE">
            <w:pPr>
              <w:pStyle w:val="TH"/>
            </w:pPr>
            <w:r w:rsidRPr="00116BE0">
              <w:t>Parameter</w:t>
            </w:r>
          </w:p>
        </w:tc>
        <w:tc>
          <w:tcPr>
            <w:tcW w:w="3461" w:type="pct"/>
          </w:tcPr>
          <w:p w14:paraId="188FD560" w14:textId="77777777" w:rsidR="005964F3" w:rsidRPr="00116BE0" w:rsidRDefault="005964F3" w:rsidP="00C914AE">
            <w:pPr>
              <w:pStyle w:val="TH"/>
            </w:pPr>
            <w:r w:rsidRPr="00116BE0">
              <w:t>Restrictions</w:t>
            </w:r>
          </w:p>
        </w:tc>
      </w:tr>
      <w:tr w:rsidR="005964F3" w:rsidRPr="00100F23" w14:paraId="2D93EFC0" w14:textId="77777777" w:rsidTr="00C914AE">
        <w:tc>
          <w:tcPr>
            <w:tcW w:w="1539" w:type="pct"/>
          </w:tcPr>
          <w:p w14:paraId="5D5BE9C1" w14:textId="77777777" w:rsidR="005964F3" w:rsidRPr="00116BE0" w:rsidRDefault="005964F3" w:rsidP="00C914AE">
            <w:r w:rsidRPr="00116BE0">
              <w:t>Picture aspect ratio</w:t>
            </w:r>
          </w:p>
        </w:tc>
        <w:tc>
          <w:tcPr>
            <w:tcW w:w="3461" w:type="pct"/>
          </w:tcPr>
          <w:p w14:paraId="2A2376DE" w14:textId="77777777" w:rsidR="005964F3" w:rsidRPr="00116BE0" w:rsidRDefault="005964F3" w:rsidP="00C914AE">
            <w:r w:rsidRPr="00116BE0">
              <w:t>16:9</w:t>
            </w:r>
            <w:r>
              <w:t xml:space="preserve">, 1:1. </w:t>
            </w:r>
          </w:p>
        </w:tc>
      </w:tr>
      <w:tr w:rsidR="005964F3" w:rsidRPr="00116BE0" w14:paraId="02DBD261" w14:textId="77777777" w:rsidTr="00C914AE">
        <w:tc>
          <w:tcPr>
            <w:tcW w:w="1539" w:type="pct"/>
          </w:tcPr>
          <w:p w14:paraId="1F616F12" w14:textId="77777777" w:rsidR="005964F3" w:rsidRPr="00116BE0" w:rsidRDefault="005964F3" w:rsidP="00C914AE">
            <w:r w:rsidRPr="00116BE0">
              <w:t>Spatial Resolution width x height</w:t>
            </w:r>
          </w:p>
        </w:tc>
        <w:tc>
          <w:tcPr>
            <w:tcW w:w="3461" w:type="pct"/>
          </w:tcPr>
          <w:p w14:paraId="77EEC29A" w14:textId="77777777" w:rsidR="005964F3" w:rsidRPr="00116BE0" w:rsidRDefault="005964F3" w:rsidP="00C914AE">
            <w:r w:rsidRPr="00116BE0">
              <w:t>3840 × 2160, 1920 × 1080</w:t>
            </w:r>
            <w:r>
              <w:t xml:space="preserve">, 2048 </w:t>
            </w:r>
            <w:r w:rsidRPr="00116BE0">
              <w:t>×</w:t>
            </w:r>
            <w:r>
              <w:t xml:space="preserve"> 2048, 1024 </w:t>
            </w:r>
            <w:r w:rsidRPr="00116BE0">
              <w:t>×</w:t>
            </w:r>
            <w:r>
              <w:t xml:space="preserve"> 1024. </w:t>
            </w:r>
          </w:p>
          <w:p w14:paraId="1DAC8F93" w14:textId="77777777" w:rsidR="005964F3" w:rsidRPr="00116BE0" w:rsidRDefault="005964F3" w:rsidP="00C914AE">
            <w:pPr>
              <w:pStyle w:val="NO"/>
            </w:pPr>
            <w:r>
              <w:t xml:space="preserve">NOTE 1: </w:t>
            </w:r>
            <w:r>
              <w:tab/>
              <w:t>Down-sampled resolutions may be created for distribution, for example in case of adaptive streaming.</w:t>
            </w:r>
          </w:p>
          <w:p w14:paraId="000CB72C" w14:textId="77777777" w:rsidR="005964F3" w:rsidRPr="00116BE0" w:rsidRDefault="005964F3" w:rsidP="00C914AE">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5964F3" w:rsidRPr="00116BE0" w14:paraId="4137FC8E" w14:textId="77777777" w:rsidTr="00C914AE">
        <w:tc>
          <w:tcPr>
            <w:tcW w:w="1539" w:type="pct"/>
          </w:tcPr>
          <w:p w14:paraId="462279FA" w14:textId="77777777" w:rsidR="005964F3" w:rsidRPr="00116BE0" w:rsidRDefault="005964F3" w:rsidP="00C914AE">
            <w:r w:rsidRPr="00116BE0">
              <w:t>Scan Type</w:t>
            </w:r>
          </w:p>
        </w:tc>
        <w:tc>
          <w:tcPr>
            <w:tcW w:w="3461" w:type="pct"/>
          </w:tcPr>
          <w:p w14:paraId="33AE4FCB" w14:textId="77777777" w:rsidR="005964F3" w:rsidRPr="00116BE0" w:rsidRDefault="005964F3" w:rsidP="00C914AE">
            <w:r>
              <w:t>T</w:t>
            </w:r>
            <w:r w:rsidRPr="00116BE0">
              <w:t>he source scan type of the pictures as defined in clause 7.3 of Rec. ITU-T H.273 is progressive</w:t>
            </w:r>
          </w:p>
        </w:tc>
      </w:tr>
      <w:tr w:rsidR="005964F3" w:rsidRPr="00116BE0" w14:paraId="70E8E146" w14:textId="77777777" w:rsidTr="00C914AE">
        <w:tc>
          <w:tcPr>
            <w:tcW w:w="1539" w:type="pct"/>
          </w:tcPr>
          <w:p w14:paraId="1BE0BD50" w14:textId="77777777" w:rsidR="005964F3" w:rsidRPr="00116BE0" w:rsidRDefault="005964F3" w:rsidP="00C914AE">
            <w:r w:rsidRPr="00116BE0">
              <w:t>Chroma format indicator</w:t>
            </w:r>
          </w:p>
        </w:tc>
        <w:tc>
          <w:tcPr>
            <w:tcW w:w="3461" w:type="pct"/>
          </w:tcPr>
          <w:p w14:paraId="17CB64DB" w14:textId="77777777" w:rsidR="005964F3" w:rsidRPr="00116BE0" w:rsidRDefault="005964F3" w:rsidP="00C914AE">
            <w:r w:rsidRPr="00116BE0">
              <w:t xml:space="preserve">The chroma format indicator is 4:2:0. </w:t>
            </w:r>
          </w:p>
        </w:tc>
      </w:tr>
      <w:tr w:rsidR="005964F3" w:rsidRPr="00116BE0" w14:paraId="2D7DF715" w14:textId="77777777" w:rsidTr="00C914AE">
        <w:tc>
          <w:tcPr>
            <w:tcW w:w="1539" w:type="pct"/>
          </w:tcPr>
          <w:p w14:paraId="311731B7" w14:textId="77777777" w:rsidR="005964F3" w:rsidRPr="00116BE0" w:rsidRDefault="005964F3" w:rsidP="00C914AE">
            <w:r w:rsidRPr="00116BE0">
              <w:t>Bit depth</w:t>
            </w:r>
          </w:p>
        </w:tc>
        <w:tc>
          <w:tcPr>
            <w:tcW w:w="3461" w:type="pct"/>
          </w:tcPr>
          <w:p w14:paraId="61DB19E9" w14:textId="77777777" w:rsidR="005964F3" w:rsidRPr="00116BE0" w:rsidRDefault="005964F3" w:rsidP="00C914AE">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547CA8A2" w14:textId="77777777" w:rsidR="005964F3" w:rsidRDefault="005964F3" w:rsidP="005964F3">
      <w:r>
        <w:br w:type="page"/>
      </w:r>
    </w:p>
    <w:tbl>
      <w:tblPr>
        <w:tblStyle w:val="TableGrid"/>
        <w:tblW w:w="5000" w:type="pct"/>
        <w:tblLook w:val="04A0" w:firstRow="1" w:lastRow="0" w:firstColumn="1" w:lastColumn="0" w:noHBand="0" w:noVBand="1"/>
      </w:tblPr>
      <w:tblGrid>
        <w:gridCol w:w="2964"/>
        <w:gridCol w:w="6667"/>
      </w:tblGrid>
      <w:tr w:rsidR="005964F3" w:rsidRPr="00116BE0" w14:paraId="1442825E" w14:textId="77777777" w:rsidTr="00C914AE">
        <w:tc>
          <w:tcPr>
            <w:tcW w:w="1539" w:type="pct"/>
          </w:tcPr>
          <w:p w14:paraId="4D5E3E0B" w14:textId="77777777" w:rsidR="005964F3" w:rsidRDefault="005964F3" w:rsidP="00C914AE">
            <w:r w:rsidRPr="00116BE0">
              <w:lastRenderedPageBreak/>
              <w:t>Colour primaries</w:t>
            </w:r>
          </w:p>
          <w:p w14:paraId="337F1B1E" w14:textId="77777777" w:rsidR="005964F3" w:rsidRDefault="005964F3" w:rsidP="00C914AE">
            <w:r w:rsidRPr="00116BE0">
              <w:t>Transfer Characteristics</w:t>
            </w:r>
          </w:p>
          <w:p w14:paraId="2E400FB0" w14:textId="77777777" w:rsidR="005964F3" w:rsidRPr="00116BE0" w:rsidRDefault="005964F3" w:rsidP="00C914AE">
            <w:r w:rsidRPr="00116BE0">
              <w:t>Matrix Coefficients</w:t>
            </w:r>
          </w:p>
        </w:tc>
        <w:tc>
          <w:tcPr>
            <w:tcW w:w="3461" w:type="pct"/>
          </w:tcPr>
          <w:p w14:paraId="6AA698D8" w14:textId="77777777" w:rsidR="005964F3" w:rsidRPr="00116BE0" w:rsidRDefault="005964F3" w:rsidP="00C914AE">
            <w:r>
              <w:t xml:space="preserve">Only the following value combinations are permitted: (1, 1, 1), </w:t>
            </w:r>
            <w:commentRangeStart w:id="242"/>
            <w:r>
              <w:t xml:space="preserve">(9, 14, 9), </w:t>
            </w:r>
            <w:commentRangeEnd w:id="242"/>
            <w:r>
              <w:rPr>
                <w:rStyle w:val="CommentReference"/>
              </w:rPr>
              <w:commentReference w:id="242"/>
            </w:r>
            <w:r>
              <w:t xml:space="preserve"> (9, 16, 9), and (9, 18, 9) for SDR HD, SDR UHD, HDR PQ, and HDR HLG, respectively.</w:t>
            </w:r>
          </w:p>
        </w:tc>
      </w:tr>
      <w:tr w:rsidR="005964F3" w:rsidRPr="00116BE0" w14:paraId="032BA604" w14:textId="77777777" w:rsidTr="00C914AE">
        <w:tc>
          <w:tcPr>
            <w:tcW w:w="1539" w:type="pct"/>
          </w:tcPr>
          <w:p w14:paraId="56901934" w14:textId="77777777" w:rsidR="005964F3" w:rsidRPr="00116BE0" w:rsidRDefault="005964F3" w:rsidP="00C914AE">
            <w:r w:rsidRPr="00116BE0">
              <w:t>Frame rates</w:t>
            </w:r>
          </w:p>
        </w:tc>
        <w:tc>
          <w:tcPr>
            <w:tcW w:w="3461" w:type="pct"/>
          </w:tcPr>
          <w:p w14:paraId="7123BD8C" w14:textId="77777777" w:rsidR="005964F3" w:rsidRPr="00116BE0" w:rsidRDefault="005964F3" w:rsidP="00C914AE">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5964F3" w:rsidRPr="00116BE0" w14:paraId="3B6A9614" w14:textId="77777777" w:rsidTr="00C914AE">
        <w:tc>
          <w:tcPr>
            <w:tcW w:w="1539" w:type="pct"/>
          </w:tcPr>
          <w:p w14:paraId="3C8C8833" w14:textId="77777777" w:rsidR="005964F3" w:rsidRPr="00116BE0" w:rsidRDefault="005964F3" w:rsidP="00C914AE">
            <w:r w:rsidRPr="00116BE0">
              <w:t>Frame packing</w:t>
            </w:r>
          </w:p>
        </w:tc>
        <w:tc>
          <w:tcPr>
            <w:tcW w:w="3461" w:type="pct"/>
          </w:tcPr>
          <w:p w14:paraId="7651CE77" w14:textId="77777777" w:rsidR="005964F3" w:rsidRPr="00116BE0" w:rsidRDefault="005964F3" w:rsidP="00C914AE">
            <w:r>
              <w:t>The permitted values are n</w:t>
            </w:r>
            <w:r w:rsidRPr="00116BE0">
              <w:t>o frame packing</w:t>
            </w:r>
            <w:r>
              <w:t>, side-by-side, top-and-bottom</w:t>
            </w:r>
            <w:r w:rsidRPr="00116BE0">
              <w:t>.</w:t>
            </w:r>
          </w:p>
        </w:tc>
      </w:tr>
      <w:tr w:rsidR="005964F3" w:rsidRPr="00116BE0" w14:paraId="0645D6C4" w14:textId="77777777" w:rsidTr="00C914AE">
        <w:tc>
          <w:tcPr>
            <w:tcW w:w="1539" w:type="pct"/>
          </w:tcPr>
          <w:p w14:paraId="030C5802" w14:textId="77777777" w:rsidR="005964F3" w:rsidRPr="00116BE0" w:rsidRDefault="005964F3" w:rsidP="00C914AE">
            <w:r w:rsidRPr="00116BE0">
              <w:t>Projection</w:t>
            </w:r>
          </w:p>
        </w:tc>
        <w:tc>
          <w:tcPr>
            <w:tcW w:w="3461" w:type="pct"/>
          </w:tcPr>
          <w:p w14:paraId="0B98F6EF" w14:textId="77777777" w:rsidR="005964F3" w:rsidRPr="00116BE0" w:rsidRDefault="005964F3" w:rsidP="00C914AE">
            <w:r w:rsidRPr="00116BE0">
              <w:t>No projection is used</w:t>
            </w:r>
            <w:r w:rsidRPr="00116BE0">
              <w:rPr>
                <w:lang w:val="en-US"/>
              </w:rPr>
              <w:t>.</w:t>
            </w:r>
          </w:p>
        </w:tc>
      </w:tr>
      <w:tr w:rsidR="005964F3" w:rsidRPr="00116BE0" w14:paraId="648DBF15" w14:textId="77777777" w:rsidTr="00C914AE">
        <w:tc>
          <w:tcPr>
            <w:tcW w:w="1539" w:type="pct"/>
          </w:tcPr>
          <w:p w14:paraId="404CE08E" w14:textId="77777777" w:rsidR="005964F3" w:rsidRPr="00116BE0" w:rsidRDefault="005964F3" w:rsidP="00C914AE">
            <w:r w:rsidRPr="00116BE0">
              <w:t>Sample aspect ratio</w:t>
            </w:r>
          </w:p>
        </w:tc>
        <w:tc>
          <w:tcPr>
            <w:tcW w:w="3461" w:type="pct"/>
          </w:tcPr>
          <w:p w14:paraId="604F7D7B" w14:textId="77777777" w:rsidR="005964F3" w:rsidRPr="00116BE0" w:rsidRDefault="005964F3" w:rsidP="00C914A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6DE76CF5" w14:textId="77777777" w:rsidTr="00C914AE">
        <w:tc>
          <w:tcPr>
            <w:tcW w:w="1539" w:type="pct"/>
          </w:tcPr>
          <w:p w14:paraId="2CE87BF2" w14:textId="77777777" w:rsidR="005964F3" w:rsidRPr="00116BE0" w:rsidRDefault="005964F3" w:rsidP="00C914AE">
            <w:r w:rsidRPr="00116BE0">
              <w:t>Chroma sample location type</w:t>
            </w:r>
          </w:p>
        </w:tc>
        <w:tc>
          <w:tcPr>
            <w:tcW w:w="3461" w:type="pct"/>
          </w:tcPr>
          <w:p w14:paraId="6DE7BB4B" w14:textId="77777777" w:rsidR="005964F3" w:rsidRDefault="005964F3" w:rsidP="00C914AE">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6E0917EA" w14:textId="77777777" w:rsidR="005964F3" w:rsidRPr="00116BE0" w:rsidRDefault="005964F3" w:rsidP="00C914AE">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5964F3" w14:paraId="1002F472" w14:textId="77777777" w:rsidTr="00C914AE">
        <w:tc>
          <w:tcPr>
            <w:tcW w:w="1539" w:type="pct"/>
          </w:tcPr>
          <w:p w14:paraId="624BE412" w14:textId="77777777" w:rsidR="005964F3" w:rsidRPr="00116BE0" w:rsidRDefault="005964F3" w:rsidP="00C914AE">
            <w:r w:rsidRPr="00116BE0">
              <w:t>Range</w:t>
            </w:r>
          </w:p>
        </w:tc>
        <w:tc>
          <w:tcPr>
            <w:tcW w:w="3461" w:type="pct"/>
          </w:tcPr>
          <w:p w14:paraId="14796421" w14:textId="77777777" w:rsidR="005964F3" w:rsidRPr="00135F99" w:rsidRDefault="005964F3" w:rsidP="00C914AE">
            <w:pPr>
              <w:rPr>
                <w:lang w:val="en-US"/>
              </w:rPr>
            </w:pPr>
            <w:r w:rsidRPr="00116BE0">
              <w:rPr>
                <w:lang w:val="en-US"/>
              </w:rPr>
              <w:t>The restricted video range is used.</w:t>
            </w:r>
            <w:r>
              <w:rPr>
                <w:lang w:val="en-US"/>
              </w:rPr>
              <w:t xml:space="preserve">  </w:t>
            </w:r>
          </w:p>
        </w:tc>
      </w:tr>
      <w:tr w:rsidR="005964F3" w14:paraId="3B687C21" w14:textId="77777777" w:rsidTr="00C914AE">
        <w:tc>
          <w:tcPr>
            <w:tcW w:w="1539" w:type="pct"/>
          </w:tcPr>
          <w:p w14:paraId="5C688491" w14:textId="77777777" w:rsidR="005964F3" w:rsidRPr="00116BE0" w:rsidRDefault="005964F3" w:rsidP="00C914AE">
            <w:r>
              <w:t>Stereoscopic Video</w:t>
            </w:r>
          </w:p>
        </w:tc>
        <w:tc>
          <w:tcPr>
            <w:tcW w:w="3461" w:type="pct"/>
          </w:tcPr>
          <w:p w14:paraId="30B28FA2" w14:textId="77777777" w:rsidR="005964F3" w:rsidRDefault="005964F3" w:rsidP="00C914AE">
            <w:pPr>
              <w:rPr>
                <w:lang w:val="en-US"/>
              </w:rPr>
            </w:pPr>
            <w:r>
              <w:rPr>
                <w:lang w:val="en-US"/>
              </w:rPr>
              <w:t>A signal for the Left and for the Right Eye is provided whereby the signals have the identical parameters as above and are timely synchronized.</w:t>
            </w:r>
          </w:p>
          <w:p w14:paraId="4D3D1557" w14:textId="77777777" w:rsidR="005964F3" w:rsidRPr="00116BE0" w:rsidRDefault="005964F3" w:rsidP="00C914AE">
            <w:pPr>
              <w:rPr>
                <w:lang w:val="en-US"/>
              </w:rPr>
            </w:pPr>
            <w:r>
              <w:rPr>
                <w:lang w:val="en-US"/>
              </w:rPr>
              <w:t>The signal may be provided as two individual signals for each eye, or in a frame-packed version.</w:t>
            </w:r>
          </w:p>
        </w:tc>
      </w:tr>
    </w:tbl>
    <w:p w14:paraId="326EC971" w14:textId="77777777" w:rsidR="005964F3" w:rsidRDefault="005964F3" w:rsidP="005964F3">
      <w:pPr>
        <w:pStyle w:val="Heading2"/>
      </w:pPr>
      <w:bookmarkStart w:id="243" w:name="_Toc195793217"/>
      <w:bookmarkStart w:id="244" w:name="_Toc191022723"/>
      <w:bookmarkStart w:id="245" w:name="_Toc129708876"/>
      <w:commentRangeStart w:id="246"/>
      <w:commentRangeStart w:id="247"/>
      <w:r>
        <w:t>4</w:t>
      </w:r>
      <w:r w:rsidRPr="004D3578">
        <w:t>.</w:t>
      </w:r>
      <w:r>
        <w:t>5</w:t>
      </w:r>
      <w:r w:rsidRPr="004D3578">
        <w:tab/>
      </w:r>
      <w:r>
        <w:t>Common Bitstream Constraints</w:t>
      </w:r>
      <w:bookmarkEnd w:id="243"/>
      <w:bookmarkEnd w:id="244"/>
      <w:commentRangeEnd w:id="246"/>
      <w:r w:rsidR="00526AE9">
        <w:rPr>
          <w:rStyle w:val="CommentReference"/>
          <w:rFonts w:ascii="Times New Roman" w:hAnsi="Times New Roman"/>
        </w:rPr>
        <w:commentReference w:id="246"/>
      </w:r>
      <w:commentRangeEnd w:id="247"/>
      <w:r w:rsidR="007C3FBA">
        <w:rPr>
          <w:rStyle w:val="CommentReference"/>
          <w:rFonts w:ascii="Times New Roman" w:hAnsi="Times New Roman"/>
        </w:rPr>
        <w:commentReference w:id="247"/>
      </w:r>
    </w:p>
    <w:p w14:paraId="5F32CA84" w14:textId="77777777" w:rsidR="005964F3" w:rsidRDefault="005964F3" w:rsidP="005964F3">
      <w:pPr>
        <w:pStyle w:val="Heading3"/>
      </w:pPr>
      <w:bookmarkStart w:id="248" w:name="_Toc195793218"/>
      <w:bookmarkStart w:id="249" w:name="_Toc191022724"/>
      <w:r>
        <w:t>4.5.1</w:t>
      </w:r>
      <w:r>
        <w:tab/>
        <w:t>General</w:t>
      </w:r>
      <w:bookmarkEnd w:id="248"/>
      <w:bookmarkEnd w:id="249"/>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250" w:name="_Toc195793219"/>
      <w:bookmarkStart w:id="251" w:name="_Toc191022725"/>
      <w:r>
        <w:t>4.5.2</w:t>
      </w:r>
      <w:r>
        <w:tab/>
        <w:t>AVC</w:t>
      </w:r>
      <w:r w:rsidRPr="005200A3">
        <w:t xml:space="preserve"> </w:t>
      </w:r>
      <w:r>
        <w:t>Bitstreams</w:t>
      </w:r>
      <w:bookmarkEnd w:id="250"/>
      <w:bookmarkEnd w:id="251"/>
    </w:p>
    <w:p w14:paraId="318747EE" w14:textId="77777777" w:rsidR="005964F3" w:rsidRDefault="005964F3" w:rsidP="005964F3">
      <w:r>
        <w:rPr>
          <w:bCs/>
        </w:rPr>
        <w:t xml:space="preserve">The following definitions are provided for </w:t>
      </w:r>
      <w:r>
        <w:t>AVC</w:t>
      </w:r>
      <w:r w:rsidRPr="003949C4">
        <w:t>/ITU-T H.2</w:t>
      </w:r>
      <w:r>
        <w:t>64</w:t>
      </w:r>
      <w:r w:rsidRPr="003949C4">
        <w:t xml:space="preserve"> [h26</w:t>
      </w:r>
      <w:r>
        <w:t>4</w:t>
      </w:r>
      <w:r w:rsidRPr="003949C4">
        <w:t>] bitstream</w:t>
      </w:r>
      <w:r>
        <w:t>s.</w:t>
      </w:r>
    </w:p>
    <w:p w14:paraId="2DDF463C" w14:textId="77777777" w:rsidR="005964F3" w:rsidRPr="008B46CD" w:rsidRDefault="005964F3" w:rsidP="005964F3">
      <w:pPr>
        <w:pStyle w:val="EditorsNote"/>
      </w:pPr>
      <w:r>
        <w:t>Editor’s Note: This needs to be completed in alignment with HEVC.</w:t>
      </w:r>
    </w:p>
    <w:p w14:paraId="69963E4A" w14:textId="77777777" w:rsidR="005964F3" w:rsidRDefault="005964F3" w:rsidP="005964F3">
      <w:pPr>
        <w:pStyle w:val="Heading3"/>
      </w:pPr>
      <w:bookmarkStart w:id="252" w:name="_Toc195793220"/>
      <w:bookmarkStart w:id="253" w:name="_Toc191022726"/>
      <w:r>
        <w:t>4.5.3</w:t>
      </w:r>
      <w:r>
        <w:tab/>
      </w:r>
      <w:r w:rsidRPr="005200A3">
        <w:t xml:space="preserve">HEVC </w:t>
      </w:r>
      <w:r>
        <w:t>Bitstreams</w:t>
      </w:r>
      <w:bookmarkEnd w:id="252"/>
      <w:bookmarkEnd w:id="253"/>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lastRenderedPageBreak/>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620844F1"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commentRangeStart w:id="254"/>
      <w:commentRangeStart w:id="255"/>
      <w:del w:id="256" w:author="Rufael Mekuria" w:date="2025-05-09T12:21:00Z">
        <w:r w:rsidRPr="00222BFA" w:rsidDel="00526AE9">
          <w:rPr>
            <w:rFonts w:ascii="Courier New" w:hAnsi="Courier New" w:cs="Courier New"/>
            <w:lang w:eastAsia="x-none"/>
          </w:rPr>
          <w:delText>fixed_frame_rate_flag</w:delText>
        </w:r>
        <w:r w:rsidRPr="00222BFA" w:rsidDel="00526AE9">
          <w:rPr>
            <w:lang w:eastAsia="x-none"/>
          </w:rPr>
          <w:delText xml:space="preserve"> value, if present, shall be set to 1.</w:delText>
        </w:r>
        <w:commentRangeEnd w:id="254"/>
        <w:r w:rsidR="00A54687" w:rsidDel="00526AE9">
          <w:rPr>
            <w:rStyle w:val="CommentReference"/>
          </w:rPr>
          <w:commentReference w:id="254"/>
        </w:r>
      </w:del>
      <w:commentRangeEnd w:id="255"/>
      <w:r w:rsidR="00D56851">
        <w:rPr>
          <w:rStyle w:val="CommentReference"/>
        </w:rPr>
        <w:commentReference w:id="255"/>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257" w:name="_Toc195793221"/>
      <w:bookmarkStart w:id="258" w:name="_Toc191022727"/>
      <w:commentRangeStart w:id="259"/>
      <w:commentRangeStart w:id="260"/>
      <w:r>
        <w:lastRenderedPageBreak/>
        <w:t>4</w:t>
      </w:r>
      <w:r w:rsidRPr="004D3578">
        <w:t>.</w:t>
      </w:r>
      <w:r>
        <w:t>6</w:t>
      </w:r>
      <w:r w:rsidRPr="004D3578">
        <w:tab/>
      </w:r>
      <w:r>
        <w:t>Reference API parameters</w:t>
      </w:r>
      <w:bookmarkEnd w:id="152"/>
      <w:bookmarkEnd w:id="257"/>
      <w:bookmarkEnd w:id="258"/>
      <w:commentRangeEnd w:id="259"/>
      <w:r w:rsidR="00526AE9">
        <w:rPr>
          <w:rStyle w:val="CommentReference"/>
          <w:rFonts w:ascii="Times New Roman" w:hAnsi="Times New Roman"/>
        </w:rPr>
        <w:commentReference w:id="259"/>
      </w:r>
      <w:commentRangeEnd w:id="260"/>
      <w:r w:rsidR="0050671F">
        <w:rPr>
          <w:rStyle w:val="CommentReference"/>
          <w:rFonts w:ascii="Times New Roman" w:hAnsi="Times New Roman"/>
        </w:rPr>
        <w:commentReference w:id="260"/>
      </w:r>
    </w:p>
    <w:p w14:paraId="3975E0BB" w14:textId="77777777" w:rsidR="005964F3" w:rsidRDefault="005964F3" w:rsidP="005964F3">
      <w:pPr>
        <w:pStyle w:val="Heading3"/>
      </w:pPr>
      <w:bookmarkStart w:id="261" w:name="_Toc195793222"/>
      <w:bookmarkStart w:id="262" w:name="_Toc191022728"/>
      <w:r>
        <w:t>4.6.1</w:t>
      </w:r>
      <w:r>
        <w:tab/>
        <w:t>Introduction</w:t>
      </w:r>
      <w:bookmarkEnd w:id="261"/>
      <w:bookmarkEnd w:id="262"/>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263" w:name="_Toc195793223"/>
      <w:bookmarkStart w:id="264" w:name="_Toc191022729"/>
      <w:r>
        <w:t>4.6.2</w:t>
      </w:r>
      <w:r>
        <w:tab/>
        <w:t>Video Decoder API Parameters</w:t>
      </w:r>
      <w:bookmarkEnd w:id="263"/>
      <w:bookmarkEnd w:id="264"/>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2386"/>
        <w:gridCol w:w="6026"/>
        <w:gridCol w:w="1219"/>
      </w:tblGrid>
      <w:tr w:rsidR="00CC5EC6" w:rsidRPr="00116BE0" w14:paraId="3D4B0232" w14:textId="77777777" w:rsidTr="00C914AE">
        <w:tc>
          <w:tcPr>
            <w:tcW w:w="910" w:type="pct"/>
          </w:tcPr>
          <w:p w14:paraId="753390FD" w14:textId="77777777" w:rsidR="00CC5EC6" w:rsidRPr="00116BE0" w:rsidRDefault="00CC5EC6" w:rsidP="00C914AE">
            <w:pPr>
              <w:pStyle w:val="TH"/>
            </w:pPr>
            <w:r w:rsidRPr="00116BE0">
              <w:t>Parameter</w:t>
            </w:r>
          </w:p>
        </w:tc>
        <w:tc>
          <w:tcPr>
            <w:tcW w:w="3293" w:type="pct"/>
          </w:tcPr>
          <w:p w14:paraId="564E2CA0" w14:textId="77777777" w:rsidR="00CC5EC6" w:rsidRPr="00116BE0" w:rsidRDefault="00CC5EC6" w:rsidP="00C914AE">
            <w:pPr>
              <w:pStyle w:val="TH"/>
            </w:pPr>
            <w:r w:rsidRPr="00116BE0">
              <w:t>Restrictions</w:t>
            </w:r>
          </w:p>
        </w:tc>
        <w:tc>
          <w:tcPr>
            <w:tcW w:w="797" w:type="pct"/>
          </w:tcPr>
          <w:p w14:paraId="1012D390" w14:textId="77777777" w:rsidR="00CC5EC6" w:rsidRPr="00116BE0" w:rsidRDefault="00CC5EC6" w:rsidP="00C914AE">
            <w:pPr>
              <w:pStyle w:val="TH"/>
            </w:pPr>
            <w:r>
              <w:t>Status</w:t>
            </w:r>
          </w:p>
        </w:tc>
      </w:tr>
      <w:tr w:rsidR="00CC5EC6" w:rsidRPr="00116BE0" w14:paraId="338E77CC" w14:textId="77777777" w:rsidTr="00C914AE">
        <w:tc>
          <w:tcPr>
            <w:tcW w:w="910" w:type="pct"/>
          </w:tcPr>
          <w:p w14:paraId="01A00B90" w14:textId="77777777" w:rsidR="00CC5EC6" w:rsidRPr="005200A3" w:rsidRDefault="00CC5EC6" w:rsidP="00C914AE">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C914AE">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C914AE">
            <w:pPr>
              <w:rPr>
                <w:rFonts w:cstheme="minorHAnsi"/>
              </w:rPr>
            </w:pPr>
            <w:r>
              <w:rPr>
                <w:rFonts w:cstheme="minorHAnsi"/>
              </w:rPr>
              <w:t>required</w:t>
            </w:r>
          </w:p>
        </w:tc>
      </w:tr>
      <w:tr w:rsidR="00CC5EC6" w:rsidRPr="00116BE0" w14:paraId="5741252A" w14:textId="77777777" w:rsidTr="00C914AE">
        <w:tc>
          <w:tcPr>
            <w:tcW w:w="910" w:type="pct"/>
          </w:tcPr>
          <w:p w14:paraId="7B969ABB" w14:textId="77777777" w:rsidR="00CC5EC6" w:rsidRPr="005200A3" w:rsidRDefault="00CC5EC6" w:rsidP="00C914AE">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C914AE">
            <w:r>
              <w:t>Specifies through a well-defined string the codec parameters which the encoded video signal is compliant to.</w:t>
            </w:r>
          </w:p>
        </w:tc>
        <w:tc>
          <w:tcPr>
            <w:tcW w:w="797" w:type="pct"/>
          </w:tcPr>
          <w:p w14:paraId="2FD69C91" w14:textId="77777777" w:rsidR="00CC5EC6" w:rsidRPr="00116BE0" w:rsidRDefault="00CC5EC6" w:rsidP="00C914AE">
            <w:r>
              <w:t>required</w:t>
            </w:r>
          </w:p>
        </w:tc>
      </w:tr>
      <w:tr w:rsidR="00CC5EC6" w:rsidRPr="00116BE0" w14:paraId="5CBC04C8" w14:textId="77777777" w:rsidTr="00C914AE">
        <w:tc>
          <w:tcPr>
            <w:tcW w:w="910" w:type="pct"/>
          </w:tcPr>
          <w:p w14:paraId="793BA8D3" w14:textId="2B28EEE2" w:rsidR="00CC5EC6" w:rsidRPr="005200A3" w:rsidRDefault="00CC5EC6" w:rsidP="00C914AE">
            <w:pPr>
              <w:rPr>
                <w:rFonts w:ascii="Courier New" w:hAnsi="Courier New" w:cs="Courier New"/>
              </w:rPr>
            </w:pPr>
            <w:commentRangeStart w:id="265"/>
            <w:commentRangeStart w:id="266"/>
            <w:r>
              <w:rPr>
                <w:rFonts w:ascii="Courier New" w:hAnsi="Courier New" w:cs="Courier New"/>
              </w:rPr>
              <w:t>video format parameters</w:t>
            </w:r>
            <w:commentRangeEnd w:id="265"/>
            <w:r w:rsidR="0056044D">
              <w:rPr>
                <w:rStyle w:val="CommentReference"/>
              </w:rPr>
              <w:commentReference w:id="265"/>
            </w:r>
            <w:commentRangeEnd w:id="266"/>
            <w:r w:rsidR="0050671F">
              <w:rPr>
                <w:rStyle w:val="CommentReference"/>
              </w:rPr>
              <w:commentReference w:id="266"/>
            </w:r>
          </w:p>
        </w:tc>
        <w:tc>
          <w:tcPr>
            <w:tcW w:w="3293" w:type="pct"/>
          </w:tcPr>
          <w:p w14:paraId="00C8AE6D" w14:textId="77777777" w:rsidR="00CC5EC6" w:rsidRPr="00116BE0" w:rsidRDefault="00CC5EC6" w:rsidP="00C914AE">
            <w:r>
              <w:t>Specifies additional video format parameters as defined in Table 4.4.2.1 to describe the signal and to initialize the encoder.</w:t>
            </w:r>
          </w:p>
        </w:tc>
        <w:tc>
          <w:tcPr>
            <w:tcW w:w="797" w:type="pct"/>
          </w:tcPr>
          <w:p w14:paraId="2DD8442C" w14:textId="77777777" w:rsidR="00CC5EC6" w:rsidRPr="00116BE0" w:rsidRDefault="00CC5EC6" w:rsidP="00C914AE">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267" w:name="_Toc195793224"/>
      <w:bookmarkStart w:id="268" w:name="_Toc191022730"/>
      <w:r>
        <w:t>4.6.3</w:t>
      </w:r>
      <w:r>
        <w:tab/>
        <w:t>Video Encoder API Parameters</w:t>
      </w:r>
      <w:bookmarkEnd w:id="267"/>
      <w:bookmarkEnd w:id="268"/>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269" w:name="_Toc195793225"/>
      <w:r>
        <w:t>4.6.4</w:t>
      </w:r>
      <w:r>
        <w:tab/>
        <w:t>Player API Parameters</w:t>
      </w:r>
      <w:bookmarkEnd w:id="269"/>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C914AE">
        <w:tc>
          <w:tcPr>
            <w:tcW w:w="1134" w:type="pct"/>
            <w:shd w:val="clear" w:color="auto" w:fill="auto"/>
          </w:tcPr>
          <w:p w14:paraId="2012C0F8" w14:textId="77777777" w:rsidR="003B6C81" w:rsidRPr="00116BE0" w:rsidRDefault="003B6C81" w:rsidP="00C914AE">
            <w:pPr>
              <w:pStyle w:val="TH"/>
            </w:pPr>
            <w:r w:rsidRPr="00116BE0">
              <w:t>Parameter</w:t>
            </w:r>
          </w:p>
        </w:tc>
        <w:tc>
          <w:tcPr>
            <w:tcW w:w="3069" w:type="pct"/>
            <w:shd w:val="clear" w:color="auto" w:fill="auto"/>
          </w:tcPr>
          <w:p w14:paraId="0A81B493" w14:textId="77777777" w:rsidR="003B6C81" w:rsidRPr="00116BE0" w:rsidRDefault="003B6C81" w:rsidP="00C914AE">
            <w:pPr>
              <w:pStyle w:val="TH"/>
            </w:pPr>
            <w:r w:rsidRPr="00116BE0">
              <w:t>Restrictions</w:t>
            </w:r>
          </w:p>
        </w:tc>
        <w:tc>
          <w:tcPr>
            <w:tcW w:w="797" w:type="pct"/>
            <w:shd w:val="clear" w:color="auto" w:fill="auto"/>
          </w:tcPr>
          <w:p w14:paraId="2CF93402" w14:textId="77777777" w:rsidR="003B6C81" w:rsidRPr="00116BE0" w:rsidRDefault="003B6C81" w:rsidP="00C914AE">
            <w:pPr>
              <w:pStyle w:val="TH"/>
            </w:pPr>
            <w:r>
              <w:t>Status</w:t>
            </w:r>
          </w:p>
        </w:tc>
      </w:tr>
      <w:tr w:rsidR="003B6C81" w:rsidRPr="00100F23" w14:paraId="3F87C4C2" w14:textId="77777777" w:rsidTr="00C914AE">
        <w:tc>
          <w:tcPr>
            <w:tcW w:w="1134" w:type="pct"/>
            <w:shd w:val="clear" w:color="auto" w:fill="auto"/>
          </w:tcPr>
          <w:p w14:paraId="79A98DB3" w14:textId="77777777" w:rsidR="003B6C81" w:rsidRDefault="003B6C81" w:rsidP="00C914AE">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C914AE">
            <w:r>
              <w:rPr>
                <w:rFonts w:cs="Calibri"/>
              </w:rPr>
              <w:t>Specifies the width of a video player window, in pixels</w:t>
            </w:r>
          </w:p>
        </w:tc>
        <w:tc>
          <w:tcPr>
            <w:tcW w:w="797" w:type="pct"/>
            <w:shd w:val="clear" w:color="auto" w:fill="auto"/>
          </w:tcPr>
          <w:p w14:paraId="44F32964" w14:textId="77777777" w:rsidR="003B6C81" w:rsidRDefault="003B6C81" w:rsidP="00C914AE">
            <w:pPr>
              <w:rPr>
                <w:rFonts w:cs="Calibri"/>
              </w:rPr>
            </w:pPr>
            <w:r>
              <w:rPr>
                <w:rFonts w:cs="Calibri"/>
              </w:rPr>
              <w:t>required</w:t>
            </w:r>
          </w:p>
        </w:tc>
      </w:tr>
      <w:tr w:rsidR="003B6C81" w:rsidRPr="00116BE0" w14:paraId="6DBE1908" w14:textId="77777777" w:rsidTr="00C914AE">
        <w:tc>
          <w:tcPr>
            <w:tcW w:w="1134" w:type="pct"/>
            <w:shd w:val="clear" w:color="auto" w:fill="auto"/>
          </w:tcPr>
          <w:p w14:paraId="569421BD" w14:textId="77777777" w:rsidR="003B6C81" w:rsidRDefault="003B6C81" w:rsidP="00C914AE">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C914AE">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C914AE">
            <w:pPr>
              <w:rPr>
                <w:rFonts w:cs="Calibri"/>
              </w:rPr>
            </w:pPr>
            <w:r>
              <w:rPr>
                <w:rFonts w:cs="Calibri"/>
              </w:rPr>
              <w:t>required</w:t>
            </w:r>
          </w:p>
        </w:tc>
      </w:tr>
      <w:tr w:rsidR="003B6C81" w:rsidRPr="00116BE0" w14:paraId="3A467C5F" w14:textId="77777777" w:rsidTr="00C914AE">
        <w:tc>
          <w:tcPr>
            <w:tcW w:w="1134" w:type="pct"/>
            <w:shd w:val="clear" w:color="auto" w:fill="auto"/>
          </w:tcPr>
          <w:p w14:paraId="30D343D7" w14:textId="77777777" w:rsidR="003B6C81" w:rsidRDefault="003B6C81" w:rsidP="00C914AE">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C914AE">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C914AE">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270" w:name="_Toc175313606"/>
      <w:bookmarkStart w:id="271" w:name="_Toc195793226"/>
      <w:bookmarkStart w:id="272" w:name="_Toc191022731"/>
      <w:r>
        <w:lastRenderedPageBreak/>
        <w:t>5</w:t>
      </w:r>
      <w:r w:rsidRPr="004D3578">
        <w:tab/>
      </w:r>
      <w:r>
        <w:t>Video Coding Capabilities</w:t>
      </w:r>
      <w:bookmarkEnd w:id="270"/>
      <w:bookmarkEnd w:id="271"/>
      <w:bookmarkEnd w:id="272"/>
    </w:p>
    <w:p w14:paraId="42200EEC" w14:textId="77777777" w:rsidR="005964F3" w:rsidRDefault="005964F3" w:rsidP="005964F3">
      <w:pPr>
        <w:pStyle w:val="Heading2"/>
      </w:pPr>
      <w:bookmarkStart w:id="273" w:name="_Toc175313607"/>
      <w:bookmarkStart w:id="274" w:name="_Toc195793227"/>
      <w:bookmarkStart w:id="275" w:name="_Toc191022732"/>
      <w:r>
        <w:t>5</w:t>
      </w:r>
      <w:r w:rsidRPr="004D3578">
        <w:t>.</w:t>
      </w:r>
      <w:r>
        <w:t>1</w:t>
      </w:r>
      <w:r w:rsidRPr="004D3578">
        <w:tab/>
      </w:r>
      <w:r>
        <w:t>Overview</w:t>
      </w:r>
      <w:bookmarkEnd w:id="273"/>
      <w:bookmarkEnd w:id="274"/>
      <w:bookmarkEnd w:id="275"/>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276" w:name="_Toc175313608"/>
      <w:bookmarkStart w:id="277" w:name="_Toc181014541"/>
      <w:bookmarkEnd w:id="245"/>
      <w:r w:rsidRPr="00DA052A">
        <w:rPr>
          <w:rFonts w:ascii="Arial" w:hAnsi="Arial"/>
          <w:sz w:val="32"/>
        </w:rPr>
        <w:t>5.2</w:t>
      </w:r>
      <w:r w:rsidRPr="00DA052A">
        <w:rPr>
          <w:rFonts w:ascii="Arial" w:hAnsi="Arial"/>
          <w:sz w:val="32"/>
        </w:rPr>
        <w:tab/>
        <w:t>Codecs, Profiles and Levels</w:t>
      </w:r>
      <w:bookmarkEnd w:id="276"/>
    </w:p>
    <w:p w14:paraId="37CC7CC3" w14:textId="77777777" w:rsidR="005964F3" w:rsidRPr="00DA052A" w:rsidRDefault="005964F3" w:rsidP="005964F3">
      <w:pPr>
        <w:keepNext/>
        <w:keepLines/>
        <w:spacing w:before="120"/>
        <w:outlineLvl w:val="2"/>
      </w:pPr>
      <w:bookmarkStart w:id="278" w:name="_Toc175313609"/>
      <w:r w:rsidRPr="00DA052A">
        <w:rPr>
          <w:rFonts w:ascii="Arial" w:hAnsi="Arial"/>
          <w:sz w:val="28"/>
        </w:rPr>
        <w:t>5.2.1</w:t>
      </w:r>
      <w:r w:rsidRPr="00DA052A">
        <w:rPr>
          <w:rFonts w:ascii="Arial" w:hAnsi="Arial"/>
          <w:sz w:val="28"/>
        </w:rPr>
        <w:tab/>
        <w:t>Codec &amp; profile</w:t>
      </w:r>
      <w:bookmarkEnd w:id="278"/>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8958AB">
        <w:rPr>
          <w:highlight w:val="yellow"/>
        </w:rPr>
        <w:t>[-</w:t>
      </w:r>
      <w:r w:rsidRPr="008958AB">
        <w:rPr>
          <w:highlight w:val="yellow"/>
        </w:rPr>
        <w:tab/>
        <w:t>HEVC/H.265 Multiview Extended 10 Tier [h265].]</w:t>
      </w:r>
    </w:p>
    <w:p w14:paraId="59BF2335" w14:textId="77777777" w:rsidR="005964F3" w:rsidRPr="00DA052A" w:rsidRDefault="005964F3" w:rsidP="005964F3">
      <w:pPr>
        <w:keepNext/>
        <w:keepLines/>
        <w:spacing w:before="120"/>
        <w:outlineLvl w:val="2"/>
      </w:pPr>
      <w:bookmarkStart w:id="279" w:name="_Toc175313610"/>
      <w:r w:rsidRPr="00DA052A">
        <w:rPr>
          <w:rFonts w:ascii="Arial" w:hAnsi="Arial"/>
          <w:sz w:val="28"/>
        </w:rPr>
        <w:t>5.2.2</w:t>
      </w:r>
      <w:r w:rsidRPr="00DA052A">
        <w:rPr>
          <w:rFonts w:ascii="Arial" w:hAnsi="Arial"/>
          <w:sz w:val="28"/>
        </w:rPr>
        <w:tab/>
        <w:t>Codec &amp; profile &amp; Levels</w:t>
      </w:r>
      <w:bookmarkEnd w:id="279"/>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Pr="00DA052A" w:rsidRDefault="005964F3" w:rsidP="005964F3">
      <w:pPr>
        <w:keepNext/>
        <w:keepLines/>
        <w:spacing w:before="180"/>
        <w:ind w:left="1134" w:hanging="1134"/>
        <w:outlineLvl w:val="1"/>
      </w:pPr>
      <w:bookmarkStart w:id="280" w:name="_Toc175313611"/>
      <w:r w:rsidRPr="00DA052A">
        <w:rPr>
          <w:rFonts w:ascii="Arial" w:hAnsi="Arial"/>
          <w:sz w:val="32"/>
        </w:rPr>
        <w:lastRenderedPageBreak/>
        <w:t>5.3</w:t>
      </w:r>
      <w:r w:rsidRPr="00DA052A">
        <w:rPr>
          <w:rFonts w:ascii="Arial" w:hAnsi="Arial"/>
          <w:sz w:val="32"/>
        </w:rPr>
        <w:tab/>
        <w:t>Single-Instance Decoding Capabilities</w:t>
      </w:r>
      <w:bookmarkEnd w:id="280"/>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439C146" w14:textId="77777777" w:rsidR="005964F3" w:rsidRPr="00DA052A" w:rsidRDefault="005964F3" w:rsidP="005964F3">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26B87AD4" w14:textId="77777777" w:rsidR="005964F3" w:rsidRPr="00DA052A" w:rsidRDefault="005964F3" w:rsidP="005964F3">
      <w:pPr>
        <w:ind w:left="851" w:hanging="284"/>
      </w:pPr>
      <w:r w:rsidRPr="00DA052A">
        <w:t>-</w:t>
      </w:r>
      <w:r w:rsidRPr="00DA052A">
        <w:tab/>
        <w:t xml:space="preserve">the maximum VCL Bit Rate is constrained to be </w:t>
      </w:r>
      <w:r w:rsidRPr="00FC09AA">
        <w:rPr>
          <w:rFonts w:ascii="Courier New" w:hAnsi="Courier New"/>
        </w:rPr>
        <w:t>120</w:t>
      </w:r>
      <w:r w:rsidRPr="00DA052A">
        <w:t xml:space="preserve"> </w:t>
      </w:r>
      <w:r w:rsidRPr="00FC09AA">
        <w:rPr>
          <w:rFonts w:ascii="Courier New" w:hAnsi="Courier New"/>
        </w:rPr>
        <w:t>Mbps</w:t>
      </w:r>
      <w:r w:rsidRPr="00DA052A">
        <w:t xml:space="preserve">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0E4CD16D" w14:textId="77777777" w:rsidR="005964F3" w:rsidRPr="00DA052A" w:rsidRDefault="005964F3" w:rsidP="005964F3">
      <w:pPr>
        <w:ind w:left="851" w:hanging="284"/>
      </w:pPr>
      <w:r w:rsidRPr="00DA052A">
        <w:t>-</w:t>
      </w:r>
      <w:r w:rsidRPr="00DA052A">
        <w:tab/>
        <w:t xml:space="preserve">the bitstream does not contain more than </w:t>
      </w:r>
      <w:r w:rsidRPr="00FC09AA">
        <w:rPr>
          <w:rFonts w:ascii="Courier New" w:hAnsi="Courier New"/>
        </w:rPr>
        <w:t>10</w:t>
      </w:r>
      <w:r w:rsidRPr="00DA052A">
        <w:t xml:space="preserve"> slices per picture.</w:t>
      </w:r>
    </w:p>
    <w:p w14:paraId="340AF97C" w14:textId="77777777" w:rsidR="005964F3" w:rsidRPr="00DA052A" w:rsidRDefault="005964F3" w:rsidP="005964F3">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2411D2B1" w14:textId="77777777" w:rsidR="005964F3" w:rsidRPr="00DA052A" w:rsidRDefault="005964F3" w:rsidP="005964F3">
      <w:pPr>
        <w:ind w:left="851" w:hanging="284"/>
      </w:pPr>
      <w:r w:rsidRPr="00DA052A">
        <w:t>-</w:t>
      </w:r>
      <w:r w:rsidRPr="00DA052A">
        <w:tab/>
        <w:t xml:space="preserve">the maximum VCL Bit Rate is constrained to be 120 Mbps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5ACC9AD1" w14:textId="77777777" w:rsidR="005964F3" w:rsidRPr="00DA052A" w:rsidRDefault="005964F3" w:rsidP="005964F3">
      <w:pPr>
        <w:ind w:left="851" w:hanging="284"/>
      </w:pPr>
      <w:r w:rsidRPr="00DA052A">
        <w:t>-</w:t>
      </w:r>
      <w:r w:rsidRPr="00DA052A">
        <w:tab/>
        <w:t xml:space="preserve">the bitstream does not contain more than </w:t>
      </w:r>
      <w:r w:rsidRPr="00FC09AA">
        <w:rPr>
          <w:rFonts w:ascii="Courier New" w:hAnsi="Courier New"/>
        </w:rPr>
        <w:t>16</w:t>
      </w:r>
      <w:r w:rsidRPr="00DA052A">
        <w:t xml:space="preserve"> slices per picture.</w:t>
      </w:r>
    </w:p>
    <w:p w14:paraId="765C2332" w14:textId="77777777" w:rsidR="005964F3" w:rsidRDefault="005964F3" w:rsidP="005964F3">
      <w:pPr>
        <w:ind w:left="851" w:hanging="284"/>
      </w:pPr>
      <w:r w:rsidRPr="00DA052A">
        <w:t>-</w:t>
      </w:r>
      <w:r w:rsidRPr="00DA052A">
        <w:tab/>
        <w:t xml:space="preserve">the bitstream shall not include horizontal motion vector component values that exceed the range from </w:t>
      </w:r>
      <w:r w:rsidRPr="00FC09AA">
        <w:rPr>
          <w:rFonts w:ascii="Courier New" w:hAnsi="Courier New"/>
        </w:rPr>
        <w:t>−2048</w:t>
      </w:r>
      <w:r w:rsidRPr="00DA052A">
        <w:t xml:space="preserve"> to </w:t>
      </w:r>
      <w:r w:rsidRPr="00FC09AA">
        <w:rPr>
          <w:rFonts w:ascii="Courier New" w:hAnsi="Courier New"/>
        </w:rPr>
        <w:t>2047</w:t>
      </w:r>
      <w:r w:rsidRPr="00DA052A">
        <w:t xml:space="preserve">, inclusive, or that have vertical motion vector component values that exceed the range from </w:t>
      </w:r>
      <w:r w:rsidRPr="00FC09AA">
        <w:rPr>
          <w:rFonts w:ascii="Courier New" w:hAnsi="Courier New"/>
        </w:rPr>
        <w:t>−512</w:t>
      </w:r>
      <w:r w:rsidRPr="00DA052A">
        <w:t xml:space="preserve"> to </w:t>
      </w:r>
      <w:r w:rsidRPr="00FC09AA">
        <w:rPr>
          <w:rFonts w:ascii="Courier New" w:hAnsi="Courier New"/>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FC09AA">
        <w:rPr>
          <w:rFonts w:ascii="Courier New" w:hAnsi="Courier New"/>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FC09AA">
        <w:rPr>
          <w:rFonts w:ascii="Courier New" w:hAnsi="Courier New"/>
        </w:rPr>
        <w:t>9</w:t>
      </w:r>
      <w:r w:rsidRPr="00DA052A">
        <w:t>.</w:t>
      </w:r>
    </w:p>
    <w:p w14:paraId="47BF2076" w14:textId="77777777" w:rsidR="005964F3" w:rsidRPr="005200A3" w:rsidRDefault="005964F3" w:rsidP="005964F3">
      <w:pPr>
        <w:keepNext/>
        <w:keepLines/>
        <w:spacing w:before="120"/>
        <w:outlineLvl w:val="2"/>
        <w:rPr>
          <w:rFonts w:ascii="Arial" w:hAnsi="Arial"/>
          <w:sz w:val="28"/>
        </w:rPr>
      </w:pPr>
      <w:bookmarkStart w:id="281" w:name="_Toc175313612"/>
      <w:bookmarkEnd w:id="277"/>
      <w:r w:rsidRPr="005200A3">
        <w:rPr>
          <w:rFonts w:ascii="Arial" w:hAnsi="Arial"/>
          <w:sz w:val="28"/>
        </w:rPr>
        <w:t>5.3.</w:t>
      </w:r>
      <w:r>
        <w:rPr>
          <w:rFonts w:ascii="Arial" w:hAnsi="Arial"/>
          <w:sz w:val="28"/>
        </w:rPr>
        <w:t>2</w:t>
      </w:r>
      <w:r w:rsidRPr="005200A3">
        <w:rPr>
          <w:rFonts w:ascii="Arial" w:hAnsi="Arial"/>
          <w:sz w:val="28"/>
        </w:rPr>
        <w:tab/>
        <w:t>HEVC Decoding Capabilities</w:t>
      </w:r>
    </w:p>
    <w:p w14:paraId="0A4D2CE8" w14:textId="77777777" w:rsidR="005964F3" w:rsidRPr="00833AD6" w:rsidRDefault="005964F3" w:rsidP="005964F3">
      <w:r w:rsidRPr="00DA052A">
        <w:t>The following decoding capabilities are defined:</w:t>
      </w:r>
    </w:p>
    <w:p w14:paraId="4DC0722F" w14:textId="77777777" w:rsidR="005964F3" w:rsidRPr="003949C4" w:rsidRDefault="005964F3" w:rsidP="005964F3">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AE94DDD" w14:textId="77777777" w:rsidR="005964F3" w:rsidRPr="003949C4" w:rsidRDefault="005964F3" w:rsidP="005964F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135CFA7E" w14:textId="77777777" w:rsidR="005964F3" w:rsidRPr="003949C4" w:rsidRDefault="005964F3" w:rsidP="005964F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44C7F2B0" w14:textId="77777777" w:rsidR="005964F3" w:rsidRDefault="005964F3" w:rsidP="005964F3">
      <w:pPr>
        <w:ind w:left="568" w:hanging="284"/>
      </w:pPr>
      <w:commentRangeStart w:id="282"/>
      <w:commentRangeStart w:id="283"/>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Main 10 Profile base layer (</w:t>
      </w:r>
      <w:r w:rsidRPr="008958AB">
        <w:rPr>
          <w:rFonts w:ascii="Courier New" w:hAnsi="Courier New"/>
        </w:rPr>
        <w:t>layer_id</w:t>
      </w:r>
      <w:r w:rsidRPr="00FC09AA">
        <w:t xml:space="preserve">=0), and a single </w:t>
      </w:r>
      <w:r w:rsidRPr="003949C4">
        <w:t xml:space="preserve">HEVC/ITU-T H.265 </w:t>
      </w:r>
      <w:r w:rsidRPr="00FC09AA">
        <w:t xml:space="preserve">Multiview Main 10 </w:t>
      </w:r>
      <w:r w:rsidRPr="008958AB">
        <w:rPr>
          <w:highlight w:val="yellow"/>
        </w:rPr>
        <w:t xml:space="preserve">[or </w:t>
      </w:r>
      <w:r w:rsidRPr="008958AB">
        <w:rPr>
          <w:rFonts w:eastAsia="MS Mincho"/>
          <w:highlight w:val="yellow"/>
        </w:rPr>
        <w:t>Multiview Extended 10]</w:t>
      </w:r>
      <w:r w:rsidRPr="00FC09AA">
        <w:rPr>
          <w:rFonts w:eastAsia="MS Mincho"/>
        </w:rPr>
        <w:t xml:space="preserve"> layer (</w:t>
      </w:r>
      <w:r w:rsidRPr="008958AB">
        <w:rPr>
          <w:rFonts w:ascii="Courier New" w:hAnsi="Courier New"/>
        </w:rPr>
        <w:t>layer_id</w:t>
      </w:r>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commentRangeEnd w:id="282"/>
      <w:r>
        <w:rPr>
          <w:rStyle w:val="CommentReference"/>
        </w:rPr>
        <w:commentReference w:id="282"/>
      </w:r>
      <w:commentRangeEnd w:id="283"/>
      <w:r>
        <w:rPr>
          <w:rStyle w:val="CommentReference"/>
        </w:rPr>
        <w:commentReference w:id="283"/>
      </w:r>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18" w:history="1">
        <w:r w:rsidR="00F05889" w:rsidRPr="00291DFC">
          <w:rPr>
            <w:rStyle w:val="Hyperlink"/>
          </w:rPr>
          <w:t>https://www.itu.int/wftp3/av-arch/jvet-site/bitstream_exchange/HEVCMultiview/under_test/</w:t>
        </w:r>
      </w:hyperlink>
      <w:r w:rsidR="00F05889">
        <w:t>.</w:t>
      </w:r>
    </w:p>
    <w:p w14:paraId="04AD468B" w14:textId="038AD709" w:rsidR="005964F3" w:rsidRPr="008958AB" w:rsidRDefault="005964F3" w:rsidP="008958AB">
      <w:pPr>
        <w:ind w:left="568" w:hanging="284"/>
      </w:pPr>
      <w:r w:rsidRPr="00123FC3">
        <w:lastRenderedPageBreak/>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p>
    <w:p w14:paraId="70BD13D2" w14:textId="6822F696" w:rsidR="004670C4" w:rsidRPr="00C41E62" w:rsidRDefault="004670C4" w:rsidP="004670C4">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284" w:name="_Toc195793228"/>
      <w:bookmarkStart w:id="285" w:name="_Toc191022733"/>
      <w:r>
        <w:t>5</w:t>
      </w:r>
      <w:r w:rsidRPr="004D3578">
        <w:t>.</w:t>
      </w:r>
      <w:r>
        <w:t>4</w:t>
      </w:r>
      <w:r w:rsidRPr="004D3578">
        <w:tab/>
      </w:r>
      <w:r>
        <w:t>Single-Instance Encoding Capabilities</w:t>
      </w:r>
      <w:bookmarkEnd w:id="281"/>
      <w:bookmarkEnd w:id="284"/>
      <w:bookmarkEnd w:id="285"/>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lastRenderedPageBreak/>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286" w:name="_Toc175313613"/>
      <w:bookmarkStart w:id="287" w:name="_Toc195793229"/>
      <w:bookmarkStart w:id="288" w:name="_Toc191022734"/>
      <w:r>
        <w:t>5</w:t>
      </w:r>
      <w:r w:rsidRPr="004D3578">
        <w:t>.</w:t>
      </w:r>
      <w:r>
        <w:t>5</w:t>
      </w:r>
      <w:r w:rsidRPr="004D3578">
        <w:tab/>
      </w:r>
      <w:r>
        <w:t>Multi-Instance Decoding Capabilities</w:t>
      </w:r>
      <w:bookmarkEnd w:id="286"/>
      <w:bookmarkEnd w:id="287"/>
      <w:bookmarkEnd w:id="288"/>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289" w:name="_Toc175313614"/>
      <w:bookmarkStart w:id="290" w:name="_Toc195793230"/>
      <w:bookmarkStart w:id="291" w:name="_Toc191022735"/>
      <w:commentRangeStart w:id="292"/>
      <w:commentRangeStart w:id="293"/>
      <w:r>
        <w:t>5</w:t>
      </w:r>
      <w:r w:rsidRPr="004D3578">
        <w:t>.</w:t>
      </w:r>
      <w:r>
        <w:t>6</w:t>
      </w:r>
      <w:r w:rsidRPr="004D3578">
        <w:tab/>
      </w:r>
      <w:r>
        <w:t>Multi-Instance Encoding Capabilities</w:t>
      </w:r>
      <w:bookmarkEnd w:id="289"/>
      <w:bookmarkEnd w:id="290"/>
      <w:bookmarkEnd w:id="291"/>
    </w:p>
    <w:p w14:paraId="48BB5EF8" w14:textId="77777777" w:rsidR="005964F3" w:rsidRPr="006A296E" w:rsidRDefault="005964F3" w:rsidP="005964F3">
      <w:r>
        <w:t>This specification does not define multi-instance encoding capabilities.</w:t>
      </w:r>
      <w:commentRangeEnd w:id="292"/>
      <w:r w:rsidR="00B66D39">
        <w:rPr>
          <w:rStyle w:val="CommentReference"/>
        </w:rPr>
        <w:commentReference w:id="292"/>
      </w:r>
      <w:commentRangeEnd w:id="293"/>
      <w:r w:rsidR="0062756C">
        <w:rPr>
          <w:rStyle w:val="CommentReference"/>
        </w:rPr>
        <w:commentReference w:id="293"/>
      </w:r>
    </w:p>
    <w:p w14:paraId="57371D1E" w14:textId="77777777" w:rsidR="005964F3" w:rsidRDefault="005964F3" w:rsidP="008958AB">
      <w:pPr>
        <w:pStyle w:val="Heading1"/>
        <w:pBdr>
          <w:top w:val="none" w:sz="0" w:space="0" w:color="auto"/>
        </w:pBdr>
      </w:pPr>
      <w:bookmarkStart w:id="294" w:name="_Toc175313615"/>
      <w:bookmarkStart w:id="295" w:name="_Toc195793231"/>
      <w:bookmarkStart w:id="296" w:name="_Toc191022736"/>
      <w:r>
        <w:lastRenderedPageBreak/>
        <w:t>6</w:t>
      </w:r>
      <w:r w:rsidRPr="004D3578">
        <w:tab/>
      </w:r>
      <w:r>
        <w:t>Video Operation Points</w:t>
      </w:r>
      <w:bookmarkEnd w:id="294"/>
      <w:bookmarkEnd w:id="295"/>
      <w:bookmarkEnd w:id="296"/>
    </w:p>
    <w:p w14:paraId="330732BF" w14:textId="77777777" w:rsidR="005964F3" w:rsidRDefault="005964F3" w:rsidP="005964F3">
      <w:pPr>
        <w:pStyle w:val="Heading2"/>
      </w:pPr>
      <w:bookmarkStart w:id="297" w:name="_Toc175313616"/>
      <w:bookmarkStart w:id="298" w:name="_Toc195793232"/>
      <w:bookmarkStart w:id="299" w:name="_Toc191022737"/>
      <w:r>
        <w:t>6</w:t>
      </w:r>
      <w:r w:rsidRPr="004D3578">
        <w:t>.1</w:t>
      </w:r>
      <w:r w:rsidRPr="004D3578">
        <w:tab/>
      </w:r>
      <w:r>
        <w:t>Introduction</w:t>
      </w:r>
      <w:bookmarkEnd w:id="297"/>
      <w:bookmarkEnd w:id="298"/>
      <w:bookmarkEnd w:id="299"/>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C914AE">
        <w:tc>
          <w:tcPr>
            <w:tcW w:w="939" w:type="pct"/>
          </w:tcPr>
          <w:p w14:paraId="2FB08BE6" w14:textId="7F9EF456" w:rsidR="005964F3" w:rsidRPr="00116BE0" w:rsidRDefault="002936D8" w:rsidP="00C914AE">
            <w:pPr>
              <w:pStyle w:val="TH"/>
            </w:pPr>
            <w:ins w:id="300" w:author="Rufael Mekuria" w:date="2025-05-09T13:25:00Z">
              <w:r>
                <w:t>Operation Point</w:t>
              </w:r>
            </w:ins>
            <w:del w:id="301" w:author="Rufael Mekuria" w:date="2025-05-09T13:25:00Z">
              <w:r w:rsidR="005964F3" w:rsidDel="002936D8">
                <w:delText>Name</w:delText>
              </w:r>
            </w:del>
          </w:p>
        </w:tc>
        <w:tc>
          <w:tcPr>
            <w:tcW w:w="1582" w:type="pct"/>
          </w:tcPr>
          <w:p w14:paraId="22F3D21F" w14:textId="77777777" w:rsidR="005964F3" w:rsidRPr="00116BE0" w:rsidRDefault="005964F3" w:rsidP="00C914AE">
            <w:pPr>
              <w:pStyle w:val="TH"/>
            </w:pPr>
            <w:r>
              <w:t>Video Format</w:t>
            </w:r>
          </w:p>
        </w:tc>
        <w:tc>
          <w:tcPr>
            <w:tcW w:w="1822" w:type="pct"/>
          </w:tcPr>
          <w:p w14:paraId="7ED0A163" w14:textId="77777777" w:rsidR="005964F3" w:rsidRPr="00116BE0" w:rsidRDefault="005964F3" w:rsidP="00C914AE">
            <w:pPr>
              <w:pStyle w:val="TH"/>
            </w:pPr>
            <w:r>
              <w:t>Decoding Capabilities</w:t>
            </w:r>
          </w:p>
        </w:tc>
        <w:tc>
          <w:tcPr>
            <w:tcW w:w="657" w:type="pct"/>
          </w:tcPr>
          <w:p w14:paraId="24CC40A9" w14:textId="77777777" w:rsidR="005964F3" w:rsidRDefault="005964F3" w:rsidP="00C914AE">
            <w:pPr>
              <w:pStyle w:val="TH"/>
            </w:pPr>
            <w:r>
              <w:t>Definition</w:t>
            </w:r>
          </w:p>
        </w:tc>
      </w:tr>
      <w:tr w:rsidR="005964F3" w:rsidRPr="00100F23" w14:paraId="7FABB15E" w14:textId="77777777" w:rsidTr="00C914AE">
        <w:tc>
          <w:tcPr>
            <w:tcW w:w="939" w:type="pct"/>
          </w:tcPr>
          <w:p w14:paraId="11CD6DA5" w14:textId="77777777" w:rsidR="005964F3" w:rsidRPr="00100F23" w:rsidRDefault="005964F3" w:rsidP="00C914AE">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C914AE">
            <w:pPr>
              <w:pStyle w:val="TAL"/>
            </w:pPr>
            <w:r w:rsidRPr="00BC385C">
              <w:t>3GPP-HD (see clause 4.4.3.2)</w:t>
            </w:r>
          </w:p>
        </w:tc>
        <w:tc>
          <w:tcPr>
            <w:tcW w:w="1822" w:type="pct"/>
          </w:tcPr>
          <w:p w14:paraId="7E4AB5A8" w14:textId="77777777" w:rsidR="005964F3" w:rsidRPr="00BC385C" w:rsidRDefault="005964F3" w:rsidP="00C914AE">
            <w:pPr>
              <w:pStyle w:val="TAL"/>
            </w:pPr>
            <w:r w:rsidRPr="00BC385C">
              <w:t>AVC-FullHD-Dec (see clause 5.4)</w:t>
            </w:r>
          </w:p>
        </w:tc>
        <w:tc>
          <w:tcPr>
            <w:tcW w:w="657" w:type="pct"/>
          </w:tcPr>
          <w:p w14:paraId="1327F9ED" w14:textId="77777777" w:rsidR="005964F3" w:rsidRPr="00BC385C" w:rsidRDefault="005964F3" w:rsidP="00C914AE">
            <w:pPr>
              <w:pStyle w:val="TAL"/>
            </w:pPr>
            <w:r w:rsidRPr="00BC385C">
              <w:t>6.</w:t>
            </w:r>
            <w:r>
              <w:t>2.2</w:t>
            </w:r>
          </w:p>
        </w:tc>
      </w:tr>
      <w:tr w:rsidR="005964F3" w:rsidRPr="00116BE0" w14:paraId="4F607167" w14:textId="77777777" w:rsidTr="00C914AE">
        <w:tc>
          <w:tcPr>
            <w:tcW w:w="939" w:type="pct"/>
          </w:tcPr>
          <w:p w14:paraId="78C04CCB" w14:textId="77777777" w:rsidR="005964F3" w:rsidRPr="00100F23" w:rsidRDefault="005964F3" w:rsidP="00C914AE">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C914AE">
            <w:pPr>
              <w:pStyle w:val="TAL"/>
            </w:pPr>
            <w:r w:rsidRPr="00BC385C">
              <w:t>3GPP-HD (see clause 4.4.3.2)</w:t>
            </w:r>
          </w:p>
        </w:tc>
        <w:tc>
          <w:tcPr>
            <w:tcW w:w="1822" w:type="pct"/>
          </w:tcPr>
          <w:p w14:paraId="679D3F43" w14:textId="77777777" w:rsidR="005964F3" w:rsidRPr="00BC385C" w:rsidRDefault="005964F3" w:rsidP="00C914AE">
            <w:pPr>
              <w:pStyle w:val="TAL"/>
            </w:pPr>
            <w:r w:rsidRPr="00BC385C">
              <w:t>HEVC-FullHD-Dec (see clause 5.4)</w:t>
            </w:r>
          </w:p>
        </w:tc>
        <w:tc>
          <w:tcPr>
            <w:tcW w:w="657" w:type="pct"/>
          </w:tcPr>
          <w:p w14:paraId="1690E2FB" w14:textId="77777777" w:rsidR="005964F3" w:rsidRPr="00BC385C" w:rsidRDefault="005964F3" w:rsidP="00C914AE">
            <w:pPr>
              <w:pStyle w:val="TAL"/>
            </w:pPr>
            <w:r w:rsidRPr="00BC385C">
              <w:t>6.3</w:t>
            </w:r>
            <w:r>
              <w:t>.2</w:t>
            </w:r>
          </w:p>
        </w:tc>
      </w:tr>
      <w:tr w:rsidR="005964F3" w:rsidRPr="00116BE0" w14:paraId="03CA14C9" w14:textId="77777777" w:rsidTr="00C914AE">
        <w:tc>
          <w:tcPr>
            <w:tcW w:w="939" w:type="pct"/>
          </w:tcPr>
          <w:p w14:paraId="41EB5B6D" w14:textId="77777777" w:rsidR="005964F3" w:rsidRPr="00100F23" w:rsidRDefault="005964F3" w:rsidP="00C914AE">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C914AE">
            <w:pPr>
              <w:pStyle w:val="TAL"/>
            </w:pPr>
            <w:r w:rsidRPr="00BC385C">
              <w:t>3GPP-HDR (see clause 4.4.3.3)</w:t>
            </w:r>
          </w:p>
        </w:tc>
        <w:tc>
          <w:tcPr>
            <w:tcW w:w="1822" w:type="pct"/>
          </w:tcPr>
          <w:p w14:paraId="34828B27" w14:textId="77777777" w:rsidR="005964F3" w:rsidRPr="00BC385C" w:rsidRDefault="005964F3" w:rsidP="00C914AE">
            <w:pPr>
              <w:pStyle w:val="TAL"/>
            </w:pPr>
            <w:r w:rsidRPr="00BC385C">
              <w:t>HEVC-FullHD-Dec (see clause 5.4)</w:t>
            </w:r>
          </w:p>
        </w:tc>
        <w:tc>
          <w:tcPr>
            <w:tcW w:w="657" w:type="pct"/>
          </w:tcPr>
          <w:p w14:paraId="0F211909" w14:textId="77777777" w:rsidR="005964F3" w:rsidRPr="00BC385C" w:rsidRDefault="005964F3" w:rsidP="00C914AE">
            <w:pPr>
              <w:pStyle w:val="TAL"/>
            </w:pPr>
            <w:r w:rsidRPr="00BC385C">
              <w:t>6.</w:t>
            </w:r>
            <w:r>
              <w:t>3.3</w:t>
            </w:r>
          </w:p>
        </w:tc>
      </w:tr>
      <w:tr w:rsidR="005964F3" w:rsidRPr="00116BE0" w14:paraId="51FF1FE2" w14:textId="77777777" w:rsidTr="00C914AE">
        <w:tc>
          <w:tcPr>
            <w:tcW w:w="939" w:type="pct"/>
          </w:tcPr>
          <w:p w14:paraId="7A8C246E" w14:textId="77777777" w:rsidR="005964F3" w:rsidRDefault="005964F3" w:rsidP="00C914AE">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C914AE">
            <w:pPr>
              <w:pStyle w:val="TAL"/>
            </w:pPr>
            <w:r w:rsidRPr="00BC385C">
              <w:t>3GPP-HDR (see clause 4.4.3.3)</w:t>
            </w:r>
          </w:p>
        </w:tc>
        <w:tc>
          <w:tcPr>
            <w:tcW w:w="1822" w:type="pct"/>
          </w:tcPr>
          <w:p w14:paraId="5D57E940" w14:textId="77777777" w:rsidR="005964F3" w:rsidRPr="00BC385C" w:rsidRDefault="005964F3" w:rsidP="00C914AE">
            <w:pPr>
              <w:pStyle w:val="TAL"/>
            </w:pPr>
            <w:r w:rsidRPr="00BC385C">
              <w:t>HEVC-UHD-Dec (see clause 5.4)</w:t>
            </w:r>
          </w:p>
        </w:tc>
        <w:tc>
          <w:tcPr>
            <w:tcW w:w="657" w:type="pct"/>
          </w:tcPr>
          <w:p w14:paraId="109C29E0" w14:textId="77777777" w:rsidR="005964F3" w:rsidRPr="00BC385C" w:rsidRDefault="005964F3" w:rsidP="00C914AE">
            <w:pPr>
              <w:pStyle w:val="TAL"/>
            </w:pPr>
            <w:r w:rsidRPr="00BC385C">
              <w:t>6.</w:t>
            </w:r>
            <w:r>
              <w:t>3.4</w:t>
            </w:r>
          </w:p>
        </w:tc>
      </w:tr>
      <w:tr w:rsidR="005964F3" w:rsidRPr="00116BE0" w14:paraId="585D0944" w14:textId="77777777" w:rsidTr="00C914AE">
        <w:tc>
          <w:tcPr>
            <w:tcW w:w="939" w:type="pct"/>
          </w:tcPr>
          <w:p w14:paraId="43771311" w14:textId="798B6ACF" w:rsidR="005964F3" w:rsidRPr="00100F23" w:rsidRDefault="005964F3" w:rsidP="00C914AE">
            <w:pPr>
              <w:rPr>
                <w:rFonts w:ascii="Courier New" w:hAnsi="Courier New" w:cs="Courier New"/>
              </w:rPr>
            </w:pPr>
            <w:r>
              <w:rPr>
                <w:rFonts w:ascii="Courier New" w:hAnsi="Courier New" w:cs="Courier New"/>
              </w:rPr>
              <w:t>3GPP-HEVC-Stereo</w:t>
            </w:r>
          </w:p>
        </w:tc>
        <w:tc>
          <w:tcPr>
            <w:tcW w:w="1582" w:type="pct"/>
          </w:tcPr>
          <w:p w14:paraId="4A235794" w14:textId="748D8E4B" w:rsidR="005964F3" w:rsidRPr="00BC385C" w:rsidRDefault="005964F3" w:rsidP="00C914AE">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C914AE">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C914AE">
            <w:pPr>
              <w:pStyle w:val="TAL"/>
            </w:pPr>
            <w:r w:rsidRPr="00BC385C">
              <w:t>6.</w:t>
            </w:r>
            <w:r>
              <w:t>3.5</w:t>
            </w:r>
          </w:p>
        </w:tc>
      </w:tr>
      <w:tr w:rsidR="005964F3" w:rsidRPr="00116BE0" w14:paraId="04C82570" w14:textId="77777777" w:rsidTr="00C914AE">
        <w:tc>
          <w:tcPr>
            <w:tcW w:w="939" w:type="pct"/>
          </w:tcPr>
          <w:p w14:paraId="043969FF" w14:textId="551D4AB3" w:rsidR="005964F3" w:rsidRPr="00CD7038" w:rsidRDefault="005964F3" w:rsidP="00C914AE">
            <w:pPr>
              <w:rPr>
                <w:rFonts w:ascii="Courier New" w:hAnsi="Courier New" w:cs="Courier New"/>
              </w:rPr>
            </w:pPr>
            <w:r>
              <w:rPr>
                <w:rFonts w:ascii="Courier New" w:hAnsi="Courier New" w:cs="Courier New"/>
              </w:rPr>
              <w:t>3GPP-MVHEVC-Stereo</w:t>
            </w:r>
          </w:p>
        </w:tc>
        <w:tc>
          <w:tcPr>
            <w:tcW w:w="1582" w:type="pct"/>
          </w:tcPr>
          <w:p w14:paraId="29A40B85" w14:textId="5FC79DDA" w:rsidR="005964F3" w:rsidRPr="00BC385C" w:rsidRDefault="005964F3" w:rsidP="00C914AE">
            <w:pPr>
              <w:pStyle w:val="TAL"/>
            </w:pPr>
            <w:r w:rsidRPr="00BC385C">
              <w:t>3GPP-</w:t>
            </w:r>
            <w:r>
              <w:t>Stereo</w:t>
            </w:r>
            <w:r w:rsidRPr="00BC385C">
              <w:t xml:space="preserve"> (see clause 4.4.3.4)</w:t>
            </w:r>
          </w:p>
        </w:tc>
        <w:tc>
          <w:tcPr>
            <w:tcW w:w="1822" w:type="pct"/>
          </w:tcPr>
          <w:p w14:paraId="155AA36B" w14:textId="72A2594F" w:rsidR="005964F3" w:rsidRPr="00BC385C" w:rsidRDefault="005964F3" w:rsidP="00C914AE">
            <w:pPr>
              <w:pStyle w:val="TAL"/>
            </w:pPr>
            <w:r w:rsidRPr="00BC385C">
              <w:t>MVHEVC-UHD</w:t>
            </w:r>
            <w:r w:rsidR="006B68AC">
              <w:t>-Dec</w:t>
            </w:r>
            <w:r w:rsidRPr="00BC385C">
              <w:t xml:space="preserve"> (see clause 5.</w:t>
            </w:r>
            <w:r w:rsidR="006B68AC">
              <w:t>3.2</w:t>
            </w:r>
            <w:r w:rsidRPr="00BC385C">
              <w:t>)</w:t>
            </w:r>
          </w:p>
        </w:tc>
        <w:tc>
          <w:tcPr>
            <w:tcW w:w="657" w:type="pct"/>
          </w:tcPr>
          <w:p w14:paraId="513BF8E4" w14:textId="77777777" w:rsidR="005964F3" w:rsidRPr="00BC385C" w:rsidRDefault="005964F3" w:rsidP="00C914AE">
            <w:pPr>
              <w:pStyle w:val="TAL"/>
            </w:pPr>
            <w:r w:rsidRPr="00BC385C">
              <w:t>6.</w:t>
            </w:r>
            <w:r>
              <w:t>3.6</w:t>
            </w:r>
          </w:p>
        </w:tc>
      </w:tr>
    </w:tbl>
    <w:p w14:paraId="0D50EEAA" w14:textId="77777777" w:rsidR="005964F3" w:rsidRDefault="005964F3" w:rsidP="005964F3">
      <w:pPr>
        <w:pStyle w:val="Heading2"/>
      </w:pPr>
      <w:bookmarkStart w:id="302" w:name="_Toc195793233"/>
      <w:bookmarkStart w:id="303" w:name="_Toc191022738"/>
      <w:r>
        <w:t>6</w:t>
      </w:r>
      <w:r w:rsidRPr="004D3578">
        <w:t>.</w:t>
      </w:r>
      <w:r>
        <w:t>2</w:t>
      </w:r>
      <w:r w:rsidRPr="004D3578">
        <w:tab/>
      </w:r>
      <w:r>
        <w:t>AVC Video Operation Points</w:t>
      </w:r>
      <w:bookmarkEnd w:id="302"/>
      <w:bookmarkEnd w:id="303"/>
    </w:p>
    <w:p w14:paraId="74E0B357" w14:textId="77777777" w:rsidR="005964F3" w:rsidRPr="00222BFA" w:rsidRDefault="005964F3" w:rsidP="005964F3">
      <w:pPr>
        <w:pStyle w:val="Heading3"/>
      </w:pPr>
      <w:bookmarkStart w:id="304" w:name="_Toc195793234"/>
      <w:bookmarkStart w:id="305" w:name="_Toc191022739"/>
      <w:r>
        <w:t>6</w:t>
      </w:r>
      <w:r w:rsidRPr="00222BFA">
        <w:t>.</w:t>
      </w:r>
      <w:r>
        <w:t>2</w:t>
      </w:r>
      <w:r w:rsidRPr="00222BFA">
        <w:t>.</w:t>
      </w:r>
      <w:r>
        <w:t>1</w:t>
      </w:r>
      <w:r w:rsidRPr="00222BFA">
        <w:tab/>
      </w:r>
      <w:r>
        <w:t>Introduction</w:t>
      </w:r>
      <w:bookmarkEnd w:id="304"/>
      <w:bookmarkEnd w:id="305"/>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77777777" w:rsidR="005964F3" w:rsidRDefault="005964F3" w:rsidP="005964F3">
      <w:pPr>
        <w:pStyle w:val="Heading3"/>
      </w:pPr>
      <w:bookmarkStart w:id="306" w:name="_Toc195793235"/>
      <w:bookmarkStart w:id="307" w:name="_Toc191022740"/>
      <w:r>
        <w:t>6</w:t>
      </w:r>
      <w:r w:rsidRPr="00222BFA">
        <w:t>.</w:t>
      </w:r>
      <w:r>
        <w:t>3</w:t>
      </w:r>
      <w:r w:rsidRPr="00222BFA">
        <w:t>.</w:t>
      </w:r>
      <w:r>
        <w:t>2</w:t>
      </w:r>
      <w:r w:rsidRPr="00222BFA">
        <w:tab/>
      </w:r>
      <w:r>
        <w:t xml:space="preserve">3GPP AVC </w:t>
      </w:r>
      <w:r w:rsidRPr="001B5CA0">
        <w:t>HD</w:t>
      </w:r>
      <w:r>
        <w:t xml:space="preserve"> Operation Point</w:t>
      </w:r>
      <w:bookmarkEnd w:id="306"/>
      <w:bookmarkEnd w:id="307"/>
    </w:p>
    <w:p w14:paraId="3DA58750" w14:textId="77777777" w:rsidR="005964F3" w:rsidRDefault="005964F3" w:rsidP="005964F3">
      <w:pPr>
        <w:pStyle w:val="Heading4"/>
      </w:pPr>
      <w:bookmarkStart w:id="308" w:name="_Toc195793236"/>
      <w:bookmarkStart w:id="309" w:name="_Toc191022741"/>
      <w:r>
        <w:t>6.3.2.1</w:t>
      </w:r>
      <w:r>
        <w:tab/>
        <w:t>Introduction</w:t>
      </w:r>
      <w:bookmarkEnd w:id="308"/>
      <w:bookmarkEnd w:id="309"/>
    </w:p>
    <w:p w14:paraId="1244E0C8" w14:textId="77777777" w:rsidR="005964F3" w:rsidRDefault="005964F3" w:rsidP="005964F3">
      <w:r>
        <w:t>The AVC HD Operation Point permits consistent distribution of HD-based video using AVC. The remainder of this clause 6.3.2 defines the Bitstream and Receiver requirements for the 3GPP-AVC-HD receiver.</w:t>
      </w:r>
    </w:p>
    <w:p w14:paraId="77700E87" w14:textId="77777777" w:rsidR="005964F3" w:rsidRPr="007D62E5" w:rsidRDefault="005964F3" w:rsidP="005964F3">
      <w:pPr>
        <w:pStyle w:val="EditorsNote"/>
      </w:pPr>
      <w:r>
        <w:t>Editor’s Note: Details need to be completed.</w:t>
      </w:r>
    </w:p>
    <w:p w14:paraId="20EA41E3" w14:textId="77777777" w:rsidR="005964F3" w:rsidRDefault="005964F3" w:rsidP="005964F3">
      <w:pPr>
        <w:pStyle w:val="Heading2"/>
      </w:pPr>
      <w:bookmarkStart w:id="310" w:name="_Toc195793237"/>
      <w:bookmarkStart w:id="311" w:name="_Toc191022742"/>
      <w:r>
        <w:t>6</w:t>
      </w:r>
      <w:r w:rsidRPr="004D3578">
        <w:t>.</w:t>
      </w:r>
      <w:r>
        <w:t>3</w:t>
      </w:r>
      <w:r w:rsidRPr="004D3578">
        <w:tab/>
      </w:r>
      <w:r>
        <w:t>HEVC Video Operation Points</w:t>
      </w:r>
      <w:bookmarkEnd w:id="310"/>
      <w:bookmarkEnd w:id="311"/>
    </w:p>
    <w:p w14:paraId="55EE6A38" w14:textId="77777777" w:rsidR="005964F3" w:rsidRPr="00222BFA" w:rsidRDefault="005964F3" w:rsidP="005964F3">
      <w:pPr>
        <w:pStyle w:val="Heading3"/>
      </w:pPr>
      <w:bookmarkStart w:id="312" w:name="_Toc532319878"/>
      <w:bookmarkStart w:id="313" w:name="_Toc99462090"/>
      <w:bookmarkStart w:id="314" w:name="_Toc195793238"/>
      <w:bookmarkStart w:id="315" w:name="_Toc191022743"/>
      <w:r>
        <w:t>6</w:t>
      </w:r>
      <w:r w:rsidRPr="00222BFA">
        <w:t>.</w:t>
      </w:r>
      <w:r>
        <w:t>3</w:t>
      </w:r>
      <w:r w:rsidRPr="00222BFA">
        <w:t>.</w:t>
      </w:r>
      <w:r>
        <w:t>1</w:t>
      </w:r>
      <w:r w:rsidRPr="00222BFA">
        <w:tab/>
      </w:r>
      <w:bookmarkEnd w:id="312"/>
      <w:bookmarkEnd w:id="313"/>
      <w:r>
        <w:t>Introduction</w:t>
      </w:r>
      <w:bookmarkEnd w:id="314"/>
      <w:bookmarkEnd w:id="315"/>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316" w:name="_Toc195793239"/>
      <w:bookmarkStart w:id="317" w:name="_Toc191022744"/>
      <w:r>
        <w:lastRenderedPageBreak/>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16"/>
      <w:bookmarkEnd w:id="317"/>
    </w:p>
    <w:p w14:paraId="2D7D25E5" w14:textId="77777777" w:rsidR="005964F3" w:rsidRDefault="005964F3" w:rsidP="005964F3">
      <w:pPr>
        <w:pStyle w:val="Heading4"/>
      </w:pPr>
      <w:bookmarkStart w:id="318" w:name="_Toc195793240"/>
      <w:bookmarkStart w:id="319" w:name="_Toc191022745"/>
      <w:bookmarkStart w:id="320" w:name="_Hlk190869220"/>
      <w:r>
        <w:t>6.3.2.1</w:t>
      </w:r>
      <w:r>
        <w:tab/>
        <w:t>Introduction</w:t>
      </w:r>
      <w:bookmarkEnd w:id="318"/>
      <w:bookmarkEnd w:id="319"/>
    </w:p>
    <w:p w14:paraId="35238B3F" w14:textId="77777777" w:rsidR="005964F3" w:rsidRPr="007D62E5" w:rsidRDefault="005964F3" w:rsidP="005964F3">
      <w:r>
        <w:t xml:space="preserve">The HEVC HD Operation Point permits consistent distribution of HD-based video using HEVC. The remainder of this clause 6.3.2 defines the </w:t>
      </w:r>
      <w:commentRangeStart w:id="321"/>
      <w:commentRangeStart w:id="322"/>
      <w:r>
        <w:t>Bitstream</w:t>
      </w:r>
      <w:commentRangeEnd w:id="321"/>
      <w:r w:rsidR="000C72FB">
        <w:rPr>
          <w:rStyle w:val="CommentReference"/>
        </w:rPr>
        <w:commentReference w:id="321"/>
      </w:r>
      <w:commentRangeEnd w:id="322"/>
      <w:r w:rsidR="0062756C">
        <w:rPr>
          <w:rStyle w:val="CommentReference"/>
        </w:rPr>
        <w:commentReference w:id="322"/>
      </w:r>
      <w:r>
        <w:t xml:space="preserve"> and Receiver requirements for the 3GPP-HEVC-HD receiver.</w:t>
      </w:r>
    </w:p>
    <w:p w14:paraId="2FA1CD8C" w14:textId="77777777" w:rsidR="005964F3" w:rsidRDefault="005964F3" w:rsidP="005964F3">
      <w:pPr>
        <w:pStyle w:val="Heading4"/>
      </w:pPr>
      <w:bookmarkStart w:id="323" w:name="_Toc195793241"/>
      <w:bookmarkStart w:id="324" w:name="_Toc191022746"/>
      <w:r>
        <w:t>6.3.2.2</w:t>
      </w:r>
      <w:r>
        <w:tab/>
        <w:t>Bitstream Requirements</w:t>
      </w:r>
      <w:bookmarkEnd w:id="323"/>
      <w:bookmarkEnd w:id="324"/>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20F55551"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commentRangeStart w:id="325"/>
      <w:del w:id="326" w:author="Rufael Mekuria" w:date="2025-05-09T12:30:00Z">
        <w:r w:rsidRPr="00222BFA" w:rsidDel="006E0A8B">
          <w:rPr>
            <w:rFonts w:ascii="Courier New" w:hAnsi="Courier New" w:cs="Courier New"/>
            <w:lang w:eastAsia="x-none"/>
          </w:rPr>
          <w:delText>fixed_frame_rate_flag</w:delText>
        </w:r>
        <w:r w:rsidRPr="00222BFA" w:rsidDel="006E0A8B">
          <w:rPr>
            <w:lang w:eastAsia="x-none"/>
          </w:rPr>
          <w:delText xml:space="preserve"> value, if present, shall be set to 1.</w:delText>
        </w:r>
        <w:commentRangeEnd w:id="325"/>
        <w:r w:rsidR="00A54687" w:rsidDel="006E0A8B">
          <w:rPr>
            <w:rStyle w:val="CommentReference"/>
          </w:rPr>
          <w:commentReference w:id="325"/>
        </w:r>
      </w:del>
    </w:p>
    <w:p w14:paraId="23B3A9C9" w14:textId="77777777" w:rsidR="005964F3" w:rsidRPr="001B5CA0" w:rsidRDefault="005964F3" w:rsidP="005964F3">
      <w:pPr>
        <w:pStyle w:val="Heading4"/>
      </w:pPr>
      <w:bookmarkStart w:id="327" w:name="_Toc195793242"/>
      <w:bookmarkStart w:id="328" w:name="_Toc191022747"/>
      <w:r>
        <w:t>6.3.2.3</w:t>
      </w:r>
      <w:r>
        <w:tab/>
        <w:t>Receiver Requirements</w:t>
      </w:r>
      <w:bookmarkEnd w:id="327"/>
      <w:bookmarkEnd w:id="328"/>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329" w:name="_Toc195793243"/>
      <w:bookmarkStart w:id="330" w:name="_Toc191022748"/>
      <w:r>
        <w:lastRenderedPageBreak/>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329"/>
      <w:bookmarkEnd w:id="330"/>
    </w:p>
    <w:p w14:paraId="3E18221B" w14:textId="77777777" w:rsidR="005964F3" w:rsidRDefault="005964F3" w:rsidP="005964F3">
      <w:pPr>
        <w:pStyle w:val="Heading4"/>
      </w:pPr>
      <w:bookmarkStart w:id="331" w:name="_Toc195793244"/>
      <w:bookmarkStart w:id="332" w:name="_Toc191022749"/>
      <w:r>
        <w:t>6.3.3.1</w:t>
      </w:r>
      <w:r>
        <w:tab/>
        <w:t>Introduction</w:t>
      </w:r>
      <w:bookmarkEnd w:id="331"/>
      <w:bookmarkEnd w:id="332"/>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333" w:name="_Toc195793245"/>
      <w:bookmarkStart w:id="334" w:name="_Toc191022750"/>
      <w:r>
        <w:t>6.3.3.2</w:t>
      </w:r>
      <w:r>
        <w:tab/>
        <w:t>Bitstream Requirements</w:t>
      </w:r>
      <w:bookmarkEnd w:id="333"/>
      <w:bookmarkEnd w:id="334"/>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202D3C41"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commentRangeStart w:id="335"/>
      <w:del w:id="336" w:author="Rufael Mekuria" w:date="2025-05-09T12:30:00Z">
        <w:r w:rsidRPr="00222BFA" w:rsidDel="006E0A8B">
          <w:rPr>
            <w:rFonts w:ascii="Courier New" w:hAnsi="Courier New" w:cs="Courier New"/>
            <w:lang w:eastAsia="x-none"/>
          </w:rPr>
          <w:delText>fixed_frame_rate_flag</w:delText>
        </w:r>
        <w:r w:rsidRPr="00222BFA" w:rsidDel="006E0A8B">
          <w:rPr>
            <w:lang w:eastAsia="x-none"/>
          </w:rPr>
          <w:delText xml:space="preserve"> value, if present, shall be set to 1.</w:delText>
        </w:r>
        <w:commentRangeEnd w:id="335"/>
        <w:r w:rsidR="00A54687" w:rsidDel="006E0A8B">
          <w:rPr>
            <w:rStyle w:val="CommentReference"/>
          </w:rPr>
          <w:commentReference w:id="335"/>
        </w:r>
      </w:del>
    </w:p>
    <w:p w14:paraId="5A4F6054" w14:textId="77777777" w:rsidR="005964F3" w:rsidRPr="001B5CA0" w:rsidRDefault="005964F3" w:rsidP="005964F3">
      <w:pPr>
        <w:pStyle w:val="Heading4"/>
      </w:pPr>
      <w:bookmarkStart w:id="337" w:name="_Toc195793246"/>
      <w:bookmarkStart w:id="338" w:name="_Toc191022751"/>
      <w:r>
        <w:t>6.3.3.3</w:t>
      </w:r>
      <w:r>
        <w:tab/>
        <w:t>Receiver Requirements</w:t>
      </w:r>
      <w:bookmarkEnd w:id="337"/>
      <w:bookmarkEnd w:id="338"/>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339" w:name="_Toc195793247"/>
      <w:bookmarkStart w:id="340" w:name="_Toc191022752"/>
      <w:bookmarkEnd w:id="320"/>
      <w:r>
        <w:lastRenderedPageBreak/>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339"/>
      <w:bookmarkEnd w:id="340"/>
    </w:p>
    <w:p w14:paraId="521DD9DF" w14:textId="3C078EB9" w:rsidR="005964F3" w:rsidRDefault="005964F3" w:rsidP="005964F3">
      <w:pPr>
        <w:pStyle w:val="Heading4"/>
      </w:pPr>
      <w:bookmarkStart w:id="341" w:name="_Toc195793248"/>
      <w:bookmarkStart w:id="342" w:name="_Toc191022753"/>
      <w:r>
        <w:t>6.3.4.1</w:t>
      </w:r>
      <w:r>
        <w:tab/>
        <w:t>Introduction</w:t>
      </w:r>
      <w:bookmarkEnd w:id="341"/>
    </w:p>
    <w:p w14:paraId="5E3C15A7" w14:textId="08FB27C7" w:rsidR="005964F3" w:rsidRPr="007D62E5" w:rsidRDefault="005964F3" w:rsidP="008958AB">
      <w:r>
        <w:t xml:space="preserve">The HEVC </w:t>
      </w:r>
      <w:bookmarkEnd w:id="342"/>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343" w:name="_Toc195793249"/>
      <w:r>
        <w:t>6.3.4.2</w:t>
      </w:r>
      <w:r>
        <w:tab/>
        <w:t>Bitstream Requirements</w:t>
      </w:r>
      <w:bookmarkEnd w:id="343"/>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370C27A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del w:id="344" w:author="Rufael Mekuria" w:date="2025-05-09T12:30:00Z">
        <w:r w:rsidRPr="00222BFA" w:rsidDel="006E0A8B">
          <w:rPr>
            <w:rFonts w:ascii="Courier New" w:hAnsi="Courier New" w:cs="Courier New"/>
            <w:lang w:eastAsia="x-none"/>
          </w:rPr>
          <w:delText>fixed_frame_rate_flag</w:delText>
        </w:r>
        <w:r w:rsidRPr="00222BFA" w:rsidDel="006E0A8B">
          <w:rPr>
            <w:lang w:eastAsia="x-none"/>
          </w:rPr>
          <w:delText xml:space="preserve"> value, if present, shall be set to 1.</w:delText>
        </w:r>
      </w:del>
    </w:p>
    <w:p w14:paraId="5D10D08D" w14:textId="77777777" w:rsidR="005964F3" w:rsidRPr="001B5CA0" w:rsidRDefault="005964F3" w:rsidP="005964F3">
      <w:pPr>
        <w:pStyle w:val="Heading4"/>
      </w:pPr>
      <w:bookmarkStart w:id="345" w:name="_Toc195793250"/>
      <w:r>
        <w:t>6.3.4.3</w:t>
      </w:r>
      <w:r>
        <w:tab/>
        <w:t>Receiver Requirements</w:t>
      </w:r>
      <w:bookmarkEnd w:id="345"/>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346" w:name="_Toc195793251"/>
      <w:r>
        <w:lastRenderedPageBreak/>
        <w:t>6</w:t>
      </w:r>
      <w:r w:rsidRPr="00222BFA">
        <w:t>.</w:t>
      </w:r>
      <w:r>
        <w:t>3</w:t>
      </w:r>
      <w:r w:rsidRPr="00222BFA">
        <w:t>.</w:t>
      </w:r>
      <w:r>
        <w:t>5</w:t>
      </w:r>
      <w:r w:rsidRPr="00222BFA">
        <w:tab/>
      </w:r>
      <w:r w:rsidRPr="00F84D9A">
        <w:t>3GPP</w:t>
      </w:r>
      <w:r>
        <w:t xml:space="preserve"> </w:t>
      </w:r>
      <w:r w:rsidRPr="00F84D9A">
        <w:t>HEVC</w:t>
      </w:r>
      <w:r>
        <w:t xml:space="preserve"> Stereo</w:t>
      </w:r>
      <w:bookmarkEnd w:id="346"/>
    </w:p>
    <w:p w14:paraId="0EEBD017" w14:textId="77777777" w:rsidR="005964F3" w:rsidRDefault="005964F3" w:rsidP="005964F3">
      <w:pPr>
        <w:pStyle w:val="Heading4"/>
      </w:pPr>
      <w:bookmarkStart w:id="347" w:name="_Toc195793252"/>
      <w:r>
        <w:t>6.3.5.1</w:t>
      </w:r>
      <w:r>
        <w:tab/>
        <w:t>Introduction</w:t>
      </w:r>
      <w:bookmarkEnd w:id="347"/>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348" w:name="_Toc195793253"/>
      <w:r>
        <w:t>6.3.5.2</w:t>
      </w:r>
      <w:r>
        <w:tab/>
        <w:t>Bitstream Requirements</w:t>
      </w:r>
      <w:bookmarkEnd w:id="348"/>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2BDEEBB2"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commentRangeStart w:id="349"/>
      <w:del w:id="350" w:author="Rufael Mekuria" w:date="2025-05-09T12:30:00Z">
        <w:r w:rsidRPr="00222BFA" w:rsidDel="006E0A8B">
          <w:rPr>
            <w:rFonts w:ascii="Courier New" w:hAnsi="Courier New" w:cs="Courier New"/>
            <w:lang w:eastAsia="x-none"/>
          </w:rPr>
          <w:delText>fixed_frame_rate_flag</w:delText>
        </w:r>
        <w:r w:rsidRPr="00222BFA" w:rsidDel="006E0A8B">
          <w:rPr>
            <w:lang w:eastAsia="x-none"/>
          </w:rPr>
          <w:delText xml:space="preserve"> value, if present, shall be set to 1.</w:delText>
        </w:r>
        <w:commentRangeEnd w:id="349"/>
        <w:r w:rsidR="00A54687" w:rsidDel="006E0A8B">
          <w:rPr>
            <w:rStyle w:val="CommentReference"/>
          </w:rPr>
          <w:commentReference w:id="349"/>
        </w:r>
      </w:del>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351" w:name="_Toc195793254"/>
      <w:r>
        <w:t>6.3.5.3</w:t>
      </w:r>
      <w:r>
        <w:tab/>
        <w:t>Receiver Requirements</w:t>
      </w:r>
      <w:bookmarkEnd w:id="351"/>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1CDA27B6" w:rsidR="005964F3" w:rsidRDefault="005964F3" w:rsidP="005964F3">
      <w:pPr>
        <w:pStyle w:val="Heading3"/>
      </w:pPr>
      <w:bookmarkStart w:id="352" w:name="_Toc195793255"/>
      <w:bookmarkStart w:id="353" w:name="_Toc191022754"/>
      <w:r>
        <w:t>6</w:t>
      </w:r>
      <w:r w:rsidRPr="00222BFA">
        <w:t>.</w:t>
      </w:r>
      <w:r>
        <w:t>3</w:t>
      </w:r>
      <w:r w:rsidRPr="00222BFA">
        <w:t>.</w:t>
      </w:r>
      <w:r>
        <w:t>6</w:t>
      </w:r>
      <w:r w:rsidRPr="00222BFA">
        <w:tab/>
      </w:r>
      <w:r w:rsidRPr="00F84D9A">
        <w:t>3GPP</w:t>
      </w:r>
      <w:r>
        <w:t xml:space="preserve"> </w:t>
      </w:r>
      <w:r w:rsidRPr="00F84D9A">
        <w:t>MVHEVC</w:t>
      </w:r>
      <w:r>
        <w:t xml:space="preserve"> Stereo</w:t>
      </w:r>
      <w:bookmarkEnd w:id="352"/>
    </w:p>
    <w:p w14:paraId="71A9C4C3" w14:textId="77777777" w:rsidR="005964F3" w:rsidRDefault="005964F3" w:rsidP="005964F3">
      <w:pPr>
        <w:pStyle w:val="Heading4"/>
      </w:pPr>
      <w:bookmarkStart w:id="354" w:name="_Toc195793256"/>
      <w:r>
        <w:t>6.3.6.1</w:t>
      </w:r>
      <w:r>
        <w:tab/>
        <w:t>Introduction</w:t>
      </w:r>
      <w:bookmarkEnd w:id="354"/>
    </w:p>
    <w:p w14:paraId="18EE6A46" w14:textId="77777777" w:rsidR="005964F3" w:rsidRPr="007D62E5" w:rsidRDefault="005964F3" w:rsidP="005964F3">
      <w:r>
        <w:t>The MVHEVC Stereo Operation Point permits consistent distribution of stereoscopic content using MVHEVC. The remainder of this clause 6.3.6 defines the Bitstream and Receiver requirements for the 3GPP-MVHEVC-Stereo receiver.</w:t>
      </w:r>
    </w:p>
    <w:p w14:paraId="0D6FB59B" w14:textId="77777777" w:rsidR="005964F3" w:rsidRDefault="005964F3" w:rsidP="005964F3">
      <w:pPr>
        <w:pStyle w:val="Heading4"/>
      </w:pPr>
      <w:bookmarkStart w:id="355" w:name="_Toc195793257"/>
      <w:commentRangeStart w:id="356"/>
      <w:commentRangeStart w:id="357"/>
      <w:commentRangeStart w:id="358"/>
      <w:commentRangeStart w:id="359"/>
      <w:r>
        <w:t>6.3.6.2</w:t>
      </w:r>
      <w:r>
        <w:tab/>
        <w:t>Bitstream Requirements</w:t>
      </w:r>
      <w:commentRangeEnd w:id="356"/>
      <w:r>
        <w:rPr>
          <w:rStyle w:val="CommentReference"/>
        </w:rPr>
        <w:commentReference w:id="356"/>
      </w:r>
      <w:commentRangeEnd w:id="357"/>
      <w:r>
        <w:rPr>
          <w:rStyle w:val="CommentReference"/>
        </w:rPr>
        <w:commentReference w:id="357"/>
      </w:r>
      <w:commentRangeEnd w:id="358"/>
      <w:r>
        <w:rPr>
          <w:rStyle w:val="CommentReference"/>
        </w:rPr>
        <w:commentReference w:id="358"/>
      </w:r>
      <w:commentRangeEnd w:id="359"/>
      <w:r>
        <w:rPr>
          <w:rStyle w:val="CommentReference"/>
        </w:rPr>
        <w:commentReference w:id="359"/>
      </w:r>
      <w:bookmarkEnd w:id="355"/>
    </w:p>
    <w:p w14:paraId="1CAF5793" w14:textId="065DC696" w:rsidR="00800613" w:rsidRDefault="00800613" w:rsidP="00800613">
      <w:pPr>
        <w:pStyle w:val="EditorsNote"/>
      </w:pPr>
      <w:r>
        <w:t>Editor’s Note: this needs additional signaling:</w:t>
      </w:r>
    </w:p>
    <w:p w14:paraId="5F056649" w14:textId="704B9573" w:rsidR="00800613" w:rsidRDefault="006D49CA" w:rsidP="00C33F9A">
      <w:pPr>
        <w:pStyle w:val="EditorsNote"/>
        <w:numPr>
          <w:ilvl w:val="0"/>
          <w:numId w:val="31"/>
        </w:numPr>
      </w:pPr>
      <w:r w:rsidRPr="006D49CA">
        <w:t>This needs additional signaling to make sure that we talk about stereoscopic video. @Alexis  can check what needs to be added.</w:t>
      </w:r>
    </w:p>
    <w:p w14:paraId="4C6EAC60" w14:textId="77777777" w:rsidR="00226EE7" w:rsidRPr="00226EE7" w:rsidRDefault="00226EE7" w:rsidP="00226EE7">
      <w:pPr>
        <w:pStyle w:val="EditorsNote"/>
        <w:numPr>
          <w:ilvl w:val="0"/>
          <w:numId w:val="31"/>
        </w:numPr>
        <w:rPr>
          <w:lang w:val="en-US"/>
        </w:rPr>
      </w:pPr>
      <w:r w:rsidRPr="00226EE7">
        <w:rPr>
          <w:lang w:val="en-US"/>
        </w:rPr>
        <w:t>Layer dependency is possible, but not needed. Can be two independent layers</w:t>
      </w:r>
    </w:p>
    <w:p w14:paraId="48BFFB3E" w14:textId="4F6E57B4" w:rsidR="006D49CA" w:rsidRDefault="00E736DD" w:rsidP="00C33F9A">
      <w:pPr>
        <w:pStyle w:val="EditorsNote"/>
        <w:numPr>
          <w:ilvl w:val="0"/>
          <w:numId w:val="31"/>
        </w:numPr>
      </w:pPr>
      <w:r w:rsidRPr="00E736DD">
        <w:t>We should have a statement that says that AuxId[ iId ] for the second layer in the bitstream that is indicated with an ID iId, shall be equal to 0.</w:t>
      </w:r>
    </w:p>
    <w:p w14:paraId="127D7205" w14:textId="42AF37BC" w:rsidR="0088187D" w:rsidRDefault="0088187D" w:rsidP="0088187D">
      <w:pPr>
        <w:pStyle w:val="EditorsNote"/>
        <w:numPr>
          <w:ilvl w:val="0"/>
          <w:numId w:val="31"/>
        </w:numPr>
      </w:pPr>
      <w:r>
        <w:t>Inter-layer prediction can be supported in this video coding capability.</w:t>
      </w:r>
    </w:p>
    <w:p w14:paraId="1E41C301" w14:textId="718BED2D" w:rsidR="00E736DD" w:rsidRPr="00800613" w:rsidRDefault="0088187D" w:rsidP="008958AB">
      <w:pPr>
        <w:pStyle w:val="EditorsNote"/>
        <w:numPr>
          <w:ilvl w:val="0"/>
          <w:numId w:val="31"/>
        </w:numPr>
      </w:pPr>
      <w:r>
        <w:t>3D</w:t>
      </w:r>
      <w:bookmarkEnd w:id="353"/>
      <w:r>
        <w:t xml:space="preserve"> reference displays information SEI message</w:t>
      </w:r>
    </w:p>
    <w:p w14:paraId="1196BB4D" w14:textId="77777777" w:rsidR="005964F3" w:rsidRDefault="005964F3" w:rsidP="005964F3">
      <w:r>
        <w:t>A 3GPP-MVHEVC-Stereo Bitstream shall conform to the following requirements</w:t>
      </w:r>
    </w:p>
    <w:p w14:paraId="5E9C3118" w14:textId="77777777" w:rsidR="005964F3" w:rsidRDefault="005964F3" w:rsidP="005964F3">
      <w:pPr>
        <w:pStyle w:val="B1"/>
      </w:pPr>
      <w:r>
        <w:t>-</w:t>
      </w:r>
      <w:r>
        <w:tab/>
        <w:t xml:space="preserve">the </w:t>
      </w:r>
      <w:r w:rsidRPr="00F338F2">
        <w:t>bitstream</w:t>
      </w:r>
      <w:r>
        <w:t xml:space="preserve"> shall conform</w:t>
      </w:r>
      <w:r w:rsidRPr="00F338F2">
        <w:t xml:space="preserve"> </w:t>
      </w:r>
      <w:r>
        <w:t>with</w:t>
      </w:r>
    </w:p>
    <w:p w14:paraId="2914416F" w14:textId="77777777" w:rsidR="005964F3" w:rsidRPr="00E37A12" w:rsidRDefault="005964F3" w:rsidP="005964F3">
      <w:pPr>
        <w:pStyle w:val="B2"/>
        <w:rPr>
          <w:lang w:val="en-US"/>
        </w:rPr>
      </w:pPr>
      <w:r>
        <w:t>-</w:t>
      </w:r>
      <w:r>
        <w:tab/>
      </w:r>
      <w:r w:rsidRPr="00F338F2">
        <w:t>an HEVC/ITU-T H.265 Main 10 Profile base layer (</w:t>
      </w:r>
      <w:r w:rsidRPr="00682F71">
        <w:rPr>
          <w:rFonts w:ascii="Courier New" w:hAnsi="Courier New" w:cs="Courier New"/>
        </w:rPr>
        <w:t>layer_id</w:t>
      </w:r>
      <w:r w:rsidRPr="00F338F2">
        <w:t>=0)</w:t>
      </w:r>
      <w:r>
        <w:t xml:space="preserve"> bitstream, and</w:t>
      </w:r>
    </w:p>
    <w:p w14:paraId="091EFF64" w14:textId="77777777" w:rsidR="005964F3" w:rsidRPr="00CE0002" w:rsidRDefault="005964F3" w:rsidP="005964F3">
      <w:pPr>
        <w:pStyle w:val="B2"/>
      </w:pPr>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p>
    <w:p w14:paraId="05385E6C" w14:textId="77777777" w:rsidR="005964F3" w:rsidRDefault="005964F3" w:rsidP="005964F3">
      <w:pPr>
        <w:pStyle w:val="B1"/>
      </w:pPr>
      <w:r>
        <w:t>-</w:t>
      </w:r>
      <w:r>
        <w:tab/>
      </w:r>
      <w:r w:rsidRPr="00F338F2">
        <w:t xml:space="preserve">Each layer shall conform to Main Tier, Level 5.1. </w:t>
      </w:r>
    </w:p>
    <w:p w14:paraId="5E8B0676" w14:textId="77777777" w:rsidR="005964F3" w:rsidRDefault="005964F3" w:rsidP="005964F3">
      <w:pPr>
        <w:pStyle w:val="B1"/>
        <w:rPr>
          <w:bCs/>
        </w:rPr>
      </w:pPr>
      <w:r>
        <w:t>-</w:t>
      </w:r>
      <w:r>
        <w:tab/>
      </w:r>
      <w:r w:rsidRPr="00F338F2">
        <w:t xml:space="preserve">All layers shall follow the </w:t>
      </w:r>
      <w:r w:rsidRPr="00C26BCA">
        <w:rPr>
          <w:i/>
          <w:iCs/>
        </w:rPr>
        <w:t>progressive</w:t>
      </w:r>
      <w:r w:rsidRPr="00F338F2">
        <w:t xml:space="preserve"> </w:t>
      </w:r>
      <w:r>
        <w:t xml:space="preserve">and </w:t>
      </w:r>
      <w:r w:rsidRPr="00C26BCA">
        <w:rPr>
          <w:i/>
          <w:iCs/>
        </w:rPr>
        <w:t>VUI</w:t>
      </w:r>
      <w:r>
        <w:t xml:space="preserve"> </w:t>
      </w:r>
      <w:r w:rsidRPr="00F338F2">
        <w:t>constraints as defined in clause 4.5.3</w:t>
      </w:r>
      <w:r w:rsidRPr="006400BC">
        <w:rPr>
          <w:bCs/>
        </w:rPr>
        <w:t>.</w:t>
      </w:r>
    </w:p>
    <w:p w14:paraId="1683C3AC"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57F6590D" w14:textId="77777777" w:rsidR="005964F3" w:rsidRDefault="005964F3" w:rsidP="005964F3">
      <w:pPr>
        <w:pStyle w:val="B1"/>
      </w:pPr>
      <w:r>
        <w:t>-</w:t>
      </w:r>
      <w:r>
        <w:tab/>
        <w:t xml:space="preserve">the Bitstream shall be decodable by </w:t>
      </w:r>
    </w:p>
    <w:p w14:paraId="20C33113" w14:textId="77777777" w:rsidR="005964F3" w:rsidRDefault="005964F3" w:rsidP="005964F3">
      <w:pPr>
        <w:pStyle w:val="B2"/>
      </w:pPr>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p>
    <w:p w14:paraId="7B3E6836" w14:textId="77777777" w:rsidR="005964F3" w:rsidRDefault="005964F3" w:rsidP="005964F3">
      <w:pPr>
        <w:pStyle w:val="B2"/>
      </w:pPr>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p>
    <w:p w14:paraId="2430D64E" w14:textId="77777777" w:rsidR="005964F3" w:rsidRDefault="005964F3" w:rsidP="005964F3">
      <w:r>
        <w:t>Based on this, the following additional restrictions apply</w:t>
      </w:r>
    </w:p>
    <w:p w14:paraId="009A3D64"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831CAA5"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937E0F3" w14:textId="77777777" w:rsidR="005964F3" w:rsidRDefault="005964F3" w:rsidP="005964F3">
      <w:pPr>
        <w:pStyle w:val="B1"/>
      </w:pPr>
      <w:r>
        <w:t>-</w:t>
      </w:r>
      <w:r>
        <w:tab/>
        <w:t>In the VUI, either</w:t>
      </w:r>
    </w:p>
    <w:p w14:paraId="1FBDBABF"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4CB1FD83"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63577968" w14:textId="77777777" w:rsidR="005964F3" w:rsidRDefault="005964F3" w:rsidP="005964F3">
      <w:pPr>
        <w:pStyle w:val="B1"/>
      </w:pPr>
      <w:r>
        <w:lastRenderedPageBreak/>
        <w:t>-</w:t>
      </w:r>
      <w:r>
        <w:tab/>
        <w:t>or</w:t>
      </w:r>
    </w:p>
    <w:p w14:paraId="2DD97D6C"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0BAD6EA1"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779DA87" w14:textId="77777777" w:rsidR="005964F3" w:rsidRPr="00222BFA" w:rsidRDefault="005964F3" w:rsidP="005964F3">
      <w:r w:rsidRPr="00222BFA">
        <w:t>The timing information may be present.</w:t>
      </w:r>
    </w:p>
    <w:p w14:paraId="38C11DD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63A1E4A4" w14:textId="79CA3FBC"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del w:id="360" w:author="Rufael Mekuria" w:date="2025-05-09T12:31:00Z">
        <w:r w:rsidRPr="00222BFA" w:rsidDel="006E0A8B">
          <w:rPr>
            <w:rFonts w:ascii="Courier New" w:hAnsi="Courier New" w:cs="Courier New"/>
            <w:lang w:eastAsia="x-none"/>
          </w:rPr>
          <w:delText>fixed_frame_rate_flag</w:delText>
        </w:r>
        <w:r w:rsidRPr="00222BFA" w:rsidDel="006E0A8B">
          <w:rPr>
            <w:lang w:eastAsia="x-none"/>
          </w:rPr>
          <w:delText xml:space="preserve"> value, if present, shall be set to 1.</w:delText>
        </w:r>
      </w:del>
    </w:p>
    <w:p w14:paraId="54CD623C" w14:textId="4C549BA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663E7EE5" w14:textId="77777777" w:rsidR="005964F3" w:rsidRPr="001B5CA0" w:rsidRDefault="005964F3" w:rsidP="005964F3">
      <w:pPr>
        <w:pStyle w:val="Heading4"/>
      </w:pPr>
      <w:bookmarkStart w:id="361" w:name="_Toc195793258"/>
      <w:r>
        <w:t>6.3.6.3</w:t>
      </w:r>
      <w:r>
        <w:tab/>
        <w:t>Receiver Requirements</w:t>
      </w:r>
      <w:bookmarkEnd w:id="361"/>
    </w:p>
    <w:p w14:paraId="06971500" w14:textId="77777777" w:rsidR="005964F3" w:rsidRDefault="005964F3" w:rsidP="005964F3">
      <w:r w:rsidRPr="00222BFA">
        <w:t xml:space="preserve">Receivers conforming to </w:t>
      </w:r>
      <w:r>
        <w:t>this Operation Point</w:t>
      </w:r>
      <w:r w:rsidRPr="00222BFA">
        <w:t xml:space="preserve"> </w:t>
      </w:r>
      <w:r>
        <w:t xml:space="preserve">3GPP-MVHEVC-Stereo </w:t>
      </w:r>
      <w:r w:rsidRPr="00222BFA">
        <w:t xml:space="preserve">shall support </w:t>
      </w:r>
      <w:r>
        <w:t xml:space="preserve">decoding and rendering </w:t>
      </w:r>
      <w:r w:rsidRPr="00222BFA">
        <w:t xml:space="preserve">Bitstreams with the restrictions </w:t>
      </w:r>
      <w:r>
        <w:t>defined in clause 6.3.6.2</w:t>
      </w:r>
      <w:r w:rsidRPr="00222BFA">
        <w:t xml:space="preserve">. </w:t>
      </w:r>
    </w:p>
    <w:p w14:paraId="6D0D5380"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33493FAD"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C1C9229"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08B87D86" w14:textId="5D9BFF5B" w:rsidR="005964F3" w:rsidRP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362" w:name="_Toc195793259"/>
      <w:bookmarkStart w:id="363" w:name="_Toc191022755"/>
      <w:bookmarkEnd w:id="31"/>
      <w:r>
        <w:t>7</w:t>
      </w:r>
      <w:r>
        <w:tab/>
      </w:r>
      <w:commentRangeStart w:id="364"/>
      <w:r>
        <w:t>Common System Integration</w:t>
      </w:r>
      <w:bookmarkEnd w:id="362"/>
      <w:bookmarkEnd w:id="363"/>
      <w:commentRangeEnd w:id="364"/>
      <w:r w:rsidR="006E0A8B">
        <w:rPr>
          <w:rStyle w:val="CommentReference"/>
          <w:rFonts w:ascii="Times New Roman" w:hAnsi="Times New Roman"/>
        </w:rPr>
        <w:commentReference w:id="364"/>
      </w:r>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365" w:name="_Toc175313618"/>
      <w:r w:rsidRPr="001720AC">
        <w:rPr>
          <w:rFonts w:ascii="Arial" w:hAnsi="Arial"/>
          <w:sz w:val="32"/>
        </w:rPr>
        <w:t>7.1</w:t>
      </w:r>
      <w:r w:rsidRPr="001720AC">
        <w:rPr>
          <w:rFonts w:ascii="Arial" w:hAnsi="Arial"/>
          <w:sz w:val="32"/>
        </w:rPr>
        <w:tab/>
        <w:t>Introduction</w:t>
      </w:r>
      <w:bookmarkEnd w:id="365"/>
    </w:p>
    <w:p w14:paraId="42FE4858" w14:textId="77777777" w:rsidR="00540B45" w:rsidRPr="005200A3" w:rsidRDefault="00540B45" w:rsidP="00540B45">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366" w:name="_Toc195793260"/>
      <w:bookmarkStart w:id="367" w:name="_Toc191022756"/>
      <w:r>
        <w:t>7.2.1</w:t>
      </w:r>
      <w:r>
        <w:tab/>
        <w:t>General</w:t>
      </w:r>
      <w:bookmarkEnd w:id="366"/>
      <w:bookmarkEnd w:id="367"/>
    </w:p>
    <w:p w14:paraId="7C6FDB72" w14:textId="77777777" w:rsidR="004262E0" w:rsidRPr="00193E1B" w:rsidRDefault="004262E0" w:rsidP="004262E0">
      <w:pPr>
        <w:pStyle w:val="Heading5"/>
      </w:pPr>
      <w:bookmarkStart w:id="368" w:name="_Toc195793261"/>
      <w:r>
        <w:t>7.2.1.1</w:t>
      </w:r>
      <w:r>
        <w:tab/>
        <w:t>Summary</w:t>
      </w:r>
      <w:bookmarkEnd w:id="368"/>
    </w:p>
    <w:p w14:paraId="6A42B1CD" w14:textId="3A363984" w:rsidR="004262E0" w:rsidRDefault="004262E0" w:rsidP="004262E0">
      <w:r>
        <w:t>This clause defines functional definitions for system integration in Table 7.2.1.1-1. The remainder of this</w:t>
      </w:r>
    </w:p>
    <w:p w14:paraId="1BABFC63" w14:textId="77777777" w:rsidR="004262E0" w:rsidRDefault="004262E0" w:rsidP="004262E0">
      <w:pPr>
        <w:pStyle w:val="TH"/>
        <w:ind w:left="568"/>
      </w:pPr>
      <w:r>
        <w:lastRenderedPageBreak/>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C914AE">
        <w:tc>
          <w:tcPr>
            <w:tcW w:w="954" w:type="pct"/>
          </w:tcPr>
          <w:p w14:paraId="2FFE1F8F" w14:textId="77777777" w:rsidR="004262E0" w:rsidRPr="00116BE0" w:rsidRDefault="004262E0" w:rsidP="00C914AE">
            <w:pPr>
              <w:pStyle w:val="TH"/>
            </w:pPr>
            <w:r>
              <w:t>Term</w:t>
            </w:r>
          </w:p>
        </w:tc>
        <w:tc>
          <w:tcPr>
            <w:tcW w:w="3387" w:type="pct"/>
          </w:tcPr>
          <w:p w14:paraId="430D7044" w14:textId="77777777" w:rsidR="004262E0" w:rsidRPr="00116BE0" w:rsidRDefault="004262E0" w:rsidP="00C914AE">
            <w:pPr>
              <w:pStyle w:val="TH"/>
            </w:pPr>
            <w:r>
              <w:t>Summary</w:t>
            </w:r>
          </w:p>
        </w:tc>
        <w:tc>
          <w:tcPr>
            <w:tcW w:w="659" w:type="pct"/>
          </w:tcPr>
          <w:p w14:paraId="7598A6D5" w14:textId="77777777" w:rsidR="004262E0" w:rsidRDefault="004262E0" w:rsidP="00C914AE">
            <w:pPr>
              <w:pStyle w:val="TH"/>
            </w:pPr>
            <w:r>
              <w:t>Details</w:t>
            </w:r>
          </w:p>
        </w:tc>
      </w:tr>
      <w:tr w:rsidR="004262E0" w:rsidRPr="00100F23" w14:paraId="0ABCB964" w14:textId="77777777" w:rsidTr="00C914AE">
        <w:tc>
          <w:tcPr>
            <w:tcW w:w="954" w:type="pct"/>
          </w:tcPr>
          <w:p w14:paraId="06D5D9D8" w14:textId="77777777" w:rsidR="004262E0" w:rsidRPr="00BC385C" w:rsidRDefault="004262E0" w:rsidP="00C914AE">
            <w:pPr>
              <w:pStyle w:val="TAL"/>
            </w:pPr>
            <w:bookmarkStart w:id="369" w:name="_Hlk194987677"/>
            <w:r>
              <w:t>Codec String</w:t>
            </w:r>
          </w:p>
        </w:tc>
        <w:tc>
          <w:tcPr>
            <w:tcW w:w="3387" w:type="pct"/>
          </w:tcPr>
          <w:p w14:paraId="5512F2EF" w14:textId="77777777" w:rsidR="004262E0" w:rsidRPr="00BC385C" w:rsidRDefault="004262E0" w:rsidP="00C914AE">
            <w:pPr>
              <w:pStyle w:val="TAL"/>
            </w:pPr>
            <w:r>
              <w:t xml:space="preserve">A single value identifying the codec indicated to render the content in the </w:t>
            </w:r>
            <w:commentRangeStart w:id="370"/>
            <w:r>
              <w:t>Bitstream</w:t>
            </w:r>
            <w:commentRangeEnd w:id="370"/>
            <w:r w:rsidR="00A54687">
              <w:rPr>
                <w:rStyle w:val="CommentReference"/>
                <w:rFonts w:ascii="Times New Roman" w:hAnsi="Times New Roman"/>
              </w:rPr>
              <w:commentReference w:id="370"/>
            </w:r>
            <w:r>
              <w:t xml:space="preserve"> as defined in IETF RFC 6381.</w:t>
            </w:r>
          </w:p>
        </w:tc>
        <w:tc>
          <w:tcPr>
            <w:tcW w:w="659" w:type="pct"/>
          </w:tcPr>
          <w:p w14:paraId="52FE8EE5" w14:textId="77777777" w:rsidR="004262E0" w:rsidRDefault="004262E0" w:rsidP="00C914AE">
            <w:pPr>
              <w:pStyle w:val="TAL"/>
            </w:pPr>
            <w:r>
              <w:t>7.2.1.2</w:t>
            </w:r>
          </w:p>
        </w:tc>
      </w:tr>
      <w:tr w:rsidR="004262E0" w:rsidRPr="00100F23" w14:paraId="17024E98" w14:textId="77777777" w:rsidTr="00C914AE">
        <w:tc>
          <w:tcPr>
            <w:tcW w:w="954" w:type="pct"/>
          </w:tcPr>
          <w:p w14:paraId="0520EEC6" w14:textId="77777777" w:rsidR="004262E0" w:rsidRDefault="004262E0" w:rsidP="00C914AE">
            <w:pPr>
              <w:pStyle w:val="TAL"/>
            </w:pPr>
            <w:r>
              <w:t>Decoder Configuration</w:t>
            </w:r>
          </w:p>
        </w:tc>
        <w:tc>
          <w:tcPr>
            <w:tcW w:w="3387" w:type="pct"/>
          </w:tcPr>
          <w:p w14:paraId="5B74D34E" w14:textId="77777777" w:rsidR="004262E0" w:rsidRPr="00BC385C" w:rsidRDefault="004262E0" w:rsidP="00C914AE">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2BDB4C13" w14:textId="77777777" w:rsidR="004262E0" w:rsidRPr="009B6FC8" w:rsidRDefault="004262E0" w:rsidP="00C914AE">
            <w:pPr>
              <w:pStyle w:val="TAL"/>
            </w:pPr>
            <w:r>
              <w:t>7.2.1.3</w:t>
            </w:r>
          </w:p>
        </w:tc>
      </w:tr>
      <w:tr w:rsidR="004262E0" w:rsidRPr="00116BE0" w14:paraId="50635B14" w14:textId="77777777" w:rsidTr="00C914AE">
        <w:tc>
          <w:tcPr>
            <w:tcW w:w="954" w:type="pct"/>
          </w:tcPr>
          <w:p w14:paraId="4E8DE0F4" w14:textId="77777777" w:rsidR="004262E0" w:rsidRPr="00BC385C" w:rsidRDefault="004262E0" w:rsidP="00C914AE">
            <w:pPr>
              <w:pStyle w:val="TAL"/>
            </w:pPr>
            <w:r>
              <w:t>Random Access Point</w:t>
            </w:r>
          </w:p>
        </w:tc>
        <w:tc>
          <w:tcPr>
            <w:tcW w:w="3387" w:type="pct"/>
          </w:tcPr>
          <w:p w14:paraId="33FBD246" w14:textId="646E3E94" w:rsidR="004262E0" w:rsidRPr="00BC385C" w:rsidRDefault="004262E0" w:rsidP="00C914AE">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5EBE94E7" w14:textId="77777777" w:rsidR="004262E0" w:rsidRDefault="004262E0" w:rsidP="00C914AE">
            <w:pPr>
              <w:pStyle w:val="TAL"/>
            </w:pPr>
            <w:r>
              <w:t>7.2.1.4</w:t>
            </w:r>
          </w:p>
        </w:tc>
      </w:tr>
      <w:tr w:rsidR="004262E0" w:rsidRPr="00116BE0" w14:paraId="0A42CE53" w14:textId="77777777" w:rsidTr="00C914AE">
        <w:tc>
          <w:tcPr>
            <w:tcW w:w="954" w:type="pct"/>
          </w:tcPr>
          <w:p w14:paraId="0EA9DD18" w14:textId="77777777" w:rsidR="004262E0" w:rsidRDefault="004262E0" w:rsidP="00C914AE">
            <w:pPr>
              <w:pStyle w:val="TAL"/>
            </w:pPr>
            <w:r w:rsidRPr="00B2295B">
              <w:t>Access Unit</w:t>
            </w:r>
            <w:r>
              <w:t xml:space="preserve"> (AU)</w:t>
            </w:r>
          </w:p>
        </w:tc>
        <w:tc>
          <w:tcPr>
            <w:tcW w:w="3387" w:type="pct"/>
          </w:tcPr>
          <w:p w14:paraId="2593987E" w14:textId="77777777" w:rsidR="004262E0" w:rsidRDefault="004262E0" w:rsidP="00C914AE">
            <w:pPr>
              <w:pStyle w:val="TAL"/>
            </w:pPr>
            <w:r w:rsidRPr="00B2295B">
              <w:t>See Clause 3.1</w:t>
            </w:r>
          </w:p>
        </w:tc>
        <w:tc>
          <w:tcPr>
            <w:tcW w:w="659" w:type="pct"/>
          </w:tcPr>
          <w:p w14:paraId="2A4DEB26" w14:textId="77777777" w:rsidR="004262E0" w:rsidRDefault="004262E0" w:rsidP="00C914AE">
            <w:pPr>
              <w:pStyle w:val="TAL"/>
            </w:pPr>
          </w:p>
        </w:tc>
      </w:tr>
      <w:tr w:rsidR="004262E0" w:rsidRPr="00116BE0" w14:paraId="430040ED" w14:textId="77777777" w:rsidTr="00C914AE">
        <w:tc>
          <w:tcPr>
            <w:tcW w:w="954" w:type="pct"/>
          </w:tcPr>
          <w:p w14:paraId="3FF1FE80" w14:textId="77777777" w:rsidR="004262E0" w:rsidRPr="00BC385C" w:rsidRDefault="004262E0" w:rsidP="00C914AE">
            <w:pPr>
              <w:pStyle w:val="TAL"/>
            </w:pPr>
            <w:r>
              <w:t>Coded access unit (CAU)</w:t>
            </w:r>
          </w:p>
        </w:tc>
        <w:tc>
          <w:tcPr>
            <w:tcW w:w="3387" w:type="pct"/>
          </w:tcPr>
          <w:p w14:paraId="41BD3EC1" w14:textId="77777777" w:rsidR="004262E0" w:rsidRPr="00BC385C" w:rsidRDefault="004262E0" w:rsidP="00C914AE">
            <w:pPr>
              <w:pStyle w:val="TAL"/>
            </w:pPr>
            <w:r>
              <w:t>bits</w:t>
            </w:r>
            <w:r w:rsidRPr="00930890">
              <w:t xml:space="preserve"> </w:t>
            </w:r>
            <w:r>
              <w:t>corresponding to an Access Unit</w:t>
            </w:r>
          </w:p>
        </w:tc>
        <w:tc>
          <w:tcPr>
            <w:tcW w:w="659" w:type="pct"/>
          </w:tcPr>
          <w:p w14:paraId="141D4C2E" w14:textId="77777777" w:rsidR="004262E0" w:rsidRDefault="004262E0" w:rsidP="00C914AE">
            <w:pPr>
              <w:pStyle w:val="TAL"/>
            </w:pPr>
            <w:r>
              <w:t>7.2.1.5</w:t>
            </w:r>
          </w:p>
        </w:tc>
      </w:tr>
      <w:tr w:rsidR="004262E0" w:rsidRPr="00116BE0" w14:paraId="6D501E7C" w14:textId="77777777" w:rsidTr="00C914AE">
        <w:tc>
          <w:tcPr>
            <w:tcW w:w="954" w:type="pct"/>
          </w:tcPr>
          <w:p w14:paraId="7BC7911F" w14:textId="77777777" w:rsidR="004262E0" w:rsidRPr="00BC385C" w:rsidRDefault="004262E0" w:rsidP="00C914AE">
            <w:pPr>
              <w:pStyle w:val="TAL"/>
            </w:pPr>
            <w:r>
              <w:t>Random Access CAU</w:t>
            </w:r>
          </w:p>
        </w:tc>
        <w:tc>
          <w:tcPr>
            <w:tcW w:w="3387" w:type="pct"/>
          </w:tcPr>
          <w:p w14:paraId="321747FA" w14:textId="77777777" w:rsidR="004262E0" w:rsidRPr="00BC385C" w:rsidRDefault="004262E0" w:rsidP="00C914AE">
            <w:pPr>
              <w:pStyle w:val="TAL"/>
            </w:pPr>
            <w:r>
              <w:t>A CAU that starts with a random access point</w:t>
            </w:r>
          </w:p>
        </w:tc>
        <w:tc>
          <w:tcPr>
            <w:tcW w:w="659" w:type="pct"/>
          </w:tcPr>
          <w:p w14:paraId="42310315" w14:textId="77777777" w:rsidR="004262E0" w:rsidRDefault="004262E0" w:rsidP="00C914AE">
            <w:pPr>
              <w:pStyle w:val="TAL"/>
            </w:pPr>
            <w:r>
              <w:t>7.2.1.6</w:t>
            </w:r>
          </w:p>
        </w:tc>
      </w:tr>
    </w:tbl>
    <w:p w14:paraId="7E3C09D2" w14:textId="77777777" w:rsidR="00540B45" w:rsidRDefault="00540B45" w:rsidP="00540B45">
      <w:pPr>
        <w:pStyle w:val="Heading5"/>
      </w:pPr>
      <w:bookmarkStart w:id="371" w:name="_Toc195793262"/>
      <w:bookmarkEnd w:id="369"/>
      <w:r>
        <w:t>7.2.1.2</w:t>
      </w:r>
      <w:r>
        <w:tab/>
        <w:t>Codec String</w:t>
      </w:r>
      <w:bookmarkEnd w:id="371"/>
    </w:p>
    <w:p w14:paraId="6051B1A7" w14:textId="77777777" w:rsidR="00540B45" w:rsidRPr="005F1B88" w:rsidRDefault="00540B45" w:rsidP="00540B4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372" w:name="_Toc195793263"/>
      <w:r>
        <w:t>7.2.1.3</w:t>
      </w:r>
      <w:commentRangeStart w:id="373"/>
      <w:commentRangeStart w:id="374"/>
      <w:r>
        <w:tab/>
        <w:t>Decoder Configuration</w:t>
      </w:r>
      <w:bookmarkEnd w:id="372"/>
      <w:commentRangeEnd w:id="373"/>
      <w:r w:rsidR="002936D8">
        <w:rPr>
          <w:rStyle w:val="CommentReference"/>
          <w:rFonts w:ascii="Times New Roman" w:hAnsi="Times New Roman"/>
        </w:rPr>
        <w:commentReference w:id="373"/>
      </w:r>
      <w:commentRangeEnd w:id="374"/>
      <w:r w:rsidR="00447D96">
        <w:rPr>
          <w:rStyle w:val="CommentReference"/>
          <w:rFonts w:ascii="Times New Roman" w:hAnsi="Times New Roman"/>
        </w:rPr>
        <w:commentReference w:id="374"/>
      </w:r>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9557E31" w14:textId="77777777" w:rsidR="00540B45" w:rsidRDefault="00540B45" w:rsidP="00540B45">
      <w:pPr>
        <w:pStyle w:val="Heading5"/>
      </w:pPr>
      <w:bookmarkStart w:id="375" w:name="_Toc195793264"/>
      <w:commentRangeStart w:id="376"/>
      <w:commentRangeStart w:id="377"/>
      <w:r>
        <w:t>7.2.1.4</w:t>
      </w:r>
      <w:r>
        <w:tab/>
        <w:t>Random Access Point</w:t>
      </w:r>
      <w:bookmarkEnd w:id="375"/>
      <w:commentRangeEnd w:id="376"/>
      <w:r w:rsidR="002351B2">
        <w:rPr>
          <w:rStyle w:val="CommentReference"/>
          <w:rFonts w:ascii="Times New Roman" w:hAnsi="Times New Roman"/>
        </w:rPr>
        <w:commentReference w:id="376"/>
      </w:r>
      <w:commentRangeEnd w:id="377"/>
      <w:r w:rsidR="00467DFB">
        <w:rPr>
          <w:rStyle w:val="CommentReference"/>
          <w:rFonts w:ascii="Times New Roman" w:hAnsi="Times New Roman"/>
        </w:rPr>
        <w:commentReference w:id="377"/>
      </w:r>
    </w:p>
    <w:p w14:paraId="53E27CEA" w14:textId="00DD1CB5" w:rsidR="004262E0" w:rsidRPr="004262E0" w:rsidRDefault="004262E0" w:rsidP="004262E0">
      <w:r>
        <w:t>Different types of Random Access Points are defined as follows:</w:t>
      </w:r>
    </w:p>
    <w:p w14:paraId="3FD6FAB6" w14:textId="77777777" w:rsidR="00540B45" w:rsidRDefault="00540B45" w:rsidP="00540B4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355CFAF3" w14:textId="77777777" w:rsidR="00540B45" w:rsidRDefault="00540B45" w:rsidP="00540B4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w:t>
      </w:r>
      <w:r w:rsidRPr="000B6E48">
        <w:lastRenderedPageBreak/>
        <w:t>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A3D0A1E" w14:textId="2ED29A71" w:rsidR="00540B45" w:rsidRPr="0083056B" w:rsidRDefault="00540B45" w:rsidP="004262E0">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72B9F5B7" w14:textId="77777777" w:rsidR="00540B45" w:rsidRDefault="00540B45" w:rsidP="00540B45">
      <w:pPr>
        <w:pStyle w:val="Heading5"/>
      </w:pPr>
      <w:bookmarkStart w:id="378" w:name="_Toc195793265"/>
      <w:r>
        <w:t>7.2.1.5</w:t>
      </w:r>
      <w:r>
        <w:tab/>
        <w:t>Coded Access Unit</w:t>
      </w:r>
      <w:bookmarkEnd w:id="378"/>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379" w:name="_Toc195793266"/>
      <w:r>
        <w:t>7.2.1.6</w:t>
      </w:r>
      <w:r>
        <w:tab/>
        <w:t>Random Access CAU</w:t>
      </w:r>
      <w:bookmarkEnd w:id="379"/>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2A0A88FD" w14:textId="77777777" w:rsidR="00540B45" w:rsidRDefault="00540B45" w:rsidP="00540B45">
      <w:pPr>
        <w:pStyle w:val="Heading3"/>
      </w:pPr>
      <w:bookmarkStart w:id="380" w:name="_Toc195793267"/>
      <w:bookmarkStart w:id="381" w:name="_Toc191022757"/>
      <w:r>
        <w:t>7.2.2</w:t>
      </w:r>
      <w:r>
        <w:tab/>
        <w:t>AVC</w:t>
      </w:r>
      <w:bookmarkEnd w:id="380"/>
      <w:bookmarkEnd w:id="381"/>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382" w:name="_Toc195793268"/>
      <w:bookmarkStart w:id="383" w:name="_Toc191022758"/>
      <w:r>
        <w:t>7.2.3</w:t>
      </w:r>
      <w:r>
        <w:tab/>
        <w:t>HEVC</w:t>
      </w:r>
      <w:bookmarkEnd w:id="382"/>
      <w:bookmarkEnd w:id="383"/>
    </w:p>
    <w:p w14:paraId="0B56757F" w14:textId="7BAC9B93" w:rsidR="002C120E" w:rsidRPr="008958AB" w:rsidRDefault="00540B45" w:rsidP="008958AB">
      <w:pPr>
        <w:rPr>
          <w:lang w:val="en-US"/>
        </w:rPr>
      </w:pPr>
      <w:r>
        <w:t>Editor’s Note: This needs to be completed.</w:t>
      </w:r>
    </w:p>
    <w:p w14:paraId="23BDDE83" w14:textId="77777777" w:rsidR="0034089D" w:rsidRDefault="0034089D" w:rsidP="0034089D">
      <w:pPr>
        <w:pStyle w:val="Heading8"/>
      </w:pPr>
      <w:bookmarkStart w:id="384" w:name="_Toc129708886"/>
      <w:bookmarkStart w:id="385" w:name="_Toc175313619"/>
      <w:bookmarkStart w:id="386" w:name="_Toc195793269"/>
      <w:bookmarkStart w:id="387" w:name="_Toc191022759"/>
      <w:r w:rsidRPr="004D3578">
        <w:t>Annex &lt;A&gt; (normative):</w:t>
      </w:r>
      <w:r w:rsidRPr="004D3578">
        <w:br/>
      </w:r>
      <w:bookmarkEnd w:id="384"/>
      <w:r>
        <w:t>Registration Information</w:t>
      </w:r>
      <w:bookmarkEnd w:id="385"/>
      <w:bookmarkEnd w:id="386"/>
      <w:bookmarkEnd w:id="387"/>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388" w:name="_Toc175313620"/>
      <w:bookmarkStart w:id="389" w:name="_Toc195793270"/>
      <w:bookmarkStart w:id="390" w:name="_Toc175313621"/>
      <w:bookmarkStart w:id="391" w:name="_Toc129708892"/>
      <w:bookmarkStart w:id="392"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388"/>
      <w:bookmarkEnd w:id="389"/>
    </w:p>
    <w:p w14:paraId="1F3D696F" w14:textId="026D4083" w:rsidR="007D6B2A" w:rsidRDefault="007D6B2A" w:rsidP="007D6B2A">
      <w:pPr>
        <w:pStyle w:val="Heading1"/>
      </w:pPr>
      <w:bookmarkStart w:id="393" w:name="_Toc195793271"/>
      <w:bookmarkStart w:id="394" w:name="_Toc191022760"/>
      <w:r>
        <w:t>B.1</w:t>
      </w:r>
      <w:r>
        <w:tab/>
        <w:t>Introduction</w:t>
      </w:r>
      <w:bookmarkEnd w:id="390"/>
      <w:bookmarkEnd w:id="393"/>
      <w:bookmarkEnd w:id="394"/>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4BD4C376" w:rsidR="007D6B2A" w:rsidRDefault="007D6B2A" w:rsidP="007D6B2A">
      <w:r>
        <w:t>The Annex is not considered to prescribe any implementation but is expected to support implement</w:t>
      </w:r>
      <w:ins w:id="395" w:author="Rufael Mekuria" w:date="2025-05-08T17:28:00Z">
        <w:r w:rsidR="002351B2">
          <w:t>e</w:t>
        </w:r>
      </w:ins>
      <w:del w:id="396" w:author="Rufael Mekuria" w:date="2025-05-08T17:28:00Z">
        <w:r w:rsidDel="002351B2">
          <w:delText>o</w:delText>
        </w:r>
      </w:del>
      <w:r>
        <w:t>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397" w:name="_Toc175313622"/>
      <w:bookmarkStart w:id="398" w:name="_Toc195793272"/>
      <w:bookmarkStart w:id="399" w:name="_Toc191022761"/>
      <w:r>
        <w:t>B.2</w:t>
      </w:r>
      <w:r>
        <w:tab/>
      </w:r>
      <w:r>
        <w:tab/>
        <w:t>WebCodecs API</w:t>
      </w:r>
      <w:bookmarkEnd w:id="397"/>
      <w:bookmarkEnd w:id="398"/>
      <w:bookmarkEnd w:id="399"/>
    </w:p>
    <w:p w14:paraId="4647BF84" w14:textId="6E8E0376" w:rsidR="007D6B2A" w:rsidRDefault="007D6B2A" w:rsidP="007D6B2A">
      <w:pPr>
        <w:pStyle w:val="Heading2"/>
      </w:pPr>
      <w:bookmarkStart w:id="400" w:name="_Toc195793273"/>
      <w:bookmarkStart w:id="401" w:name="_Toc191022762"/>
      <w:r>
        <w:t>B.2.1</w:t>
      </w:r>
      <w:r>
        <w:tab/>
        <w:t>Introduction</w:t>
      </w:r>
      <w:bookmarkEnd w:id="400"/>
      <w:bookmarkEnd w:id="401"/>
    </w:p>
    <w:p w14:paraId="498B011F" w14:textId="58E65B69" w:rsidR="007D6B2A" w:rsidRDefault="007D6B2A" w:rsidP="007D6B2A">
      <w:r>
        <w:t xml:space="preserve">The WebCodecs API [W3CCodecs] specifies a </w:t>
      </w:r>
      <w:del w:id="402" w:author="Rufael Mekuria" w:date="2025-05-12T10:11:00Z">
        <w:r w:rsidDel="00F429E7">
          <w:delText>powerful</w:delText>
        </w:r>
      </w:del>
      <w:r>
        <w:t xml:space="preserve">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19"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0"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403" w:name="_Toc195793274"/>
      <w:bookmarkStart w:id="404" w:name="_Toc191022763"/>
      <w:r>
        <w:t>B.2.2</w:t>
      </w:r>
      <w:r>
        <w:tab/>
        <w:t>Mapping of Operation Points to Decoder API</w:t>
      </w:r>
      <w:bookmarkEnd w:id="403"/>
      <w:bookmarkEnd w:id="404"/>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1312942B" w:rsidR="007D6B2A" w:rsidRPr="00116BE0" w:rsidRDefault="007D6B2A" w:rsidP="00772BF2">
            <w:pPr>
              <w:pStyle w:val="TH"/>
            </w:pPr>
            <w:del w:id="405" w:author="Rufael Mekuria" w:date="2025-05-09T13:28:00Z">
              <w:r w:rsidDel="00772BF2">
                <w:rPr>
                  <w:lang w:val="en-US"/>
                </w:rPr>
                <w:delText xml:space="preserve">Operating </w:delText>
              </w:r>
            </w:del>
            <w:ins w:id="406" w:author="Rufael Mekuria" w:date="2025-05-09T13:28:00Z">
              <w:r w:rsidR="00772BF2">
                <w:rPr>
                  <w:lang w:val="en-US"/>
                </w:rPr>
                <w:t xml:space="preserve">Operation </w:t>
              </w:r>
            </w:ins>
            <w:r>
              <w:rPr>
                <w:lang w:val="en-US"/>
              </w:rPr>
              <w:t>Point</w:t>
            </w:r>
          </w:p>
        </w:tc>
        <w:tc>
          <w:tcPr>
            <w:tcW w:w="1325" w:type="pct"/>
          </w:tcPr>
          <w:p w14:paraId="2698D4E7" w14:textId="77777777" w:rsidR="007D6B2A" w:rsidRPr="00116BE0" w:rsidRDefault="007D6B2A" w:rsidP="00C914AE">
            <w:pPr>
              <w:pStyle w:val="TH"/>
            </w:pPr>
            <w:r>
              <w:rPr>
                <w:lang w:val="en-US"/>
              </w:rPr>
              <w:t>Codecs String</w:t>
            </w:r>
          </w:p>
        </w:tc>
        <w:tc>
          <w:tcPr>
            <w:tcW w:w="1325" w:type="pct"/>
          </w:tcPr>
          <w:p w14:paraId="502C7982" w14:textId="77777777" w:rsidR="007D6B2A" w:rsidRPr="00116BE0" w:rsidRDefault="007D6B2A" w:rsidP="00C914AE">
            <w:pPr>
              <w:pStyle w:val="TH"/>
            </w:pPr>
            <w:r>
              <w:rPr>
                <w:lang w:val="en-US"/>
              </w:rPr>
              <w:t>Video Chunk</w:t>
            </w:r>
          </w:p>
        </w:tc>
        <w:tc>
          <w:tcPr>
            <w:tcW w:w="1175" w:type="pct"/>
          </w:tcPr>
          <w:p w14:paraId="553E5707" w14:textId="77777777" w:rsidR="007D6B2A" w:rsidRDefault="007D6B2A" w:rsidP="00C914AE">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C914AE">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C914AE">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C914AE">
            <w:pPr>
              <w:pStyle w:val="TAL"/>
            </w:pPr>
            <w:r>
              <w:t>Tbd, see clause 7.2</w:t>
            </w:r>
            <w:r w:rsidR="00A604F2">
              <w:t>.3</w:t>
            </w:r>
          </w:p>
        </w:tc>
        <w:tc>
          <w:tcPr>
            <w:tcW w:w="1175" w:type="pct"/>
          </w:tcPr>
          <w:p w14:paraId="1C14398F" w14:textId="7B56B125" w:rsidR="007D6B2A" w:rsidRPr="00BC385C" w:rsidRDefault="007D6B2A" w:rsidP="00C914AE">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C914AE">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C914AE">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C914AE">
            <w:pPr>
              <w:pStyle w:val="TAL"/>
            </w:pPr>
            <w:r>
              <w:t>Tbd, see clause 7.2</w:t>
            </w:r>
            <w:r w:rsidR="00A604F2">
              <w:t>.3</w:t>
            </w:r>
          </w:p>
        </w:tc>
        <w:tc>
          <w:tcPr>
            <w:tcW w:w="1175" w:type="pct"/>
          </w:tcPr>
          <w:p w14:paraId="1248F4E0" w14:textId="29F082DD" w:rsidR="007D6B2A" w:rsidRPr="00BC385C" w:rsidRDefault="007D6B2A" w:rsidP="00C914AE">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C914AE">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C914AE">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C914AE">
            <w:pPr>
              <w:pStyle w:val="TAL"/>
            </w:pPr>
            <w:r>
              <w:t>Tbd, see clause 7.2</w:t>
            </w:r>
            <w:r w:rsidR="00A604F2">
              <w:t>.3</w:t>
            </w:r>
          </w:p>
        </w:tc>
        <w:tc>
          <w:tcPr>
            <w:tcW w:w="1175" w:type="pct"/>
          </w:tcPr>
          <w:p w14:paraId="44C9BD75" w14:textId="54CB2887" w:rsidR="007D6B2A" w:rsidRPr="00BC385C" w:rsidRDefault="007D6B2A" w:rsidP="00C914AE">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C914AE">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C914AE">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C914AE">
            <w:pPr>
              <w:pStyle w:val="TAL"/>
            </w:pPr>
            <w:r>
              <w:t>Tbd, see clause 7.2</w:t>
            </w:r>
            <w:r w:rsidR="00A604F2">
              <w:t>.3</w:t>
            </w:r>
          </w:p>
        </w:tc>
        <w:tc>
          <w:tcPr>
            <w:tcW w:w="1175" w:type="pct"/>
          </w:tcPr>
          <w:p w14:paraId="1BFB8406" w14:textId="0D48667E" w:rsidR="007D6B2A" w:rsidRPr="00BC385C" w:rsidRDefault="007D6B2A" w:rsidP="00C914AE">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C914AE">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C914AE">
            <w:pPr>
              <w:pStyle w:val="TAL"/>
            </w:pPr>
            <w:r>
              <w:rPr>
                <w:lang w:val="en-US"/>
              </w:rPr>
              <w:t>tbd</w:t>
            </w:r>
          </w:p>
        </w:tc>
        <w:tc>
          <w:tcPr>
            <w:tcW w:w="1325" w:type="pct"/>
          </w:tcPr>
          <w:p w14:paraId="5555EC6F" w14:textId="5288F94F" w:rsidR="007D6B2A" w:rsidRPr="00BC385C" w:rsidRDefault="007D6B2A" w:rsidP="00C914AE">
            <w:pPr>
              <w:pStyle w:val="TAL"/>
            </w:pPr>
            <w:r>
              <w:t>Tbd, see clause 7.2</w:t>
            </w:r>
            <w:r w:rsidR="00A604F2">
              <w:t>.3</w:t>
            </w:r>
          </w:p>
        </w:tc>
        <w:tc>
          <w:tcPr>
            <w:tcW w:w="1175" w:type="pct"/>
          </w:tcPr>
          <w:p w14:paraId="5C5C3F94" w14:textId="180802D6" w:rsidR="007D6B2A" w:rsidRPr="00BC385C" w:rsidRDefault="007D6B2A" w:rsidP="00C914AE">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C914AE">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C914AE">
            <w:pPr>
              <w:pStyle w:val="TAL"/>
            </w:pPr>
            <w:r>
              <w:rPr>
                <w:lang w:val="en-US"/>
              </w:rPr>
              <w:t>tbd</w:t>
            </w:r>
          </w:p>
        </w:tc>
        <w:tc>
          <w:tcPr>
            <w:tcW w:w="1325" w:type="pct"/>
          </w:tcPr>
          <w:p w14:paraId="3CAA5885" w14:textId="3FBA1FB5" w:rsidR="007D6B2A" w:rsidRPr="00BC385C" w:rsidRDefault="007D6B2A" w:rsidP="00C914AE">
            <w:pPr>
              <w:pStyle w:val="TAL"/>
            </w:pPr>
            <w:r>
              <w:t>Tbd, see clause 7.2</w:t>
            </w:r>
            <w:r w:rsidR="00A604F2">
              <w:t>.3</w:t>
            </w:r>
          </w:p>
        </w:tc>
        <w:tc>
          <w:tcPr>
            <w:tcW w:w="1175" w:type="pct"/>
          </w:tcPr>
          <w:p w14:paraId="6E12AB9F" w14:textId="39E8BA69" w:rsidR="007D6B2A" w:rsidRPr="00BC385C" w:rsidRDefault="007D6B2A" w:rsidP="00C914AE">
            <w:pPr>
              <w:pStyle w:val="TAL"/>
            </w:pPr>
            <w:r>
              <w:t>Tbd, see clause 7.2</w:t>
            </w:r>
            <w:r w:rsidR="00A604F2">
              <w:t>.3</w:t>
            </w:r>
          </w:p>
        </w:tc>
      </w:tr>
    </w:tbl>
    <w:p w14:paraId="38E59E3D" w14:textId="77777777" w:rsidR="007D6B2A" w:rsidRDefault="007D6B2A" w:rsidP="007D6B2A">
      <w:pPr>
        <w:pStyle w:val="Heading2"/>
      </w:pPr>
      <w:bookmarkStart w:id="407" w:name="_Toc195793275"/>
      <w:bookmarkStart w:id="408" w:name="_Toc191022764"/>
      <w:r>
        <w:t>B.2.3</w:t>
      </w:r>
      <w:r>
        <w:tab/>
        <w:t>Mapping of Operation Points to Encoder API</w:t>
      </w:r>
      <w:bookmarkEnd w:id="407"/>
      <w:bookmarkEnd w:id="408"/>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6AE5F0B0" w14:textId="34BD6CF1" w:rsidR="00080512" w:rsidRPr="001720AC" w:rsidRDefault="00080512" w:rsidP="00FC09AA">
      <w:pPr>
        <w:pStyle w:val="Guidance"/>
        <w:rPr>
          <w:lang w:val="en-US"/>
        </w:rPr>
      </w:pPr>
      <w:bookmarkStart w:id="409" w:name="historyclause"/>
      <w:bookmarkEnd w:id="391"/>
      <w:bookmarkEnd w:id="392"/>
      <w:bookmarkEnd w:id="409"/>
    </w:p>
    <w:sectPr w:rsidR="00080512" w:rsidRPr="001720AC">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ufael Mekuria" w:date="2025-05-09T16:25:00Z" w:initials="RM">
    <w:p w14:paraId="32D050D3" w14:textId="4AB293F2" w:rsidR="000C72FB" w:rsidRDefault="000C72FB">
      <w:pPr>
        <w:pStyle w:val="CommentText"/>
      </w:pPr>
      <w:r>
        <w:rPr>
          <w:rStyle w:val="CommentReference"/>
        </w:rPr>
        <w:annotationRef/>
      </w:r>
      <w:r>
        <w:t>Interoperability aspects a bit vague maybe not needed</w:t>
      </w:r>
    </w:p>
  </w:comment>
  <w:comment w:id="6" w:author="Thomas Stockhammer (25/05/12)" w:date="2025-05-19T10:13:00Z" w:initials="TS">
    <w:p w14:paraId="780C4CA6" w14:textId="77777777" w:rsidR="00B6651F" w:rsidRDefault="00B6651F" w:rsidP="00B6651F">
      <w:pPr>
        <w:pStyle w:val="CommentText"/>
      </w:pPr>
      <w:r>
        <w:rPr>
          <w:rStyle w:val="CommentReference"/>
        </w:rPr>
        <w:annotationRef/>
      </w:r>
      <w:r>
        <w:t>OK</w:t>
      </w:r>
    </w:p>
  </w:comment>
  <w:comment w:id="16" w:author="Rufael Mekuria" w:date="2025-05-08T17:12:00Z" w:initials="RM">
    <w:p w14:paraId="5102CD28" w14:textId="7BB58510" w:rsidR="002351B2" w:rsidRDefault="002351B2">
      <w:pPr>
        <w:pStyle w:val="CommentText"/>
      </w:pPr>
      <w:r>
        <w:rPr>
          <w:rStyle w:val="CommentReference"/>
        </w:rPr>
        <w:annotationRef/>
      </w:r>
      <w:r>
        <w:t>Floating bracket</w:t>
      </w:r>
      <w:r w:rsidR="000C72FB">
        <w:t>,  strictly speaking a video codec is not a component, simply I think this initial text is not needed</w:t>
      </w:r>
    </w:p>
  </w:comment>
  <w:comment w:id="17" w:author="Thomas Stockhammer (25/05/12)" w:date="2025-05-19T10:14:00Z" w:initials="TS">
    <w:p w14:paraId="7D2A8B1B" w14:textId="77777777" w:rsidR="004645FF" w:rsidRDefault="004645FF" w:rsidP="004645FF">
      <w:pPr>
        <w:pStyle w:val="CommentText"/>
      </w:pPr>
      <w:r>
        <w:rPr>
          <w:rStyle w:val="CommentReference"/>
        </w:rPr>
        <w:annotationRef/>
      </w:r>
      <w:r>
        <w:t xml:space="preserve">Would keep it. </w:t>
      </w:r>
    </w:p>
  </w:comment>
  <w:comment w:id="44" w:author="Rufael Mekuria" w:date="2025-05-08T17:37:00Z" w:initials="RM">
    <w:p w14:paraId="2A81DB8E" w14:textId="7FE9B1F4" w:rsidR="00B66D39" w:rsidRDefault="00B66D39">
      <w:pPr>
        <w:pStyle w:val="CommentText"/>
      </w:pPr>
      <w:r>
        <w:rPr>
          <w:rStyle w:val="CommentReference"/>
        </w:rPr>
        <w:annotationRef/>
      </w:r>
      <w:r>
        <w:t>Abbreviations are missing i.e. VUI</w:t>
      </w:r>
      <w:r w:rsidR="000C72FB">
        <w:t>, order alpha</w:t>
      </w:r>
    </w:p>
  </w:comment>
  <w:comment w:id="56" w:author="Rufael Mekuria" w:date="2025-05-09T11:36:00Z" w:initials="RM">
    <w:p w14:paraId="7FA537DF" w14:textId="28998716" w:rsidR="00250A66" w:rsidRDefault="00250A66">
      <w:pPr>
        <w:pStyle w:val="CommentText"/>
      </w:pPr>
      <w:r>
        <w:rPr>
          <w:rStyle w:val="CommentReference"/>
        </w:rPr>
        <w:annotationRef/>
      </w:r>
      <w:r>
        <w:t>Not sure a video codec is a component</w:t>
      </w:r>
    </w:p>
  </w:comment>
  <w:comment w:id="57" w:author="Thomas Stockhammer (25/05/12)" w:date="2025-05-19T10:15:00Z" w:initials="TS">
    <w:p w14:paraId="04D7D8C3" w14:textId="77777777" w:rsidR="00037714" w:rsidRDefault="00037714" w:rsidP="00037714">
      <w:pPr>
        <w:pStyle w:val="CommentText"/>
      </w:pPr>
      <w:r>
        <w:rPr>
          <w:rStyle w:val="CommentReference"/>
        </w:rPr>
        <w:annotationRef/>
      </w:r>
      <w:r>
        <w:t>Not sure what the problem is but not hard on not changing it.</w:t>
      </w:r>
    </w:p>
  </w:comment>
  <w:comment w:id="75" w:author="Rufael Mekuria" w:date="2025-05-08T15:59:00Z" w:initials="RM">
    <w:p w14:paraId="5F6F6CF8" w14:textId="41166306" w:rsidR="00C914AE" w:rsidRDefault="00C914AE">
      <w:pPr>
        <w:pStyle w:val="CommentText"/>
      </w:pPr>
      <w:r>
        <w:rPr>
          <w:rStyle w:val="CommentReference"/>
        </w:rPr>
        <w:annotationRef/>
      </w:r>
      <w:r>
        <w:t>Be specific</w:t>
      </w:r>
      <w:r w:rsidR="000C72FB">
        <w:t xml:space="preserve"> my understanding is the format is singular one a</w:t>
      </w:r>
    </w:p>
  </w:comment>
  <w:comment w:id="76" w:author="Thomas Stockhammer (25/05/12)" w:date="2025-05-19T10:19:00Z" w:initials="TS">
    <w:p w14:paraId="3D19CEB2" w14:textId="77777777" w:rsidR="00332570" w:rsidRDefault="00332570" w:rsidP="00332570">
      <w:pPr>
        <w:pStyle w:val="CommentText"/>
      </w:pPr>
      <w:r>
        <w:rPr>
          <w:rStyle w:val="CommentReference"/>
        </w:rPr>
        <w:annotationRef/>
      </w:r>
      <w:r>
        <w:t>Representation format should not be removed. Maybe it needs to be defined.</w:t>
      </w:r>
    </w:p>
  </w:comment>
  <w:comment w:id="79" w:author="Rufael Mekuria" w:date="2025-05-09T11:44:00Z" w:initials="RM">
    <w:p w14:paraId="52E28522" w14:textId="00F06321" w:rsidR="00250A66" w:rsidRDefault="00250A66">
      <w:pPr>
        <w:pStyle w:val="CommentText"/>
      </w:pPr>
      <w:r>
        <w:rPr>
          <w:rStyle w:val="CommentReference"/>
        </w:rPr>
        <w:annotationRef/>
      </w:r>
      <w:r>
        <w:t>It says video bitstream instead of bitstream, the format of the video signal is not clear does format also relate to the bitstream</w:t>
      </w:r>
    </w:p>
  </w:comment>
  <w:comment w:id="80" w:author="Thomas Stockhammer (25/05/12)" w:date="2025-05-19T10:19:00Z" w:initials="TS">
    <w:p w14:paraId="5CFC9099" w14:textId="77777777" w:rsidR="00045350" w:rsidRDefault="00045350" w:rsidP="00045350">
      <w:pPr>
        <w:pStyle w:val="CommentText"/>
      </w:pPr>
      <w:r>
        <w:rPr>
          <w:rStyle w:val="CommentReference"/>
        </w:rPr>
        <w:annotationRef/>
      </w:r>
      <w:r>
        <w:t>There is an update in the QC inputs</w:t>
      </w:r>
    </w:p>
  </w:comment>
  <w:comment w:id="86" w:author="Rufael Mekuria" w:date="2025-05-08T17:13:00Z" w:initials="RM">
    <w:p w14:paraId="5339BE3E" w14:textId="6726D76B" w:rsidR="002351B2" w:rsidRDefault="002351B2">
      <w:pPr>
        <w:pStyle w:val="CommentText"/>
      </w:pPr>
      <w:r>
        <w:rPr>
          <w:rStyle w:val="CommentReference"/>
        </w:rPr>
        <w:annotationRef/>
      </w:r>
      <w:r>
        <w:t>With or without capital</w:t>
      </w:r>
    </w:p>
  </w:comment>
  <w:comment w:id="87" w:author="Thomas Stockhammer (25/05/12)" w:date="2025-05-19T10:20:00Z" w:initials="TS">
    <w:p w14:paraId="26E024AF" w14:textId="77777777" w:rsidR="00045350" w:rsidRDefault="00045350" w:rsidP="00045350">
      <w:pPr>
        <w:pStyle w:val="CommentText"/>
      </w:pPr>
      <w:r>
        <w:rPr>
          <w:rStyle w:val="CommentReference"/>
        </w:rPr>
        <w:annotationRef/>
      </w:r>
      <w:r>
        <w:t>Capital as defined as a term. Would not add Video, as Bitstream is in context.</w:t>
      </w:r>
    </w:p>
  </w:comment>
  <w:comment w:id="88" w:author="Rufael Mekuria" w:date="2025-05-08T17:13:00Z" w:initials="RM">
    <w:p w14:paraId="5A20B3CA" w14:textId="6F598408" w:rsidR="002351B2" w:rsidRDefault="002351B2">
      <w:pPr>
        <w:pStyle w:val="CommentText"/>
      </w:pPr>
      <w:r>
        <w:rPr>
          <w:rStyle w:val="CommentReference"/>
        </w:rPr>
        <w:annotationRef/>
      </w:r>
      <w:r>
        <w:t xml:space="preserve">Coded into or included as ? </w:t>
      </w:r>
    </w:p>
  </w:comment>
  <w:comment w:id="89" w:author="Thomas Stockhammer (25/05/12)" w:date="2025-05-19T10:22:00Z" w:initials="TS">
    <w:p w14:paraId="2764EB19" w14:textId="77777777" w:rsidR="001B5052" w:rsidRDefault="001B5052" w:rsidP="001B5052">
      <w:pPr>
        <w:pStyle w:val="CommentText"/>
      </w:pPr>
      <w:r>
        <w:rPr>
          <w:rStyle w:val="CommentReference"/>
        </w:rPr>
        <w:annotationRef/>
      </w:r>
      <w:r>
        <w:t>It should be into, you have configuration information and code it into “metatdata” that comes separately.</w:t>
      </w:r>
    </w:p>
  </w:comment>
  <w:comment w:id="94" w:author="Rufael Mekuria" w:date="2025-05-08T17:14:00Z" w:initials="RM">
    <w:p w14:paraId="147FB647" w14:textId="0E8B586C" w:rsidR="002351B2" w:rsidRDefault="002351B2">
      <w:pPr>
        <w:pStyle w:val="CommentText"/>
      </w:pPr>
      <w:r>
        <w:rPr>
          <w:rStyle w:val="CommentReference"/>
        </w:rPr>
        <w:annotationRef/>
      </w:r>
      <w:r>
        <w:t>Maybe transport stream is not good to use it is very much linked to MPEG-2, I suggest using another term including transmission/delivery transport stream links very much to MPEG-2 TS</w:t>
      </w:r>
      <w:r w:rsidR="00250A66">
        <w:t xml:space="preserve"> packaged stream ?</w:t>
      </w:r>
    </w:p>
  </w:comment>
  <w:comment w:id="95" w:author="Thomas Stockhammer (25/05/12)" w:date="2025-05-19T10:22:00Z" w:initials="TS">
    <w:p w14:paraId="36ABE2DD" w14:textId="77777777" w:rsidR="00E8568D" w:rsidRDefault="00E8568D" w:rsidP="00E8568D">
      <w:pPr>
        <w:pStyle w:val="CommentText"/>
      </w:pPr>
      <w:r>
        <w:rPr>
          <w:rStyle w:val="CommentReference"/>
        </w:rPr>
        <w:annotationRef/>
      </w:r>
      <w:r>
        <w:t>Ok, maybe system.</w:t>
      </w:r>
    </w:p>
  </w:comment>
  <w:comment w:id="96" w:author="Rufael Mekuria" w:date="2025-05-08T17:16:00Z" w:initials="RM">
    <w:p w14:paraId="7223E909" w14:textId="60B0AD5C" w:rsidR="002351B2" w:rsidRDefault="002351B2">
      <w:pPr>
        <w:pStyle w:val="CommentText"/>
      </w:pPr>
      <w:r>
        <w:rPr>
          <w:rStyle w:val="CommentReference"/>
        </w:rPr>
        <w:annotationRef/>
      </w:r>
      <w:r>
        <w:t>This term is no that commonly used usually it is just called de</w:t>
      </w:r>
      <w:r w:rsidR="0014481F">
        <w:t>-</w:t>
      </w:r>
      <w:r>
        <w:t>multiplexing or parsing</w:t>
      </w:r>
    </w:p>
  </w:comment>
  <w:comment w:id="97" w:author="Thomas Stockhammer (25/05/12)" w:date="2025-05-19T10:23:00Z" w:initials="TS">
    <w:p w14:paraId="4B932EB5" w14:textId="77777777" w:rsidR="006B4FCE" w:rsidRDefault="006B4FCE" w:rsidP="006B4FCE">
      <w:pPr>
        <w:pStyle w:val="CommentText"/>
      </w:pPr>
      <w:r>
        <w:rPr>
          <w:rStyle w:val="CommentReference"/>
        </w:rPr>
        <w:annotationRef/>
      </w:r>
      <w:r>
        <w:t>Ok - parsing maybe.</w:t>
      </w:r>
    </w:p>
  </w:comment>
  <w:comment w:id="98" w:author="Rufael Mekuria" w:date="2025-05-08T17:17:00Z" w:initials="RM">
    <w:p w14:paraId="0510EBFC" w14:textId="7A2F4098" w:rsidR="002351B2" w:rsidRDefault="002351B2">
      <w:pPr>
        <w:pStyle w:val="CommentText"/>
      </w:pPr>
      <w:r>
        <w:rPr>
          <w:rStyle w:val="CommentReference"/>
        </w:rPr>
        <w:annotationRef/>
      </w:r>
      <w:r>
        <w:t>This is another definition compared to the one given earlier</w:t>
      </w:r>
      <w:r w:rsidR="000C72FB">
        <w:t xml:space="preserve"> align this with the ea</w:t>
      </w:r>
      <w:r w:rsidR="0056044D">
        <w:t>rlier defi</w:t>
      </w:r>
      <w:r w:rsidR="000C72FB">
        <w:t>nition</w:t>
      </w:r>
    </w:p>
  </w:comment>
  <w:comment w:id="99" w:author="Rufael Mekuria" w:date="2025-05-08T17:17:00Z" w:initials="RM">
    <w:p w14:paraId="3930E1C8" w14:textId="3289CDBB" w:rsidR="002351B2" w:rsidRDefault="002351B2">
      <w:pPr>
        <w:pStyle w:val="CommentText"/>
      </w:pPr>
      <w:r>
        <w:rPr>
          <w:rStyle w:val="CommentReference"/>
        </w:rPr>
        <w:annotationRef/>
      </w:r>
    </w:p>
  </w:comment>
  <w:comment w:id="100" w:author="Thomas Stockhammer (25/05/12)" w:date="2025-05-19T10:24:00Z" w:initials="TS">
    <w:p w14:paraId="614026EE" w14:textId="77777777" w:rsidR="00E7424A" w:rsidRDefault="00E7424A" w:rsidP="00E7424A">
      <w:pPr>
        <w:pStyle w:val="CommentText"/>
      </w:pPr>
      <w:r>
        <w:rPr>
          <w:rStyle w:val="CommentReference"/>
        </w:rPr>
        <w:annotationRef/>
      </w:r>
      <w:r>
        <w:t>This is an extended definition, so should be ok,</w:t>
      </w:r>
    </w:p>
  </w:comment>
  <w:comment w:id="101" w:author="Rufael Mekuria" w:date="2025-05-09T11:48:00Z" w:initials="RM">
    <w:p w14:paraId="54DFAAF7" w14:textId="19DD757A" w:rsidR="00250A66" w:rsidRDefault="00250A66">
      <w:pPr>
        <w:pStyle w:val="CommentText"/>
      </w:pPr>
      <w:r>
        <w:rPr>
          <w:rStyle w:val="CommentReference"/>
        </w:rPr>
        <w:annotationRef/>
      </w:r>
      <w:r>
        <w:t>Maybe this is the term</w:t>
      </w:r>
      <w:r w:rsidR="000C72FB">
        <w:t xml:space="preserve"> instead of transport stream</w:t>
      </w:r>
      <w:r>
        <w:t xml:space="preserve"> ? packaged media bitstream, it can also be used for storage and playback later it is not only for transport !?</w:t>
      </w:r>
    </w:p>
  </w:comment>
  <w:comment w:id="102" w:author="Rufael Mekuria" w:date="2025-05-08T17:18:00Z" w:initials="RM">
    <w:p w14:paraId="670DAAA4" w14:textId="5393B6CD" w:rsidR="002351B2" w:rsidRDefault="002351B2">
      <w:pPr>
        <w:pStyle w:val="CommentText"/>
      </w:pPr>
      <w:r>
        <w:rPr>
          <w:rStyle w:val="CommentReference"/>
        </w:rPr>
        <w:annotationRef/>
      </w:r>
      <w:r>
        <w:t>Maybe need to be a bit more specific if we have the requirements for the bitstream that is a base for other usage but some parts are not derived mapped from the video bitstream</w:t>
      </w:r>
      <w:r w:rsidR="00250A66">
        <w:t xml:space="preserve">. Maybe just say System operating </w:t>
      </w:r>
    </w:p>
  </w:comment>
  <w:comment w:id="106" w:author="Rufael Mekuria" w:date="2025-05-08T16:05:00Z" w:initials="RM">
    <w:p w14:paraId="7A581C67" w14:textId="76502985" w:rsidR="00A54687" w:rsidRDefault="00A54687">
      <w:pPr>
        <w:pStyle w:val="CommentText"/>
      </w:pPr>
      <w:r>
        <w:rPr>
          <w:rStyle w:val="CommentReference"/>
        </w:rPr>
        <w:annotationRef/>
      </w:r>
      <w:r>
        <w:t>Remove or elaborate</w:t>
      </w:r>
      <w:r w:rsidR="00250A66">
        <w:t xml:space="preserve"> what are the mapping principles</w:t>
      </w:r>
    </w:p>
  </w:comment>
  <w:comment w:id="107" w:author="Thomas Stockhammer (25/05/12)" w:date="2025-05-19T10:25:00Z" w:initials="TS">
    <w:p w14:paraId="56D1F639" w14:textId="77777777" w:rsidR="00A6572B" w:rsidRDefault="00A6572B" w:rsidP="00A6572B">
      <w:pPr>
        <w:pStyle w:val="CommentText"/>
      </w:pPr>
      <w:r>
        <w:rPr>
          <w:rStyle w:val="CommentReference"/>
        </w:rPr>
        <w:annotationRef/>
      </w:r>
      <w:r>
        <w:t>Refer to clause 7.</w:t>
      </w:r>
    </w:p>
  </w:comment>
  <w:comment w:id="110" w:author="Rufael Mekuria" w:date="2025-05-12T10:05:00Z" w:initials="RM">
    <w:p w14:paraId="2555956B" w14:textId="12D35BDA" w:rsidR="00F429E7" w:rsidRDefault="00F429E7">
      <w:pPr>
        <w:pStyle w:val="CommentText"/>
      </w:pPr>
      <w:r>
        <w:rPr>
          <w:rStyle w:val="CommentReference"/>
        </w:rPr>
        <w:annotationRef/>
      </w:r>
      <w:r>
        <w:t>Here is lower case and referred as video bitstream</w:t>
      </w:r>
    </w:p>
  </w:comment>
  <w:comment w:id="113" w:author="Rufael Mekuria" w:date="2025-05-08T16:08:00Z" w:initials="RM">
    <w:p w14:paraId="41FDBD32" w14:textId="31520D5B" w:rsidR="00A54687" w:rsidRDefault="00A54687">
      <w:pPr>
        <w:pStyle w:val="CommentText"/>
      </w:pPr>
      <w:r>
        <w:rPr>
          <w:rStyle w:val="CommentReference"/>
        </w:rPr>
        <w:annotationRef/>
      </w:r>
      <w:r>
        <w:t>Should use normative language i.e. shall</w:t>
      </w:r>
      <w:r w:rsidR="00250A66">
        <w:t>, what is real time maybe low delay ? if not specified maybe leave it out ?</w:t>
      </w:r>
    </w:p>
  </w:comment>
  <w:comment w:id="114" w:author="Thomas Stockhammer (25/05/12)" w:date="2025-05-19T10:27:00Z" w:initials="TS">
    <w:p w14:paraId="4DAEF314" w14:textId="77777777" w:rsidR="001D7A11" w:rsidRDefault="001D7A11" w:rsidP="001D7A11">
      <w:pPr>
        <w:pStyle w:val="CommentText"/>
      </w:pPr>
      <w:r>
        <w:rPr>
          <w:rStyle w:val="CommentReference"/>
        </w:rPr>
        <w:annotationRef/>
      </w:r>
      <w:r>
        <w:t>Disagree with this update. The shall is misplaced and not testable.</w:t>
      </w:r>
    </w:p>
  </w:comment>
  <w:comment w:id="127" w:author="Rufael Mekuria" w:date="2025-05-08T17:38:00Z" w:initials="RM">
    <w:p w14:paraId="0AFF6101" w14:textId="3D8EB6C2" w:rsidR="00B66D39" w:rsidRDefault="00B66D39">
      <w:pPr>
        <w:pStyle w:val="CommentText"/>
      </w:pPr>
      <w:r>
        <w:rPr>
          <w:rStyle w:val="CommentReference"/>
        </w:rPr>
        <w:annotationRef/>
      </w:r>
      <w:r>
        <w:t>Maybe no need for format and video representation is sufficient !?</w:t>
      </w:r>
    </w:p>
  </w:comment>
  <w:comment w:id="131" w:author="Rufael Mekuria" w:date="2025-05-08T15:58:00Z" w:initials="RM">
    <w:p w14:paraId="18AAA43A" w14:textId="7024956C" w:rsidR="00C914AE" w:rsidRDefault="00C914AE">
      <w:pPr>
        <w:pStyle w:val="CommentText"/>
      </w:pPr>
      <w:r>
        <w:rPr>
          <w:rStyle w:val="CommentReference"/>
        </w:rPr>
        <w:annotationRef/>
      </w:r>
      <w:r>
        <w:t>This is very broad as there are many different representation formats used</w:t>
      </w:r>
      <w:r w:rsidR="00250A66">
        <w:t>, is this only for the video signal or also for the bitstream</w:t>
      </w:r>
    </w:p>
  </w:comment>
  <w:comment w:id="132" w:author="Thomas Stockhammer (25/05/12)" w:date="2025-05-19T10:27:00Z" w:initials="TS">
    <w:p w14:paraId="7B8B8FF9" w14:textId="77777777" w:rsidR="008D6676" w:rsidRDefault="008D6676" w:rsidP="008D6676">
      <w:pPr>
        <w:pStyle w:val="CommentText"/>
      </w:pPr>
      <w:r>
        <w:rPr>
          <w:rStyle w:val="CommentReference"/>
        </w:rPr>
        <w:annotationRef/>
      </w:r>
      <w:r>
        <w:t>This is for the signal</w:t>
      </w:r>
    </w:p>
  </w:comment>
  <w:comment w:id="135" w:author="Rufael Mekuria" w:date="2025-05-08T15:58:00Z" w:initials="RM">
    <w:p w14:paraId="7E7195E8" w14:textId="351AE471" w:rsidR="00C914AE" w:rsidRDefault="00C914AE">
      <w:pPr>
        <w:pStyle w:val="CommentText"/>
      </w:pPr>
      <w:r>
        <w:rPr>
          <w:rStyle w:val="CommentReference"/>
        </w:rPr>
        <w:annotationRef/>
      </w:r>
      <w:r>
        <w:t>Strange text</w:t>
      </w:r>
      <w:r w:rsidR="002351B2">
        <w:t xml:space="preserve"> also grammatically this does not make sense</w:t>
      </w:r>
    </w:p>
  </w:comment>
  <w:comment w:id="136" w:author="Thomas Stockhammer (25/05/12)" w:date="2025-05-19T10:28:00Z" w:initials="TS">
    <w:p w14:paraId="2E9698D3" w14:textId="77777777" w:rsidR="008D6676" w:rsidRDefault="008D6676" w:rsidP="008D6676">
      <w:pPr>
        <w:pStyle w:val="CommentText"/>
      </w:pPr>
      <w:r>
        <w:rPr>
          <w:rStyle w:val="CommentReference"/>
        </w:rPr>
        <w:annotationRef/>
      </w:r>
      <w:r>
        <w:t>Improvements welcome.</w:t>
      </w:r>
    </w:p>
  </w:comment>
  <w:comment w:id="143" w:author="Rufael Mekuria" w:date="2025-05-08T17:20:00Z" w:initials="RM">
    <w:p w14:paraId="44E9336C" w14:textId="331D7060" w:rsidR="002351B2" w:rsidRDefault="002351B2">
      <w:pPr>
        <w:pStyle w:val="CommentText"/>
      </w:pPr>
      <w:r>
        <w:rPr>
          <w:rStyle w:val="CommentReference"/>
        </w:rPr>
        <w:annotationRef/>
      </w:r>
      <w:r>
        <w:t>Does this document defined that or is this a generic definition ? maybe sufficient to say description instead of definition ?</w:t>
      </w:r>
    </w:p>
  </w:comment>
  <w:comment w:id="144" w:author="Thomas Stockhammer (25/05/12)" w:date="2025-05-19T10:29:00Z" w:initials="TS">
    <w:p w14:paraId="21424F7B" w14:textId="77777777" w:rsidR="003E74C9" w:rsidRDefault="003E74C9" w:rsidP="003E74C9">
      <w:pPr>
        <w:pStyle w:val="CommentText"/>
      </w:pPr>
      <w:r>
        <w:rPr>
          <w:rStyle w:val="CommentReference"/>
        </w:rPr>
        <w:annotationRef/>
      </w:r>
      <w:r>
        <w:t>I could live with this change</w:t>
      </w:r>
    </w:p>
  </w:comment>
  <w:comment w:id="153" w:author="Rufael Mekuria" w:date="2025-05-09T12:02:00Z" w:initials="RM">
    <w:p w14:paraId="7F706DEB" w14:textId="1767800B" w:rsidR="00250A66" w:rsidRDefault="00250A66">
      <w:pPr>
        <w:pStyle w:val="CommentText"/>
      </w:pPr>
      <w:r>
        <w:rPr>
          <w:rStyle w:val="CommentReference"/>
        </w:rPr>
        <w:annotationRef/>
      </w:r>
      <w:r w:rsidR="00526AE9">
        <w:t>What about service format</w:t>
      </w:r>
      <w:r w:rsidR="000C72FB">
        <w:t>s</w:t>
      </w:r>
      <w:r w:rsidR="00526AE9">
        <w:t xml:space="preserve"> ? </w:t>
      </w:r>
      <w:r>
        <w:t xml:space="preserve"> </w:t>
      </w:r>
    </w:p>
  </w:comment>
  <w:comment w:id="154" w:author="Thomas Stockhammer (25/05/12)" w:date="2025-05-19T10:29:00Z" w:initials="TS">
    <w:p w14:paraId="299F7A70" w14:textId="77777777" w:rsidR="009807A0" w:rsidRDefault="009807A0" w:rsidP="009807A0">
      <w:pPr>
        <w:pStyle w:val="CommentText"/>
      </w:pPr>
      <w:r>
        <w:rPr>
          <w:rStyle w:val="CommentReference"/>
        </w:rPr>
        <w:annotationRef/>
      </w:r>
      <w:r>
        <w:t>What does this mean?</w:t>
      </w:r>
    </w:p>
  </w:comment>
  <w:comment w:id="161" w:author="Thomas Stockhammer (25/05/12)" w:date="2025-05-19T10:30:00Z" w:initials="TS">
    <w:p w14:paraId="34FDE755" w14:textId="77777777" w:rsidR="00FE7524" w:rsidRDefault="00FE7524" w:rsidP="00FE7524">
      <w:pPr>
        <w:pStyle w:val="CommentText"/>
      </w:pPr>
      <w:r>
        <w:rPr>
          <w:rStyle w:val="CommentReference"/>
        </w:rPr>
        <w:annotationRef/>
      </w:r>
      <w:r>
        <w:t>Services is not correct</w:t>
      </w:r>
    </w:p>
  </w:comment>
  <w:comment w:id="166" w:author="Rufael Mekuria" w:date="2025-05-08T15:42:00Z" w:initials="RM">
    <w:p w14:paraId="3678834E" w14:textId="6F39CF76" w:rsidR="00C914AE" w:rsidRDefault="00C914AE">
      <w:pPr>
        <w:pStyle w:val="CommentText"/>
      </w:pPr>
      <w:r>
        <w:rPr>
          <w:rStyle w:val="CommentReference"/>
        </w:rPr>
        <w:annotationRef/>
      </w:r>
      <w:r>
        <w:t xml:space="preserve">Why does it say format while it is a bitstream property, should it not say bitstream ? </w:t>
      </w:r>
    </w:p>
  </w:comment>
  <w:comment w:id="167" w:author="Thomas Stockhammer (25/05/12)" w:date="2025-05-19T10:31:00Z" w:initials="TS">
    <w:p w14:paraId="0CBF2292" w14:textId="77777777" w:rsidR="0076043B" w:rsidRDefault="0076043B" w:rsidP="0076043B">
      <w:pPr>
        <w:pStyle w:val="CommentText"/>
      </w:pPr>
      <w:r>
        <w:rPr>
          <w:rStyle w:val="CommentReference"/>
        </w:rPr>
        <w:annotationRef/>
      </w:r>
      <w:r>
        <w:t>No, it is not a bitstream</w:t>
      </w:r>
    </w:p>
  </w:comment>
  <w:comment w:id="175" w:author="Rufael Mekuria" w:date="2025-05-08T15:43:00Z" w:initials="RM">
    <w:p w14:paraId="58A36FBB" w14:textId="17213069" w:rsidR="00C914AE" w:rsidRDefault="00C914AE">
      <w:pPr>
        <w:pStyle w:val="CommentText"/>
      </w:pPr>
      <w:r>
        <w:rPr>
          <w:rStyle w:val="CommentReference"/>
        </w:rPr>
        <w:annotationRef/>
      </w:r>
      <w:r>
        <w:t>What does this mean is this based on 709 ?</w:t>
      </w:r>
    </w:p>
  </w:comment>
  <w:comment w:id="177" w:author="Rufael Mekuria" w:date="2025-05-09T12:14:00Z" w:initials="RM">
    <w:p w14:paraId="79B88BED" w14:textId="1B823DB1" w:rsidR="00526AE9" w:rsidRDefault="00526AE9">
      <w:pPr>
        <w:pStyle w:val="CommentText"/>
      </w:pPr>
      <w:r>
        <w:rPr>
          <w:rStyle w:val="CommentReference"/>
        </w:rPr>
        <w:annotationRef/>
      </w:r>
      <w:r>
        <w:t>Interlace was already restricted</w:t>
      </w:r>
      <w:r w:rsidR="000C72FB">
        <w:t xml:space="preserve"> before maybe no need to mention again</w:t>
      </w:r>
    </w:p>
  </w:comment>
  <w:comment w:id="178" w:author="Thomas Stockhammer (25/05/12)" w:date="2025-05-19T11:09:00Z" w:initials="TS">
    <w:p w14:paraId="0ABA0E93" w14:textId="77777777" w:rsidR="00C96BD8" w:rsidRDefault="00C96BD8" w:rsidP="00C96BD8">
      <w:pPr>
        <w:pStyle w:val="CommentText"/>
      </w:pPr>
      <w:r>
        <w:rPr>
          <w:rStyle w:val="CommentReference"/>
        </w:rPr>
        <w:annotationRef/>
      </w:r>
      <w:r>
        <w:t>Unclear. This is the first time we defined the format.</w:t>
      </w:r>
    </w:p>
  </w:comment>
  <w:comment w:id="181" w:author="Rufael Mekuria" w:date="2025-05-08T15:44:00Z" w:initials="RM">
    <w:p w14:paraId="29374E72" w14:textId="311ACC1D" w:rsidR="00C914AE" w:rsidRDefault="00C914AE">
      <w:pPr>
        <w:pStyle w:val="CommentText"/>
      </w:pPr>
      <w:r>
        <w:rPr>
          <w:rStyle w:val="CommentReference"/>
        </w:rPr>
        <w:annotationRef/>
      </w:r>
      <w:r>
        <w:t>Maybe a pointer to its definition, why is it format and not bitstream, why signal format ? should not both signal and format be removed ?</w:t>
      </w:r>
    </w:p>
  </w:comment>
  <w:comment w:id="182" w:author="Thomas Stockhammer (25/05/12)" w:date="2025-05-19T11:11:00Z" w:initials="TS">
    <w:p w14:paraId="21276897" w14:textId="77777777" w:rsidR="004B0DA8" w:rsidRDefault="004B0DA8" w:rsidP="004B0DA8">
      <w:pPr>
        <w:pStyle w:val="CommentText"/>
      </w:pPr>
      <w:r>
        <w:rPr>
          <w:rStyle w:val="CommentReference"/>
        </w:rPr>
        <w:annotationRef/>
      </w:r>
      <w:r>
        <w:t>This is in BT 709</w:t>
      </w:r>
    </w:p>
  </w:comment>
  <w:comment w:id="186" w:author="Rufael Mekuria" w:date="2025-05-08T15:45:00Z" w:initials="RM">
    <w:p w14:paraId="654274AD" w14:textId="5333B735" w:rsidR="00C914AE" w:rsidRDefault="00C914AE">
      <w:pPr>
        <w:pStyle w:val="CommentText"/>
      </w:pPr>
      <w:r>
        <w:rPr>
          <w:rStyle w:val="CommentReference"/>
        </w:rPr>
        <w:annotationRef/>
      </w:r>
      <w:r>
        <w:t>Consider by who and when ? maybe you just want to say that HD may also use differnet screen size and orientation</w:t>
      </w:r>
    </w:p>
  </w:comment>
  <w:comment w:id="187" w:author="Thomas Stockhammer (25/05/12)" w:date="2025-05-19T11:11:00Z" w:initials="TS">
    <w:p w14:paraId="15E5C3FA" w14:textId="77777777" w:rsidR="00226EF9" w:rsidRDefault="00226EF9" w:rsidP="00226EF9">
      <w:pPr>
        <w:pStyle w:val="CommentText"/>
      </w:pPr>
      <w:r>
        <w:rPr>
          <w:rStyle w:val="CommentReference"/>
        </w:rPr>
        <w:annotationRef/>
      </w:r>
      <w:r>
        <w:t>I changed to used.</w:t>
      </w:r>
    </w:p>
  </w:comment>
  <w:comment w:id="190" w:author="Rufael Mekuria" w:date="2025-05-09T12:15:00Z" w:initials="RM">
    <w:p w14:paraId="2A372CC4" w14:textId="69A806DF" w:rsidR="00526AE9" w:rsidRDefault="00526AE9">
      <w:pPr>
        <w:pStyle w:val="CommentText"/>
      </w:pPr>
      <w:r>
        <w:rPr>
          <w:rStyle w:val="CommentReference"/>
        </w:rPr>
        <w:annotationRef/>
      </w:r>
      <w:r>
        <w:t>Why informative we need the clear definition</w:t>
      </w:r>
    </w:p>
  </w:comment>
  <w:comment w:id="191" w:author="Rufael Mekuria" w:date="2025-05-08T15:53:00Z" w:initials="RM">
    <w:p w14:paraId="61BF6BF4" w14:textId="27D2B47C" w:rsidR="00C914AE" w:rsidRDefault="00C914AE">
      <w:pPr>
        <w:pStyle w:val="CommentText"/>
      </w:pPr>
      <w:r>
        <w:rPr>
          <w:rStyle w:val="CommentReference"/>
        </w:rPr>
        <w:annotationRef/>
      </w:r>
      <w:r>
        <w:t>What are we talking about bitstream or file format need to be specific about the fields</w:t>
      </w:r>
    </w:p>
  </w:comment>
  <w:comment w:id="192" w:author="Thomas Stockhammer (25/05/12)" w:date="2025-05-19T11:12:00Z" w:initials="TS">
    <w:p w14:paraId="3596266D" w14:textId="77777777" w:rsidR="006F1567" w:rsidRDefault="006F1567" w:rsidP="006F1567">
      <w:pPr>
        <w:pStyle w:val="CommentText"/>
      </w:pPr>
      <w:r>
        <w:rPr>
          <w:rStyle w:val="CommentReference"/>
        </w:rPr>
        <w:annotationRef/>
      </w:r>
      <w:r>
        <w:t>The table was considered to provide an overview.</w:t>
      </w:r>
    </w:p>
  </w:comment>
  <w:comment w:id="197" w:author="Rufael Mekuria" w:date="2025-05-08T15:52:00Z" w:initials="RM">
    <w:p w14:paraId="41B5B64A" w14:textId="40CE424A" w:rsidR="00C914AE" w:rsidRDefault="00C914AE">
      <w:pPr>
        <w:pStyle w:val="CommentText"/>
      </w:pPr>
      <w:r>
        <w:rPr>
          <w:rStyle w:val="CommentReference"/>
        </w:rPr>
        <w:annotationRef/>
      </w:r>
      <w:r>
        <w:t>Not all tables are restictions</w:t>
      </w:r>
    </w:p>
  </w:comment>
  <w:comment w:id="198" w:author="Thomas Stockhammer (25/05/12)" w:date="2025-05-19T11:13:00Z" w:initials="TS">
    <w:p w14:paraId="0C88A7C4" w14:textId="77777777" w:rsidR="00850D7C" w:rsidRDefault="00850D7C" w:rsidP="00850D7C">
      <w:pPr>
        <w:pStyle w:val="CommentText"/>
      </w:pPr>
      <w:r>
        <w:rPr>
          <w:rStyle w:val="CommentReference"/>
        </w:rPr>
        <w:annotationRef/>
      </w:r>
      <w:r>
        <w:t>updated</w:t>
      </w:r>
    </w:p>
  </w:comment>
  <w:comment w:id="199" w:author="Rufael Mekuria" w:date="2025-05-08T15:46:00Z" w:initials="RM">
    <w:p w14:paraId="3C6E32DA" w14:textId="7745C1DD" w:rsidR="00C914AE" w:rsidRDefault="00C914AE">
      <w:pPr>
        <w:pStyle w:val="CommentText"/>
      </w:pPr>
      <w:r>
        <w:rPr>
          <w:rStyle w:val="CommentReference"/>
        </w:rPr>
        <w:annotationRef/>
      </w:r>
      <w:r>
        <w:t>Contradicts the earlier sentence this is not a restriction, also you don’t distinguish the bit-stream and file format signalling which can be different ?</w:t>
      </w:r>
      <w:r w:rsidR="000C72FB">
        <w:t xml:space="preserve"> phrase as a restriction</w:t>
      </w:r>
    </w:p>
  </w:comment>
  <w:comment w:id="200" w:author="Thomas Stockhammer (25/05/12)" w:date="2025-05-19T11:14:00Z" w:initials="TS">
    <w:p w14:paraId="61750480" w14:textId="77777777" w:rsidR="00850D7C" w:rsidRDefault="00850D7C" w:rsidP="00850D7C">
      <w:pPr>
        <w:pStyle w:val="CommentText"/>
      </w:pPr>
      <w:r>
        <w:rPr>
          <w:rStyle w:val="CommentReference"/>
        </w:rPr>
        <w:annotationRef/>
      </w:r>
      <w:r>
        <w:t>This has nothing to do with bitstream</w:t>
      </w:r>
    </w:p>
  </w:comment>
  <w:comment w:id="201" w:author="Rufael Mekuria" w:date="2025-05-08T15:49:00Z" w:initials="RM">
    <w:p w14:paraId="4378751D" w14:textId="6A710AC7" w:rsidR="00C914AE" w:rsidRDefault="00C914AE">
      <w:pPr>
        <w:pStyle w:val="CommentText"/>
      </w:pPr>
      <w:r>
        <w:rPr>
          <w:rStyle w:val="CommentReference"/>
        </w:rPr>
        <w:annotationRef/>
      </w:r>
      <w:r>
        <w:t>It is good but what is the restriction here ?</w:t>
      </w:r>
    </w:p>
  </w:comment>
  <w:comment w:id="202" w:author="Thomas Stockhammer (25/05/12)" w:date="2025-05-19T11:14:00Z" w:initials="TS">
    <w:p w14:paraId="3D39D69A" w14:textId="77777777" w:rsidR="00850D7C" w:rsidRDefault="00850D7C" w:rsidP="00850D7C">
      <w:pPr>
        <w:pStyle w:val="CommentText"/>
      </w:pPr>
      <w:r>
        <w:rPr>
          <w:rStyle w:val="CommentReference"/>
        </w:rPr>
        <w:annotationRef/>
      </w:r>
      <w:r>
        <w:t>This is a note, not sure what needs to be changed.</w:t>
      </w:r>
    </w:p>
  </w:comment>
  <w:comment w:id="203" w:author="Rufael Mekuria" w:date="2025-05-08T15:49:00Z" w:initials="RM">
    <w:p w14:paraId="2B1BEAED" w14:textId="78F56EED" w:rsidR="00C914AE" w:rsidRDefault="00C914AE">
      <w:pPr>
        <w:pStyle w:val="CommentText"/>
      </w:pPr>
      <w:r>
        <w:rPr>
          <w:rStyle w:val="CommentReference"/>
        </w:rPr>
        <w:annotationRef/>
      </w:r>
      <w:r>
        <w:t>But is this still defined as HD</w:t>
      </w:r>
    </w:p>
  </w:comment>
  <w:comment w:id="204" w:author="Thomas Stockhammer (25/05/12)" w:date="2025-05-19T11:16:00Z" w:initials="TS">
    <w:p w14:paraId="35AD9C03" w14:textId="77777777" w:rsidR="00D35BCE" w:rsidRDefault="00D35BCE" w:rsidP="00D35BCE">
      <w:pPr>
        <w:pStyle w:val="CommentText"/>
      </w:pPr>
      <w:r>
        <w:rPr>
          <w:rStyle w:val="CommentReference"/>
        </w:rPr>
        <w:annotationRef/>
      </w:r>
      <w:r>
        <w:t>yes</w:t>
      </w:r>
    </w:p>
  </w:comment>
  <w:comment w:id="205" w:author="Rufael Mekuria" w:date="2025-05-08T15:50:00Z" w:initials="RM">
    <w:p w14:paraId="621612C0" w14:textId="76C699F7" w:rsidR="00C914AE" w:rsidRDefault="00C914AE">
      <w:pPr>
        <w:pStyle w:val="CommentText"/>
      </w:pPr>
      <w:r>
        <w:rPr>
          <w:rStyle w:val="CommentReference"/>
        </w:rPr>
        <w:annotationRef/>
      </w:r>
      <w:r>
        <w:t>This is internal to the codec or external to the codec ? in both cases maybe not necessary to mention this ?</w:t>
      </w:r>
    </w:p>
  </w:comment>
  <w:comment w:id="206" w:author="Thomas Stockhammer (25/05/12)" w:date="2025-05-19T11:16:00Z" w:initials="TS">
    <w:p w14:paraId="7B1285AC" w14:textId="77777777" w:rsidR="009418EA" w:rsidRDefault="009418EA" w:rsidP="009418EA">
      <w:pPr>
        <w:pStyle w:val="CommentText"/>
      </w:pPr>
      <w:r>
        <w:rPr>
          <w:rStyle w:val="CommentReference"/>
        </w:rPr>
        <w:annotationRef/>
      </w:r>
      <w:r>
        <w:t>It can be removed if it is controversial,</w:t>
      </w:r>
    </w:p>
  </w:comment>
  <w:comment w:id="207" w:author="Rufael Mekuria" w:date="2025-05-08T15:53:00Z" w:initials="RM">
    <w:p w14:paraId="5962C89F" w14:textId="6F944387" w:rsidR="00C914AE" w:rsidRDefault="00C914AE">
      <w:pPr>
        <w:pStyle w:val="CommentText"/>
      </w:pPr>
      <w:r>
        <w:rPr>
          <w:rStyle w:val="CommentReference"/>
        </w:rPr>
        <w:annotationRef/>
      </w:r>
      <w:r>
        <w:t>Why not use standardized normative language ?</w:t>
      </w:r>
    </w:p>
  </w:comment>
  <w:comment w:id="208" w:author="Thomas Stockhammer (25/05/12)" w:date="2025-05-19T11:17:00Z" w:initials="TS">
    <w:p w14:paraId="75E5D166" w14:textId="77777777" w:rsidR="00B56066" w:rsidRDefault="00B56066" w:rsidP="00B56066">
      <w:pPr>
        <w:pStyle w:val="CommentText"/>
      </w:pPr>
      <w:r>
        <w:rPr>
          <w:rStyle w:val="CommentReference"/>
        </w:rPr>
        <w:annotationRef/>
      </w:r>
      <w:r>
        <w:t>See above. We can normatively defined the signal, was not the intention though.</w:t>
      </w:r>
    </w:p>
  </w:comment>
  <w:comment w:id="209" w:author="Rufael Mekuria" w:date="2025-05-08T15:54:00Z" w:initials="RM">
    <w:p w14:paraId="46C4E28B" w14:textId="3F33863C" w:rsidR="00C914AE" w:rsidRDefault="00C914AE">
      <w:pPr>
        <w:pStyle w:val="CommentText"/>
      </w:pPr>
      <w:r>
        <w:rPr>
          <w:rStyle w:val="CommentReference"/>
        </w:rPr>
        <w:annotationRef/>
      </w:r>
      <w:r>
        <w:t>Again why not use standard normative language i.e. shall be … it is permitted just not conforming ;-)</w:t>
      </w:r>
    </w:p>
  </w:comment>
  <w:comment w:id="210" w:author="Thomas Stockhammer (25/05/12)" w:date="2025-05-19T11:17:00Z" w:initials="TS">
    <w:p w14:paraId="67A10036" w14:textId="77777777" w:rsidR="00B56066" w:rsidRDefault="00B56066" w:rsidP="00B56066">
      <w:pPr>
        <w:pStyle w:val="CommentText"/>
      </w:pPr>
      <w:r>
        <w:rPr>
          <w:rStyle w:val="CommentReference"/>
        </w:rPr>
        <w:annotationRef/>
      </w:r>
      <w:r>
        <w:t>See above. We can normatively defined the signal, was not the intention though.</w:t>
      </w:r>
    </w:p>
  </w:comment>
  <w:comment w:id="211" w:author="Rufael Mekuria" w:date="2025-05-08T15:55:00Z" w:initials="RM">
    <w:p w14:paraId="2D08B1F3" w14:textId="7698A258" w:rsidR="00C914AE" w:rsidRDefault="00C914AE">
      <w:pPr>
        <w:pStyle w:val="CommentText"/>
      </w:pPr>
      <w:r>
        <w:rPr>
          <w:rStyle w:val="CommentReference"/>
        </w:rPr>
        <w:annotationRef/>
      </w:r>
      <w:r>
        <w:t>Identity projection ?</w:t>
      </w:r>
    </w:p>
  </w:comment>
  <w:comment w:id="212" w:author="Thomas Stockhammer (25/05/12)" w:date="2025-05-19T11:18:00Z" w:initials="TS">
    <w:p w14:paraId="0BF2BE85" w14:textId="77777777" w:rsidR="00B56066" w:rsidRDefault="00B56066" w:rsidP="00B56066">
      <w:pPr>
        <w:pStyle w:val="CommentText"/>
      </w:pPr>
      <w:r>
        <w:rPr>
          <w:rStyle w:val="CommentReference"/>
        </w:rPr>
        <w:annotationRef/>
      </w:r>
      <w:r>
        <w:t>Ok</w:t>
      </w:r>
    </w:p>
  </w:comment>
  <w:comment w:id="219" w:author="Rufael Mekuria" w:date="2025-05-08T15:56:00Z" w:initials="RM">
    <w:p w14:paraId="155BBE64" w14:textId="6619EB1D" w:rsidR="00C914AE" w:rsidRDefault="00C914AE">
      <w:pPr>
        <w:pStyle w:val="CommentText"/>
      </w:pPr>
      <w:r>
        <w:rPr>
          <w:rStyle w:val="CommentReference"/>
        </w:rPr>
        <w:annotationRef/>
      </w:r>
      <w:r>
        <w:t xml:space="preserve">Why is it </w:t>
      </w:r>
      <w:r w:rsidR="0056044D">
        <w:t>plural</w:t>
      </w:r>
    </w:p>
  </w:comment>
  <w:comment w:id="220" w:author="Thomas Stockhammer (25/05/12)" w:date="2025-05-19T11:18:00Z" w:initials="TS">
    <w:p w14:paraId="1D2DE3D0" w14:textId="77777777" w:rsidR="00A377D6" w:rsidRDefault="00A377D6" w:rsidP="00A377D6">
      <w:pPr>
        <w:pStyle w:val="CommentText"/>
      </w:pPr>
      <w:r>
        <w:rPr>
          <w:rStyle w:val="CommentReference"/>
        </w:rPr>
        <w:annotationRef/>
      </w:r>
      <w:r>
        <w:t>If you make it singular, you need to change and add a The.</w:t>
      </w:r>
    </w:p>
  </w:comment>
  <w:comment w:id="224" w:author="Rufael Mekuria" w:date="2025-05-09T12:16:00Z" w:initials="RM">
    <w:p w14:paraId="2BAC17FE" w14:textId="293E4F44" w:rsidR="00526AE9" w:rsidRDefault="00526AE9">
      <w:pPr>
        <w:pStyle w:val="CommentText"/>
      </w:pPr>
      <w:r>
        <w:rPr>
          <w:rStyle w:val="CommentReference"/>
        </w:rPr>
        <w:annotationRef/>
      </w:r>
      <w:r>
        <w:t>Same why informative we need the exact definition</w:t>
      </w:r>
    </w:p>
  </w:comment>
  <w:comment w:id="225" w:author="Thomas Stockhammer (25/05/12)" w:date="2025-05-19T11:18:00Z" w:initials="TS">
    <w:p w14:paraId="26360BEE" w14:textId="77777777" w:rsidR="00A377D6" w:rsidRDefault="00A377D6" w:rsidP="00A377D6">
      <w:pPr>
        <w:pStyle w:val="CommentText"/>
      </w:pPr>
      <w:r>
        <w:rPr>
          <w:rStyle w:val="CommentReference"/>
        </w:rPr>
        <w:annotationRef/>
      </w:r>
      <w:r>
        <w:t>See above. We can normatively defined the signal, was not the intention though.</w:t>
      </w:r>
    </w:p>
  </w:comment>
  <w:comment w:id="226" w:author="Rufael Mekuria" w:date="2025-05-08T15:55:00Z" w:initials="RM">
    <w:p w14:paraId="3FF8C95B" w14:textId="37B6C0BE" w:rsidR="00C914AE" w:rsidRDefault="00C914AE">
      <w:pPr>
        <w:pStyle w:val="CommentText"/>
      </w:pPr>
      <w:r>
        <w:rPr>
          <w:rStyle w:val="CommentReference"/>
        </w:rPr>
        <w:annotationRef/>
      </w:r>
      <w:r>
        <w:t>Similar comments as in the HD section</w:t>
      </w:r>
    </w:p>
  </w:comment>
  <w:comment w:id="227" w:author="Thomas Stockhammer (25/05/12)" w:date="2025-05-19T11:18:00Z" w:initials="TS">
    <w:p w14:paraId="3EAE6D80" w14:textId="77777777" w:rsidR="00A377D6" w:rsidRDefault="00A377D6" w:rsidP="00A377D6">
      <w:pPr>
        <w:pStyle w:val="CommentText"/>
      </w:pPr>
      <w:r>
        <w:rPr>
          <w:rStyle w:val="CommentReference"/>
        </w:rPr>
        <w:annotationRef/>
      </w:r>
      <w:r>
        <w:t>See above. We can normatively defined the signal, was not the intention though.</w:t>
      </w:r>
    </w:p>
  </w:comment>
  <w:comment w:id="231" w:author="Rufael Mekuria" w:date="2025-05-08T15:57:00Z" w:initials="RM">
    <w:p w14:paraId="36763084" w14:textId="0E3DB935" w:rsidR="00C914AE" w:rsidRDefault="00C914AE">
      <w:pPr>
        <w:pStyle w:val="CommentText"/>
      </w:pPr>
      <w:r>
        <w:rPr>
          <w:rStyle w:val="CommentReference"/>
        </w:rPr>
        <w:annotationRef/>
      </w:r>
      <w:r>
        <w:t>Similar comments as before</w:t>
      </w:r>
      <w:r w:rsidR="0056044D">
        <w:t>, here format is singular which I think is correct</w:t>
      </w:r>
    </w:p>
  </w:comment>
  <w:comment w:id="232" w:author="Rufael Mekuria" w:date="2025-05-09T12:17:00Z" w:initials="RM">
    <w:p w14:paraId="63A3BFA7" w14:textId="58357643" w:rsidR="00526AE9" w:rsidRDefault="00526AE9">
      <w:pPr>
        <w:pStyle w:val="CommentText"/>
      </w:pPr>
      <w:r>
        <w:rPr>
          <w:rStyle w:val="CommentReference"/>
        </w:rPr>
        <w:annotationRef/>
      </w:r>
      <w:r>
        <w:t>Need to be more precise see my suggestion</w:t>
      </w:r>
    </w:p>
  </w:comment>
  <w:comment w:id="236" w:author="Rufael Mekuria" w:date="2025-05-08T16:11:00Z" w:initials="RM">
    <w:p w14:paraId="151EDD02" w14:textId="0145C3DF" w:rsidR="00A54687" w:rsidRDefault="00A54687">
      <w:pPr>
        <w:pStyle w:val="CommentText"/>
      </w:pPr>
      <w:r>
        <w:rPr>
          <w:rStyle w:val="CommentReference"/>
        </w:rPr>
        <w:annotationRef/>
      </w:r>
      <w:r>
        <w:t>Where does the 48 fps come from ?</w:t>
      </w:r>
    </w:p>
  </w:comment>
  <w:comment w:id="237" w:author="Rufael Mekuria" w:date="2025-05-08T16:12:00Z" w:initials="RM">
    <w:p w14:paraId="6C77FEDA" w14:textId="6351FEF4" w:rsidR="00A54687" w:rsidRDefault="00A54687">
      <w:pPr>
        <w:pStyle w:val="CommentText"/>
      </w:pPr>
      <w:r>
        <w:rPr>
          <w:rStyle w:val="CommentReference"/>
        </w:rPr>
        <w:annotationRef/>
      </w:r>
      <w:r>
        <w:t xml:space="preserve">Again </w:t>
      </w:r>
      <w:r w:rsidR="002351B2">
        <w:t>pointer would be helpful to w</w:t>
      </w:r>
      <w:r>
        <w:t>h</w:t>
      </w:r>
      <w:r w:rsidR="002351B2">
        <w:t>e</w:t>
      </w:r>
      <w:r>
        <w:t>re this is defined</w:t>
      </w:r>
      <w:r w:rsidR="0056044D">
        <w:t>, normative language</w:t>
      </w:r>
      <w:r w:rsidR="00F429E7">
        <w:t xml:space="preserve"> might be better</w:t>
      </w:r>
    </w:p>
  </w:comment>
  <w:comment w:id="241" w:author="Rufael Mekuria" w:date="2025-05-08T17:25:00Z" w:initials="RM">
    <w:p w14:paraId="3310CE13" w14:textId="28DE7095" w:rsidR="002351B2" w:rsidRDefault="002351B2">
      <w:pPr>
        <w:pStyle w:val="CommentText"/>
      </w:pPr>
      <w:r>
        <w:rPr>
          <w:rStyle w:val="CommentReference"/>
        </w:rPr>
        <w:annotationRef/>
      </w:r>
      <w:r>
        <w:t>Similar comments as to the other tables</w:t>
      </w:r>
      <w:r w:rsidR="0056044D">
        <w:t xml:space="preserve"> ask to check normative language</w:t>
      </w:r>
    </w:p>
  </w:comment>
  <w:comment w:id="242" w:author="Alexis Tourapis" w:date="2024-11-21T12:44:00Z" w:initials="AMT">
    <w:p w14:paraId="28B43C52" w14:textId="77777777" w:rsidR="00C914AE" w:rsidRDefault="00C914AE" w:rsidP="005964F3">
      <w:r>
        <w:rPr>
          <w:rStyle w:val="CommentReference"/>
        </w:rPr>
        <w:annotationRef/>
      </w:r>
      <w:r>
        <w:rPr>
          <w:color w:val="000000"/>
        </w:rPr>
        <w:t>This is needed for 4K SDR.</w:t>
      </w:r>
    </w:p>
  </w:comment>
  <w:comment w:id="246" w:author="Rufael Mekuria" w:date="2025-05-09T12:20:00Z" w:initials="RM">
    <w:p w14:paraId="4641E02E" w14:textId="54FDC17F" w:rsidR="00526AE9" w:rsidRDefault="00526AE9">
      <w:pPr>
        <w:pStyle w:val="CommentText"/>
      </w:pPr>
      <w:r>
        <w:rPr>
          <w:rStyle w:val="CommentReference"/>
        </w:rPr>
        <w:annotationRef/>
      </w:r>
      <w:r>
        <w:t>A bit confusing as the application seemed to be only on the video signal not the bit-stream the format says nothing about the codec used</w:t>
      </w:r>
      <w:r w:rsidR="000C72FB">
        <w:t xml:space="preserve"> consider moving this to clause 6</w:t>
      </w:r>
    </w:p>
  </w:comment>
  <w:comment w:id="247" w:author="Thomas Stockhammer (25/05/12)" w:date="2025-05-19T11:19:00Z" w:initials="TS">
    <w:p w14:paraId="77B74077" w14:textId="77777777" w:rsidR="007C3FBA" w:rsidRDefault="007C3FBA" w:rsidP="007C3FBA">
      <w:pPr>
        <w:pStyle w:val="CommentText"/>
      </w:pPr>
      <w:r>
        <w:rPr>
          <w:rStyle w:val="CommentReference"/>
        </w:rPr>
        <w:annotationRef/>
      </w:r>
      <w:r>
        <w:t>It can be moved to clause 6 if this helps.</w:t>
      </w:r>
    </w:p>
  </w:comment>
  <w:comment w:id="254" w:author="Rufael Mekuria" w:date="2025-05-08T16:13:00Z" w:initials="RM">
    <w:p w14:paraId="454546F7" w14:textId="60448F73" w:rsidR="00A54687" w:rsidRDefault="00A54687">
      <w:pPr>
        <w:pStyle w:val="CommentText"/>
      </w:pPr>
      <w:r>
        <w:rPr>
          <w:rStyle w:val="CommentReference"/>
        </w:rPr>
        <w:annotationRef/>
      </w:r>
      <w:r>
        <w:t>This is not in HEVC</w:t>
      </w:r>
    </w:p>
  </w:comment>
  <w:comment w:id="255" w:author="Thomas Stockhammer (25/05/12)" w:date="2025-05-19T12:23:00Z" w:initials="TS">
    <w:p w14:paraId="43C60420" w14:textId="77777777" w:rsidR="00D56851" w:rsidRDefault="00D56851" w:rsidP="00D56851">
      <w:pPr>
        <w:pStyle w:val="CommentText"/>
      </w:pPr>
      <w:r>
        <w:rPr>
          <w:rStyle w:val="CommentReference"/>
        </w:rPr>
        <w:annotationRef/>
      </w:r>
      <w:r>
        <w:t>Ok</w:t>
      </w:r>
    </w:p>
  </w:comment>
  <w:comment w:id="259" w:author="Rufael Mekuria" w:date="2025-05-09T12:23:00Z" w:initials="RM">
    <w:p w14:paraId="732CA8AF" w14:textId="452879AB" w:rsidR="00526AE9" w:rsidRDefault="00526AE9">
      <w:pPr>
        <w:pStyle w:val="CommentText"/>
      </w:pPr>
      <w:r>
        <w:rPr>
          <w:rStyle w:val="CommentReference"/>
        </w:rPr>
        <w:annotationRef/>
      </w:r>
      <w:r>
        <w:t xml:space="preserve">Same </w:t>
      </w:r>
      <w:r w:rsidR="0056044D">
        <w:t xml:space="preserve">as for previous sub </w:t>
      </w:r>
      <w:r>
        <w:t>c</w:t>
      </w:r>
      <w:r w:rsidR="0056044D">
        <w:t>l</w:t>
      </w:r>
      <w:r>
        <w:t>ause not sure this belongs here, 4.4 should be about format that according to introduction relates to video signal, I think 4.5 and 4.6 content needs to be moved</w:t>
      </w:r>
      <w:r w:rsidR="000C72FB">
        <w:t xml:space="preserve"> to clause 7 !?</w:t>
      </w:r>
    </w:p>
  </w:comment>
  <w:comment w:id="260" w:author="Thomas Stockhammer (25/05/12)" w:date="2025-05-19T12:23:00Z" w:initials="TS">
    <w:p w14:paraId="32C0DCA7" w14:textId="77777777" w:rsidR="0050671F" w:rsidRDefault="0050671F" w:rsidP="0050671F">
      <w:pPr>
        <w:pStyle w:val="CommentText"/>
      </w:pPr>
      <w:r>
        <w:rPr>
          <w:rStyle w:val="CommentReference"/>
        </w:rPr>
        <w:annotationRef/>
      </w:r>
      <w:r>
        <w:t>ok</w:t>
      </w:r>
    </w:p>
  </w:comment>
  <w:comment w:id="265" w:author="Rufael Mekuria" w:date="2025-05-09T17:03:00Z" w:initials="RM">
    <w:p w14:paraId="2664E18E" w14:textId="7D0D40E5" w:rsidR="0056044D" w:rsidRDefault="0056044D">
      <w:pPr>
        <w:pStyle w:val="CommentText"/>
      </w:pPr>
      <w:r>
        <w:rPr>
          <w:rStyle w:val="CommentReference"/>
        </w:rPr>
        <w:annotationRef/>
      </w:r>
      <w:r>
        <w:t>Why all of the sudden courier format</w:t>
      </w:r>
    </w:p>
  </w:comment>
  <w:comment w:id="266" w:author="Thomas Stockhammer (25/05/12)" w:date="2025-05-19T12:23:00Z" w:initials="TS">
    <w:p w14:paraId="6C56F140" w14:textId="77777777" w:rsidR="0050671F" w:rsidRDefault="0050671F" w:rsidP="0050671F">
      <w:pPr>
        <w:pStyle w:val="CommentText"/>
      </w:pPr>
      <w:r>
        <w:rPr>
          <w:rStyle w:val="CommentReference"/>
        </w:rPr>
        <w:annotationRef/>
      </w:r>
      <w:r>
        <w:t>This is a stage 2 api</w:t>
      </w:r>
    </w:p>
  </w:comment>
  <w:comment w:id="282" w:author="Thomas Stockhammer (25/04/14)" w:date="2025-04-15T21:24:00Z" w:initials="TS">
    <w:p w14:paraId="257AE9EF" w14:textId="039DA554" w:rsidR="00C914AE" w:rsidRDefault="00C914AE" w:rsidP="005964F3">
      <w:pPr>
        <w:pStyle w:val="CommentText"/>
      </w:pPr>
      <w:r>
        <w:rPr>
          <w:rStyle w:val="CommentReference"/>
        </w:rPr>
        <w:annotationRef/>
      </w:r>
      <w:r>
        <w:rPr>
          <w:lang w:val="de-DE"/>
        </w:rPr>
        <w:t>We should make sure that the content is converging to extended. Add a note.</w:t>
      </w:r>
    </w:p>
  </w:comment>
  <w:comment w:id="283" w:author="Thomas Stockhammer (25/04/14)" w:date="2025-04-15T21:33:00Z" w:initials="TS">
    <w:p w14:paraId="776D4EFC" w14:textId="77777777" w:rsidR="00C914AE" w:rsidRDefault="00C914AE"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292" w:author="Rufael Mekuria" w:date="2025-05-08T17:41:00Z" w:initials="RM">
    <w:p w14:paraId="551CEE32" w14:textId="1E16E9FC" w:rsidR="00B66D39" w:rsidRDefault="00B66D39">
      <w:pPr>
        <w:pStyle w:val="CommentText"/>
      </w:pPr>
      <w:r>
        <w:rPr>
          <w:rStyle w:val="CommentReference"/>
        </w:rPr>
        <w:annotationRef/>
      </w:r>
      <w:r>
        <w:t>Void!?</w:t>
      </w:r>
    </w:p>
  </w:comment>
  <w:comment w:id="293" w:author="Thomas Stockhammer (25/05/12)" w:date="2025-05-19T12:30:00Z" w:initials="TS">
    <w:p w14:paraId="7945F079" w14:textId="77777777" w:rsidR="0062756C" w:rsidRDefault="0062756C" w:rsidP="0062756C">
      <w:pPr>
        <w:pStyle w:val="CommentText"/>
      </w:pPr>
      <w:r>
        <w:rPr>
          <w:rStyle w:val="CommentReference"/>
        </w:rPr>
        <w:annotationRef/>
      </w:r>
      <w:r>
        <w:t>It can be removed. Was a placeholder.</w:t>
      </w:r>
    </w:p>
  </w:comment>
  <w:comment w:id="321" w:author="Rufael Mekuria" w:date="2025-05-09T16:40:00Z" w:initials="RM">
    <w:p w14:paraId="5D0AB62D" w14:textId="4EFEDF26" w:rsidR="000C72FB" w:rsidRDefault="000C72FB">
      <w:pPr>
        <w:pStyle w:val="CommentText"/>
      </w:pPr>
      <w:r>
        <w:rPr>
          <w:rStyle w:val="CommentReference"/>
        </w:rPr>
        <w:annotationRef/>
      </w:r>
      <w:r>
        <w:t>We keep always uppercase or lowercase ?</w:t>
      </w:r>
    </w:p>
  </w:comment>
  <w:comment w:id="322" w:author="Thomas Stockhammer (25/05/12)" w:date="2025-05-19T12:30:00Z" w:initials="TS">
    <w:p w14:paraId="72562300" w14:textId="77777777" w:rsidR="0062756C" w:rsidRDefault="0062756C" w:rsidP="0062756C">
      <w:pPr>
        <w:pStyle w:val="CommentText"/>
      </w:pPr>
      <w:r>
        <w:rPr>
          <w:rStyle w:val="CommentReference"/>
        </w:rPr>
        <w:annotationRef/>
      </w:r>
      <w:r>
        <w:t>upper</w:t>
      </w:r>
    </w:p>
  </w:comment>
  <w:comment w:id="325" w:author="Rufael Mekuria" w:date="2025-05-08T16:19:00Z" w:initials="RM">
    <w:p w14:paraId="13DED4C9" w14:textId="76D69BC7" w:rsidR="00A54687" w:rsidRDefault="00A54687">
      <w:pPr>
        <w:pStyle w:val="CommentText"/>
      </w:pPr>
      <w:r>
        <w:rPr>
          <w:rStyle w:val="CommentReference"/>
        </w:rPr>
        <w:annotationRef/>
      </w:r>
      <w:r>
        <w:t>not present in HEVC</w:t>
      </w:r>
      <w:r w:rsidR="0056044D">
        <w:t xml:space="preserve"> remove</w:t>
      </w:r>
    </w:p>
  </w:comment>
  <w:comment w:id="335" w:author="Rufael Mekuria" w:date="2025-05-08T16:20:00Z" w:initials="RM">
    <w:p w14:paraId="1FF1E120" w14:textId="395F91CF" w:rsidR="00A54687" w:rsidRDefault="00A54687">
      <w:pPr>
        <w:pStyle w:val="CommentText"/>
      </w:pPr>
      <w:r>
        <w:rPr>
          <w:rStyle w:val="CommentReference"/>
        </w:rPr>
        <w:annotationRef/>
      </w:r>
      <w:r>
        <w:t>not in HEVC</w:t>
      </w:r>
      <w:r w:rsidR="000C72FB">
        <w:t xml:space="preserve"> remove</w:t>
      </w:r>
    </w:p>
  </w:comment>
  <w:comment w:id="349" w:author="Rufael Mekuria" w:date="2025-05-08T16:21:00Z" w:initials="RM">
    <w:p w14:paraId="267497EA" w14:textId="04E6F810" w:rsidR="00A54687" w:rsidRDefault="00A54687">
      <w:pPr>
        <w:pStyle w:val="CommentText"/>
      </w:pPr>
      <w:r>
        <w:rPr>
          <w:rStyle w:val="CommentReference"/>
        </w:rPr>
        <w:annotationRef/>
      </w:r>
      <w:r>
        <w:t>not in HEVC</w:t>
      </w:r>
    </w:p>
  </w:comment>
  <w:comment w:id="356" w:author="Thomas Stockhammer (25/04/14)" w:date="2025-04-15T21:40:00Z" w:initials="TS">
    <w:p w14:paraId="377C1F98" w14:textId="77777777" w:rsidR="00C914AE" w:rsidRDefault="00C914AE" w:rsidP="005964F3">
      <w:pPr>
        <w:pStyle w:val="CommentText"/>
      </w:pPr>
      <w:r>
        <w:rPr>
          <w:rStyle w:val="CommentReference"/>
        </w:rPr>
        <w:annotationRef/>
      </w:r>
      <w:r>
        <w:rPr>
          <w:lang w:val="de-DE"/>
        </w:rPr>
        <w:t>This needs additional signaling to make sure that we talk about stereoscopic video. @Alexis  can check what needs to be added.</w:t>
      </w:r>
    </w:p>
  </w:comment>
  <w:comment w:id="357" w:author="Thomas Stockhammer (25/04/14)" w:date="2025-04-15T21:43:00Z" w:initials="TS">
    <w:p w14:paraId="2FD4E269" w14:textId="77777777" w:rsidR="00C914AE" w:rsidRDefault="00C914AE" w:rsidP="005964F3">
      <w:pPr>
        <w:pStyle w:val="CommentText"/>
      </w:pPr>
      <w:r>
        <w:rPr>
          <w:rStyle w:val="CommentReference"/>
        </w:rPr>
        <w:annotationRef/>
      </w:r>
      <w:r>
        <w:rPr>
          <w:lang w:val="de-DE"/>
        </w:rPr>
        <w:t>Layer dependency is possible, but not needed. Can be two independent layers</w:t>
      </w:r>
    </w:p>
  </w:comment>
  <w:comment w:id="358" w:author="Thomas Stockhammer (25/04/14)" w:date="2025-04-15T21:44:00Z" w:initials="TS">
    <w:p w14:paraId="14FEA7F8" w14:textId="77777777" w:rsidR="00C914AE" w:rsidRDefault="00C914AE" w:rsidP="005964F3">
      <w:pPr>
        <w:pStyle w:val="CommentText"/>
      </w:pPr>
      <w:r>
        <w:rPr>
          <w:rStyle w:val="CommentReference"/>
        </w:rPr>
        <w:annotationRef/>
      </w:r>
      <w:r>
        <w:t>We should have a statement that says that AuxId[ iId ] for the second layer in the bitstream that is indicated with an ID iId, shall be equal to 0.</w:t>
      </w:r>
    </w:p>
    <w:p w14:paraId="087E960F" w14:textId="77777777" w:rsidR="00C914AE" w:rsidRDefault="00C914AE" w:rsidP="005964F3">
      <w:pPr>
        <w:pStyle w:val="CommentText"/>
      </w:pPr>
      <w:r>
        <w:t xml:space="preserve">  </w:t>
      </w:r>
    </w:p>
  </w:comment>
  <w:comment w:id="359" w:author="Thomas Stockhammer (25/04/14)" w:date="2025-04-15T21:48:00Z" w:initials="TS">
    <w:p w14:paraId="7B4F836E" w14:textId="77777777" w:rsidR="00C914AE" w:rsidRDefault="00C914AE" w:rsidP="005964F3">
      <w:pPr>
        <w:pStyle w:val="CommentText"/>
      </w:pPr>
      <w:r>
        <w:rPr>
          <w:rStyle w:val="CommentReference"/>
        </w:rPr>
        <w:annotationRef/>
      </w:r>
      <w:r>
        <w:t>Inter-layer prediction can be supported in this video coding capability.</w:t>
      </w:r>
    </w:p>
    <w:p w14:paraId="347205D4" w14:textId="77777777" w:rsidR="00C914AE" w:rsidRDefault="00C914AE" w:rsidP="005964F3">
      <w:pPr>
        <w:pStyle w:val="CommentText"/>
      </w:pPr>
      <w:r>
        <w:t> </w:t>
      </w:r>
    </w:p>
    <w:p w14:paraId="15565B07" w14:textId="77777777" w:rsidR="00C914AE" w:rsidRDefault="00C914AE" w:rsidP="005964F3">
      <w:pPr>
        <w:pStyle w:val="CommentText"/>
      </w:pPr>
      <w:r>
        <w:t>3D reference displays information SEI message</w:t>
      </w:r>
    </w:p>
    <w:p w14:paraId="2CEEDA2F" w14:textId="77777777" w:rsidR="00C914AE" w:rsidRDefault="00C914AE" w:rsidP="005964F3">
      <w:pPr>
        <w:pStyle w:val="CommentText"/>
      </w:pPr>
      <w:r>
        <w:t xml:space="preserve">  </w:t>
      </w:r>
    </w:p>
  </w:comment>
  <w:comment w:id="364" w:author="Rufael Mekuria" w:date="2025-05-09T12:31:00Z" w:initials="RM">
    <w:p w14:paraId="5EFC15B7" w14:textId="3B869633" w:rsidR="006E0A8B" w:rsidRDefault="006E0A8B">
      <w:pPr>
        <w:pStyle w:val="CommentText"/>
      </w:pPr>
      <w:r>
        <w:rPr>
          <w:rStyle w:val="CommentReference"/>
        </w:rPr>
        <w:annotationRef/>
      </w:r>
      <w:r>
        <w:t>Maybe move the api</w:t>
      </w:r>
      <w:r w:rsidR="002936D8">
        <w:t xml:space="preserve"> here as well this needs more body</w:t>
      </w:r>
      <w:r>
        <w:t xml:space="preserve"> </w:t>
      </w:r>
    </w:p>
  </w:comment>
  <w:comment w:id="370" w:author="Rufael Mekuria" w:date="2025-05-08T16:22:00Z" w:initials="RM">
    <w:p w14:paraId="2BC72740" w14:textId="4C487C5D" w:rsidR="00A54687" w:rsidRDefault="00A54687">
      <w:pPr>
        <w:pStyle w:val="CommentText"/>
      </w:pPr>
      <w:r>
        <w:rPr>
          <w:rStyle w:val="CommentReference"/>
        </w:rPr>
        <w:annotationRef/>
      </w:r>
      <w:r w:rsidR="00F429E7">
        <w:t>L</w:t>
      </w:r>
      <w:r>
        <w:t>owe</w:t>
      </w:r>
      <w:r w:rsidR="00772BF2">
        <w:t>r</w:t>
      </w:r>
      <w:r>
        <w:t>case</w:t>
      </w:r>
      <w:r w:rsidR="00F429E7">
        <w:t xml:space="preserve"> ?/ uppercase</w:t>
      </w:r>
    </w:p>
  </w:comment>
  <w:comment w:id="373" w:author="Rufael Mekuria" w:date="2025-05-09T13:21:00Z" w:initials="RM">
    <w:p w14:paraId="094367B5" w14:textId="7DECBCC0" w:rsidR="002936D8" w:rsidRDefault="002936D8">
      <w:pPr>
        <w:pStyle w:val="CommentText"/>
      </w:pPr>
      <w:r>
        <w:rPr>
          <w:rStyle w:val="CommentReference"/>
        </w:rPr>
        <w:annotationRef/>
      </w:r>
      <w:r>
        <w:t>this is the HEVC decoder configuration in part-15</w:t>
      </w:r>
      <w:r w:rsidR="004E755B">
        <w:t xml:space="preserve"> maybe refer to this ?</w:t>
      </w:r>
    </w:p>
  </w:comment>
  <w:comment w:id="374" w:author="Thomas Stockhammer (25/05/12)" w:date="2025-05-19T12:31:00Z" w:initials="TS">
    <w:p w14:paraId="28FDDE7D" w14:textId="77777777" w:rsidR="00447D96" w:rsidRDefault="00447D96" w:rsidP="00447D96">
      <w:pPr>
        <w:pStyle w:val="CommentText"/>
      </w:pPr>
      <w:r>
        <w:rPr>
          <w:rStyle w:val="CommentReference"/>
        </w:rPr>
        <w:annotationRef/>
      </w:r>
      <w:r>
        <w:t>It is not the one. It is referred to.</w:t>
      </w:r>
    </w:p>
  </w:comment>
  <w:comment w:id="376" w:author="Rufael Mekuria" w:date="2025-05-08T17:27:00Z" w:initials="RM">
    <w:p w14:paraId="5DD28FC0" w14:textId="6F820C18" w:rsidR="002351B2" w:rsidRDefault="002351B2">
      <w:pPr>
        <w:pStyle w:val="CommentText"/>
      </w:pPr>
      <w:r>
        <w:rPr>
          <w:rStyle w:val="CommentReference"/>
        </w:rPr>
        <w:annotationRef/>
      </w:r>
      <w:r w:rsidR="000C72FB">
        <w:t xml:space="preserve">why </w:t>
      </w:r>
      <w:r>
        <w:t>is this defined here, why this document needs to define this is there no existing defin</w:t>
      </w:r>
      <w:r w:rsidR="000C72FB">
        <w:t>i</w:t>
      </w:r>
      <w:r>
        <w:t>tion</w:t>
      </w:r>
    </w:p>
  </w:comment>
  <w:comment w:id="377" w:author="Thomas Stockhammer (25/05/12)" w:date="2025-05-19T12:31:00Z" w:initials="TS">
    <w:p w14:paraId="56DC3F06" w14:textId="77777777" w:rsidR="00467DFB" w:rsidRDefault="00467DFB" w:rsidP="00467DFB">
      <w:pPr>
        <w:pStyle w:val="CommentText"/>
      </w:pPr>
      <w:r>
        <w:rPr>
          <w:rStyle w:val="CommentReference"/>
        </w:rPr>
        <w:annotationRef/>
      </w:r>
      <w:r>
        <w:t xml:space="preserve">WebCodec APIs need random access.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D050D3" w15:done="0"/>
  <w15:commentEx w15:paraId="780C4CA6" w15:paraIdParent="32D050D3" w15:done="0"/>
  <w15:commentEx w15:paraId="5102CD28" w15:done="0"/>
  <w15:commentEx w15:paraId="7D2A8B1B" w15:paraIdParent="5102CD28" w15:done="0"/>
  <w15:commentEx w15:paraId="2A81DB8E" w15:done="0"/>
  <w15:commentEx w15:paraId="7FA537DF" w15:done="0"/>
  <w15:commentEx w15:paraId="04D7D8C3" w15:paraIdParent="7FA537DF" w15:done="0"/>
  <w15:commentEx w15:paraId="5F6F6CF8" w15:done="0"/>
  <w15:commentEx w15:paraId="3D19CEB2" w15:paraIdParent="5F6F6CF8" w15:done="0"/>
  <w15:commentEx w15:paraId="52E28522" w15:done="0"/>
  <w15:commentEx w15:paraId="5CFC9099" w15:paraIdParent="52E28522" w15:done="0"/>
  <w15:commentEx w15:paraId="5339BE3E" w15:done="0"/>
  <w15:commentEx w15:paraId="26E024AF" w15:paraIdParent="5339BE3E" w15:done="0"/>
  <w15:commentEx w15:paraId="5A20B3CA" w15:done="0"/>
  <w15:commentEx w15:paraId="2764EB19" w15:paraIdParent="5A20B3CA" w15:done="0"/>
  <w15:commentEx w15:paraId="147FB647" w15:done="0"/>
  <w15:commentEx w15:paraId="36ABE2DD" w15:paraIdParent="147FB647" w15:done="0"/>
  <w15:commentEx w15:paraId="7223E909" w15:done="0"/>
  <w15:commentEx w15:paraId="4B932EB5" w15:paraIdParent="7223E909" w15:done="0"/>
  <w15:commentEx w15:paraId="0510EBFC" w15:done="0"/>
  <w15:commentEx w15:paraId="3930E1C8" w15:paraIdParent="0510EBFC" w15:done="0"/>
  <w15:commentEx w15:paraId="614026EE" w15:paraIdParent="0510EBFC" w15:done="0"/>
  <w15:commentEx w15:paraId="54DFAAF7" w15:done="0"/>
  <w15:commentEx w15:paraId="670DAAA4" w15:done="0"/>
  <w15:commentEx w15:paraId="7A581C67" w15:done="0"/>
  <w15:commentEx w15:paraId="56D1F639" w15:paraIdParent="7A581C67" w15:done="0"/>
  <w15:commentEx w15:paraId="2555956B" w15:done="0"/>
  <w15:commentEx w15:paraId="41FDBD32" w15:done="0"/>
  <w15:commentEx w15:paraId="4DAEF314" w15:paraIdParent="41FDBD32" w15:done="0"/>
  <w15:commentEx w15:paraId="0AFF6101" w15:done="0"/>
  <w15:commentEx w15:paraId="18AAA43A" w15:done="0"/>
  <w15:commentEx w15:paraId="7B8B8FF9" w15:paraIdParent="18AAA43A" w15:done="0"/>
  <w15:commentEx w15:paraId="7E7195E8" w15:done="0"/>
  <w15:commentEx w15:paraId="2E9698D3" w15:paraIdParent="7E7195E8" w15:done="0"/>
  <w15:commentEx w15:paraId="44E9336C" w15:done="0"/>
  <w15:commentEx w15:paraId="21424F7B" w15:paraIdParent="44E9336C" w15:done="0"/>
  <w15:commentEx w15:paraId="7F706DEB" w15:done="0"/>
  <w15:commentEx w15:paraId="299F7A70" w15:paraIdParent="7F706DEB" w15:done="0"/>
  <w15:commentEx w15:paraId="34FDE755" w15:done="0"/>
  <w15:commentEx w15:paraId="3678834E" w15:done="0"/>
  <w15:commentEx w15:paraId="0CBF2292" w15:paraIdParent="3678834E" w15:done="0"/>
  <w15:commentEx w15:paraId="58A36FBB" w15:done="0"/>
  <w15:commentEx w15:paraId="79B88BED" w15:done="0"/>
  <w15:commentEx w15:paraId="0ABA0E93" w15:paraIdParent="79B88BED" w15:done="0"/>
  <w15:commentEx w15:paraId="29374E72" w15:done="0"/>
  <w15:commentEx w15:paraId="21276897" w15:paraIdParent="29374E72" w15:done="0"/>
  <w15:commentEx w15:paraId="654274AD" w15:done="0"/>
  <w15:commentEx w15:paraId="15E5C3FA" w15:paraIdParent="654274AD" w15:done="0"/>
  <w15:commentEx w15:paraId="2A372CC4" w15:done="0"/>
  <w15:commentEx w15:paraId="61BF6BF4" w15:done="0"/>
  <w15:commentEx w15:paraId="3596266D" w15:paraIdParent="61BF6BF4" w15:done="0"/>
  <w15:commentEx w15:paraId="41B5B64A" w15:done="0"/>
  <w15:commentEx w15:paraId="0C88A7C4" w15:paraIdParent="41B5B64A" w15:done="0"/>
  <w15:commentEx w15:paraId="3C6E32DA" w15:done="0"/>
  <w15:commentEx w15:paraId="61750480" w15:paraIdParent="3C6E32DA" w15:done="0"/>
  <w15:commentEx w15:paraId="4378751D" w15:done="0"/>
  <w15:commentEx w15:paraId="3D39D69A" w15:paraIdParent="4378751D" w15:done="0"/>
  <w15:commentEx w15:paraId="2B1BEAED" w15:done="0"/>
  <w15:commentEx w15:paraId="35AD9C03" w15:paraIdParent="2B1BEAED" w15:done="0"/>
  <w15:commentEx w15:paraId="621612C0" w15:done="0"/>
  <w15:commentEx w15:paraId="7B1285AC" w15:paraIdParent="621612C0" w15:done="0"/>
  <w15:commentEx w15:paraId="5962C89F" w15:done="0"/>
  <w15:commentEx w15:paraId="75E5D166" w15:paraIdParent="5962C89F" w15:done="0"/>
  <w15:commentEx w15:paraId="46C4E28B" w15:done="0"/>
  <w15:commentEx w15:paraId="67A10036" w15:paraIdParent="46C4E28B" w15:done="0"/>
  <w15:commentEx w15:paraId="2D08B1F3" w15:done="0"/>
  <w15:commentEx w15:paraId="0BF2BE85" w15:paraIdParent="2D08B1F3" w15:done="0"/>
  <w15:commentEx w15:paraId="155BBE64" w15:done="0"/>
  <w15:commentEx w15:paraId="1D2DE3D0" w15:paraIdParent="155BBE64" w15:done="0"/>
  <w15:commentEx w15:paraId="2BAC17FE" w15:done="0"/>
  <w15:commentEx w15:paraId="26360BEE" w15:paraIdParent="2BAC17FE" w15:done="0"/>
  <w15:commentEx w15:paraId="3FF8C95B" w15:done="0"/>
  <w15:commentEx w15:paraId="3EAE6D80" w15:paraIdParent="3FF8C95B" w15:done="0"/>
  <w15:commentEx w15:paraId="36763084" w15:done="0"/>
  <w15:commentEx w15:paraId="63A3BFA7" w15:done="0"/>
  <w15:commentEx w15:paraId="151EDD02" w15:done="0"/>
  <w15:commentEx w15:paraId="6C77FEDA" w15:done="0"/>
  <w15:commentEx w15:paraId="3310CE13" w15:done="0"/>
  <w15:commentEx w15:paraId="28B43C52" w15:done="1"/>
  <w15:commentEx w15:paraId="4641E02E" w15:done="0"/>
  <w15:commentEx w15:paraId="77B74077" w15:paraIdParent="4641E02E" w15:done="0"/>
  <w15:commentEx w15:paraId="454546F7" w15:done="0"/>
  <w15:commentEx w15:paraId="43C60420" w15:paraIdParent="454546F7" w15:done="0"/>
  <w15:commentEx w15:paraId="732CA8AF" w15:done="0"/>
  <w15:commentEx w15:paraId="32C0DCA7" w15:paraIdParent="732CA8AF" w15:done="0"/>
  <w15:commentEx w15:paraId="2664E18E" w15:done="0"/>
  <w15:commentEx w15:paraId="6C56F140" w15:paraIdParent="2664E18E" w15:done="0"/>
  <w15:commentEx w15:paraId="257AE9EF" w15:done="0"/>
  <w15:commentEx w15:paraId="776D4EFC" w15:paraIdParent="257AE9EF" w15:done="0"/>
  <w15:commentEx w15:paraId="551CEE32" w15:done="0"/>
  <w15:commentEx w15:paraId="7945F079" w15:paraIdParent="551CEE32" w15:done="0"/>
  <w15:commentEx w15:paraId="5D0AB62D" w15:done="0"/>
  <w15:commentEx w15:paraId="72562300" w15:paraIdParent="5D0AB62D" w15:done="0"/>
  <w15:commentEx w15:paraId="13DED4C9" w15:done="0"/>
  <w15:commentEx w15:paraId="1FF1E120" w15:done="0"/>
  <w15:commentEx w15:paraId="267497EA" w15:done="0"/>
  <w15:commentEx w15:paraId="377C1F98" w15:done="0"/>
  <w15:commentEx w15:paraId="2FD4E269" w15:paraIdParent="377C1F98" w15:done="0"/>
  <w15:commentEx w15:paraId="087E960F" w15:paraIdParent="377C1F98" w15:done="0"/>
  <w15:commentEx w15:paraId="2CEEDA2F" w15:paraIdParent="377C1F98" w15:done="0"/>
  <w15:commentEx w15:paraId="5EFC15B7" w15:done="0"/>
  <w15:commentEx w15:paraId="2BC72740" w15:done="0"/>
  <w15:commentEx w15:paraId="094367B5" w15:done="0"/>
  <w15:commentEx w15:paraId="28FDDE7D" w15:paraIdParent="094367B5" w15:done="0"/>
  <w15:commentEx w15:paraId="5DD28FC0" w15:done="0"/>
  <w15:commentEx w15:paraId="56DC3F06" w15:paraIdParent="5DD28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E4AB6" w16cex:dateUtc="2025-05-19T01:13:00Z"/>
  <w16cex:commentExtensible w16cex:durableId="5E415637" w16cex:dateUtc="2025-05-19T01:14:00Z"/>
  <w16cex:commentExtensible w16cex:durableId="265D5510" w16cex:dateUtc="2025-05-19T01:15:00Z"/>
  <w16cex:commentExtensible w16cex:durableId="577FCE3E" w16cex:dateUtc="2025-05-19T01:19:00Z"/>
  <w16cex:commentExtensible w16cex:durableId="38A48E16" w16cex:dateUtc="2025-05-19T01:19:00Z"/>
  <w16cex:commentExtensible w16cex:durableId="42E9A37E" w16cex:dateUtc="2025-05-19T01:20:00Z"/>
  <w16cex:commentExtensible w16cex:durableId="0AE8F393" w16cex:dateUtc="2025-05-19T01:22:00Z"/>
  <w16cex:commentExtensible w16cex:durableId="5B01CF54" w16cex:dateUtc="2025-05-19T01:22:00Z"/>
  <w16cex:commentExtensible w16cex:durableId="413DFC66" w16cex:dateUtc="2025-05-19T01:23:00Z"/>
  <w16cex:commentExtensible w16cex:durableId="4C7B11CE" w16cex:dateUtc="2025-05-19T01:24:00Z"/>
  <w16cex:commentExtensible w16cex:durableId="54DFAAF7">
    <w16cex:extLst>
      <w16:ext w16:uri="{CE6994B0-6A32-4C9F-8C6B-6E91EDA988CE}">
        <cr:reactions xmlns:cr="http://schemas.microsoft.com/office/comments/2020/reactions">
          <cr:reaction reactionType="1">
            <cr:reactionInfo dateUtc="2025-05-19T01:25:03Z">
              <cr:user userId="Thomas Stockhammer (25/05/12)" userProvider="None" userName="Thomas Stockhammer (25/05/12)"/>
            </cr:reactionInfo>
          </cr:reaction>
        </cr:reactions>
      </w16:ext>
    </w16cex:extLst>
  </w16cex:commentExtensible>
  <w16cex:commentExtensible w16cex:durableId="670DAAA4">
    <w16cex:extLst>
      <w16:ext w16:uri="{CE6994B0-6A32-4C9F-8C6B-6E91EDA988CE}">
        <cr:reactions xmlns:cr="http://schemas.microsoft.com/office/comments/2020/reactions">
          <cr:reaction reactionType="1">
            <cr:reactionInfo dateUtc="2025-05-19T01:25:19Z">
              <cr:user userId="Thomas Stockhammer (25/05/12)" userProvider="None" userName="Thomas Stockhammer (25/05/12)"/>
            </cr:reactionInfo>
          </cr:reaction>
        </cr:reactions>
      </w16:ext>
    </w16cex:extLst>
  </w16cex:commentExtensible>
  <w16cex:commentExtensible w16cex:durableId="26589C9A" w16cex:dateUtc="2025-05-19T01:25:00Z"/>
  <w16cex:commentExtensible w16cex:durableId="207E65B3" w16cex:dateUtc="2025-05-19T01:27:00Z"/>
  <w16cex:commentExtensible w16cex:durableId="61155359" w16cex:dateUtc="2025-05-19T01:27:00Z"/>
  <w16cex:commentExtensible w16cex:durableId="35484E72" w16cex:dateUtc="2025-05-19T01:28:00Z"/>
  <w16cex:commentExtensible w16cex:durableId="20BC35F4" w16cex:dateUtc="2025-05-19T01:29:00Z"/>
  <w16cex:commentExtensible w16cex:durableId="07B385D7" w16cex:dateUtc="2025-05-19T01:29:00Z"/>
  <w16cex:commentExtensible w16cex:durableId="5615BC55" w16cex:dateUtc="2025-05-19T01:30:00Z"/>
  <w16cex:commentExtensible w16cex:durableId="651706ED" w16cex:dateUtc="2025-05-19T01:31:00Z"/>
  <w16cex:commentExtensible w16cex:durableId="0F632DAF" w16cex:dateUtc="2025-05-19T02:09:00Z"/>
  <w16cex:commentExtensible w16cex:durableId="3A9396B2" w16cex:dateUtc="2025-05-19T02:11:00Z"/>
  <w16cex:commentExtensible w16cex:durableId="3BD43FFF" w16cex:dateUtc="2025-05-19T02:11:00Z"/>
  <w16cex:commentExtensible w16cex:durableId="49B9C6CE" w16cex:dateUtc="2025-05-19T02:12:00Z"/>
  <w16cex:commentExtensible w16cex:durableId="1CC74570" w16cex:dateUtc="2025-05-19T02:13:00Z"/>
  <w16cex:commentExtensible w16cex:durableId="4BB7F2C4" w16cex:dateUtc="2025-05-19T02:14:00Z"/>
  <w16cex:commentExtensible w16cex:durableId="5A2C25C3" w16cex:dateUtc="2025-05-19T02:14:00Z"/>
  <w16cex:commentExtensible w16cex:durableId="22E5E0BA" w16cex:dateUtc="2025-05-19T02:16:00Z"/>
  <w16cex:commentExtensible w16cex:durableId="299A5E26" w16cex:dateUtc="2025-05-19T02:16:00Z"/>
  <w16cex:commentExtensible w16cex:durableId="770F6F8A" w16cex:dateUtc="2025-05-19T02:17:00Z"/>
  <w16cex:commentExtensible w16cex:durableId="5820D8E8" w16cex:dateUtc="2025-05-19T02:17:00Z"/>
  <w16cex:commentExtensible w16cex:durableId="05476D26" w16cex:dateUtc="2025-05-19T02:18:00Z"/>
  <w16cex:commentExtensible w16cex:durableId="5114F283" w16cex:dateUtc="2025-05-19T02:18:00Z"/>
  <w16cex:commentExtensible w16cex:durableId="0E81781C" w16cex:dateUtc="2025-05-19T02:18:00Z"/>
  <w16cex:commentExtensible w16cex:durableId="284651C4" w16cex:dateUtc="2025-05-19T02:18:00Z"/>
  <w16cex:commentExtensible w16cex:durableId="2FE78935" w16cex:dateUtc="2024-11-21T17:44:00Z"/>
  <w16cex:commentExtensible w16cex:durableId="0AF7998D" w16cex:dateUtc="2025-05-19T02:19:00Z"/>
  <w16cex:commentExtensible w16cex:durableId="17F7028F" w16cex:dateUtc="2025-05-19T03:23:00Z"/>
  <w16cex:commentExtensible w16cex:durableId="468D0366" w16cex:dateUtc="2025-05-19T03:23:00Z"/>
  <w16cex:commentExtensible w16cex:durableId="506CBEA1" w16cex:dateUtc="2025-05-19T03:23:00Z"/>
  <w16cex:commentExtensible w16cex:durableId="1756A9D9" w16cex:dateUtc="2025-04-15T19:24:00Z"/>
  <w16cex:commentExtensible w16cex:durableId="33E84D74" w16cex:dateUtc="2025-04-15T19:33:00Z"/>
  <w16cex:commentExtensible w16cex:durableId="5CB2871F" w16cex:dateUtc="2025-05-19T03:30:00Z"/>
  <w16cex:commentExtensible w16cex:durableId="596DD535" w16cex:dateUtc="2025-05-19T03:30:00Z"/>
  <w16cex:commentExtensible w16cex:durableId="13DED4C9">
    <w16cex:extLst>
      <w16:ext w16:uri="{CE6994B0-6A32-4C9F-8C6B-6E91EDA988CE}">
        <cr:reactions xmlns:cr="http://schemas.microsoft.com/office/comments/2020/reactions">
          <cr:reaction reactionType="1">
            <cr:reactionInfo dateUtc="2025-05-19T03:30:17Z">
              <cr:user userId="Thomas Stockhammer (25/05/12)" userProvider="None" userName="Thomas Stockhammer (25/05/12)"/>
            </cr:reactionInfo>
          </cr:reaction>
        </cr:reactions>
      </w16:ext>
    </w16cex:extLst>
  </w16cex:commentExtensible>
  <w16cex:commentExtensible w16cex:durableId="1FF1E120">
    <w16cex:extLst>
      <w16:ext w16:uri="{CE6994B0-6A32-4C9F-8C6B-6E91EDA988CE}">
        <cr:reactions xmlns:cr="http://schemas.microsoft.com/office/comments/2020/reactions">
          <cr:reaction reactionType="1">
            <cr:reactionInfo dateUtc="2025-05-19T03:30:21Z">
              <cr:user userId="Thomas Stockhammer (25/05/12)" userProvider="None" userName="Thomas Stockhammer (25/05/12)"/>
            </cr:reactionInfo>
          </cr:reaction>
        </cr:reactions>
      </w16:ext>
    </w16cex:extLst>
  </w16cex:commentExtensible>
  <w16cex:commentExtensible w16cex:durableId="267497EA">
    <w16cex:extLst>
      <w16:ext w16:uri="{CE6994B0-6A32-4C9F-8C6B-6E91EDA988CE}">
        <cr:reactions xmlns:cr="http://schemas.microsoft.com/office/comments/2020/reactions">
          <cr:reaction reactionType="1">
            <cr:reactionInfo dateUtc="2025-05-19T03:30:27Z">
              <cr:user userId="Thomas Stockhammer (25/05/12)" userProvider="None" userName="Thomas Stockhammer (25/05/12)"/>
            </cr:reactionInfo>
          </cr:reaction>
        </cr:reactions>
      </w16:ext>
    </w16cex:extLst>
  </w16cex:commentExtensible>
  <w16cex:commentExtensible w16cex:durableId="46BA9953" w16cex:dateUtc="2025-04-15T19:40:00Z"/>
  <w16cex:commentExtensible w16cex:durableId="2648EF11" w16cex:dateUtc="2025-04-15T19:43:00Z"/>
  <w16cex:commentExtensible w16cex:durableId="65F0CF43" w16cex:dateUtc="2025-04-15T19:44:00Z"/>
  <w16cex:commentExtensible w16cex:durableId="6E457290" w16cex:dateUtc="2025-04-15T19:48:00Z"/>
  <w16cex:commentExtensible w16cex:durableId="363610B3" w16cex:dateUtc="2025-05-19T03:31:00Z"/>
  <w16cex:commentExtensible w16cex:durableId="0C6A23BF" w16cex:dateUtc="2025-05-19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D050D3" w16cid:durableId="32D050D3"/>
  <w16cid:commentId w16cid:paraId="780C4CA6" w16cid:durableId="28DE4AB6"/>
  <w16cid:commentId w16cid:paraId="5102CD28" w16cid:durableId="5102CD28"/>
  <w16cid:commentId w16cid:paraId="7D2A8B1B" w16cid:durableId="5E415637"/>
  <w16cid:commentId w16cid:paraId="2A81DB8E" w16cid:durableId="2A81DB8E"/>
  <w16cid:commentId w16cid:paraId="7FA537DF" w16cid:durableId="7FA537DF"/>
  <w16cid:commentId w16cid:paraId="04D7D8C3" w16cid:durableId="265D5510"/>
  <w16cid:commentId w16cid:paraId="5F6F6CF8" w16cid:durableId="5F6F6CF8"/>
  <w16cid:commentId w16cid:paraId="3D19CEB2" w16cid:durableId="577FCE3E"/>
  <w16cid:commentId w16cid:paraId="52E28522" w16cid:durableId="52E28522"/>
  <w16cid:commentId w16cid:paraId="5CFC9099" w16cid:durableId="38A48E16"/>
  <w16cid:commentId w16cid:paraId="5339BE3E" w16cid:durableId="5339BE3E"/>
  <w16cid:commentId w16cid:paraId="26E024AF" w16cid:durableId="42E9A37E"/>
  <w16cid:commentId w16cid:paraId="5A20B3CA" w16cid:durableId="5A20B3CA"/>
  <w16cid:commentId w16cid:paraId="2764EB19" w16cid:durableId="0AE8F393"/>
  <w16cid:commentId w16cid:paraId="147FB647" w16cid:durableId="147FB647"/>
  <w16cid:commentId w16cid:paraId="36ABE2DD" w16cid:durableId="5B01CF54"/>
  <w16cid:commentId w16cid:paraId="7223E909" w16cid:durableId="7223E909"/>
  <w16cid:commentId w16cid:paraId="4B932EB5" w16cid:durableId="413DFC66"/>
  <w16cid:commentId w16cid:paraId="0510EBFC" w16cid:durableId="0510EBFC"/>
  <w16cid:commentId w16cid:paraId="3930E1C8" w16cid:durableId="3930E1C8"/>
  <w16cid:commentId w16cid:paraId="614026EE" w16cid:durableId="4C7B11CE"/>
  <w16cid:commentId w16cid:paraId="54DFAAF7" w16cid:durableId="54DFAAF7"/>
  <w16cid:commentId w16cid:paraId="670DAAA4" w16cid:durableId="670DAAA4"/>
  <w16cid:commentId w16cid:paraId="7A581C67" w16cid:durableId="7A581C67"/>
  <w16cid:commentId w16cid:paraId="56D1F639" w16cid:durableId="26589C9A"/>
  <w16cid:commentId w16cid:paraId="2555956B" w16cid:durableId="2555956B"/>
  <w16cid:commentId w16cid:paraId="41FDBD32" w16cid:durableId="41FDBD32"/>
  <w16cid:commentId w16cid:paraId="4DAEF314" w16cid:durableId="207E65B3"/>
  <w16cid:commentId w16cid:paraId="0AFF6101" w16cid:durableId="0AFF6101"/>
  <w16cid:commentId w16cid:paraId="18AAA43A" w16cid:durableId="18AAA43A"/>
  <w16cid:commentId w16cid:paraId="7B8B8FF9" w16cid:durableId="61155359"/>
  <w16cid:commentId w16cid:paraId="7E7195E8" w16cid:durableId="7E7195E8"/>
  <w16cid:commentId w16cid:paraId="2E9698D3" w16cid:durableId="35484E72"/>
  <w16cid:commentId w16cid:paraId="44E9336C" w16cid:durableId="44E9336C"/>
  <w16cid:commentId w16cid:paraId="21424F7B" w16cid:durableId="20BC35F4"/>
  <w16cid:commentId w16cid:paraId="7F706DEB" w16cid:durableId="7F706DEB"/>
  <w16cid:commentId w16cid:paraId="299F7A70" w16cid:durableId="07B385D7"/>
  <w16cid:commentId w16cid:paraId="34FDE755" w16cid:durableId="5615BC55"/>
  <w16cid:commentId w16cid:paraId="3678834E" w16cid:durableId="3678834E"/>
  <w16cid:commentId w16cid:paraId="0CBF2292" w16cid:durableId="651706ED"/>
  <w16cid:commentId w16cid:paraId="58A36FBB" w16cid:durableId="58A36FBB"/>
  <w16cid:commentId w16cid:paraId="79B88BED" w16cid:durableId="79B88BED"/>
  <w16cid:commentId w16cid:paraId="0ABA0E93" w16cid:durableId="0F632DAF"/>
  <w16cid:commentId w16cid:paraId="29374E72" w16cid:durableId="29374E72"/>
  <w16cid:commentId w16cid:paraId="21276897" w16cid:durableId="3A9396B2"/>
  <w16cid:commentId w16cid:paraId="654274AD" w16cid:durableId="654274AD"/>
  <w16cid:commentId w16cid:paraId="15E5C3FA" w16cid:durableId="3BD43FFF"/>
  <w16cid:commentId w16cid:paraId="2A372CC4" w16cid:durableId="2A372CC4"/>
  <w16cid:commentId w16cid:paraId="61BF6BF4" w16cid:durableId="61BF6BF4"/>
  <w16cid:commentId w16cid:paraId="3596266D" w16cid:durableId="49B9C6CE"/>
  <w16cid:commentId w16cid:paraId="41B5B64A" w16cid:durableId="41B5B64A"/>
  <w16cid:commentId w16cid:paraId="0C88A7C4" w16cid:durableId="1CC74570"/>
  <w16cid:commentId w16cid:paraId="3C6E32DA" w16cid:durableId="3C6E32DA"/>
  <w16cid:commentId w16cid:paraId="61750480" w16cid:durableId="4BB7F2C4"/>
  <w16cid:commentId w16cid:paraId="4378751D" w16cid:durableId="4378751D"/>
  <w16cid:commentId w16cid:paraId="3D39D69A" w16cid:durableId="5A2C25C3"/>
  <w16cid:commentId w16cid:paraId="2B1BEAED" w16cid:durableId="2B1BEAED"/>
  <w16cid:commentId w16cid:paraId="35AD9C03" w16cid:durableId="22E5E0BA"/>
  <w16cid:commentId w16cid:paraId="621612C0" w16cid:durableId="621612C0"/>
  <w16cid:commentId w16cid:paraId="7B1285AC" w16cid:durableId="299A5E26"/>
  <w16cid:commentId w16cid:paraId="5962C89F" w16cid:durableId="5962C89F"/>
  <w16cid:commentId w16cid:paraId="75E5D166" w16cid:durableId="770F6F8A"/>
  <w16cid:commentId w16cid:paraId="46C4E28B" w16cid:durableId="46C4E28B"/>
  <w16cid:commentId w16cid:paraId="67A10036" w16cid:durableId="5820D8E8"/>
  <w16cid:commentId w16cid:paraId="2D08B1F3" w16cid:durableId="2D08B1F3"/>
  <w16cid:commentId w16cid:paraId="0BF2BE85" w16cid:durableId="05476D26"/>
  <w16cid:commentId w16cid:paraId="155BBE64" w16cid:durableId="155BBE64"/>
  <w16cid:commentId w16cid:paraId="1D2DE3D0" w16cid:durableId="5114F283"/>
  <w16cid:commentId w16cid:paraId="2BAC17FE" w16cid:durableId="2BAC17FE"/>
  <w16cid:commentId w16cid:paraId="26360BEE" w16cid:durableId="0E81781C"/>
  <w16cid:commentId w16cid:paraId="3FF8C95B" w16cid:durableId="3FF8C95B"/>
  <w16cid:commentId w16cid:paraId="3EAE6D80" w16cid:durableId="284651C4"/>
  <w16cid:commentId w16cid:paraId="36763084" w16cid:durableId="36763084"/>
  <w16cid:commentId w16cid:paraId="63A3BFA7" w16cid:durableId="63A3BFA7"/>
  <w16cid:commentId w16cid:paraId="151EDD02" w16cid:durableId="151EDD02"/>
  <w16cid:commentId w16cid:paraId="6C77FEDA" w16cid:durableId="6C77FEDA"/>
  <w16cid:commentId w16cid:paraId="3310CE13" w16cid:durableId="3310CE13"/>
  <w16cid:commentId w16cid:paraId="28B43C52" w16cid:durableId="2FE78935"/>
  <w16cid:commentId w16cid:paraId="4641E02E" w16cid:durableId="4641E02E"/>
  <w16cid:commentId w16cid:paraId="77B74077" w16cid:durableId="0AF7998D"/>
  <w16cid:commentId w16cid:paraId="454546F7" w16cid:durableId="454546F7"/>
  <w16cid:commentId w16cid:paraId="43C60420" w16cid:durableId="17F7028F"/>
  <w16cid:commentId w16cid:paraId="732CA8AF" w16cid:durableId="732CA8AF"/>
  <w16cid:commentId w16cid:paraId="32C0DCA7" w16cid:durableId="468D0366"/>
  <w16cid:commentId w16cid:paraId="2664E18E" w16cid:durableId="2664E18E"/>
  <w16cid:commentId w16cid:paraId="6C56F140" w16cid:durableId="506CBEA1"/>
  <w16cid:commentId w16cid:paraId="257AE9EF" w16cid:durableId="1756A9D9"/>
  <w16cid:commentId w16cid:paraId="776D4EFC" w16cid:durableId="33E84D74"/>
  <w16cid:commentId w16cid:paraId="551CEE32" w16cid:durableId="551CEE32"/>
  <w16cid:commentId w16cid:paraId="7945F079" w16cid:durableId="5CB2871F"/>
  <w16cid:commentId w16cid:paraId="5D0AB62D" w16cid:durableId="5D0AB62D"/>
  <w16cid:commentId w16cid:paraId="72562300" w16cid:durableId="596DD535"/>
  <w16cid:commentId w16cid:paraId="13DED4C9" w16cid:durableId="13DED4C9"/>
  <w16cid:commentId w16cid:paraId="1FF1E120" w16cid:durableId="1FF1E120"/>
  <w16cid:commentId w16cid:paraId="267497EA" w16cid:durableId="267497EA"/>
  <w16cid:commentId w16cid:paraId="377C1F98" w16cid:durableId="46BA9953"/>
  <w16cid:commentId w16cid:paraId="2FD4E269" w16cid:durableId="2648EF11"/>
  <w16cid:commentId w16cid:paraId="087E960F" w16cid:durableId="65F0CF43"/>
  <w16cid:commentId w16cid:paraId="2CEEDA2F" w16cid:durableId="6E457290"/>
  <w16cid:commentId w16cid:paraId="5EFC15B7" w16cid:durableId="5EFC15B7"/>
  <w16cid:commentId w16cid:paraId="2BC72740" w16cid:durableId="2BC72740"/>
  <w16cid:commentId w16cid:paraId="094367B5" w16cid:durableId="094367B5"/>
  <w16cid:commentId w16cid:paraId="28FDDE7D" w16cid:durableId="363610B3"/>
  <w16cid:commentId w16cid:paraId="5DD28FC0" w16cid:durableId="5DD28FC0"/>
  <w16cid:commentId w16cid:paraId="56DC3F06" w16cid:durableId="0C6A23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2395" w14:textId="77777777" w:rsidR="00C80AF9" w:rsidRDefault="00C80AF9">
      <w:r>
        <w:separator/>
      </w:r>
    </w:p>
  </w:endnote>
  <w:endnote w:type="continuationSeparator" w:id="0">
    <w:p w14:paraId="311C25CF" w14:textId="77777777" w:rsidR="00C80AF9" w:rsidRDefault="00C80AF9">
      <w:r>
        <w:continuationSeparator/>
      </w:r>
    </w:p>
  </w:endnote>
  <w:endnote w:type="continuationNotice" w:id="1">
    <w:p w14:paraId="6CE1940E" w14:textId="77777777" w:rsidR="00C80AF9" w:rsidRDefault="00C80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914AE" w:rsidRDefault="00C914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794A" w14:textId="77777777" w:rsidR="00C80AF9" w:rsidRDefault="00C80AF9">
      <w:r>
        <w:separator/>
      </w:r>
    </w:p>
  </w:footnote>
  <w:footnote w:type="continuationSeparator" w:id="0">
    <w:p w14:paraId="21D6F3CE" w14:textId="77777777" w:rsidR="00C80AF9" w:rsidRDefault="00C80AF9">
      <w:r>
        <w:continuationSeparator/>
      </w:r>
    </w:p>
  </w:footnote>
  <w:footnote w:type="continuationNotice" w:id="1">
    <w:p w14:paraId="06B84AB5" w14:textId="77777777" w:rsidR="00C80AF9" w:rsidRDefault="00C80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72E" w14:textId="77777777" w:rsidR="00C914AE" w:rsidRDefault="00C914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072A">
      <w:rPr>
        <w:rFonts w:ascii="Arial" w:hAnsi="Arial" w:cs="Arial"/>
        <w:b/>
        <w:noProof/>
        <w:sz w:val="18"/>
        <w:szCs w:val="18"/>
      </w:rPr>
      <w:t>1</w:t>
    </w:r>
    <w:r>
      <w:rPr>
        <w:rFonts w:ascii="Arial" w:hAnsi="Arial" w:cs="Arial"/>
        <w:b/>
        <w:sz w:val="18"/>
        <w:szCs w:val="18"/>
      </w:rPr>
      <w:fldChar w:fldCharType="end"/>
    </w:r>
  </w:p>
  <w:p w14:paraId="1024E63D" w14:textId="77777777" w:rsidR="00C914AE" w:rsidRDefault="00C91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5031B"/>
    <w:multiLevelType w:val="hybridMultilevel"/>
    <w:tmpl w:val="CC46593A"/>
    <w:lvl w:ilvl="0" w:tplc="97A070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455208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40235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1504904">
    <w:abstractNumId w:val="13"/>
  </w:num>
  <w:num w:numId="4" w16cid:durableId="134690791">
    <w:abstractNumId w:val="26"/>
  </w:num>
  <w:num w:numId="5" w16cid:durableId="1679307885">
    <w:abstractNumId w:val="9"/>
  </w:num>
  <w:num w:numId="6" w16cid:durableId="2074766624">
    <w:abstractNumId w:val="7"/>
  </w:num>
  <w:num w:numId="7" w16cid:durableId="1082752312">
    <w:abstractNumId w:val="6"/>
  </w:num>
  <w:num w:numId="8" w16cid:durableId="324818686">
    <w:abstractNumId w:val="5"/>
  </w:num>
  <w:num w:numId="9" w16cid:durableId="1611812867">
    <w:abstractNumId w:val="4"/>
  </w:num>
  <w:num w:numId="10" w16cid:durableId="278222902">
    <w:abstractNumId w:val="8"/>
  </w:num>
  <w:num w:numId="11" w16cid:durableId="1841266526">
    <w:abstractNumId w:val="3"/>
  </w:num>
  <w:num w:numId="12" w16cid:durableId="1859927383">
    <w:abstractNumId w:val="2"/>
  </w:num>
  <w:num w:numId="13" w16cid:durableId="1687947320">
    <w:abstractNumId w:val="1"/>
  </w:num>
  <w:num w:numId="14" w16cid:durableId="1108349783">
    <w:abstractNumId w:val="0"/>
  </w:num>
  <w:num w:numId="15" w16cid:durableId="754933978">
    <w:abstractNumId w:val="29"/>
  </w:num>
  <w:num w:numId="16" w16cid:durableId="513034261">
    <w:abstractNumId w:val="23"/>
  </w:num>
  <w:num w:numId="17" w16cid:durableId="1220822412">
    <w:abstractNumId w:val="22"/>
  </w:num>
  <w:num w:numId="18" w16cid:durableId="697464060">
    <w:abstractNumId w:val="12"/>
  </w:num>
  <w:num w:numId="19" w16cid:durableId="289939321">
    <w:abstractNumId w:val="25"/>
  </w:num>
  <w:num w:numId="20" w16cid:durableId="1795710817">
    <w:abstractNumId w:val="19"/>
  </w:num>
  <w:num w:numId="21" w16cid:durableId="611323696">
    <w:abstractNumId w:val="18"/>
  </w:num>
  <w:num w:numId="22" w16cid:durableId="2107847247">
    <w:abstractNumId w:val="16"/>
  </w:num>
  <w:num w:numId="23" w16cid:durableId="711225348">
    <w:abstractNumId w:val="14"/>
  </w:num>
  <w:num w:numId="24" w16cid:durableId="1008289774">
    <w:abstractNumId w:val="28"/>
  </w:num>
  <w:num w:numId="25" w16cid:durableId="1132483533">
    <w:abstractNumId w:val="20"/>
  </w:num>
  <w:num w:numId="26" w16cid:durableId="573394318">
    <w:abstractNumId w:val="30"/>
  </w:num>
  <w:num w:numId="27" w16cid:durableId="587925861">
    <w:abstractNumId w:val="21"/>
  </w:num>
  <w:num w:numId="28" w16cid:durableId="2144958087">
    <w:abstractNumId w:val="15"/>
  </w:num>
  <w:num w:numId="29" w16cid:durableId="1754009497">
    <w:abstractNumId w:val="11"/>
  </w:num>
  <w:num w:numId="30" w16cid:durableId="307059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6698718">
    <w:abstractNumId w:val="24"/>
  </w:num>
  <w:num w:numId="32" w16cid:durableId="65792710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mas Stockhammer (25/05/12)">
    <w15:presenceInfo w15:providerId="None" w15:userId="Thomas Stockhammer (25/05/12)"/>
  </w15:person>
  <w15:person w15:author="Alexis Tourapis">
    <w15:presenceInfo w15:providerId="AD" w15:userId="S::atourapis@apple.com::abb12386-b6c3-4c0c-830f-11a039e045f1"/>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37714"/>
    <w:rsid w:val="00040095"/>
    <w:rsid w:val="00042050"/>
    <w:rsid w:val="0004376B"/>
    <w:rsid w:val="00044A3D"/>
    <w:rsid w:val="00045350"/>
    <w:rsid w:val="000455C1"/>
    <w:rsid w:val="00045FC7"/>
    <w:rsid w:val="00047FE3"/>
    <w:rsid w:val="00051834"/>
    <w:rsid w:val="00051A4F"/>
    <w:rsid w:val="00054A22"/>
    <w:rsid w:val="00062023"/>
    <w:rsid w:val="00062F43"/>
    <w:rsid w:val="000632B5"/>
    <w:rsid w:val="00064F1D"/>
    <w:rsid w:val="000655A6"/>
    <w:rsid w:val="00066524"/>
    <w:rsid w:val="00067461"/>
    <w:rsid w:val="00074B4D"/>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C72FB"/>
    <w:rsid w:val="000D2633"/>
    <w:rsid w:val="000D58AB"/>
    <w:rsid w:val="000E0E5A"/>
    <w:rsid w:val="000E5B9F"/>
    <w:rsid w:val="000E7D5D"/>
    <w:rsid w:val="000F030E"/>
    <w:rsid w:val="000F1711"/>
    <w:rsid w:val="000F6072"/>
    <w:rsid w:val="00100FEF"/>
    <w:rsid w:val="00101BC2"/>
    <w:rsid w:val="00107CE4"/>
    <w:rsid w:val="00111DA8"/>
    <w:rsid w:val="0011263A"/>
    <w:rsid w:val="00117F24"/>
    <w:rsid w:val="00121ECD"/>
    <w:rsid w:val="001232AF"/>
    <w:rsid w:val="001232DE"/>
    <w:rsid w:val="00123FC3"/>
    <w:rsid w:val="001261E7"/>
    <w:rsid w:val="00132765"/>
    <w:rsid w:val="00133525"/>
    <w:rsid w:val="00134593"/>
    <w:rsid w:val="001356BA"/>
    <w:rsid w:val="00141A01"/>
    <w:rsid w:val="0014481F"/>
    <w:rsid w:val="0014554E"/>
    <w:rsid w:val="00153A3C"/>
    <w:rsid w:val="00154CF1"/>
    <w:rsid w:val="0015774D"/>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052"/>
    <w:rsid w:val="001B55A5"/>
    <w:rsid w:val="001B5CA0"/>
    <w:rsid w:val="001B5D44"/>
    <w:rsid w:val="001B6637"/>
    <w:rsid w:val="001C21C3"/>
    <w:rsid w:val="001C36A2"/>
    <w:rsid w:val="001C5734"/>
    <w:rsid w:val="001C5D04"/>
    <w:rsid w:val="001C5FD4"/>
    <w:rsid w:val="001C7B91"/>
    <w:rsid w:val="001D02C2"/>
    <w:rsid w:val="001D4CB7"/>
    <w:rsid w:val="001D5347"/>
    <w:rsid w:val="001D7616"/>
    <w:rsid w:val="001D7A11"/>
    <w:rsid w:val="001E35EF"/>
    <w:rsid w:val="001E7278"/>
    <w:rsid w:val="001F0C1D"/>
    <w:rsid w:val="001F1132"/>
    <w:rsid w:val="001F168B"/>
    <w:rsid w:val="00212F04"/>
    <w:rsid w:val="00216224"/>
    <w:rsid w:val="002208CF"/>
    <w:rsid w:val="00226810"/>
    <w:rsid w:val="00226EE7"/>
    <w:rsid w:val="00226EF9"/>
    <w:rsid w:val="00230594"/>
    <w:rsid w:val="0023332F"/>
    <w:rsid w:val="002347A2"/>
    <w:rsid w:val="002351B2"/>
    <w:rsid w:val="00237EED"/>
    <w:rsid w:val="00244BBA"/>
    <w:rsid w:val="00244CD4"/>
    <w:rsid w:val="00246180"/>
    <w:rsid w:val="00247331"/>
    <w:rsid w:val="00250A66"/>
    <w:rsid w:val="00260B11"/>
    <w:rsid w:val="00262B7F"/>
    <w:rsid w:val="00263C7E"/>
    <w:rsid w:val="002675F0"/>
    <w:rsid w:val="002678F9"/>
    <w:rsid w:val="002711B8"/>
    <w:rsid w:val="002760EE"/>
    <w:rsid w:val="0027665F"/>
    <w:rsid w:val="00290D74"/>
    <w:rsid w:val="002910FB"/>
    <w:rsid w:val="00292744"/>
    <w:rsid w:val="002936D8"/>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3F5"/>
    <w:rsid w:val="003034ED"/>
    <w:rsid w:val="00303959"/>
    <w:rsid w:val="00311449"/>
    <w:rsid w:val="00315094"/>
    <w:rsid w:val="0031521F"/>
    <w:rsid w:val="00315B85"/>
    <w:rsid w:val="00316C1C"/>
    <w:rsid w:val="003172DC"/>
    <w:rsid w:val="00320A90"/>
    <w:rsid w:val="00321546"/>
    <w:rsid w:val="003237CB"/>
    <w:rsid w:val="003310F9"/>
    <w:rsid w:val="00332570"/>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B30B9"/>
    <w:rsid w:val="003B6C81"/>
    <w:rsid w:val="003C11CF"/>
    <w:rsid w:val="003C3971"/>
    <w:rsid w:val="003C6D14"/>
    <w:rsid w:val="003E01D1"/>
    <w:rsid w:val="003E5589"/>
    <w:rsid w:val="003E74C9"/>
    <w:rsid w:val="003F073C"/>
    <w:rsid w:val="003F19CE"/>
    <w:rsid w:val="003F2027"/>
    <w:rsid w:val="003F61B0"/>
    <w:rsid w:val="00401020"/>
    <w:rsid w:val="00403F65"/>
    <w:rsid w:val="004079D7"/>
    <w:rsid w:val="004113F2"/>
    <w:rsid w:val="00420E48"/>
    <w:rsid w:val="004211E2"/>
    <w:rsid w:val="00423334"/>
    <w:rsid w:val="004241E2"/>
    <w:rsid w:val="004262E0"/>
    <w:rsid w:val="00426410"/>
    <w:rsid w:val="00430693"/>
    <w:rsid w:val="00432810"/>
    <w:rsid w:val="00433DB5"/>
    <w:rsid w:val="00433FDF"/>
    <w:rsid w:val="004345EC"/>
    <w:rsid w:val="00443F4C"/>
    <w:rsid w:val="00446402"/>
    <w:rsid w:val="00446E50"/>
    <w:rsid w:val="00446EBC"/>
    <w:rsid w:val="0044731C"/>
    <w:rsid w:val="00447D96"/>
    <w:rsid w:val="00450BA0"/>
    <w:rsid w:val="00454C39"/>
    <w:rsid w:val="004619E5"/>
    <w:rsid w:val="004645FF"/>
    <w:rsid w:val="00465515"/>
    <w:rsid w:val="004670C4"/>
    <w:rsid w:val="00467DFB"/>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0DA8"/>
    <w:rsid w:val="004B2C2E"/>
    <w:rsid w:val="004B3E6A"/>
    <w:rsid w:val="004B5D6F"/>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E755B"/>
    <w:rsid w:val="004F0988"/>
    <w:rsid w:val="004F3271"/>
    <w:rsid w:val="004F3340"/>
    <w:rsid w:val="004F68AC"/>
    <w:rsid w:val="00502A6F"/>
    <w:rsid w:val="0050671F"/>
    <w:rsid w:val="005079E2"/>
    <w:rsid w:val="00511146"/>
    <w:rsid w:val="005200A3"/>
    <w:rsid w:val="00524B44"/>
    <w:rsid w:val="00525397"/>
    <w:rsid w:val="00525DF0"/>
    <w:rsid w:val="0052664F"/>
    <w:rsid w:val="00526AE9"/>
    <w:rsid w:val="00526BD0"/>
    <w:rsid w:val="00527118"/>
    <w:rsid w:val="0053388B"/>
    <w:rsid w:val="00535773"/>
    <w:rsid w:val="00540A4B"/>
    <w:rsid w:val="00540B45"/>
    <w:rsid w:val="00541375"/>
    <w:rsid w:val="00543564"/>
    <w:rsid w:val="00543E6C"/>
    <w:rsid w:val="00545F9E"/>
    <w:rsid w:val="00547643"/>
    <w:rsid w:val="00547699"/>
    <w:rsid w:val="00547991"/>
    <w:rsid w:val="005504CD"/>
    <w:rsid w:val="005508DB"/>
    <w:rsid w:val="00551F61"/>
    <w:rsid w:val="00553E1E"/>
    <w:rsid w:val="0056044D"/>
    <w:rsid w:val="005623E5"/>
    <w:rsid w:val="00564E74"/>
    <w:rsid w:val="00565087"/>
    <w:rsid w:val="00571083"/>
    <w:rsid w:val="00577F63"/>
    <w:rsid w:val="00583C6B"/>
    <w:rsid w:val="00587D54"/>
    <w:rsid w:val="00593327"/>
    <w:rsid w:val="0059408F"/>
    <w:rsid w:val="005945EE"/>
    <w:rsid w:val="005961CE"/>
    <w:rsid w:val="005964F3"/>
    <w:rsid w:val="00597B11"/>
    <w:rsid w:val="005A02C7"/>
    <w:rsid w:val="005A0FA0"/>
    <w:rsid w:val="005A4C0A"/>
    <w:rsid w:val="005A7845"/>
    <w:rsid w:val="005B1121"/>
    <w:rsid w:val="005B12E5"/>
    <w:rsid w:val="005B633C"/>
    <w:rsid w:val="005C14B6"/>
    <w:rsid w:val="005C2881"/>
    <w:rsid w:val="005C2A89"/>
    <w:rsid w:val="005C3D09"/>
    <w:rsid w:val="005D2E01"/>
    <w:rsid w:val="005D36DB"/>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2756C"/>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44D7"/>
    <w:rsid w:val="00665B77"/>
    <w:rsid w:val="00666507"/>
    <w:rsid w:val="006665E8"/>
    <w:rsid w:val="00667153"/>
    <w:rsid w:val="006673F2"/>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4FCE"/>
    <w:rsid w:val="006B68AC"/>
    <w:rsid w:val="006B70D1"/>
    <w:rsid w:val="006B7110"/>
    <w:rsid w:val="006C28DC"/>
    <w:rsid w:val="006C3D95"/>
    <w:rsid w:val="006C607C"/>
    <w:rsid w:val="006C6552"/>
    <w:rsid w:val="006D49CA"/>
    <w:rsid w:val="006D5D12"/>
    <w:rsid w:val="006D6165"/>
    <w:rsid w:val="006D675E"/>
    <w:rsid w:val="006E0A8B"/>
    <w:rsid w:val="006E1EEB"/>
    <w:rsid w:val="006E3738"/>
    <w:rsid w:val="006E4C0A"/>
    <w:rsid w:val="006E5C86"/>
    <w:rsid w:val="006E770F"/>
    <w:rsid w:val="006F00AB"/>
    <w:rsid w:val="006F1567"/>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367F5"/>
    <w:rsid w:val="0074026F"/>
    <w:rsid w:val="007429F6"/>
    <w:rsid w:val="00744E76"/>
    <w:rsid w:val="007474A3"/>
    <w:rsid w:val="007477AA"/>
    <w:rsid w:val="0076043B"/>
    <w:rsid w:val="0076313A"/>
    <w:rsid w:val="007650F1"/>
    <w:rsid w:val="00765EA3"/>
    <w:rsid w:val="00766FE7"/>
    <w:rsid w:val="00766FFF"/>
    <w:rsid w:val="0077045E"/>
    <w:rsid w:val="007704D9"/>
    <w:rsid w:val="007712FC"/>
    <w:rsid w:val="00771CC3"/>
    <w:rsid w:val="00772BF2"/>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C3FBA"/>
    <w:rsid w:val="007D1294"/>
    <w:rsid w:val="007D47A6"/>
    <w:rsid w:val="007D4F14"/>
    <w:rsid w:val="007D62E5"/>
    <w:rsid w:val="007D6B2A"/>
    <w:rsid w:val="007D6F71"/>
    <w:rsid w:val="007D7699"/>
    <w:rsid w:val="007E3404"/>
    <w:rsid w:val="007E4FC2"/>
    <w:rsid w:val="007E7C72"/>
    <w:rsid w:val="007F02EA"/>
    <w:rsid w:val="007F0A35"/>
    <w:rsid w:val="007F0F4A"/>
    <w:rsid w:val="007F33F6"/>
    <w:rsid w:val="007F3EC5"/>
    <w:rsid w:val="00800613"/>
    <w:rsid w:val="008028A4"/>
    <w:rsid w:val="0080786C"/>
    <w:rsid w:val="00807DDE"/>
    <w:rsid w:val="0081426A"/>
    <w:rsid w:val="00814564"/>
    <w:rsid w:val="00814F8B"/>
    <w:rsid w:val="00820632"/>
    <w:rsid w:val="008207B3"/>
    <w:rsid w:val="00824A5F"/>
    <w:rsid w:val="00826D48"/>
    <w:rsid w:val="00826F46"/>
    <w:rsid w:val="00830747"/>
    <w:rsid w:val="00830904"/>
    <w:rsid w:val="008321E2"/>
    <w:rsid w:val="00833F97"/>
    <w:rsid w:val="00840E29"/>
    <w:rsid w:val="00844D59"/>
    <w:rsid w:val="00847510"/>
    <w:rsid w:val="00850D7C"/>
    <w:rsid w:val="0085292F"/>
    <w:rsid w:val="00861D03"/>
    <w:rsid w:val="00862469"/>
    <w:rsid w:val="008741D5"/>
    <w:rsid w:val="008757CA"/>
    <w:rsid w:val="0087654E"/>
    <w:rsid w:val="008768CA"/>
    <w:rsid w:val="008805A5"/>
    <w:rsid w:val="0088187D"/>
    <w:rsid w:val="008826F0"/>
    <w:rsid w:val="008856FD"/>
    <w:rsid w:val="008957E4"/>
    <w:rsid w:val="008958AB"/>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676"/>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18EA"/>
    <w:rsid w:val="00942EC2"/>
    <w:rsid w:val="00943D98"/>
    <w:rsid w:val="009508EF"/>
    <w:rsid w:val="00953B1B"/>
    <w:rsid w:val="00955EE8"/>
    <w:rsid w:val="009560F5"/>
    <w:rsid w:val="009606CB"/>
    <w:rsid w:val="00964DEB"/>
    <w:rsid w:val="00964FFD"/>
    <w:rsid w:val="009753C9"/>
    <w:rsid w:val="00975DAE"/>
    <w:rsid w:val="009807A0"/>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081"/>
    <w:rsid w:val="009F35A1"/>
    <w:rsid w:val="009F37B7"/>
    <w:rsid w:val="009F45E5"/>
    <w:rsid w:val="009F76A0"/>
    <w:rsid w:val="00A037DB"/>
    <w:rsid w:val="00A10F02"/>
    <w:rsid w:val="00A164B4"/>
    <w:rsid w:val="00A21551"/>
    <w:rsid w:val="00A21C93"/>
    <w:rsid w:val="00A22B2E"/>
    <w:rsid w:val="00A26956"/>
    <w:rsid w:val="00A27486"/>
    <w:rsid w:val="00A30E8F"/>
    <w:rsid w:val="00A31F7B"/>
    <w:rsid w:val="00A35C69"/>
    <w:rsid w:val="00A377D6"/>
    <w:rsid w:val="00A400DA"/>
    <w:rsid w:val="00A4112E"/>
    <w:rsid w:val="00A454C9"/>
    <w:rsid w:val="00A47086"/>
    <w:rsid w:val="00A53602"/>
    <w:rsid w:val="00A53724"/>
    <w:rsid w:val="00A54687"/>
    <w:rsid w:val="00A56066"/>
    <w:rsid w:val="00A5626A"/>
    <w:rsid w:val="00A604F2"/>
    <w:rsid w:val="00A650C7"/>
    <w:rsid w:val="00A6572B"/>
    <w:rsid w:val="00A669FE"/>
    <w:rsid w:val="00A72E78"/>
    <w:rsid w:val="00A73129"/>
    <w:rsid w:val="00A73BE0"/>
    <w:rsid w:val="00A74933"/>
    <w:rsid w:val="00A77916"/>
    <w:rsid w:val="00A82346"/>
    <w:rsid w:val="00A86966"/>
    <w:rsid w:val="00A86AF2"/>
    <w:rsid w:val="00A92BA1"/>
    <w:rsid w:val="00A95A32"/>
    <w:rsid w:val="00AA09D0"/>
    <w:rsid w:val="00AA324E"/>
    <w:rsid w:val="00AA4D43"/>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026"/>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6066"/>
    <w:rsid w:val="00B57A33"/>
    <w:rsid w:val="00B6505B"/>
    <w:rsid w:val="00B6651F"/>
    <w:rsid w:val="00B66D39"/>
    <w:rsid w:val="00B67544"/>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3F9A"/>
    <w:rsid w:val="00C34AA2"/>
    <w:rsid w:val="00C41E62"/>
    <w:rsid w:val="00C45231"/>
    <w:rsid w:val="00C5031A"/>
    <w:rsid w:val="00C538F6"/>
    <w:rsid w:val="00C551FF"/>
    <w:rsid w:val="00C57259"/>
    <w:rsid w:val="00C5772F"/>
    <w:rsid w:val="00C62AD4"/>
    <w:rsid w:val="00C6398E"/>
    <w:rsid w:val="00C644C1"/>
    <w:rsid w:val="00C6688B"/>
    <w:rsid w:val="00C70999"/>
    <w:rsid w:val="00C72833"/>
    <w:rsid w:val="00C73B9E"/>
    <w:rsid w:val="00C75760"/>
    <w:rsid w:val="00C760E4"/>
    <w:rsid w:val="00C80382"/>
    <w:rsid w:val="00C80AF9"/>
    <w:rsid w:val="00C80F1D"/>
    <w:rsid w:val="00C82974"/>
    <w:rsid w:val="00C84A55"/>
    <w:rsid w:val="00C85943"/>
    <w:rsid w:val="00C85A05"/>
    <w:rsid w:val="00C87F99"/>
    <w:rsid w:val="00C914AE"/>
    <w:rsid w:val="00C91962"/>
    <w:rsid w:val="00C91F07"/>
    <w:rsid w:val="00C93F40"/>
    <w:rsid w:val="00C962D9"/>
    <w:rsid w:val="00C96A17"/>
    <w:rsid w:val="00C96BD8"/>
    <w:rsid w:val="00CA199E"/>
    <w:rsid w:val="00CA3D0C"/>
    <w:rsid w:val="00CA5DEC"/>
    <w:rsid w:val="00CB6405"/>
    <w:rsid w:val="00CC0D8E"/>
    <w:rsid w:val="00CC2D77"/>
    <w:rsid w:val="00CC31DE"/>
    <w:rsid w:val="00CC5EC6"/>
    <w:rsid w:val="00CC604D"/>
    <w:rsid w:val="00CC6433"/>
    <w:rsid w:val="00CD3596"/>
    <w:rsid w:val="00CD3FB7"/>
    <w:rsid w:val="00CD64C0"/>
    <w:rsid w:val="00CE4D70"/>
    <w:rsid w:val="00CE6358"/>
    <w:rsid w:val="00CE750F"/>
    <w:rsid w:val="00CF1FFF"/>
    <w:rsid w:val="00CF5340"/>
    <w:rsid w:val="00D06937"/>
    <w:rsid w:val="00D076B6"/>
    <w:rsid w:val="00D111C2"/>
    <w:rsid w:val="00D1149E"/>
    <w:rsid w:val="00D121E0"/>
    <w:rsid w:val="00D12DE9"/>
    <w:rsid w:val="00D27790"/>
    <w:rsid w:val="00D35BCE"/>
    <w:rsid w:val="00D363B4"/>
    <w:rsid w:val="00D3715E"/>
    <w:rsid w:val="00D40161"/>
    <w:rsid w:val="00D415F2"/>
    <w:rsid w:val="00D44DF3"/>
    <w:rsid w:val="00D47241"/>
    <w:rsid w:val="00D5208E"/>
    <w:rsid w:val="00D56851"/>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54EE"/>
    <w:rsid w:val="00DF62CD"/>
    <w:rsid w:val="00DF7178"/>
    <w:rsid w:val="00E002BB"/>
    <w:rsid w:val="00E03591"/>
    <w:rsid w:val="00E036C8"/>
    <w:rsid w:val="00E05325"/>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453AA"/>
    <w:rsid w:val="00E5568F"/>
    <w:rsid w:val="00E60156"/>
    <w:rsid w:val="00E64A06"/>
    <w:rsid w:val="00E64DE6"/>
    <w:rsid w:val="00E67A74"/>
    <w:rsid w:val="00E704FE"/>
    <w:rsid w:val="00E71523"/>
    <w:rsid w:val="00E736DD"/>
    <w:rsid w:val="00E7424A"/>
    <w:rsid w:val="00E77645"/>
    <w:rsid w:val="00E834AC"/>
    <w:rsid w:val="00E8568D"/>
    <w:rsid w:val="00E85DED"/>
    <w:rsid w:val="00E87440"/>
    <w:rsid w:val="00E878AD"/>
    <w:rsid w:val="00E90DDF"/>
    <w:rsid w:val="00E9321C"/>
    <w:rsid w:val="00E9524E"/>
    <w:rsid w:val="00EA0813"/>
    <w:rsid w:val="00EA15B0"/>
    <w:rsid w:val="00EA5EA7"/>
    <w:rsid w:val="00EA66BD"/>
    <w:rsid w:val="00EB072A"/>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E22"/>
    <w:rsid w:val="00F0738D"/>
    <w:rsid w:val="00F10CDA"/>
    <w:rsid w:val="00F13360"/>
    <w:rsid w:val="00F17116"/>
    <w:rsid w:val="00F21404"/>
    <w:rsid w:val="00F22819"/>
    <w:rsid w:val="00F22EC7"/>
    <w:rsid w:val="00F241A0"/>
    <w:rsid w:val="00F2579E"/>
    <w:rsid w:val="00F27840"/>
    <w:rsid w:val="00F325C8"/>
    <w:rsid w:val="00F33589"/>
    <w:rsid w:val="00F34834"/>
    <w:rsid w:val="00F349C6"/>
    <w:rsid w:val="00F429E7"/>
    <w:rsid w:val="00F42FDE"/>
    <w:rsid w:val="00F44829"/>
    <w:rsid w:val="00F50689"/>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09AA"/>
    <w:rsid w:val="00FC1192"/>
    <w:rsid w:val="00FC364E"/>
    <w:rsid w:val="00FC36CC"/>
    <w:rsid w:val="00FC61C8"/>
    <w:rsid w:val="00FE140A"/>
    <w:rsid w:val="00FE7524"/>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w3.org/TR/webcodecs-codec-registr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9353-B9E6-48C7-B7E1-AEA46A8966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139</TotalTime>
  <Pages>31</Pages>
  <Words>11098</Words>
  <Characters>62644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73595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(25/05/12)</cp:lastModifiedBy>
  <cp:revision>38</cp:revision>
  <cp:lastPrinted>2019-02-25T14:05:00Z</cp:lastPrinted>
  <dcterms:created xsi:type="dcterms:W3CDTF">2025-05-19T01:13:00Z</dcterms:created>
  <dcterms:modified xsi:type="dcterms:W3CDTF">2025-05-19T03:31:00Z</dcterms:modified>
</cp:coreProperties>
</file>